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bookmarkStart w:id="0" w:name="_GoBack"/>
            <w:bookmarkEnd w:id="0"/>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AC58C8" w:rsidRDefault="00AC58C8" w:rsidP="00E2414B">
            <w:pPr>
              <w:spacing w:before="0"/>
              <w:rPr>
                <w:rFonts w:eastAsiaTheme="minorEastAsia"/>
                <w:b/>
                <w:bCs/>
                <w:lang w:eastAsia="zh-CN"/>
              </w:rPr>
            </w:pPr>
            <w:r w:rsidRPr="00AC58C8">
              <w:rPr>
                <w:rFonts w:eastAsiaTheme="minorEastAsia" w:hint="eastAsia"/>
                <w:b/>
                <w:bCs/>
                <w:lang w:eastAsia="zh-CN"/>
              </w:rPr>
              <w:t>国际电信联盟</w:t>
            </w: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8</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975C56">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7</w:t>
            </w:r>
            <w:r w:rsidRPr="000273B7">
              <w:rPr>
                <w:rFonts w:ascii="Verdana" w:hAnsi="Verdana"/>
                <w:b/>
                <w:bCs/>
                <w:sz w:val="20"/>
              </w:rPr>
              <w:t>月</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975C56" w:rsidTr="00E2414B">
        <w:trPr>
          <w:cantSplit/>
        </w:trPr>
        <w:tc>
          <w:tcPr>
            <w:tcW w:w="9811" w:type="dxa"/>
            <w:gridSpan w:val="3"/>
            <w:hideMark/>
          </w:tcPr>
          <w:p w:rsidR="00975C56" w:rsidRPr="00D643B3" w:rsidRDefault="00975C56" w:rsidP="00964C34">
            <w:pPr>
              <w:pStyle w:val="Source"/>
              <w:rPr>
                <w:highlight w:val="yellow"/>
                <w:lang w:eastAsia="zh-CN"/>
              </w:rPr>
            </w:pPr>
            <w:r w:rsidRPr="00730B2F">
              <w:t xml:space="preserve">ITU-T </w:t>
            </w:r>
            <w:r w:rsidR="00964C34">
              <w:rPr>
                <w:rFonts w:hint="eastAsia"/>
                <w:lang w:eastAsia="zh-CN"/>
              </w:rPr>
              <w:t>第</w:t>
            </w:r>
            <w:r w:rsidRPr="00A551D7">
              <w:t>9</w:t>
            </w:r>
            <w:r w:rsidR="00964C34">
              <w:rPr>
                <w:rFonts w:hint="eastAsia"/>
                <w:lang w:eastAsia="zh-CN"/>
              </w:rPr>
              <w:t>研究组</w:t>
            </w:r>
          </w:p>
        </w:tc>
      </w:tr>
      <w:tr w:rsidR="00975C56" w:rsidTr="00E2414B">
        <w:trPr>
          <w:cantSplit/>
        </w:trPr>
        <w:tc>
          <w:tcPr>
            <w:tcW w:w="9811" w:type="dxa"/>
            <w:gridSpan w:val="3"/>
            <w:hideMark/>
          </w:tcPr>
          <w:p w:rsidR="00975C56" w:rsidRPr="00A551D7" w:rsidRDefault="002E0B4D" w:rsidP="00975C56">
            <w:pPr>
              <w:pStyle w:val="Title1"/>
              <w:rPr>
                <w:lang w:eastAsia="zh-CN"/>
              </w:rPr>
            </w:pPr>
            <w:r w:rsidRPr="00642C0D">
              <w:rPr>
                <w:rFonts w:hint="eastAsia"/>
                <w:lang w:eastAsia="zh-CN"/>
              </w:rPr>
              <w:t>电视和声音传输及综合宽带有线</w:t>
            </w:r>
            <w:r w:rsidR="00AC58C8">
              <w:rPr>
                <w:rFonts w:hint="eastAsia"/>
                <w:lang w:eastAsia="zh-CN"/>
              </w:rPr>
              <w:t>电视</w:t>
            </w:r>
            <w:r w:rsidRPr="00642C0D">
              <w:rPr>
                <w:rFonts w:hint="eastAsia"/>
                <w:lang w:eastAsia="zh-CN"/>
              </w:rPr>
              <w:t>网</w:t>
            </w:r>
          </w:p>
        </w:tc>
      </w:tr>
      <w:tr w:rsidR="00975C56" w:rsidTr="00E2414B">
        <w:trPr>
          <w:cantSplit/>
        </w:trPr>
        <w:tc>
          <w:tcPr>
            <w:tcW w:w="9811" w:type="dxa"/>
            <w:gridSpan w:val="3"/>
            <w:hideMark/>
          </w:tcPr>
          <w:p w:rsidR="00975C56" w:rsidRDefault="00790497" w:rsidP="00AC58C8">
            <w:pPr>
              <w:pStyle w:val="Title2"/>
              <w:rPr>
                <w:lang w:eastAsia="zh-CN"/>
              </w:rPr>
            </w:pPr>
            <w:r w:rsidRPr="0057512D">
              <w:rPr>
                <w:rFonts w:eastAsia="Times New Roman" w:hint="eastAsia"/>
                <w:lang w:eastAsia="zh-CN"/>
              </w:rPr>
              <w:t>ITU-T</w:t>
            </w:r>
            <w:r w:rsidRPr="0057512D">
              <w:rPr>
                <w:rFonts w:ascii="SimSun" w:hAnsi="SimSun" w:cs="SimSun" w:hint="eastAsia"/>
                <w:lang w:eastAsia="zh-CN"/>
              </w:rPr>
              <w:t>第</w:t>
            </w:r>
            <w:r>
              <w:rPr>
                <w:rFonts w:eastAsia="Times New Roman"/>
                <w:lang w:eastAsia="zh-CN"/>
              </w:rPr>
              <w:t>9</w:t>
            </w:r>
            <w:r w:rsidRPr="0057512D">
              <w:rPr>
                <w:rFonts w:ascii="SimSun" w:hAnsi="SimSun" w:cs="SimSun" w:hint="eastAsia"/>
                <w:lang w:eastAsia="zh-CN"/>
              </w:rPr>
              <w:t>研究组</w:t>
            </w:r>
            <w:r>
              <w:rPr>
                <w:rFonts w:hint="eastAsia"/>
                <w:lang w:eastAsia="zh-CN"/>
              </w:rPr>
              <w:t>提交世界电信标准化全会（</w:t>
            </w:r>
            <w:r>
              <w:rPr>
                <w:lang w:eastAsia="zh-CN"/>
              </w:rPr>
              <w:t>WTSA-1</w:t>
            </w:r>
            <w:r>
              <w:rPr>
                <w:rFonts w:hint="eastAsia"/>
                <w:lang w:eastAsia="zh-CN"/>
              </w:rPr>
              <w:t>6</w:t>
            </w:r>
            <w:r>
              <w:rPr>
                <w:rFonts w:hint="eastAsia"/>
                <w:lang w:eastAsia="zh-CN"/>
              </w:rPr>
              <w:t>）的报告：</w:t>
            </w:r>
            <w:r>
              <w:rPr>
                <w:lang w:eastAsia="zh-CN"/>
              </w:rPr>
              <w:br/>
            </w:r>
            <w:r>
              <w:rPr>
                <w:rFonts w:hint="eastAsia"/>
                <w:lang w:eastAsia="zh-CN"/>
              </w:rPr>
              <w:t>第二部分</w:t>
            </w:r>
            <w:r>
              <w:rPr>
                <w:lang w:eastAsia="zh-CN"/>
              </w:rPr>
              <w:t xml:space="preserve"> – </w:t>
            </w:r>
            <w:r w:rsidR="00AC58C8">
              <w:rPr>
                <w:rFonts w:hint="eastAsia"/>
                <w:lang w:eastAsia="zh-CN"/>
              </w:rPr>
              <w:t>建议</w:t>
            </w:r>
            <w:r w:rsidR="00AC58C8">
              <w:rPr>
                <w:lang w:eastAsia="zh-CN"/>
              </w:rPr>
              <w:t>在</w:t>
            </w:r>
            <w:r>
              <w:rPr>
                <w:rFonts w:ascii="SimSun" w:cs="SimSun" w:hint="eastAsia"/>
                <w:szCs w:val="24"/>
                <w:lang w:val="zh-CN" w:eastAsia="zh-CN"/>
              </w:rPr>
              <w:t>下个研究期</w:t>
            </w:r>
            <w:r>
              <w:rPr>
                <w:rFonts w:hint="eastAsia"/>
                <w:lang w:eastAsia="zh-CN"/>
              </w:rPr>
              <w:t>（</w:t>
            </w:r>
            <w:r>
              <w:rPr>
                <w:lang w:eastAsia="zh-CN"/>
              </w:rPr>
              <w:t>201</w:t>
            </w:r>
            <w:r>
              <w:rPr>
                <w:rFonts w:hint="eastAsia"/>
                <w:lang w:eastAsia="zh-CN"/>
              </w:rPr>
              <w:t>7</w:t>
            </w:r>
            <w:r>
              <w:rPr>
                <w:lang w:eastAsia="zh-CN"/>
              </w:rPr>
              <w:t>-20</w:t>
            </w:r>
            <w:r>
              <w:rPr>
                <w:rFonts w:hint="eastAsia"/>
                <w:lang w:eastAsia="zh-CN"/>
              </w:rPr>
              <w:t>20</w:t>
            </w:r>
            <w:r>
              <w:rPr>
                <w:rFonts w:hint="eastAsia"/>
                <w:lang w:eastAsia="zh-CN"/>
              </w:rPr>
              <w:t>年）</w:t>
            </w:r>
            <w:r w:rsidR="00AC58C8">
              <w:rPr>
                <w:rFonts w:hint="eastAsia"/>
                <w:lang w:eastAsia="zh-CN"/>
              </w:rPr>
              <w:t>研究</w:t>
            </w:r>
            <w:r>
              <w:rPr>
                <w:rFonts w:hint="eastAsia"/>
                <w:lang w:eastAsia="zh-CN"/>
              </w:rPr>
              <w:t>的</w:t>
            </w:r>
            <w:r>
              <w:rPr>
                <w:rFonts w:ascii="SimSun" w:cs="SimSun" w:hint="eastAsia"/>
                <w:szCs w:val="24"/>
                <w:lang w:val="zh-CN" w:eastAsia="zh-CN"/>
              </w:rPr>
              <w:t>课题</w:t>
            </w: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147" w:type="pct"/>
        <w:tblLayout w:type="fixed"/>
        <w:tblLook w:val="0000" w:firstRow="0" w:lastRow="0" w:firstColumn="0" w:lastColumn="0" w:noHBand="0" w:noVBand="0"/>
      </w:tblPr>
      <w:tblGrid>
        <w:gridCol w:w="1134"/>
        <w:gridCol w:w="8788"/>
      </w:tblGrid>
      <w:tr w:rsidR="003556C0" w:rsidRPr="00426748" w:rsidTr="00BF3F43">
        <w:trPr>
          <w:cantSplit/>
        </w:trPr>
        <w:tc>
          <w:tcPr>
            <w:tcW w:w="1134" w:type="dxa"/>
          </w:tcPr>
          <w:p w:rsidR="003556C0" w:rsidRPr="00426748" w:rsidRDefault="003556C0" w:rsidP="00975C56">
            <w:r w:rsidRPr="001051B1">
              <w:rPr>
                <w:rFonts w:hint="eastAsia"/>
                <w:b/>
                <w:bCs/>
              </w:rPr>
              <w:t>摘要</w:t>
            </w:r>
            <w:r w:rsidR="00975C56">
              <w:rPr>
                <w:rFonts w:hint="eastAsia"/>
                <w:b/>
                <w:bCs/>
                <w:lang w:eastAsia="zh-CN"/>
              </w:rPr>
              <w:t>：</w:t>
            </w:r>
          </w:p>
        </w:tc>
        <w:sdt>
          <w:sdtPr>
            <w:rPr>
              <w:rFonts w:asciiTheme="majorBidi" w:hAnsiTheme="majorBidi" w:cstheme="majorBidi"/>
              <w:lang w:eastAsia="zh-CN"/>
            </w:rPr>
            <w:alias w:val="Abstract"/>
            <w:tag w:val="Abstract"/>
            <w:id w:val="670760768"/>
            <w:placeholder>
              <w:docPart w:val="B1CF04F596AD4BBB84C1608F097AD40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789" w:type="dxa"/>
              </w:tcPr>
              <w:p w:rsidR="003556C0" w:rsidRPr="00231452" w:rsidRDefault="00AC58C8" w:rsidP="00AC58C8">
                <w:pPr>
                  <w:rPr>
                    <w:lang w:eastAsia="zh-CN"/>
                  </w:rPr>
                </w:pPr>
                <w:r>
                  <w:rPr>
                    <w:rFonts w:asciiTheme="majorBidi" w:hAnsiTheme="majorBidi" w:cstheme="majorBidi" w:hint="eastAsia"/>
                    <w:lang w:val="en-US" w:eastAsia="zh-CN"/>
                  </w:rPr>
                  <w:t>本</w:t>
                </w:r>
                <w:r w:rsidR="00F20419">
                  <w:rPr>
                    <w:rFonts w:asciiTheme="majorBidi" w:hAnsiTheme="majorBidi" w:cstheme="majorBidi"/>
                    <w:lang w:val="en-US" w:eastAsia="zh-CN"/>
                  </w:rPr>
                  <w:t>文稿包含</w:t>
                </w:r>
                <w:r>
                  <w:rPr>
                    <w:rFonts w:asciiTheme="majorBidi" w:hAnsiTheme="majorBidi" w:cstheme="majorBidi" w:hint="eastAsia"/>
                    <w:lang w:val="en-US" w:eastAsia="zh-CN"/>
                  </w:rPr>
                  <w:t>建议</w:t>
                </w:r>
                <w:r w:rsidR="00F20419">
                  <w:rPr>
                    <w:rFonts w:asciiTheme="majorBidi" w:hAnsiTheme="majorBidi" w:cstheme="majorBidi"/>
                    <w:lang w:val="en-US" w:eastAsia="zh-CN"/>
                  </w:rPr>
                  <w:t>ITU-T</w:t>
                </w:r>
                <w:r w:rsidR="00F20419">
                  <w:rPr>
                    <w:rFonts w:asciiTheme="majorBidi" w:hAnsiTheme="majorBidi" w:cstheme="majorBidi"/>
                    <w:lang w:val="en-US" w:eastAsia="zh-CN"/>
                  </w:rPr>
                  <w:t>第</w:t>
                </w:r>
                <w:r w:rsidR="00F20419">
                  <w:rPr>
                    <w:rFonts w:asciiTheme="majorBidi" w:hAnsiTheme="majorBidi" w:cstheme="majorBidi"/>
                    <w:lang w:val="en-US" w:eastAsia="zh-CN"/>
                  </w:rPr>
                  <w:t>9</w:t>
                </w:r>
                <w:r w:rsidR="00F20419">
                  <w:rPr>
                    <w:rFonts w:asciiTheme="majorBidi" w:hAnsiTheme="majorBidi" w:cstheme="majorBidi"/>
                    <w:lang w:val="en-US" w:eastAsia="zh-CN"/>
                  </w:rPr>
                  <w:t>研究组在下个研究期（</w:t>
                </w:r>
                <w:r w:rsidR="00F20419">
                  <w:rPr>
                    <w:rFonts w:asciiTheme="majorBidi" w:hAnsiTheme="majorBidi" w:cstheme="majorBidi"/>
                    <w:lang w:val="en-US" w:eastAsia="zh-CN"/>
                  </w:rPr>
                  <w:t>2017-2020</w:t>
                </w:r>
                <w:r>
                  <w:rPr>
                    <w:rFonts w:asciiTheme="majorBidi" w:hAnsiTheme="majorBidi" w:cstheme="majorBidi"/>
                    <w:lang w:val="en-US" w:eastAsia="zh-CN"/>
                  </w:rPr>
                  <w:t>年）</w:t>
                </w:r>
                <w:r>
                  <w:rPr>
                    <w:rFonts w:asciiTheme="majorBidi" w:hAnsiTheme="majorBidi" w:cstheme="majorBidi" w:hint="eastAsia"/>
                    <w:lang w:val="en-US" w:eastAsia="zh-CN"/>
                  </w:rPr>
                  <w:t>研究</w:t>
                </w:r>
                <w:r>
                  <w:rPr>
                    <w:rFonts w:asciiTheme="majorBidi" w:hAnsiTheme="majorBidi" w:cstheme="majorBidi"/>
                    <w:lang w:val="en-US" w:eastAsia="zh-CN"/>
                  </w:rPr>
                  <w:t>的</w:t>
                </w:r>
                <w:r>
                  <w:rPr>
                    <w:rFonts w:asciiTheme="majorBidi" w:hAnsiTheme="majorBidi" w:cstheme="majorBidi" w:hint="eastAsia"/>
                    <w:lang w:val="en-US" w:eastAsia="zh-CN"/>
                  </w:rPr>
                  <w:t>13</w:t>
                </w:r>
                <w:r>
                  <w:rPr>
                    <w:rFonts w:asciiTheme="majorBidi" w:hAnsiTheme="majorBidi" w:cstheme="majorBidi" w:hint="eastAsia"/>
                    <w:lang w:val="en-US" w:eastAsia="zh-CN"/>
                  </w:rPr>
                  <w:t>个</w:t>
                </w:r>
                <w:r w:rsidR="00BF3F43">
                  <w:rPr>
                    <w:rFonts w:asciiTheme="majorBidi" w:hAnsiTheme="majorBidi" w:cstheme="majorBidi"/>
                    <w:lang w:val="en-US" w:eastAsia="zh-CN"/>
                  </w:rPr>
                  <w:t>课题</w:t>
                </w:r>
                <w:r w:rsidR="00BF3F43">
                  <w:rPr>
                    <w:rFonts w:asciiTheme="majorBidi" w:hAnsiTheme="majorBidi" w:cstheme="majorBidi" w:hint="eastAsia"/>
                    <w:lang w:val="en-US" w:eastAsia="zh-CN"/>
                  </w:rPr>
                  <w:t>。</w:t>
                </w:r>
              </w:p>
            </w:tc>
          </w:sdtContent>
        </w:sdt>
      </w:tr>
    </w:tbl>
    <w:p w:rsidR="00790497" w:rsidRDefault="00790497" w:rsidP="00790497">
      <w:pPr>
        <w:rPr>
          <w:rFonts w:eastAsiaTheme="minorEastAsia"/>
          <w:lang w:eastAsia="zh-CN"/>
        </w:rPr>
      </w:pPr>
    </w:p>
    <w:p w:rsidR="00790497" w:rsidRPr="00BF3F43" w:rsidRDefault="00790497" w:rsidP="00790497">
      <w:pPr>
        <w:rPr>
          <w:rFonts w:eastAsiaTheme="minorEastAsia"/>
          <w:b/>
          <w:bCs/>
          <w:lang w:eastAsia="zh-CN"/>
        </w:rPr>
      </w:pPr>
      <w:r w:rsidRPr="00BF3F43">
        <w:rPr>
          <w:rFonts w:eastAsiaTheme="minorEastAsia" w:hint="eastAsia"/>
          <w:b/>
          <w:bCs/>
          <w:lang w:eastAsia="zh-CN"/>
        </w:rPr>
        <w:t>电信标准化局的说明：</w:t>
      </w:r>
    </w:p>
    <w:p w:rsidR="00790497" w:rsidRPr="003F7307" w:rsidRDefault="00790497" w:rsidP="00790497">
      <w:pPr>
        <w:ind w:firstLineChars="200" w:firstLine="480"/>
        <w:rPr>
          <w:rFonts w:eastAsia="Times New Roman"/>
          <w:lang w:eastAsia="zh-CN"/>
        </w:rPr>
      </w:pPr>
      <w:r>
        <w:rPr>
          <w:rFonts w:hint="eastAsia"/>
          <w:lang w:eastAsia="zh-CN"/>
        </w:rPr>
        <w:t>第</w:t>
      </w:r>
      <w:r>
        <w:rPr>
          <w:rFonts w:eastAsia="Times New Roman"/>
          <w:lang w:eastAsia="zh-CN"/>
        </w:rPr>
        <w:t>9</w:t>
      </w:r>
      <w:r>
        <w:rPr>
          <w:rFonts w:hint="eastAsia"/>
          <w:lang w:eastAsia="zh-CN"/>
        </w:rPr>
        <w:t>研究组提交</w:t>
      </w:r>
      <w:r>
        <w:rPr>
          <w:lang w:eastAsia="zh-CN"/>
        </w:rPr>
        <w:t>201</w:t>
      </w:r>
      <w:r>
        <w:rPr>
          <w:rFonts w:hint="eastAsia"/>
          <w:lang w:eastAsia="zh-CN"/>
        </w:rPr>
        <w:t>6</w:t>
      </w:r>
      <w:r>
        <w:rPr>
          <w:rFonts w:hint="eastAsia"/>
          <w:lang w:eastAsia="zh-CN"/>
        </w:rPr>
        <w:t>年世界电信标准化全会（</w:t>
      </w:r>
      <w:r>
        <w:rPr>
          <w:lang w:eastAsia="zh-CN"/>
        </w:rPr>
        <w:t>WTSA-1</w:t>
      </w:r>
      <w:r>
        <w:rPr>
          <w:rFonts w:hint="eastAsia"/>
          <w:lang w:eastAsia="zh-CN"/>
        </w:rPr>
        <w:t>6</w:t>
      </w:r>
      <w:r>
        <w:rPr>
          <w:rFonts w:hint="eastAsia"/>
          <w:lang w:eastAsia="zh-CN"/>
        </w:rPr>
        <w:t>）的报告见以下文件：</w:t>
      </w:r>
    </w:p>
    <w:p w:rsidR="00790497" w:rsidRPr="00572514" w:rsidRDefault="00790497" w:rsidP="00790497">
      <w:pPr>
        <w:rPr>
          <w:lang w:eastAsia="zh-CN"/>
        </w:rPr>
      </w:pPr>
      <w:r>
        <w:rPr>
          <w:rFonts w:hint="eastAsia"/>
          <w:lang w:eastAsia="zh-CN"/>
        </w:rPr>
        <w:t>第一部分：</w:t>
      </w:r>
      <w:r>
        <w:rPr>
          <w:b/>
          <w:bCs/>
          <w:lang w:eastAsia="zh-CN"/>
        </w:rPr>
        <w:t>7</w:t>
      </w:r>
      <w:r>
        <w:rPr>
          <w:rFonts w:hint="eastAsia"/>
          <w:b/>
          <w:bCs/>
          <w:lang w:eastAsia="zh-CN"/>
        </w:rPr>
        <w:t>号文件</w:t>
      </w:r>
      <w:r>
        <w:rPr>
          <w:lang w:eastAsia="zh-CN"/>
        </w:rPr>
        <w:t xml:space="preserve"> – </w:t>
      </w:r>
      <w:r>
        <w:rPr>
          <w:rFonts w:hint="eastAsia"/>
          <w:lang w:eastAsia="zh-CN"/>
        </w:rPr>
        <w:t>概述</w:t>
      </w:r>
    </w:p>
    <w:p w:rsidR="00790497" w:rsidRDefault="00790497" w:rsidP="00AC58C8">
      <w:pPr>
        <w:rPr>
          <w:lang w:eastAsia="zh-CN"/>
        </w:rPr>
      </w:pPr>
      <w:r>
        <w:rPr>
          <w:rFonts w:hint="eastAsia"/>
          <w:lang w:eastAsia="zh-CN"/>
        </w:rPr>
        <w:t>第二部分：</w:t>
      </w:r>
      <w:r>
        <w:rPr>
          <w:b/>
          <w:bCs/>
          <w:lang w:eastAsia="zh-CN"/>
        </w:rPr>
        <w:t>8</w:t>
      </w:r>
      <w:r>
        <w:rPr>
          <w:rFonts w:hint="eastAsia"/>
          <w:b/>
          <w:bCs/>
          <w:lang w:eastAsia="zh-CN"/>
        </w:rPr>
        <w:t>号文件</w:t>
      </w:r>
      <w:r>
        <w:rPr>
          <w:lang w:eastAsia="zh-CN"/>
        </w:rPr>
        <w:t xml:space="preserve"> – </w:t>
      </w:r>
      <w:r w:rsidR="00AC58C8">
        <w:rPr>
          <w:rFonts w:hint="eastAsia"/>
          <w:lang w:eastAsia="zh-CN"/>
        </w:rPr>
        <w:t>建议</w:t>
      </w:r>
      <w:r w:rsidR="00AC58C8">
        <w:rPr>
          <w:lang w:eastAsia="zh-CN"/>
        </w:rPr>
        <w:t>在</w:t>
      </w:r>
      <w:r>
        <w:rPr>
          <w:rFonts w:eastAsia="Times New Roman"/>
          <w:lang w:eastAsia="zh-CN"/>
        </w:rPr>
        <w:t>2017-2020</w:t>
      </w:r>
      <w:r>
        <w:rPr>
          <w:rFonts w:hint="eastAsia"/>
          <w:lang w:eastAsia="zh-CN"/>
        </w:rPr>
        <w:t>年研究期</w:t>
      </w:r>
      <w:r w:rsidR="00AC58C8">
        <w:rPr>
          <w:rFonts w:hint="eastAsia"/>
          <w:lang w:eastAsia="zh-CN"/>
        </w:rPr>
        <w:t>研究</w:t>
      </w:r>
      <w:r>
        <w:rPr>
          <w:rFonts w:hint="eastAsia"/>
          <w:lang w:eastAsia="zh-CN"/>
        </w:rPr>
        <w:t>的课题</w:t>
      </w:r>
    </w:p>
    <w:p w:rsidR="00975C56" w:rsidRPr="00426748" w:rsidRDefault="00975C56" w:rsidP="00975C56">
      <w:pPr>
        <w:rPr>
          <w:lang w:eastAsia="zh-CN"/>
        </w:rPr>
      </w:pPr>
    </w:p>
    <w:p w:rsidR="00975C56" w:rsidRDefault="00975C56" w:rsidP="00975C56">
      <w:pPr>
        <w:rPr>
          <w:lang w:eastAsia="zh-CN"/>
        </w:rPr>
      </w:pPr>
    </w:p>
    <w:p w:rsidR="00964C34" w:rsidRDefault="00964C34" w:rsidP="00964C34">
      <w:pPr>
        <w:tabs>
          <w:tab w:val="clear" w:pos="1134"/>
          <w:tab w:val="clear" w:pos="1871"/>
          <w:tab w:val="clear" w:pos="2268"/>
          <w:tab w:val="left" w:pos="2747"/>
        </w:tabs>
        <w:rPr>
          <w:lang w:eastAsia="zh-CN"/>
        </w:rPr>
      </w:pPr>
      <w:r>
        <w:rPr>
          <w:lang w:eastAsia="zh-CN"/>
        </w:rPr>
        <w:tab/>
      </w:r>
    </w:p>
    <w:p w:rsidR="00964C34" w:rsidRDefault="00964C34" w:rsidP="00964C34">
      <w:pPr>
        <w:rPr>
          <w:lang w:eastAsia="zh-CN"/>
        </w:rPr>
      </w:pPr>
    </w:p>
    <w:p w:rsidR="00975C56" w:rsidRPr="00964C34" w:rsidRDefault="00975C56" w:rsidP="00964C34">
      <w:pPr>
        <w:rPr>
          <w:lang w:eastAsia="zh-CN"/>
        </w:rPr>
        <w:sectPr w:rsidR="00975C56" w:rsidRPr="00964C34" w:rsidSect="00897E5C">
          <w:footerReference w:type="even" r:id="rId12"/>
          <w:footerReference w:type="first" r:id="rId13"/>
          <w:pgSz w:w="11907" w:h="16834"/>
          <w:pgMar w:top="993" w:right="1134" w:bottom="2127" w:left="1134" w:header="567" w:footer="567" w:gutter="0"/>
          <w:paperSrc w:first="15" w:other="15"/>
          <w:cols w:space="720"/>
          <w:titlePg/>
          <w:docGrid w:linePitch="326"/>
        </w:sectPr>
      </w:pPr>
    </w:p>
    <w:p w:rsidR="00975C56" w:rsidRPr="00426748" w:rsidRDefault="00975C56" w:rsidP="0010521F">
      <w:pPr>
        <w:pStyle w:val="Heading1"/>
        <w:rPr>
          <w:lang w:eastAsia="zh-CN"/>
        </w:rPr>
      </w:pPr>
      <w:r w:rsidRPr="00426748">
        <w:rPr>
          <w:lang w:eastAsia="zh-CN"/>
        </w:rPr>
        <w:lastRenderedPageBreak/>
        <w:t>1</w:t>
      </w:r>
      <w:r w:rsidRPr="00426748">
        <w:rPr>
          <w:lang w:eastAsia="zh-CN"/>
        </w:rPr>
        <w:tab/>
      </w:r>
      <w:r w:rsidR="005C4820" w:rsidRPr="003954E6">
        <w:rPr>
          <w:rFonts w:hint="eastAsia"/>
          <w:szCs w:val="28"/>
          <w:lang w:val="en-US" w:eastAsia="zh-CN"/>
        </w:rPr>
        <w:t>第</w:t>
      </w:r>
      <w:r w:rsidR="005C4820">
        <w:rPr>
          <w:szCs w:val="28"/>
          <w:lang w:val="en-US" w:eastAsia="zh-CN"/>
        </w:rPr>
        <w:t>9</w:t>
      </w:r>
      <w:r w:rsidR="005C4820" w:rsidRPr="003954E6">
        <w:rPr>
          <w:rFonts w:hint="eastAsia"/>
          <w:szCs w:val="28"/>
          <w:lang w:val="en-US" w:eastAsia="zh-CN"/>
        </w:rPr>
        <w:t>研究组</w:t>
      </w:r>
      <w:r w:rsidR="0010521F">
        <w:rPr>
          <w:rFonts w:hint="eastAsia"/>
          <w:szCs w:val="28"/>
          <w:lang w:val="en-US" w:eastAsia="zh-CN"/>
        </w:rPr>
        <w:t>提出</w:t>
      </w:r>
      <w:r w:rsidR="005C4820" w:rsidRPr="003954E6">
        <w:rPr>
          <w:rFonts w:hint="eastAsia"/>
          <w:szCs w:val="28"/>
          <w:lang w:val="en-US" w:eastAsia="zh-CN"/>
        </w:rPr>
        <w:t>的课题</w:t>
      </w:r>
      <w:r w:rsidR="0010521F">
        <w:rPr>
          <w:rFonts w:hint="eastAsia"/>
          <w:szCs w:val="28"/>
          <w:lang w:val="en-US" w:eastAsia="zh-CN"/>
        </w:rPr>
        <w:t>清单</w:t>
      </w:r>
    </w:p>
    <w:p w:rsidR="00975C56" w:rsidRPr="00426748" w:rsidRDefault="00975C56" w:rsidP="00975C56">
      <w:pPr>
        <w:rPr>
          <w:b/>
          <w:bCs/>
          <w:lang w:eastAsia="zh-CN"/>
        </w:rPr>
      </w:pP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6323"/>
        <w:gridCol w:w="2182"/>
      </w:tblGrid>
      <w:tr w:rsidR="0054620B" w:rsidRPr="007B7FB9" w:rsidTr="0054620B">
        <w:trPr>
          <w:tblHeader/>
          <w:jc w:val="center"/>
        </w:trPr>
        <w:tc>
          <w:tcPr>
            <w:tcW w:w="1247" w:type="dxa"/>
            <w:tcBorders>
              <w:top w:val="single" w:sz="12" w:space="0" w:color="auto"/>
              <w:bottom w:val="single" w:sz="12" w:space="0" w:color="auto"/>
            </w:tcBorders>
            <w:shd w:val="clear" w:color="auto" w:fill="auto"/>
            <w:vAlign w:val="center"/>
          </w:tcPr>
          <w:p w:rsidR="0054620B" w:rsidRPr="008E34EC" w:rsidRDefault="0054620B" w:rsidP="0054620B">
            <w:pPr>
              <w:pStyle w:val="Tablehead"/>
            </w:pPr>
            <w:r w:rsidRPr="008E34EC">
              <w:rPr>
                <w:rFonts w:cs="SimSun" w:hint="eastAsia"/>
                <w:sz w:val="24"/>
                <w:szCs w:val="24"/>
              </w:rPr>
              <w:t>课题</w:t>
            </w:r>
            <w:r w:rsidRPr="008E34EC">
              <w:rPr>
                <w:rFonts w:cs="SimSun" w:hint="eastAsia"/>
                <w:sz w:val="24"/>
                <w:szCs w:val="24"/>
                <w:lang w:eastAsia="zh-CN"/>
              </w:rPr>
              <w:t>号</w:t>
            </w:r>
          </w:p>
        </w:tc>
        <w:tc>
          <w:tcPr>
            <w:tcW w:w="6323" w:type="dxa"/>
            <w:tcBorders>
              <w:top w:val="single" w:sz="12" w:space="0" w:color="auto"/>
              <w:bottom w:val="single" w:sz="12" w:space="0" w:color="auto"/>
            </w:tcBorders>
            <w:shd w:val="clear" w:color="auto" w:fill="auto"/>
          </w:tcPr>
          <w:p w:rsidR="0054620B" w:rsidRPr="008E34EC" w:rsidRDefault="0054620B" w:rsidP="0054620B">
            <w:pPr>
              <w:pStyle w:val="AppendixNotitle"/>
              <w:spacing w:before="120"/>
              <w:rPr>
                <w:sz w:val="24"/>
                <w:szCs w:val="24"/>
              </w:rPr>
            </w:pPr>
            <w:r w:rsidRPr="008E34EC">
              <w:rPr>
                <w:rFonts w:cs="SimSun" w:hint="eastAsia"/>
                <w:sz w:val="24"/>
                <w:szCs w:val="24"/>
              </w:rPr>
              <w:t>课题</w:t>
            </w:r>
            <w:r w:rsidRPr="008E34EC">
              <w:rPr>
                <w:rFonts w:cs="SimSun" w:hint="eastAsia"/>
                <w:sz w:val="24"/>
                <w:szCs w:val="24"/>
                <w:lang w:eastAsia="zh-CN"/>
              </w:rPr>
              <w:t>名称</w:t>
            </w:r>
          </w:p>
        </w:tc>
        <w:tc>
          <w:tcPr>
            <w:tcW w:w="2182" w:type="dxa"/>
            <w:tcBorders>
              <w:top w:val="single" w:sz="12" w:space="0" w:color="auto"/>
              <w:bottom w:val="single" w:sz="12" w:space="0" w:color="auto"/>
            </w:tcBorders>
            <w:shd w:val="clear" w:color="auto" w:fill="auto"/>
          </w:tcPr>
          <w:p w:rsidR="0054620B" w:rsidRPr="008E34EC" w:rsidRDefault="0054620B" w:rsidP="0054620B">
            <w:pPr>
              <w:pStyle w:val="AppendixNotitle"/>
              <w:spacing w:before="120"/>
              <w:rPr>
                <w:sz w:val="24"/>
                <w:szCs w:val="24"/>
              </w:rPr>
            </w:pPr>
            <w:r w:rsidRPr="008E34EC">
              <w:rPr>
                <w:rFonts w:cs="SimSun" w:hint="eastAsia"/>
                <w:sz w:val="24"/>
                <w:szCs w:val="24"/>
                <w:lang w:eastAsia="zh-CN"/>
              </w:rPr>
              <w:t>状况</w:t>
            </w:r>
          </w:p>
        </w:tc>
      </w:tr>
      <w:tr w:rsidR="0054620B" w:rsidRPr="007B7FB9" w:rsidTr="00964C34">
        <w:trPr>
          <w:jc w:val="center"/>
        </w:trPr>
        <w:tc>
          <w:tcPr>
            <w:tcW w:w="1247" w:type="dxa"/>
            <w:tcBorders>
              <w:top w:val="single" w:sz="12" w:space="0" w:color="auto"/>
            </w:tcBorders>
            <w:shd w:val="clear" w:color="auto" w:fill="auto"/>
          </w:tcPr>
          <w:p w:rsidR="0054620B" w:rsidRPr="00A551D7" w:rsidRDefault="0054620B" w:rsidP="0054620B">
            <w:pPr>
              <w:pStyle w:val="Tabletext"/>
              <w:jc w:val="center"/>
              <w:rPr>
                <w:bCs/>
                <w:szCs w:val="22"/>
              </w:rPr>
            </w:pPr>
            <w:r w:rsidRPr="00A551D7">
              <w:rPr>
                <w:bCs/>
                <w:szCs w:val="22"/>
              </w:rPr>
              <w:t>A/9</w:t>
            </w:r>
          </w:p>
        </w:tc>
        <w:tc>
          <w:tcPr>
            <w:tcW w:w="6323" w:type="dxa"/>
            <w:tcBorders>
              <w:top w:val="single" w:sz="12" w:space="0" w:color="auto"/>
            </w:tcBorders>
            <w:shd w:val="clear" w:color="auto" w:fill="auto"/>
          </w:tcPr>
          <w:p w:rsidR="0054620B" w:rsidRPr="0054620B" w:rsidRDefault="0054620B" w:rsidP="0054620B">
            <w:pPr>
              <w:pStyle w:val="ArtNo"/>
              <w:spacing w:before="0" w:after="120"/>
              <w:jc w:val="left"/>
              <w:rPr>
                <w:rFonts w:asciiTheme="majorBidi" w:eastAsiaTheme="minorEastAsia" w:hAnsiTheme="majorBidi" w:cstheme="majorBidi"/>
                <w:sz w:val="22"/>
                <w:szCs w:val="22"/>
                <w:lang w:eastAsia="zh-CN"/>
              </w:rPr>
            </w:pPr>
            <w:r w:rsidRPr="0054620B">
              <w:rPr>
                <w:rFonts w:asciiTheme="majorBidi" w:eastAsiaTheme="minorEastAsia" w:hAnsiTheme="majorBidi" w:cstheme="majorBidi"/>
                <w:sz w:val="22"/>
                <w:szCs w:val="22"/>
                <w:lang w:eastAsia="zh-CN"/>
              </w:rPr>
              <w:t>在馈送、一次分配和二次分配中所使用的电视和声音节目信号的传输</w:t>
            </w:r>
          </w:p>
        </w:tc>
        <w:tc>
          <w:tcPr>
            <w:tcW w:w="2182" w:type="dxa"/>
            <w:tcBorders>
              <w:top w:val="single" w:sz="12" w:space="0" w:color="auto"/>
            </w:tcBorders>
            <w:shd w:val="clear" w:color="auto" w:fill="auto"/>
          </w:tcPr>
          <w:p w:rsidR="0054620B" w:rsidRPr="0054620B" w:rsidRDefault="0054620B" w:rsidP="0054620B">
            <w:pPr>
              <w:pStyle w:val="ArtNo"/>
              <w:spacing w:before="0"/>
              <w:jc w:val="left"/>
              <w:rPr>
                <w:rFonts w:asciiTheme="majorBidi" w:eastAsiaTheme="minorEastAsia" w:hAnsiTheme="majorBidi" w:cstheme="majorBidi"/>
                <w:sz w:val="22"/>
                <w:szCs w:val="22"/>
                <w:lang w:eastAsia="zh-CN"/>
              </w:rPr>
            </w:pPr>
            <w:r w:rsidRPr="0054620B">
              <w:rPr>
                <w:rFonts w:asciiTheme="majorBidi" w:eastAsiaTheme="minorEastAsia" w:hAnsiTheme="majorBidi" w:cstheme="majorBidi"/>
                <w:sz w:val="22"/>
                <w:szCs w:val="22"/>
                <w:lang w:eastAsia="zh-CN"/>
              </w:rPr>
              <w:t>第</w:t>
            </w:r>
            <w:r w:rsidRPr="0054620B">
              <w:rPr>
                <w:rFonts w:asciiTheme="majorBidi" w:eastAsiaTheme="minorEastAsia" w:hAnsiTheme="majorBidi" w:cstheme="majorBidi"/>
                <w:sz w:val="22"/>
                <w:szCs w:val="22"/>
                <w:lang w:eastAsia="zh-CN"/>
              </w:rPr>
              <w:t>1/9</w:t>
            </w:r>
            <w:r w:rsidRPr="0054620B">
              <w:rPr>
                <w:rFonts w:asciiTheme="majorBidi" w:eastAsiaTheme="minorEastAsia" w:hAnsiTheme="majorBidi" w:cstheme="majorBidi"/>
                <w:sz w:val="22"/>
                <w:szCs w:val="22"/>
                <w:lang w:val="zh-CN" w:eastAsia="zh-CN"/>
              </w:rPr>
              <w:t>号课题的继续</w:t>
            </w:r>
          </w:p>
        </w:tc>
      </w:tr>
      <w:tr w:rsidR="0054620B" w:rsidRPr="007B7FB9" w:rsidTr="00964C34">
        <w:trPr>
          <w:jc w:val="center"/>
        </w:trPr>
        <w:tc>
          <w:tcPr>
            <w:tcW w:w="1247" w:type="dxa"/>
            <w:shd w:val="clear" w:color="auto" w:fill="auto"/>
          </w:tcPr>
          <w:p w:rsidR="0054620B" w:rsidRPr="00A551D7" w:rsidRDefault="0054620B" w:rsidP="0054620B">
            <w:pPr>
              <w:pStyle w:val="Tabletext"/>
              <w:jc w:val="center"/>
              <w:rPr>
                <w:bCs/>
                <w:szCs w:val="22"/>
              </w:rPr>
            </w:pPr>
            <w:r w:rsidRPr="00A551D7">
              <w:rPr>
                <w:bCs/>
                <w:szCs w:val="22"/>
              </w:rPr>
              <w:t>B/9</w:t>
            </w:r>
          </w:p>
        </w:tc>
        <w:tc>
          <w:tcPr>
            <w:tcW w:w="6323" w:type="dxa"/>
            <w:shd w:val="clear" w:color="auto" w:fill="auto"/>
          </w:tcPr>
          <w:p w:rsidR="0054620B" w:rsidRPr="008E34EC" w:rsidRDefault="0054620B" w:rsidP="0054620B">
            <w:pPr>
              <w:pStyle w:val="Tabletext"/>
              <w:rPr>
                <w:szCs w:val="22"/>
                <w:lang w:val="en-US" w:eastAsia="zh-CN"/>
              </w:rPr>
            </w:pPr>
            <w:bookmarkStart w:id="1" w:name="OLE_LINK5"/>
            <w:r>
              <w:rPr>
                <w:rFonts w:cs="SimSun" w:hint="eastAsia"/>
                <w:szCs w:val="22"/>
                <w:lang w:val="zh-CN" w:eastAsia="zh-CN"/>
              </w:rPr>
              <w:t>馈送网、</w:t>
            </w:r>
            <w:r w:rsidRPr="008E34EC">
              <w:rPr>
                <w:rFonts w:cs="SimSun" w:hint="eastAsia"/>
                <w:szCs w:val="22"/>
                <w:lang w:eastAsia="zh-CN"/>
              </w:rPr>
              <w:t>一次</w:t>
            </w:r>
            <w:r w:rsidRPr="008E34EC">
              <w:rPr>
                <w:rFonts w:cs="SimSun" w:hint="eastAsia"/>
                <w:szCs w:val="22"/>
                <w:lang w:val="zh-CN" w:eastAsia="zh-CN"/>
              </w:rPr>
              <w:t>分配</w:t>
            </w:r>
            <w:r w:rsidRPr="008E34EC">
              <w:rPr>
                <w:rFonts w:cs="SimSun" w:hint="eastAsia"/>
                <w:szCs w:val="22"/>
                <w:lang w:eastAsia="zh-CN"/>
              </w:rPr>
              <w:t>和二次分配</w:t>
            </w:r>
            <w:r w:rsidRPr="008E34EC">
              <w:rPr>
                <w:rFonts w:cs="SimSun" w:hint="eastAsia"/>
                <w:szCs w:val="22"/>
                <w:lang w:val="zh-CN" w:eastAsia="zh-CN"/>
              </w:rPr>
              <w:t>网上</w:t>
            </w:r>
            <w:r>
              <w:rPr>
                <w:rFonts w:cs="SimSun" w:hint="eastAsia"/>
                <w:szCs w:val="22"/>
                <w:lang w:val="zh-CN" w:eastAsia="zh-CN"/>
              </w:rPr>
              <w:t>从图像获取到</w:t>
            </w:r>
            <w:r w:rsidRPr="008E34EC">
              <w:rPr>
                <w:rFonts w:cs="SimSun" w:hint="eastAsia"/>
                <w:szCs w:val="22"/>
                <w:lang w:val="zh-CN" w:eastAsia="zh-CN"/>
              </w:rPr>
              <w:t>传输</w:t>
            </w:r>
            <w:r>
              <w:rPr>
                <w:rFonts w:cs="SimSun" w:hint="eastAsia"/>
                <w:szCs w:val="22"/>
                <w:lang w:val="zh-CN" w:eastAsia="zh-CN"/>
              </w:rPr>
              <w:t>的高级电视技术端到端</w:t>
            </w:r>
            <w:r w:rsidRPr="008E34EC">
              <w:rPr>
                <w:rFonts w:cs="SimSun" w:hint="eastAsia"/>
                <w:szCs w:val="22"/>
                <w:lang w:val="zh-CN" w:eastAsia="zh-CN"/>
              </w:rPr>
              <w:t>服务质量（</w:t>
            </w:r>
            <w:r w:rsidRPr="008E34EC">
              <w:rPr>
                <w:szCs w:val="22"/>
                <w:lang w:val="zh-CN" w:eastAsia="zh-CN"/>
              </w:rPr>
              <w:t>QoS</w:t>
            </w:r>
            <w:r w:rsidRPr="008E34EC">
              <w:rPr>
                <w:rFonts w:cs="SimSun" w:hint="eastAsia"/>
                <w:szCs w:val="22"/>
                <w:lang w:val="zh-CN" w:eastAsia="zh-CN"/>
              </w:rPr>
              <w:t>）的测量和控制</w:t>
            </w:r>
            <w:bookmarkEnd w:id="1"/>
          </w:p>
        </w:tc>
        <w:tc>
          <w:tcPr>
            <w:tcW w:w="2182" w:type="dxa"/>
            <w:shd w:val="clear" w:color="auto" w:fill="auto"/>
          </w:tcPr>
          <w:p w:rsidR="0054620B" w:rsidRPr="008E34EC" w:rsidRDefault="0054620B" w:rsidP="0054620B">
            <w:pPr>
              <w:pStyle w:val="Tabletext"/>
              <w:rPr>
                <w:szCs w:val="22"/>
                <w:lang w:eastAsia="zh-CN"/>
              </w:rPr>
            </w:pPr>
            <w:r w:rsidRPr="008E34EC">
              <w:rPr>
                <w:rFonts w:cs="SimSun" w:hint="eastAsia"/>
                <w:szCs w:val="22"/>
                <w:lang w:eastAsia="zh-CN"/>
              </w:rPr>
              <w:t>第</w:t>
            </w:r>
            <w:r w:rsidRPr="008E34EC">
              <w:rPr>
                <w:szCs w:val="22"/>
                <w:lang w:eastAsia="zh-CN"/>
              </w:rPr>
              <w:t>2/9</w:t>
            </w:r>
            <w:r w:rsidRPr="008E34EC">
              <w:rPr>
                <w:rFonts w:cs="SimSun" w:hint="eastAsia"/>
                <w:szCs w:val="22"/>
                <w:lang w:val="zh-CN" w:eastAsia="zh-CN"/>
              </w:rPr>
              <w:t>号课题的继续</w:t>
            </w:r>
          </w:p>
        </w:tc>
      </w:tr>
      <w:tr w:rsidR="0054620B" w:rsidRPr="007B7FB9" w:rsidTr="00964C34">
        <w:trPr>
          <w:jc w:val="center"/>
        </w:trPr>
        <w:tc>
          <w:tcPr>
            <w:tcW w:w="1247" w:type="dxa"/>
            <w:shd w:val="clear" w:color="auto" w:fill="auto"/>
          </w:tcPr>
          <w:p w:rsidR="0054620B" w:rsidRPr="00A551D7" w:rsidRDefault="0054620B" w:rsidP="0054620B">
            <w:pPr>
              <w:pStyle w:val="Tabletext"/>
              <w:jc w:val="center"/>
              <w:rPr>
                <w:bCs/>
                <w:szCs w:val="22"/>
              </w:rPr>
            </w:pPr>
            <w:r w:rsidRPr="00A551D7">
              <w:rPr>
                <w:bCs/>
                <w:szCs w:val="22"/>
              </w:rPr>
              <w:t>C/9</w:t>
            </w:r>
          </w:p>
        </w:tc>
        <w:tc>
          <w:tcPr>
            <w:tcW w:w="6323" w:type="dxa"/>
            <w:shd w:val="clear" w:color="auto" w:fill="auto"/>
          </w:tcPr>
          <w:p w:rsidR="0054620B" w:rsidRPr="008E34EC" w:rsidRDefault="0054620B" w:rsidP="0054620B">
            <w:pPr>
              <w:pStyle w:val="Tabletext"/>
              <w:rPr>
                <w:szCs w:val="22"/>
                <w:lang w:eastAsia="zh-CN"/>
              </w:rPr>
            </w:pPr>
            <w:r w:rsidRPr="008E34EC">
              <w:rPr>
                <w:rFonts w:cs="SimSun" w:hint="eastAsia"/>
                <w:szCs w:val="22"/>
                <w:lang w:eastAsia="zh-CN"/>
              </w:rPr>
              <w:t>用于防止未经授权的复制和未经授权的分送的条件接入方法和</w:t>
            </w:r>
            <w:r w:rsidR="000B380E" w:rsidRPr="000B380E">
              <w:rPr>
                <w:rFonts w:cs="SimSun" w:hint="eastAsia"/>
                <w:szCs w:val="22"/>
                <w:lang w:eastAsia="zh-CN"/>
              </w:rPr>
              <w:t>惯例</w:t>
            </w:r>
            <w:r w:rsidRPr="008E34EC">
              <w:rPr>
                <w:rFonts w:cs="SimSun" w:hint="eastAsia"/>
                <w:szCs w:val="22"/>
                <w:lang w:eastAsia="zh-CN"/>
              </w:rPr>
              <w:t>（用于向家庭分送数字有线电视的“分送控制”）</w:t>
            </w:r>
          </w:p>
        </w:tc>
        <w:tc>
          <w:tcPr>
            <w:tcW w:w="2182" w:type="dxa"/>
            <w:shd w:val="clear" w:color="auto" w:fill="auto"/>
          </w:tcPr>
          <w:p w:rsidR="0054620B" w:rsidRPr="008E34EC" w:rsidRDefault="0054620B" w:rsidP="0054620B">
            <w:pPr>
              <w:pStyle w:val="Tabletext"/>
              <w:rPr>
                <w:szCs w:val="22"/>
              </w:rPr>
            </w:pPr>
            <w:r w:rsidRPr="008E34EC">
              <w:rPr>
                <w:rFonts w:cs="SimSun" w:hint="eastAsia"/>
                <w:szCs w:val="22"/>
                <w:lang w:eastAsia="zh-CN"/>
              </w:rPr>
              <w:t>第</w:t>
            </w:r>
            <w:r w:rsidRPr="008E34EC">
              <w:rPr>
                <w:szCs w:val="22"/>
                <w:lang w:eastAsia="zh-CN"/>
              </w:rPr>
              <w:t>3/9</w:t>
            </w:r>
            <w:r w:rsidRPr="008E34EC">
              <w:rPr>
                <w:rFonts w:cs="SimSun" w:hint="eastAsia"/>
                <w:szCs w:val="22"/>
                <w:lang w:val="zh-CN" w:eastAsia="zh-CN"/>
              </w:rPr>
              <w:t>号课题的继续</w:t>
            </w:r>
          </w:p>
        </w:tc>
      </w:tr>
      <w:tr w:rsidR="0054620B" w:rsidRPr="007B7FB9" w:rsidTr="00964C34">
        <w:trPr>
          <w:jc w:val="center"/>
        </w:trPr>
        <w:tc>
          <w:tcPr>
            <w:tcW w:w="1247" w:type="dxa"/>
            <w:shd w:val="clear" w:color="auto" w:fill="auto"/>
          </w:tcPr>
          <w:p w:rsidR="0054620B" w:rsidRPr="00A551D7" w:rsidRDefault="0054620B" w:rsidP="0054620B">
            <w:pPr>
              <w:pStyle w:val="Tabletext"/>
              <w:jc w:val="center"/>
              <w:rPr>
                <w:bCs/>
                <w:szCs w:val="22"/>
              </w:rPr>
            </w:pPr>
            <w:r w:rsidRPr="00A551D7">
              <w:rPr>
                <w:bCs/>
                <w:szCs w:val="22"/>
              </w:rPr>
              <w:t>D/9</w:t>
            </w:r>
          </w:p>
        </w:tc>
        <w:tc>
          <w:tcPr>
            <w:tcW w:w="6323" w:type="dxa"/>
            <w:shd w:val="clear" w:color="auto" w:fill="auto"/>
          </w:tcPr>
          <w:p w:rsidR="0054620B" w:rsidRPr="00B32796" w:rsidRDefault="00B32796" w:rsidP="00B32796">
            <w:pPr>
              <w:pStyle w:val="Tabletext"/>
              <w:rPr>
                <w:rFonts w:cs="SimSun"/>
                <w:szCs w:val="22"/>
                <w:lang w:eastAsia="zh-CN"/>
              </w:rPr>
            </w:pPr>
            <w:r w:rsidRPr="00B32796">
              <w:rPr>
                <w:rFonts w:cs="SimSun" w:hint="eastAsia"/>
                <w:szCs w:val="22"/>
                <w:lang w:eastAsia="zh-CN"/>
              </w:rPr>
              <w:t>在第</w:t>
            </w:r>
            <w:r w:rsidRPr="00B32796">
              <w:rPr>
                <w:rFonts w:cs="SimSun" w:hint="eastAsia"/>
                <w:szCs w:val="22"/>
                <w:lang w:eastAsia="zh-CN"/>
              </w:rPr>
              <w:t>9</w:t>
            </w:r>
            <w:r w:rsidRPr="00B32796">
              <w:rPr>
                <w:rFonts w:cs="SimSun" w:hint="eastAsia"/>
                <w:szCs w:val="22"/>
                <w:lang w:eastAsia="zh-CN"/>
              </w:rPr>
              <w:t>研究组范围内所研究的先进内容分配业务的软件组件应用编程接口（</w:t>
            </w:r>
            <w:r w:rsidRPr="00B32796">
              <w:rPr>
                <w:rFonts w:cs="SimSun" w:hint="eastAsia"/>
                <w:szCs w:val="22"/>
                <w:lang w:eastAsia="zh-CN"/>
              </w:rPr>
              <w:t>API</w:t>
            </w:r>
            <w:r w:rsidRPr="00B32796">
              <w:rPr>
                <w:rFonts w:cs="SimSun" w:hint="eastAsia"/>
                <w:szCs w:val="22"/>
                <w:lang w:eastAsia="zh-CN"/>
              </w:rPr>
              <w:t>）、框架和整体软件架构</w:t>
            </w:r>
          </w:p>
        </w:tc>
        <w:tc>
          <w:tcPr>
            <w:tcW w:w="2182" w:type="dxa"/>
            <w:shd w:val="clear" w:color="auto" w:fill="auto"/>
          </w:tcPr>
          <w:p w:rsidR="0054620B" w:rsidRPr="008E34EC" w:rsidRDefault="0054620B" w:rsidP="0054620B">
            <w:pPr>
              <w:pStyle w:val="Tabletext"/>
              <w:rPr>
                <w:szCs w:val="22"/>
                <w:lang w:eastAsia="zh-CN"/>
              </w:rPr>
            </w:pPr>
            <w:r w:rsidRPr="008E34EC">
              <w:rPr>
                <w:rFonts w:cs="SimSun" w:hint="eastAsia"/>
                <w:szCs w:val="22"/>
                <w:lang w:eastAsia="zh-CN"/>
              </w:rPr>
              <w:t>第</w:t>
            </w:r>
            <w:r w:rsidRPr="008E34EC">
              <w:rPr>
                <w:szCs w:val="22"/>
                <w:lang w:eastAsia="zh-CN"/>
              </w:rPr>
              <w:t>4/9</w:t>
            </w:r>
            <w:r w:rsidRPr="008E34EC">
              <w:rPr>
                <w:rFonts w:cs="SimSun" w:hint="eastAsia"/>
                <w:szCs w:val="22"/>
                <w:lang w:val="zh-CN" w:eastAsia="zh-CN"/>
              </w:rPr>
              <w:t>号课题的继续</w:t>
            </w:r>
          </w:p>
        </w:tc>
      </w:tr>
      <w:tr w:rsidR="0054620B" w:rsidRPr="007B7FB9" w:rsidTr="00964C34">
        <w:trPr>
          <w:jc w:val="center"/>
        </w:trPr>
        <w:tc>
          <w:tcPr>
            <w:tcW w:w="1247" w:type="dxa"/>
            <w:shd w:val="clear" w:color="auto" w:fill="auto"/>
          </w:tcPr>
          <w:p w:rsidR="0054620B" w:rsidRPr="00A551D7" w:rsidRDefault="0054620B" w:rsidP="0054620B">
            <w:pPr>
              <w:pStyle w:val="Tabletext"/>
              <w:jc w:val="center"/>
              <w:rPr>
                <w:bCs/>
                <w:szCs w:val="22"/>
              </w:rPr>
            </w:pPr>
            <w:r w:rsidRPr="00A551D7">
              <w:rPr>
                <w:bCs/>
                <w:szCs w:val="22"/>
              </w:rPr>
              <w:t>E/9</w:t>
            </w:r>
          </w:p>
        </w:tc>
        <w:tc>
          <w:tcPr>
            <w:tcW w:w="6323" w:type="dxa"/>
            <w:shd w:val="clear" w:color="auto" w:fill="auto"/>
          </w:tcPr>
          <w:p w:rsidR="0054620B" w:rsidRPr="008E34EC" w:rsidRDefault="0054620B" w:rsidP="0054620B">
            <w:pPr>
              <w:pStyle w:val="Tabletext"/>
              <w:rPr>
                <w:szCs w:val="22"/>
                <w:lang w:val="zh-CN" w:eastAsia="zh-CN"/>
              </w:rPr>
            </w:pPr>
            <w:r w:rsidRPr="008E34EC">
              <w:rPr>
                <w:rFonts w:cs="SimSun" w:hint="eastAsia"/>
                <w:szCs w:val="22"/>
                <w:lang w:val="zh-CN" w:eastAsia="zh-CN"/>
              </w:rPr>
              <w:t>用于接收</w:t>
            </w:r>
            <w:r>
              <w:rPr>
                <w:rFonts w:cs="SimSun" w:hint="eastAsia"/>
                <w:szCs w:val="22"/>
                <w:lang w:val="zh-CN" w:eastAsia="zh-CN"/>
              </w:rPr>
              <w:t>先进内容分配</w:t>
            </w:r>
            <w:r w:rsidRPr="008E34EC">
              <w:rPr>
                <w:rFonts w:cs="SimSun" w:hint="eastAsia"/>
                <w:szCs w:val="22"/>
                <w:lang w:val="zh-CN" w:eastAsia="zh-CN"/>
              </w:rPr>
              <w:t>业务的</w:t>
            </w:r>
            <w:r>
              <w:rPr>
                <w:rFonts w:cs="SimSun" w:hint="eastAsia"/>
                <w:szCs w:val="22"/>
                <w:lang w:val="zh-CN" w:eastAsia="zh-CN"/>
              </w:rPr>
              <w:t>家庭网关和</w:t>
            </w:r>
            <w:r w:rsidRPr="008E34EC">
              <w:rPr>
                <w:rFonts w:cs="SimSun" w:hint="eastAsia"/>
                <w:szCs w:val="22"/>
                <w:lang w:val="zh-CN" w:eastAsia="zh-CN"/>
              </w:rPr>
              <w:t>机顶盒的功能要求</w:t>
            </w:r>
          </w:p>
        </w:tc>
        <w:tc>
          <w:tcPr>
            <w:tcW w:w="2182" w:type="dxa"/>
            <w:shd w:val="clear" w:color="auto" w:fill="auto"/>
          </w:tcPr>
          <w:p w:rsidR="0054620B" w:rsidRPr="008E34EC" w:rsidRDefault="0054620B" w:rsidP="0054620B">
            <w:pPr>
              <w:pStyle w:val="Tabletext"/>
              <w:rPr>
                <w:szCs w:val="22"/>
              </w:rPr>
            </w:pPr>
            <w:r w:rsidRPr="008E34EC">
              <w:rPr>
                <w:rFonts w:cs="SimSun" w:hint="eastAsia"/>
                <w:szCs w:val="22"/>
                <w:lang w:eastAsia="zh-CN"/>
              </w:rPr>
              <w:t>第</w:t>
            </w:r>
            <w:r w:rsidRPr="008E34EC">
              <w:rPr>
                <w:szCs w:val="22"/>
                <w:lang w:eastAsia="zh-CN"/>
              </w:rPr>
              <w:t>5/9</w:t>
            </w:r>
            <w:r w:rsidRPr="008E34EC">
              <w:rPr>
                <w:rFonts w:cs="SimSun" w:hint="eastAsia"/>
                <w:szCs w:val="22"/>
                <w:lang w:val="zh-CN" w:eastAsia="zh-CN"/>
              </w:rPr>
              <w:t>号课题的继续</w:t>
            </w:r>
          </w:p>
        </w:tc>
      </w:tr>
      <w:tr w:rsidR="0054620B" w:rsidRPr="007B7FB9" w:rsidTr="00964C34">
        <w:trPr>
          <w:jc w:val="center"/>
        </w:trPr>
        <w:tc>
          <w:tcPr>
            <w:tcW w:w="1247" w:type="dxa"/>
            <w:shd w:val="clear" w:color="auto" w:fill="auto"/>
          </w:tcPr>
          <w:p w:rsidR="0054620B" w:rsidRPr="00A551D7" w:rsidRDefault="0054620B" w:rsidP="0054620B">
            <w:pPr>
              <w:pStyle w:val="Tabletext"/>
              <w:jc w:val="center"/>
              <w:rPr>
                <w:bCs/>
                <w:szCs w:val="22"/>
              </w:rPr>
            </w:pPr>
            <w:r w:rsidRPr="00A551D7">
              <w:rPr>
                <w:bCs/>
                <w:szCs w:val="22"/>
              </w:rPr>
              <w:t>F/9</w:t>
            </w:r>
          </w:p>
        </w:tc>
        <w:tc>
          <w:tcPr>
            <w:tcW w:w="6323" w:type="dxa"/>
            <w:shd w:val="clear" w:color="auto" w:fill="auto"/>
          </w:tcPr>
          <w:p w:rsidR="0054620B" w:rsidRPr="008E34EC" w:rsidRDefault="0054620B" w:rsidP="0054620B">
            <w:pPr>
              <w:pStyle w:val="Tabletext"/>
              <w:rPr>
                <w:szCs w:val="22"/>
                <w:lang w:val="zh-CN" w:eastAsia="zh-CN"/>
              </w:rPr>
            </w:pPr>
            <w:r>
              <w:rPr>
                <w:rFonts w:hAnsi="SimSun" w:cs="SimSun" w:hint="eastAsia"/>
                <w:szCs w:val="22"/>
                <w:lang w:eastAsia="zh-CN"/>
              </w:rPr>
              <w:t>用于</w:t>
            </w:r>
            <w:r w:rsidRPr="008E34EC">
              <w:rPr>
                <w:rFonts w:hAnsi="SimSun" w:cs="SimSun" w:hint="eastAsia"/>
                <w:szCs w:val="22"/>
                <w:lang w:eastAsia="zh-CN"/>
              </w:rPr>
              <w:t>复用、交换和插入</w:t>
            </w:r>
            <w:r>
              <w:rPr>
                <w:rFonts w:hAnsi="SimSun" w:cs="SimSun" w:hint="eastAsia"/>
                <w:szCs w:val="22"/>
                <w:lang w:eastAsia="zh-CN"/>
              </w:rPr>
              <w:t>在压缩比特流</w:t>
            </w:r>
            <w:r w:rsidR="0010521F">
              <w:rPr>
                <w:rFonts w:hAnsi="SimSun" w:cs="SimSun" w:hint="eastAsia"/>
                <w:szCs w:val="22"/>
                <w:lang w:eastAsia="zh-CN"/>
              </w:rPr>
              <w:t>和</w:t>
            </w:r>
            <w:r w:rsidR="0010521F">
              <w:rPr>
                <w:rFonts w:hAnsi="SimSun" w:cs="SimSun" w:hint="eastAsia"/>
                <w:szCs w:val="22"/>
                <w:lang w:eastAsia="zh-CN"/>
              </w:rPr>
              <w:t>/</w:t>
            </w:r>
            <w:r w:rsidR="0010521F">
              <w:rPr>
                <w:rFonts w:hAnsi="SimSun" w:cs="SimSun" w:hint="eastAsia"/>
                <w:szCs w:val="22"/>
                <w:lang w:eastAsia="zh-CN"/>
              </w:rPr>
              <w:t>或</w:t>
            </w:r>
            <w:r w:rsidR="0010521F">
              <w:rPr>
                <w:rFonts w:hAnsi="SimSun" w:cs="SimSun"/>
                <w:szCs w:val="22"/>
                <w:lang w:eastAsia="zh-CN"/>
              </w:rPr>
              <w:t>数据包流</w:t>
            </w:r>
            <w:r>
              <w:rPr>
                <w:rFonts w:hAnsi="SimSun" w:cs="SimSun" w:hint="eastAsia"/>
                <w:szCs w:val="22"/>
                <w:lang w:eastAsia="zh-CN"/>
              </w:rPr>
              <w:t>中</w:t>
            </w:r>
            <w:r w:rsidRPr="008E34EC">
              <w:rPr>
                <w:rFonts w:hAnsi="SimSun" w:cs="SimSun" w:hint="eastAsia"/>
                <w:szCs w:val="22"/>
                <w:lang w:eastAsia="zh-CN"/>
              </w:rPr>
              <w:t>的数字节目传送控制</w:t>
            </w:r>
          </w:p>
        </w:tc>
        <w:tc>
          <w:tcPr>
            <w:tcW w:w="2182" w:type="dxa"/>
            <w:shd w:val="clear" w:color="auto" w:fill="auto"/>
          </w:tcPr>
          <w:p w:rsidR="0054620B" w:rsidRPr="008E34EC" w:rsidRDefault="0054620B" w:rsidP="0054620B">
            <w:pPr>
              <w:pStyle w:val="Tabletext"/>
              <w:rPr>
                <w:szCs w:val="22"/>
              </w:rPr>
            </w:pPr>
            <w:r w:rsidRPr="008E34EC">
              <w:rPr>
                <w:rFonts w:cs="SimSun" w:hint="eastAsia"/>
                <w:szCs w:val="22"/>
                <w:lang w:eastAsia="zh-CN"/>
              </w:rPr>
              <w:t>第</w:t>
            </w:r>
            <w:r w:rsidRPr="008E34EC">
              <w:rPr>
                <w:szCs w:val="22"/>
                <w:lang w:eastAsia="zh-CN"/>
              </w:rPr>
              <w:t>6/9</w:t>
            </w:r>
            <w:r w:rsidRPr="008E34EC">
              <w:rPr>
                <w:rFonts w:cs="SimSun" w:hint="eastAsia"/>
                <w:szCs w:val="22"/>
                <w:lang w:val="zh-CN" w:eastAsia="zh-CN"/>
              </w:rPr>
              <w:t>号课题的继续</w:t>
            </w:r>
          </w:p>
        </w:tc>
      </w:tr>
      <w:tr w:rsidR="0054620B" w:rsidRPr="007B7FB9" w:rsidTr="00964C34">
        <w:trPr>
          <w:jc w:val="center"/>
        </w:trPr>
        <w:tc>
          <w:tcPr>
            <w:tcW w:w="1247" w:type="dxa"/>
            <w:shd w:val="clear" w:color="auto" w:fill="auto"/>
          </w:tcPr>
          <w:p w:rsidR="0054620B" w:rsidRPr="00A551D7" w:rsidRDefault="0054620B" w:rsidP="0054620B">
            <w:pPr>
              <w:pStyle w:val="Tabletext"/>
              <w:jc w:val="center"/>
              <w:rPr>
                <w:bCs/>
                <w:szCs w:val="22"/>
              </w:rPr>
            </w:pPr>
            <w:r w:rsidRPr="00A551D7">
              <w:rPr>
                <w:bCs/>
                <w:szCs w:val="22"/>
              </w:rPr>
              <w:t>G/9</w:t>
            </w:r>
          </w:p>
        </w:tc>
        <w:tc>
          <w:tcPr>
            <w:tcW w:w="6323" w:type="dxa"/>
            <w:shd w:val="clear" w:color="auto" w:fill="auto"/>
          </w:tcPr>
          <w:p w:rsidR="0054620B" w:rsidRPr="008E34EC" w:rsidRDefault="0054620B" w:rsidP="0010521F">
            <w:pPr>
              <w:pStyle w:val="Tabletext"/>
              <w:rPr>
                <w:szCs w:val="22"/>
                <w:lang w:eastAsia="zh-CN"/>
              </w:rPr>
            </w:pPr>
            <w:r>
              <w:rPr>
                <w:rFonts w:cs="SimSun" w:hint="eastAsia"/>
                <w:szCs w:val="22"/>
                <w:lang w:eastAsia="zh-CN"/>
              </w:rPr>
              <w:t>使用互联网协议（</w:t>
            </w:r>
            <w:r>
              <w:rPr>
                <w:szCs w:val="22"/>
                <w:lang w:eastAsia="zh-CN"/>
              </w:rPr>
              <w:t>IP</w:t>
            </w:r>
            <w:r>
              <w:rPr>
                <w:rFonts w:cs="SimSun" w:hint="eastAsia"/>
                <w:szCs w:val="22"/>
                <w:lang w:eastAsia="zh-CN"/>
              </w:rPr>
              <w:t>）和</w:t>
            </w:r>
            <w:r>
              <w:rPr>
                <w:szCs w:val="22"/>
                <w:lang w:eastAsia="zh-CN"/>
              </w:rPr>
              <w:t>/</w:t>
            </w:r>
            <w:r>
              <w:rPr>
                <w:rFonts w:cs="SimSun" w:hint="eastAsia"/>
                <w:szCs w:val="22"/>
                <w:lang w:eastAsia="zh-CN"/>
              </w:rPr>
              <w:t>或</w:t>
            </w:r>
            <w:r w:rsidR="0010521F">
              <w:rPr>
                <w:rFonts w:cs="SimSun" w:hint="eastAsia"/>
                <w:szCs w:val="22"/>
                <w:lang w:eastAsia="zh-CN"/>
              </w:rPr>
              <w:t>有线电视网</w:t>
            </w:r>
            <w:r w:rsidR="0010521F">
              <w:rPr>
                <w:rFonts w:cs="SimSun"/>
                <w:szCs w:val="22"/>
                <w:lang w:eastAsia="zh-CN"/>
              </w:rPr>
              <w:t>分组</w:t>
            </w:r>
            <w:r w:rsidR="0010521F">
              <w:rPr>
                <w:rFonts w:cs="SimSun" w:hint="eastAsia"/>
                <w:szCs w:val="22"/>
                <w:lang w:eastAsia="zh-CN"/>
              </w:rPr>
              <w:t>数据的数字业务及</w:t>
            </w:r>
            <w:r>
              <w:rPr>
                <w:rFonts w:cs="SimSun" w:hint="eastAsia"/>
                <w:szCs w:val="22"/>
                <w:lang w:eastAsia="zh-CN"/>
              </w:rPr>
              <w:t>应用的有线</w:t>
            </w:r>
            <w:r w:rsidR="0010521F">
              <w:rPr>
                <w:rFonts w:cs="SimSun" w:hint="eastAsia"/>
                <w:szCs w:val="22"/>
                <w:lang w:eastAsia="zh-CN"/>
              </w:rPr>
              <w:t>电视传输</w:t>
            </w:r>
            <w:r>
              <w:rPr>
                <w:szCs w:val="22"/>
                <w:lang w:eastAsia="zh-CN"/>
              </w:rPr>
              <w:t xml:space="preserve"> </w:t>
            </w:r>
          </w:p>
        </w:tc>
        <w:tc>
          <w:tcPr>
            <w:tcW w:w="2182" w:type="dxa"/>
            <w:shd w:val="clear" w:color="auto" w:fill="auto"/>
          </w:tcPr>
          <w:p w:rsidR="0054620B" w:rsidRPr="008E34EC" w:rsidRDefault="0054620B" w:rsidP="0054620B">
            <w:pPr>
              <w:pStyle w:val="Tabletext"/>
              <w:rPr>
                <w:szCs w:val="22"/>
              </w:rPr>
            </w:pPr>
            <w:r w:rsidRPr="008E34EC">
              <w:rPr>
                <w:rFonts w:cs="SimSun" w:hint="eastAsia"/>
                <w:szCs w:val="22"/>
                <w:lang w:eastAsia="zh-CN"/>
              </w:rPr>
              <w:t>第</w:t>
            </w:r>
            <w:r w:rsidRPr="008E34EC">
              <w:rPr>
                <w:szCs w:val="22"/>
                <w:lang w:eastAsia="zh-CN"/>
              </w:rPr>
              <w:t>7/9</w:t>
            </w:r>
            <w:r w:rsidRPr="008E34EC">
              <w:rPr>
                <w:rFonts w:cs="SimSun" w:hint="eastAsia"/>
                <w:szCs w:val="22"/>
                <w:lang w:val="zh-CN" w:eastAsia="zh-CN"/>
              </w:rPr>
              <w:t>号课题的继续</w:t>
            </w:r>
          </w:p>
        </w:tc>
      </w:tr>
      <w:tr w:rsidR="0054620B" w:rsidRPr="007B7FB9" w:rsidTr="00964C34">
        <w:trPr>
          <w:jc w:val="center"/>
        </w:trPr>
        <w:tc>
          <w:tcPr>
            <w:tcW w:w="1247" w:type="dxa"/>
            <w:shd w:val="clear" w:color="auto" w:fill="auto"/>
          </w:tcPr>
          <w:p w:rsidR="0054620B" w:rsidRPr="00A551D7" w:rsidRDefault="0054620B" w:rsidP="0054620B">
            <w:pPr>
              <w:pStyle w:val="Tabletext"/>
              <w:jc w:val="center"/>
              <w:rPr>
                <w:bCs/>
                <w:szCs w:val="22"/>
              </w:rPr>
            </w:pPr>
            <w:r w:rsidRPr="00A551D7">
              <w:rPr>
                <w:bCs/>
                <w:szCs w:val="22"/>
              </w:rPr>
              <w:t>H/9</w:t>
            </w:r>
          </w:p>
        </w:tc>
        <w:tc>
          <w:tcPr>
            <w:tcW w:w="6323" w:type="dxa"/>
            <w:shd w:val="clear" w:color="auto" w:fill="auto"/>
          </w:tcPr>
          <w:p w:rsidR="0054620B" w:rsidRPr="00B97180" w:rsidRDefault="0054620B" w:rsidP="0054620B">
            <w:pPr>
              <w:pStyle w:val="Tabletext"/>
              <w:rPr>
                <w:szCs w:val="22"/>
                <w:lang w:eastAsia="zh-CN"/>
              </w:rPr>
            </w:pPr>
            <w:r w:rsidRPr="00B97180">
              <w:rPr>
                <w:rFonts w:cs="SimSun" w:hint="eastAsia"/>
                <w:szCs w:val="22"/>
                <w:lang w:eastAsia="zh-CN"/>
              </w:rPr>
              <w:t>融合平台</w:t>
            </w:r>
            <w:r>
              <w:rPr>
                <w:rFonts w:cs="SimSun" w:hint="eastAsia"/>
                <w:szCs w:val="22"/>
                <w:lang w:eastAsia="zh-CN"/>
              </w:rPr>
              <w:t>带来的</w:t>
            </w:r>
            <w:r w:rsidRPr="00B97180">
              <w:rPr>
                <w:rFonts w:cs="SimSun" w:hint="eastAsia"/>
                <w:szCs w:val="22"/>
                <w:lang w:eastAsia="zh-CN"/>
              </w:rPr>
              <w:t>有线电视网络服务</w:t>
            </w:r>
            <w:r>
              <w:rPr>
                <w:rFonts w:cs="SimSun" w:hint="eastAsia"/>
                <w:szCs w:val="22"/>
                <w:lang w:eastAsia="zh-CN"/>
              </w:rPr>
              <w:t>的支持</w:t>
            </w:r>
            <w:r w:rsidRPr="00B97180">
              <w:rPr>
                <w:szCs w:val="22"/>
                <w:lang w:eastAsia="zh-CN"/>
              </w:rPr>
              <w:t>IP</w:t>
            </w:r>
            <w:r w:rsidRPr="00B97180">
              <w:rPr>
                <w:rFonts w:cs="SimSun" w:hint="eastAsia"/>
                <w:szCs w:val="22"/>
                <w:lang w:eastAsia="zh-CN"/>
              </w:rPr>
              <w:t>多媒体应用和</w:t>
            </w:r>
            <w:r>
              <w:rPr>
                <w:rFonts w:cs="SimSun" w:hint="eastAsia"/>
                <w:szCs w:val="22"/>
                <w:lang w:eastAsia="zh-CN"/>
              </w:rPr>
              <w:t>服务</w:t>
            </w:r>
          </w:p>
        </w:tc>
        <w:tc>
          <w:tcPr>
            <w:tcW w:w="2182" w:type="dxa"/>
            <w:shd w:val="clear" w:color="auto" w:fill="auto"/>
          </w:tcPr>
          <w:p w:rsidR="0054620B" w:rsidRPr="008E34EC" w:rsidRDefault="0054620B" w:rsidP="0054620B">
            <w:pPr>
              <w:pStyle w:val="Tabletext"/>
              <w:rPr>
                <w:szCs w:val="22"/>
              </w:rPr>
            </w:pPr>
            <w:r w:rsidRPr="008E34EC">
              <w:rPr>
                <w:rFonts w:cs="SimSun" w:hint="eastAsia"/>
                <w:szCs w:val="22"/>
                <w:lang w:eastAsia="zh-CN"/>
              </w:rPr>
              <w:t>第</w:t>
            </w:r>
            <w:r w:rsidRPr="008E34EC">
              <w:rPr>
                <w:szCs w:val="22"/>
                <w:lang w:eastAsia="zh-CN"/>
              </w:rPr>
              <w:t>8/9</w:t>
            </w:r>
            <w:r w:rsidRPr="008E34EC">
              <w:rPr>
                <w:rFonts w:cs="SimSun" w:hint="eastAsia"/>
                <w:szCs w:val="22"/>
                <w:lang w:val="zh-CN" w:eastAsia="zh-CN"/>
              </w:rPr>
              <w:t>号课题的继续</w:t>
            </w:r>
          </w:p>
        </w:tc>
      </w:tr>
      <w:tr w:rsidR="0054620B" w:rsidRPr="007B7FB9" w:rsidTr="00964C34">
        <w:trPr>
          <w:jc w:val="center"/>
        </w:trPr>
        <w:tc>
          <w:tcPr>
            <w:tcW w:w="1247" w:type="dxa"/>
            <w:shd w:val="clear" w:color="auto" w:fill="auto"/>
          </w:tcPr>
          <w:p w:rsidR="0054620B" w:rsidRPr="00A551D7" w:rsidRDefault="0054620B" w:rsidP="0054620B">
            <w:pPr>
              <w:pStyle w:val="Tabletext"/>
              <w:jc w:val="center"/>
              <w:rPr>
                <w:bCs/>
                <w:szCs w:val="22"/>
              </w:rPr>
            </w:pPr>
            <w:r w:rsidRPr="00A551D7">
              <w:rPr>
                <w:bCs/>
                <w:szCs w:val="22"/>
              </w:rPr>
              <w:t>I/9</w:t>
            </w:r>
          </w:p>
        </w:tc>
        <w:tc>
          <w:tcPr>
            <w:tcW w:w="6323" w:type="dxa"/>
            <w:shd w:val="clear" w:color="auto" w:fill="auto"/>
          </w:tcPr>
          <w:p w:rsidR="0054620B" w:rsidRPr="00B97180" w:rsidRDefault="0054620B" w:rsidP="0054620B">
            <w:pPr>
              <w:pStyle w:val="Tabletext"/>
              <w:rPr>
                <w:szCs w:val="22"/>
                <w:lang w:eastAsia="zh-CN"/>
              </w:rPr>
            </w:pPr>
            <w:r w:rsidRPr="00B97180">
              <w:rPr>
                <w:rFonts w:cs="SimSun" w:hint="eastAsia"/>
                <w:szCs w:val="22"/>
                <w:lang w:eastAsia="zh-CN"/>
              </w:rPr>
              <w:t>宽带有线家庭网络的</w:t>
            </w:r>
            <w:r>
              <w:rPr>
                <w:rFonts w:cs="SimSun" w:hint="eastAsia"/>
                <w:szCs w:val="22"/>
                <w:lang w:eastAsia="zh-CN"/>
              </w:rPr>
              <w:t>先进业务能力的要求</w:t>
            </w:r>
          </w:p>
        </w:tc>
        <w:tc>
          <w:tcPr>
            <w:tcW w:w="2182" w:type="dxa"/>
            <w:shd w:val="clear" w:color="auto" w:fill="auto"/>
          </w:tcPr>
          <w:p w:rsidR="0054620B" w:rsidRPr="008E34EC" w:rsidRDefault="0054620B" w:rsidP="0054620B">
            <w:pPr>
              <w:pStyle w:val="Tabletext"/>
              <w:rPr>
                <w:szCs w:val="22"/>
              </w:rPr>
            </w:pPr>
            <w:r w:rsidRPr="008E34EC">
              <w:rPr>
                <w:rFonts w:cs="SimSun" w:hint="eastAsia"/>
                <w:szCs w:val="22"/>
                <w:lang w:eastAsia="zh-CN"/>
              </w:rPr>
              <w:t>第</w:t>
            </w:r>
            <w:r w:rsidRPr="008E34EC">
              <w:rPr>
                <w:szCs w:val="22"/>
                <w:lang w:eastAsia="zh-CN"/>
              </w:rPr>
              <w:t>9/9</w:t>
            </w:r>
            <w:r w:rsidRPr="008E34EC">
              <w:rPr>
                <w:rFonts w:cs="SimSun" w:hint="eastAsia"/>
                <w:szCs w:val="22"/>
                <w:lang w:val="zh-CN" w:eastAsia="zh-CN"/>
              </w:rPr>
              <w:t>号课题的继续</w:t>
            </w:r>
          </w:p>
        </w:tc>
      </w:tr>
      <w:tr w:rsidR="0054620B" w:rsidRPr="007B7FB9" w:rsidTr="00964C34">
        <w:trPr>
          <w:jc w:val="center"/>
        </w:trPr>
        <w:tc>
          <w:tcPr>
            <w:tcW w:w="1247" w:type="dxa"/>
            <w:shd w:val="clear" w:color="auto" w:fill="auto"/>
          </w:tcPr>
          <w:p w:rsidR="0054620B" w:rsidRPr="00A551D7" w:rsidRDefault="0054620B" w:rsidP="0054620B">
            <w:pPr>
              <w:pStyle w:val="Tabletext"/>
              <w:jc w:val="center"/>
              <w:rPr>
                <w:bCs/>
                <w:szCs w:val="22"/>
              </w:rPr>
            </w:pPr>
            <w:r w:rsidRPr="00A551D7">
              <w:rPr>
                <w:bCs/>
                <w:szCs w:val="22"/>
              </w:rPr>
              <w:t>J/9</w:t>
            </w:r>
          </w:p>
        </w:tc>
        <w:tc>
          <w:tcPr>
            <w:tcW w:w="6323" w:type="dxa"/>
            <w:shd w:val="clear" w:color="auto" w:fill="auto"/>
          </w:tcPr>
          <w:p w:rsidR="0054620B" w:rsidRPr="008E34EC" w:rsidRDefault="0054620B" w:rsidP="0054620B">
            <w:pPr>
              <w:pStyle w:val="Tabletext"/>
              <w:rPr>
                <w:szCs w:val="22"/>
                <w:lang w:eastAsia="zh-CN"/>
              </w:rPr>
            </w:pPr>
            <w:r w:rsidRPr="008E34EC">
              <w:rPr>
                <w:rFonts w:hAnsi="SimSun" w:cs="SimSun" w:hint="eastAsia"/>
                <w:szCs w:val="22"/>
                <w:lang w:eastAsia="zh-CN"/>
              </w:rPr>
              <w:t>经</w:t>
            </w:r>
            <w:r>
              <w:rPr>
                <w:rFonts w:cs="SimSun" w:hint="eastAsia"/>
                <w:szCs w:val="22"/>
                <w:lang w:eastAsia="zh-CN"/>
              </w:rPr>
              <w:t>有线电视</w:t>
            </w:r>
            <w:r>
              <w:rPr>
                <w:rFonts w:hAnsi="SimSun" w:cs="SimSun" w:hint="eastAsia"/>
                <w:szCs w:val="22"/>
                <w:lang w:eastAsia="zh-CN"/>
              </w:rPr>
              <w:t>网络为先进业务</w:t>
            </w:r>
            <w:r w:rsidRPr="008E34EC">
              <w:rPr>
                <w:rFonts w:hAnsi="SimSun" w:cs="SimSun" w:hint="eastAsia"/>
                <w:szCs w:val="22"/>
                <w:lang w:eastAsia="zh-CN"/>
              </w:rPr>
              <w:t>平台传送声音和电视节目及其它多媒体</w:t>
            </w:r>
            <w:r>
              <w:rPr>
                <w:rFonts w:hAnsi="SimSun" w:cs="SimSun" w:hint="eastAsia"/>
                <w:szCs w:val="22"/>
                <w:lang w:eastAsia="zh-CN"/>
              </w:rPr>
              <w:t>互动服务的要求、</w:t>
            </w:r>
            <w:r w:rsidRPr="008E34EC">
              <w:rPr>
                <w:rFonts w:hAnsi="SimSun" w:cs="SimSun" w:hint="eastAsia"/>
                <w:szCs w:val="22"/>
                <w:lang w:eastAsia="zh-CN"/>
              </w:rPr>
              <w:t>方法</w:t>
            </w:r>
            <w:r>
              <w:rPr>
                <w:rFonts w:hAnsi="SimSun" w:cs="SimSun" w:hint="eastAsia"/>
                <w:szCs w:val="22"/>
                <w:lang w:eastAsia="zh-CN"/>
              </w:rPr>
              <w:t>和接口</w:t>
            </w:r>
          </w:p>
        </w:tc>
        <w:tc>
          <w:tcPr>
            <w:tcW w:w="2182" w:type="dxa"/>
            <w:shd w:val="clear" w:color="auto" w:fill="auto"/>
          </w:tcPr>
          <w:p w:rsidR="0054620B" w:rsidRPr="008E34EC" w:rsidRDefault="0054620B" w:rsidP="0054620B">
            <w:pPr>
              <w:pStyle w:val="Tabletext"/>
              <w:rPr>
                <w:szCs w:val="22"/>
              </w:rPr>
            </w:pPr>
            <w:r w:rsidRPr="008E34EC">
              <w:rPr>
                <w:rFonts w:cs="SimSun" w:hint="eastAsia"/>
                <w:szCs w:val="22"/>
                <w:lang w:eastAsia="zh-CN"/>
              </w:rPr>
              <w:t>第</w:t>
            </w:r>
            <w:r w:rsidRPr="008E34EC">
              <w:rPr>
                <w:szCs w:val="22"/>
                <w:lang w:eastAsia="zh-CN"/>
              </w:rPr>
              <w:t>10/9</w:t>
            </w:r>
            <w:r w:rsidRPr="008E34EC">
              <w:rPr>
                <w:rFonts w:cs="SimSun" w:hint="eastAsia"/>
                <w:szCs w:val="22"/>
                <w:lang w:val="zh-CN" w:eastAsia="zh-CN"/>
              </w:rPr>
              <w:t>号课题的继续</w:t>
            </w:r>
          </w:p>
        </w:tc>
      </w:tr>
      <w:tr w:rsidR="0054620B" w:rsidRPr="007B7FB9" w:rsidTr="00964C34">
        <w:trPr>
          <w:jc w:val="center"/>
        </w:trPr>
        <w:tc>
          <w:tcPr>
            <w:tcW w:w="1247" w:type="dxa"/>
            <w:shd w:val="clear" w:color="auto" w:fill="auto"/>
          </w:tcPr>
          <w:p w:rsidR="0054620B" w:rsidRPr="00A551D7" w:rsidRDefault="0054620B" w:rsidP="0054620B">
            <w:pPr>
              <w:pStyle w:val="Tabletext"/>
              <w:jc w:val="center"/>
              <w:rPr>
                <w:bCs/>
                <w:szCs w:val="22"/>
              </w:rPr>
            </w:pPr>
            <w:r w:rsidRPr="00A551D7">
              <w:rPr>
                <w:bCs/>
                <w:szCs w:val="22"/>
              </w:rPr>
              <w:t>K/9</w:t>
            </w:r>
          </w:p>
        </w:tc>
        <w:tc>
          <w:tcPr>
            <w:tcW w:w="6323" w:type="dxa"/>
            <w:shd w:val="clear" w:color="auto" w:fill="auto"/>
          </w:tcPr>
          <w:p w:rsidR="0054620B" w:rsidRPr="008E34EC" w:rsidRDefault="00BD6933" w:rsidP="00BD6933">
            <w:pPr>
              <w:pStyle w:val="Tabletext"/>
              <w:rPr>
                <w:szCs w:val="22"/>
                <w:lang w:eastAsia="zh-CN"/>
              </w:rPr>
            </w:pPr>
            <w:r w:rsidRPr="00BD6933">
              <w:rPr>
                <w:rFonts w:hAnsi="SimSun" w:cs="SimSun" w:hint="eastAsia"/>
                <w:szCs w:val="22"/>
                <w:lang w:eastAsia="zh-CN"/>
              </w:rPr>
              <w:t>光接入网上的多信道数字电视信号传输的实施和部署导则</w:t>
            </w:r>
          </w:p>
        </w:tc>
        <w:tc>
          <w:tcPr>
            <w:tcW w:w="2182" w:type="dxa"/>
            <w:shd w:val="clear" w:color="auto" w:fill="auto"/>
          </w:tcPr>
          <w:p w:rsidR="0054620B" w:rsidRPr="008E34EC" w:rsidRDefault="0054620B" w:rsidP="0054620B">
            <w:pPr>
              <w:pStyle w:val="Tabletext"/>
              <w:rPr>
                <w:szCs w:val="22"/>
              </w:rPr>
            </w:pPr>
            <w:r w:rsidRPr="008E34EC">
              <w:rPr>
                <w:rFonts w:cs="SimSun" w:hint="eastAsia"/>
                <w:szCs w:val="22"/>
                <w:lang w:eastAsia="zh-CN"/>
              </w:rPr>
              <w:t>第</w:t>
            </w:r>
            <w:r w:rsidRPr="008E34EC">
              <w:rPr>
                <w:szCs w:val="22"/>
                <w:lang w:eastAsia="zh-CN"/>
              </w:rPr>
              <w:t>11/9</w:t>
            </w:r>
            <w:r w:rsidRPr="008E34EC">
              <w:rPr>
                <w:rFonts w:cs="SimSun" w:hint="eastAsia"/>
                <w:szCs w:val="22"/>
                <w:lang w:val="zh-CN" w:eastAsia="zh-CN"/>
              </w:rPr>
              <w:t>号课题的继续</w:t>
            </w:r>
          </w:p>
        </w:tc>
      </w:tr>
      <w:tr w:rsidR="0054620B" w:rsidRPr="007B7FB9" w:rsidTr="00964C34">
        <w:trPr>
          <w:jc w:val="center"/>
        </w:trPr>
        <w:tc>
          <w:tcPr>
            <w:tcW w:w="1247" w:type="dxa"/>
            <w:shd w:val="clear" w:color="auto" w:fill="auto"/>
          </w:tcPr>
          <w:p w:rsidR="0054620B" w:rsidRPr="00A551D7" w:rsidRDefault="0054620B" w:rsidP="0054620B">
            <w:pPr>
              <w:pStyle w:val="Tabletext"/>
              <w:jc w:val="center"/>
              <w:rPr>
                <w:bCs/>
                <w:szCs w:val="22"/>
              </w:rPr>
            </w:pPr>
            <w:r w:rsidRPr="00A551D7">
              <w:rPr>
                <w:bCs/>
                <w:szCs w:val="22"/>
              </w:rPr>
              <w:t>L/9</w:t>
            </w:r>
          </w:p>
        </w:tc>
        <w:tc>
          <w:tcPr>
            <w:tcW w:w="6323" w:type="dxa"/>
            <w:shd w:val="clear" w:color="auto" w:fill="auto"/>
          </w:tcPr>
          <w:p w:rsidR="00BD6933" w:rsidRPr="00BD6933" w:rsidRDefault="0054620B" w:rsidP="00BD6933">
            <w:pPr>
              <w:pStyle w:val="Tabletext"/>
              <w:rPr>
                <w:rFonts w:cs="SimSun"/>
                <w:sz w:val="22"/>
                <w:szCs w:val="22"/>
                <w:lang w:eastAsia="zh-CN"/>
              </w:rPr>
            </w:pPr>
            <w:bookmarkStart w:id="2" w:name="_Toc345074476"/>
            <w:bookmarkStart w:id="3" w:name="_Toc345577365"/>
            <w:r w:rsidRPr="00BD6933">
              <w:rPr>
                <w:rFonts w:hAnsi="SimSun" w:cs="SimSun" w:hint="eastAsia"/>
                <w:szCs w:val="22"/>
                <w:lang w:eastAsia="zh-CN"/>
              </w:rPr>
              <w:t>在第</w:t>
            </w:r>
            <w:r w:rsidRPr="00BD6933">
              <w:rPr>
                <w:rFonts w:hAnsi="SimSun" w:cs="SimSun"/>
                <w:szCs w:val="22"/>
                <w:lang w:eastAsia="zh-CN"/>
              </w:rPr>
              <w:t>9</w:t>
            </w:r>
            <w:r w:rsidRPr="00BD6933">
              <w:rPr>
                <w:rFonts w:hAnsi="SimSun" w:cs="SimSun" w:hint="eastAsia"/>
                <w:szCs w:val="22"/>
                <w:lang w:eastAsia="zh-CN"/>
              </w:rPr>
              <w:t>研究组职责范围内研究的多媒体业务感知音视频质量的客观和主观评价方法</w:t>
            </w:r>
            <w:bookmarkEnd w:id="2"/>
            <w:bookmarkEnd w:id="3"/>
          </w:p>
        </w:tc>
        <w:tc>
          <w:tcPr>
            <w:tcW w:w="2182" w:type="dxa"/>
            <w:shd w:val="clear" w:color="auto" w:fill="auto"/>
          </w:tcPr>
          <w:p w:rsidR="0054620B" w:rsidRPr="008E34EC" w:rsidRDefault="0054620B" w:rsidP="0054620B">
            <w:pPr>
              <w:pStyle w:val="Tabletext"/>
              <w:rPr>
                <w:szCs w:val="22"/>
              </w:rPr>
            </w:pPr>
            <w:r w:rsidRPr="008E34EC">
              <w:rPr>
                <w:rFonts w:cs="SimSun" w:hint="eastAsia"/>
                <w:szCs w:val="22"/>
                <w:lang w:eastAsia="zh-CN"/>
              </w:rPr>
              <w:t>第</w:t>
            </w:r>
            <w:r w:rsidRPr="008E34EC">
              <w:rPr>
                <w:szCs w:val="22"/>
                <w:lang w:eastAsia="zh-CN"/>
              </w:rPr>
              <w:t>12/9</w:t>
            </w:r>
            <w:r w:rsidRPr="008E34EC">
              <w:rPr>
                <w:rFonts w:cs="SimSun" w:hint="eastAsia"/>
                <w:szCs w:val="22"/>
                <w:lang w:val="zh-CN" w:eastAsia="zh-CN"/>
              </w:rPr>
              <w:t>号课题的继续</w:t>
            </w:r>
          </w:p>
        </w:tc>
      </w:tr>
      <w:tr w:rsidR="0054620B" w:rsidRPr="007B7FB9" w:rsidTr="00964C34">
        <w:trPr>
          <w:jc w:val="center"/>
        </w:trPr>
        <w:tc>
          <w:tcPr>
            <w:tcW w:w="1247" w:type="dxa"/>
            <w:shd w:val="clear" w:color="auto" w:fill="auto"/>
          </w:tcPr>
          <w:p w:rsidR="0054620B" w:rsidRPr="00A551D7" w:rsidRDefault="0054620B" w:rsidP="0054620B">
            <w:pPr>
              <w:pStyle w:val="Tabletext"/>
              <w:jc w:val="center"/>
              <w:rPr>
                <w:bCs/>
                <w:szCs w:val="22"/>
              </w:rPr>
            </w:pPr>
            <w:r w:rsidRPr="00A551D7">
              <w:rPr>
                <w:bCs/>
                <w:szCs w:val="22"/>
              </w:rPr>
              <w:t>M/9</w:t>
            </w:r>
          </w:p>
        </w:tc>
        <w:tc>
          <w:tcPr>
            <w:tcW w:w="6323" w:type="dxa"/>
            <w:shd w:val="clear" w:color="auto" w:fill="auto"/>
          </w:tcPr>
          <w:p w:rsidR="0054620B" w:rsidRPr="008E34EC" w:rsidRDefault="0054620B" w:rsidP="0054620B">
            <w:pPr>
              <w:pStyle w:val="Tabletext"/>
              <w:rPr>
                <w:szCs w:val="22"/>
                <w:lang w:eastAsia="zh-CN"/>
              </w:rPr>
            </w:pPr>
            <w:r w:rsidRPr="008E34EC">
              <w:rPr>
                <w:rFonts w:cs="SimSun" w:hint="eastAsia"/>
                <w:szCs w:val="22"/>
                <w:lang w:eastAsia="zh-CN"/>
              </w:rPr>
              <w:t>工作计划、协调和规划</w:t>
            </w:r>
          </w:p>
        </w:tc>
        <w:tc>
          <w:tcPr>
            <w:tcW w:w="2182" w:type="dxa"/>
            <w:shd w:val="clear" w:color="auto" w:fill="auto"/>
          </w:tcPr>
          <w:p w:rsidR="0054620B" w:rsidRPr="008E34EC" w:rsidRDefault="0054620B" w:rsidP="0054620B">
            <w:pPr>
              <w:pStyle w:val="Tabletext"/>
              <w:rPr>
                <w:szCs w:val="22"/>
              </w:rPr>
            </w:pPr>
            <w:r w:rsidRPr="008E34EC">
              <w:rPr>
                <w:rFonts w:cs="SimSun" w:hint="eastAsia"/>
                <w:szCs w:val="22"/>
                <w:lang w:eastAsia="zh-CN"/>
              </w:rPr>
              <w:t>第</w:t>
            </w:r>
            <w:r w:rsidRPr="008E34EC">
              <w:rPr>
                <w:szCs w:val="22"/>
                <w:lang w:eastAsia="zh-CN"/>
              </w:rPr>
              <w:t>1</w:t>
            </w:r>
            <w:r>
              <w:rPr>
                <w:szCs w:val="22"/>
                <w:lang w:eastAsia="zh-CN"/>
              </w:rPr>
              <w:t>3</w:t>
            </w:r>
            <w:r w:rsidRPr="008E34EC">
              <w:rPr>
                <w:szCs w:val="22"/>
                <w:lang w:eastAsia="zh-CN"/>
              </w:rPr>
              <w:t>/9</w:t>
            </w:r>
            <w:r w:rsidRPr="008E34EC">
              <w:rPr>
                <w:rFonts w:cs="SimSun" w:hint="eastAsia"/>
                <w:szCs w:val="22"/>
                <w:lang w:val="zh-CN" w:eastAsia="zh-CN"/>
              </w:rPr>
              <w:t>号课题的继续</w:t>
            </w:r>
          </w:p>
        </w:tc>
      </w:tr>
    </w:tbl>
    <w:p w:rsidR="00975C56" w:rsidRDefault="00975C56" w:rsidP="00975C56"/>
    <w:p w:rsidR="00975C56" w:rsidRDefault="00975C56" w:rsidP="0054620B">
      <w:pPr>
        <w:pStyle w:val="Heading1"/>
        <w:pageBreakBefore/>
        <w:rPr>
          <w:szCs w:val="24"/>
          <w:lang w:eastAsia="zh-CN"/>
        </w:rPr>
      </w:pPr>
      <w:r w:rsidRPr="00426748">
        <w:lastRenderedPageBreak/>
        <w:t>2</w:t>
      </w:r>
      <w:r w:rsidRPr="00426748">
        <w:tab/>
      </w:r>
      <w:r w:rsidR="0054620B">
        <w:rPr>
          <w:szCs w:val="24"/>
          <w:lang w:eastAsia="zh-CN"/>
        </w:rPr>
        <w:t>课题</w:t>
      </w:r>
      <w:r w:rsidR="0054620B">
        <w:rPr>
          <w:rFonts w:hint="eastAsia"/>
          <w:szCs w:val="24"/>
          <w:lang w:eastAsia="zh-CN"/>
        </w:rPr>
        <w:t>的措辞</w:t>
      </w:r>
    </w:p>
    <w:p w:rsidR="00975C56" w:rsidRPr="005C4820" w:rsidRDefault="00897E5C" w:rsidP="005C4820">
      <w:pPr>
        <w:pStyle w:val="QuestionNo"/>
        <w:jc w:val="center"/>
        <w:rPr>
          <w:rFonts w:ascii="Times New Roman" w:hAnsi="Times New Roman" w:cs="Times New Roman"/>
          <w:b w:val="0"/>
          <w:caps/>
          <w:lang w:eastAsia="zh-CN"/>
        </w:rPr>
      </w:pPr>
      <w:r w:rsidRPr="005C4820">
        <w:rPr>
          <w:rFonts w:ascii="Times New Roman" w:hAnsi="Times New Roman" w:cs="Times New Roman" w:hint="eastAsia"/>
          <w:b w:val="0"/>
          <w:caps/>
          <w:lang w:eastAsia="zh-CN"/>
        </w:rPr>
        <w:t>第</w:t>
      </w:r>
      <w:r w:rsidR="00975C56" w:rsidRPr="005C4820">
        <w:rPr>
          <w:rFonts w:ascii="Times New Roman" w:hAnsi="Times New Roman" w:cs="Times New Roman"/>
          <w:b w:val="0"/>
          <w:caps/>
          <w:lang w:eastAsia="zh-CN"/>
        </w:rPr>
        <w:t>A/9</w:t>
      </w:r>
      <w:r w:rsidRPr="005C4820">
        <w:rPr>
          <w:rFonts w:ascii="Times New Roman" w:hAnsi="Times New Roman" w:cs="Times New Roman" w:hint="eastAsia"/>
          <w:b w:val="0"/>
          <w:caps/>
          <w:lang w:eastAsia="zh-CN"/>
        </w:rPr>
        <w:t>号</w:t>
      </w:r>
      <w:r w:rsidRPr="005C4820">
        <w:rPr>
          <w:rFonts w:ascii="Times New Roman" w:hAnsi="Times New Roman" w:cs="Times New Roman"/>
          <w:b w:val="0"/>
          <w:caps/>
          <w:lang w:eastAsia="zh-CN"/>
        </w:rPr>
        <w:t>课题草案</w:t>
      </w:r>
    </w:p>
    <w:p w:rsidR="00975C56" w:rsidRPr="005C4820" w:rsidRDefault="0054620B" w:rsidP="005C4820">
      <w:pPr>
        <w:pStyle w:val="Questiontitle"/>
        <w:rPr>
          <w:lang w:eastAsia="zh-CN"/>
        </w:rPr>
      </w:pPr>
      <w:r w:rsidRPr="005C4820">
        <w:rPr>
          <w:lang w:eastAsia="zh-CN"/>
        </w:rPr>
        <w:t>在</w:t>
      </w:r>
      <w:r w:rsidRPr="005C4820">
        <w:rPr>
          <w:rFonts w:hint="eastAsia"/>
          <w:lang w:eastAsia="zh-CN"/>
        </w:rPr>
        <w:t>馈送</w:t>
      </w:r>
      <w:r w:rsidR="00EC4859">
        <w:rPr>
          <w:rFonts w:hint="eastAsia"/>
          <w:lang w:eastAsia="zh-CN"/>
        </w:rPr>
        <w:t>、</w:t>
      </w:r>
      <w:r w:rsidRPr="005C4820">
        <w:rPr>
          <w:rFonts w:hint="eastAsia"/>
          <w:lang w:eastAsia="zh-CN"/>
        </w:rPr>
        <w:t>一次分配和二次分配中所使用的</w:t>
      </w:r>
      <w:r w:rsidR="00897E5C" w:rsidRPr="005C4820">
        <w:rPr>
          <w:lang w:eastAsia="zh-CN"/>
        </w:rPr>
        <w:br/>
      </w:r>
      <w:r w:rsidRPr="005C4820">
        <w:rPr>
          <w:rFonts w:hint="eastAsia"/>
          <w:lang w:eastAsia="zh-CN"/>
        </w:rPr>
        <w:t>数字电视和声音节目信号的传输</w:t>
      </w:r>
    </w:p>
    <w:p w:rsidR="0054620B" w:rsidRPr="009814E9" w:rsidRDefault="0054620B" w:rsidP="0054620B">
      <w:pPr>
        <w:rPr>
          <w:szCs w:val="24"/>
          <w:lang w:eastAsia="zh-CN"/>
        </w:rPr>
      </w:pPr>
      <w:r w:rsidRPr="009814E9">
        <w:rPr>
          <w:rFonts w:hint="eastAsia"/>
          <w:szCs w:val="24"/>
          <w:lang w:eastAsia="zh-CN"/>
        </w:rPr>
        <w:t>（第</w:t>
      </w:r>
      <w:r w:rsidRPr="009814E9">
        <w:rPr>
          <w:szCs w:val="24"/>
          <w:lang w:eastAsia="zh-CN"/>
        </w:rPr>
        <w:t>1/9</w:t>
      </w:r>
      <w:r w:rsidRPr="009814E9">
        <w:rPr>
          <w:rFonts w:hint="eastAsia"/>
          <w:szCs w:val="24"/>
          <w:lang w:eastAsia="zh-CN"/>
        </w:rPr>
        <w:t>号课题的继续）</w:t>
      </w:r>
    </w:p>
    <w:p w:rsidR="0054620B" w:rsidRPr="00F11778" w:rsidRDefault="0054620B" w:rsidP="0054620B">
      <w:pPr>
        <w:pStyle w:val="Heading3"/>
        <w:rPr>
          <w:lang w:eastAsia="zh-CN"/>
        </w:rPr>
      </w:pPr>
      <w:r>
        <w:rPr>
          <w:rFonts w:hint="eastAsia"/>
          <w:lang w:eastAsia="zh-CN"/>
        </w:rPr>
        <w:t>1</w:t>
      </w:r>
      <w:r>
        <w:rPr>
          <w:rFonts w:hint="eastAsia"/>
          <w:lang w:eastAsia="zh-CN"/>
        </w:rPr>
        <w:tab/>
      </w:r>
      <w:r>
        <w:rPr>
          <w:rFonts w:hAnsi="SimSun"/>
          <w:lang w:eastAsia="zh-CN"/>
        </w:rPr>
        <w:t>目的</w:t>
      </w:r>
    </w:p>
    <w:p w:rsidR="0054620B" w:rsidRDefault="0054620B" w:rsidP="0054620B">
      <w:pPr>
        <w:ind w:firstLineChars="200" w:firstLine="480"/>
        <w:rPr>
          <w:lang w:val="en-US" w:eastAsia="zh-CN"/>
        </w:rPr>
      </w:pPr>
      <w:r w:rsidRPr="00342196">
        <w:rPr>
          <w:lang w:eastAsia="zh-CN"/>
        </w:rPr>
        <w:t>ITU-T</w:t>
      </w:r>
      <w:r w:rsidRPr="00342196">
        <w:rPr>
          <w:rFonts w:hAnsi="SimSun" w:cs="SimSun" w:hint="eastAsia"/>
          <w:lang w:eastAsia="zh-CN"/>
        </w:rPr>
        <w:t>和</w:t>
      </w:r>
      <w:r w:rsidRPr="00342196">
        <w:rPr>
          <w:lang w:eastAsia="zh-CN"/>
        </w:rPr>
        <w:t>ITU-R</w:t>
      </w:r>
      <w:r w:rsidRPr="00342196">
        <w:rPr>
          <w:rFonts w:hAnsi="SimSun" w:cs="SimSun" w:hint="eastAsia"/>
          <w:lang w:eastAsia="zh-CN"/>
        </w:rPr>
        <w:t>正致力于研究数字电视和声音节目信号的标准。</w:t>
      </w:r>
    </w:p>
    <w:p w:rsidR="0054620B" w:rsidRDefault="0054620B" w:rsidP="0054620B">
      <w:pPr>
        <w:ind w:firstLineChars="200" w:firstLine="480"/>
        <w:rPr>
          <w:lang w:val="en-US" w:eastAsia="zh-CN"/>
        </w:rPr>
      </w:pPr>
      <w:r w:rsidRPr="00342196">
        <w:rPr>
          <w:rFonts w:hAnsi="SimSun" w:cs="SimSun" w:hint="eastAsia"/>
          <w:lang w:eastAsia="zh-CN"/>
        </w:rPr>
        <w:t>此类数字信号的比特率削减处理不仅被广泛用于演播室装置，还被用于地面或卫星发射器的直播及发射，其中发射包括用于</w:t>
      </w:r>
      <w:r>
        <w:rPr>
          <w:rFonts w:hAnsi="SimSun" w:cs="SimSun" w:hint="eastAsia"/>
          <w:lang w:eastAsia="zh-CN"/>
        </w:rPr>
        <w:t>馈送</w:t>
      </w:r>
      <w:r w:rsidRPr="00342196">
        <w:rPr>
          <w:rFonts w:hAnsi="SimSun" w:cs="SimSun" w:hint="eastAsia"/>
          <w:lang w:eastAsia="zh-CN"/>
        </w:rPr>
        <w:t>的发射和用于一、二次分配的发射。</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馈送</w:t>
      </w:r>
      <w:r w:rsidRPr="007D171C">
        <w:rPr>
          <w:lang w:val="en-US" w:eastAsia="zh-CN"/>
        </w:rPr>
        <w:t xml:space="preserve"> </w:t>
      </w:r>
      <w:r>
        <w:rPr>
          <w:rFonts w:hint="eastAsia"/>
          <w:lang w:val="en-US" w:eastAsia="zh-CN"/>
        </w:rPr>
        <w:t>—</w:t>
      </w:r>
      <w:r w:rsidRPr="007D171C">
        <w:rPr>
          <w:lang w:val="en-US" w:eastAsia="zh-CN"/>
        </w:rPr>
        <w:t xml:space="preserve"> </w:t>
      </w:r>
      <w:r>
        <w:rPr>
          <w:rFonts w:hint="eastAsia"/>
          <w:lang w:val="en-US" w:eastAsia="zh-CN"/>
        </w:rPr>
        <w:t>将信号传送至生产中心，在那里进行生产后处理</w:t>
      </w:r>
      <w:r w:rsidR="00BF3F43">
        <w:rPr>
          <w:rFonts w:hint="eastAsia"/>
          <w:lang w:val="en-US" w:eastAsia="zh-CN"/>
        </w:rPr>
        <w:t>；</w:t>
      </w:r>
    </w:p>
    <w:p w:rsidR="0054620B" w:rsidRDefault="0054620B" w:rsidP="00BF3F43">
      <w:pPr>
        <w:pStyle w:val="enumlev1"/>
        <w:rPr>
          <w:lang w:val="en-US" w:eastAsia="zh-CN"/>
        </w:rPr>
      </w:pPr>
      <w:r>
        <w:rPr>
          <w:lang w:eastAsia="zh-CN"/>
        </w:rPr>
        <w:t>–</w:t>
      </w:r>
      <w:r>
        <w:rPr>
          <w:rFonts w:hint="eastAsia"/>
          <w:lang w:eastAsia="zh-CN"/>
        </w:rPr>
        <w:tab/>
      </w:r>
      <w:r>
        <w:rPr>
          <w:rFonts w:hint="eastAsia"/>
          <w:lang w:eastAsia="zh-CN"/>
        </w:rPr>
        <w:t>一</w:t>
      </w:r>
      <w:r w:rsidRPr="007747E2">
        <w:rPr>
          <w:rFonts w:hint="eastAsia"/>
          <w:lang w:val="en-US" w:eastAsia="zh-CN"/>
        </w:rPr>
        <w:t>次分配</w:t>
      </w:r>
      <w:r w:rsidRPr="007747E2">
        <w:rPr>
          <w:lang w:val="en-US" w:eastAsia="zh-CN"/>
        </w:rPr>
        <w:t xml:space="preserve"> </w:t>
      </w:r>
      <w:r>
        <w:rPr>
          <w:rFonts w:hint="eastAsia"/>
          <w:lang w:val="en-US" w:eastAsia="zh-CN"/>
        </w:rPr>
        <w:t>—</w:t>
      </w:r>
      <w:r w:rsidRPr="007747E2">
        <w:rPr>
          <w:lang w:val="en-US" w:eastAsia="zh-CN"/>
        </w:rPr>
        <w:t xml:space="preserve"> </w:t>
      </w:r>
      <w:r w:rsidRPr="007747E2">
        <w:rPr>
          <w:rFonts w:hint="eastAsia"/>
          <w:lang w:val="en-US" w:eastAsia="zh-CN"/>
        </w:rPr>
        <w:t>使用一个传输信道</w:t>
      </w:r>
      <w:r>
        <w:rPr>
          <w:rFonts w:hint="eastAsia"/>
          <w:lang w:val="en-US" w:eastAsia="zh-CN"/>
        </w:rPr>
        <w:t>向</w:t>
      </w:r>
      <w:r w:rsidRPr="007747E2">
        <w:rPr>
          <w:rFonts w:hint="eastAsia"/>
          <w:lang w:val="en-US" w:eastAsia="zh-CN"/>
        </w:rPr>
        <w:t>一个或几个目标点传输音频和</w:t>
      </w:r>
      <w:r w:rsidRPr="007747E2">
        <w:rPr>
          <w:lang w:val="en-US" w:eastAsia="zh-CN"/>
        </w:rPr>
        <w:t>/</w:t>
      </w:r>
      <w:r w:rsidRPr="007747E2">
        <w:rPr>
          <w:rFonts w:hint="eastAsia"/>
          <w:lang w:val="en-US" w:eastAsia="zh-CN"/>
        </w:rPr>
        <w:t>或视频信息，</w:t>
      </w:r>
      <w:r>
        <w:rPr>
          <w:rFonts w:hint="eastAsia"/>
          <w:lang w:val="en-US" w:eastAsia="zh-CN"/>
        </w:rPr>
        <w:t>接收后不进行</w:t>
      </w:r>
      <w:r w:rsidRPr="007747E2">
        <w:rPr>
          <w:rFonts w:hint="eastAsia"/>
          <w:lang w:val="en-US" w:eastAsia="zh-CN"/>
        </w:rPr>
        <w:t>进一步处理（如从连续性演播室到发射机网络）</w:t>
      </w:r>
      <w:r w:rsidR="00BF3F43">
        <w:rPr>
          <w:rFonts w:hint="eastAsia"/>
          <w:lang w:val="en-US" w:eastAsia="zh-CN"/>
        </w:rPr>
        <w:t>；</w:t>
      </w:r>
    </w:p>
    <w:p w:rsidR="0054620B" w:rsidRDefault="0054620B" w:rsidP="0054620B">
      <w:pPr>
        <w:pStyle w:val="enumlev1"/>
        <w:rPr>
          <w:lang w:val="en-US" w:eastAsia="zh-CN"/>
        </w:rPr>
      </w:pPr>
      <w:r>
        <w:rPr>
          <w:lang w:eastAsia="zh-CN"/>
        </w:rPr>
        <w:t>–</w:t>
      </w:r>
      <w:r>
        <w:rPr>
          <w:rFonts w:hint="eastAsia"/>
          <w:lang w:eastAsia="zh-CN"/>
        </w:rPr>
        <w:tab/>
      </w:r>
      <w:r w:rsidRPr="007747E2">
        <w:rPr>
          <w:rFonts w:hint="eastAsia"/>
          <w:lang w:val="en-US" w:eastAsia="zh-CN"/>
        </w:rPr>
        <w:t>二次分配</w:t>
      </w:r>
      <w:r w:rsidRPr="007747E2">
        <w:rPr>
          <w:lang w:val="en-US" w:eastAsia="zh-CN"/>
        </w:rPr>
        <w:t xml:space="preserve"> </w:t>
      </w:r>
      <w:r>
        <w:rPr>
          <w:rFonts w:hint="eastAsia"/>
          <w:lang w:val="en-US" w:eastAsia="zh-CN"/>
        </w:rPr>
        <w:t>—</w:t>
      </w:r>
      <w:r w:rsidRPr="007747E2">
        <w:rPr>
          <w:lang w:val="en-US" w:eastAsia="zh-CN"/>
        </w:rPr>
        <w:t xml:space="preserve"> </w:t>
      </w:r>
      <w:r w:rsidRPr="007747E2">
        <w:rPr>
          <w:rFonts w:hint="eastAsia"/>
          <w:lang w:val="en-US" w:eastAsia="zh-CN"/>
        </w:rPr>
        <w:t>分配到广大观众的节目传输通道的使用（</w:t>
      </w:r>
      <w:r>
        <w:rPr>
          <w:rFonts w:hint="eastAsia"/>
          <w:lang w:val="en-US" w:eastAsia="zh-CN"/>
        </w:rPr>
        <w:t>通过</w:t>
      </w:r>
      <w:r w:rsidRPr="007747E2">
        <w:rPr>
          <w:rFonts w:hint="eastAsia"/>
          <w:lang w:val="en-US" w:eastAsia="zh-CN"/>
        </w:rPr>
        <w:t>空中广播或有线电视，包括如通过广播中继器或卫星电视</w:t>
      </w:r>
      <w:r>
        <w:rPr>
          <w:rFonts w:hint="eastAsia"/>
          <w:lang w:val="en-US" w:eastAsia="zh-CN"/>
        </w:rPr>
        <w:t>进行的重新传输</w:t>
      </w:r>
      <w:r w:rsidRPr="007747E2">
        <w:rPr>
          <w:rFonts w:hint="eastAsia"/>
          <w:lang w:val="en-US" w:eastAsia="zh-CN"/>
        </w:rPr>
        <w:t>）。</w:t>
      </w:r>
    </w:p>
    <w:p w:rsidR="0054620B" w:rsidRDefault="0054620B" w:rsidP="0054620B">
      <w:pPr>
        <w:ind w:firstLineChars="200" w:firstLine="480"/>
        <w:rPr>
          <w:lang w:val="en-US" w:eastAsia="zh-CN"/>
        </w:rPr>
      </w:pPr>
      <w:r w:rsidRPr="00342196">
        <w:rPr>
          <w:rFonts w:hAnsi="SimSun" w:cs="SimSun" w:hint="eastAsia"/>
          <w:lang w:eastAsia="zh-CN"/>
        </w:rPr>
        <w:t>为促进各种节目的国际交流并使设备的设计更为合理，宜应继续研究第</w:t>
      </w:r>
      <w:r w:rsidRPr="00342196">
        <w:rPr>
          <w:lang w:eastAsia="zh-CN"/>
        </w:rPr>
        <w:t>9</w:t>
      </w:r>
      <w:r w:rsidRPr="00342196">
        <w:rPr>
          <w:rFonts w:hAnsi="SimSun" w:cs="SimSun" w:hint="eastAsia"/>
          <w:lang w:eastAsia="zh-CN"/>
        </w:rPr>
        <w:t>研究组工作范围内所有相关应用的此类信号数字源编码所使用的方法。</w:t>
      </w:r>
    </w:p>
    <w:p w:rsidR="0054620B" w:rsidRDefault="0054620B" w:rsidP="0054620B">
      <w:pPr>
        <w:ind w:firstLineChars="200" w:firstLine="480"/>
        <w:rPr>
          <w:lang w:val="en-US" w:eastAsia="zh-CN"/>
        </w:rPr>
      </w:pPr>
      <w:r w:rsidRPr="00342196">
        <w:rPr>
          <w:rFonts w:hAnsi="SimSun" w:cs="SimSun" w:hint="eastAsia"/>
          <w:lang w:eastAsia="zh-CN"/>
        </w:rPr>
        <w:t>另外，有必要确保各类应用使用的方法在最大程度上兼容。</w:t>
      </w:r>
    </w:p>
    <w:p w:rsidR="0054620B" w:rsidRDefault="0054620B" w:rsidP="0054620B">
      <w:pPr>
        <w:ind w:firstLineChars="200" w:firstLine="480"/>
        <w:rPr>
          <w:lang w:val="en-US" w:eastAsia="zh-CN"/>
        </w:rPr>
      </w:pPr>
      <w:r w:rsidRPr="00342196">
        <w:rPr>
          <w:rFonts w:hAnsi="SimSun" w:cs="SimSun" w:hint="eastAsia"/>
          <w:lang w:eastAsia="zh-CN"/>
        </w:rPr>
        <w:t>研究内容包括可用性目标的规范，以及可用性目标会对数字源编码、复用和误码保护等技术方案的选择产生何种影响。</w:t>
      </w:r>
    </w:p>
    <w:p w:rsidR="0054620B" w:rsidRDefault="0054620B" w:rsidP="0054620B">
      <w:pPr>
        <w:ind w:firstLineChars="200" w:firstLine="480"/>
        <w:rPr>
          <w:lang w:val="en-US" w:eastAsia="zh-CN"/>
        </w:rPr>
      </w:pPr>
      <w:r w:rsidRPr="00342196">
        <w:rPr>
          <w:rFonts w:hAnsi="SimSun" w:cs="SimSun" w:hint="eastAsia"/>
          <w:lang w:eastAsia="zh-CN"/>
        </w:rPr>
        <w:t>真正的挑战是在确定各项应用的优选发射方法时，在相互作用的各因素间寻找一个平衡的折衷点。例如，必须在下述因素中寻找折衷点：</w:t>
      </w:r>
    </w:p>
    <w:p w:rsidR="0054620B" w:rsidRDefault="0054620B" w:rsidP="0054620B">
      <w:pPr>
        <w:pStyle w:val="enumlev1"/>
        <w:rPr>
          <w:lang w:val="en-US" w:eastAsia="zh-CN"/>
        </w:rPr>
      </w:pPr>
      <w:r>
        <w:rPr>
          <w:lang w:eastAsia="zh-CN"/>
        </w:rPr>
        <w:t>–</w:t>
      </w:r>
      <w:r>
        <w:rPr>
          <w:rFonts w:hint="eastAsia"/>
          <w:lang w:eastAsia="zh-CN"/>
        </w:rPr>
        <w:tab/>
      </w:r>
      <w:r w:rsidRPr="005156B2">
        <w:rPr>
          <w:rFonts w:hAnsi="SimSun" w:hint="eastAsia"/>
          <w:lang w:eastAsia="zh-CN"/>
        </w:rPr>
        <w:t>业务</w:t>
      </w:r>
      <w:r w:rsidRPr="005156B2">
        <w:rPr>
          <w:rFonts w:hint="eastAsia"/>
          <w:lang w:eastAsia="zh-CN"/>
        </w:rPr>
        <w:t>所需的可用性</w:t>
      </w:r>
      <w:r>
        <w:rPr>
          <w:rFonts w:hint="eastAsia"/>
          <w:lang w:val="en-US" w:eastAsia="zh-CN"/>
        </w:rPr>
        <w:t>；</w:t>
      </w:r>
    </w:p>
    <w:p w:rsidR="0054620B" w:rsidRDefault="0054620B" w:rsidP="0054620B">
      <w:pPr>
        <w:pStyle w:val="enumlev1"/>
        <w:rPr>
          <w:lang w:val="en-US" w:eastAsia="zh-CN"/>
        </w:rPr>
      </w:pPr>
      <w:r>
        <w:rPr>
          <w:lang w:eastAsia="zh-CN"/>
        </w:rPr>
        <w:t>–</w:t>
      </w:r>
      <w:r>
        <w:rPr>
          <w:rFonts w:hint="eastAsia"/>
          <w:lang w:eastAsia="zh-CN"/>
        </w:rPr>
        <w:tab/>
      </w:r>
      <w:r w:rsidRPr="005156B2">
        <w:rPr>
          <w:rFonts w:hAnsi="SimSun" w:hint="eastAsia"/>
          <w:lang w:eastAsia="zh-CN"/>
        </w:rPr>
        <w:t>为</w:t>
      </w:r>
      <w:r w:rsidRPr="005156B2">
        <w:rPr>
          <w:rFonts w:hint="eastAsia"/>
          <w:lang w:eastAsia="zh-CN"/>
        </w:rPr>
        <w:t>用</w:t>
      </w:r>
      <w:r w:rsidRPr="005156B2">
        <w:rPr>
          <w:rFonts w:hAnsi="SimSun" w:hint="eastAsia"/>
          <w:lang w:eastAsia="zh-CN"/>
        </w:rPr>
        <w:t>户传</w:t>
      </w:r>
      <w:r w:rsidRPr="005156B2">
        <w:rPr>
          <w:rFonts w:hint="eastAsia"/>
          <w:lang w:eastAsia="zh-CN"/>
        </w:rPr>
        <w:t>送的</w:t>
      </w:r>
      <w:r w:rsidRPr="005156B2">
        <w:rPr>
          <w:rFonts w:hAnsi="SimSun" w:hint="eastAsia"/>
          <w:lang w:eastAsia="zh-CN"/>
        </w:rPr>
        <w:t>图</w:t>
      </w:r>
      <w:r w:rsidRPr="005156B2">
        <w:rPr>
          <w:rFonts w:hint="eastAsia"/>
          <w:lang w:eastAsia="zh-CN"/>
        </w:rPr>
        <w:t>像和声音要达到的</w:t>
      </w:r>
      <w:r w:rsidRPr="005156B2">
        <w:rPr>
          <w:rFonts w:hAnsi="SimSun" w:hint="eastAsia"/>
          <w:lang w:eastAsia="zh-CN"/>
        </w:rPr>
        <w:t>质</w:t>
      </w:r>
      <w:r w:rsidRPr="005156B2">
        <w:rPr>
          <w:rFonts w:hint="eastAsia"/>
          <w:lang w:eastAsia="zh-CN"/>
        </w:rPr>
        <w:t>量</w:t>
      </w:r>
      <w:r>
        <w:rPr>
          <w:rFonts w:hint="eastAsia"/>
          <w:lang w:val="en-US" w:eastAsia="zh-CN"/>
        </w:rPr>
        <w:t>；</w:t>
      </w:r>
    </w:p>
    <w:p w:rsidR="0054620B" w:rsidRDefault="0054620B" w:rsidP="0054620B">
      <w:pPr>
        <w:pStyle w:val="enumlev1"/>
        <w:rPr>
          <w:lang w:val="en-US" w:eastAsia="zh-CN"/>
        </w:rPr>
      </w:pPr>
      <w:r>
        <w:rPr>
          <w:lang w:eastAsia="zh-CN"/>
        </w:rPr>
        <w:t>–</w:t>
      </w:r>
      <w:r>
        <w:rPr>
          <w:rFonts w:hint="eastAsia"/>
          <w:lang w:eastAsia="zh-CN"/>
        </w:rPr>
        <w:tab/>
      </w:r>
      <w:r w:rsidRPr="005156B2">
        <w:rPr>
          <w:rFonts w:hAnsi="SimSun" w:hint="eastAsia"/>
          <w:lang w:eastAsia="zh-CN"/>
        </w:rPr>
        <w:t>发</w:t>
      </w:r>
      <w:r w:rsidRPr="005156B2">
        <w:rPr>
          <w:rFonts w:hint="eastAsia"/>
          <w:lang w:eastAsia="zh-CN"/>
        </w:rPr>
        <w:t>射</w:t>
      </w:r>
      <w:r w:rsidRPr="005156B2">
        <w:rPr>
          <w:rFonts w:hAnsi="SimSun" w:hint="eastAsia"/>
          <w:lang w:eastAsia="zh-CN"/>
        </w:rPr>
        <w:t>链</w:t>
      </w:r>
      <w:r w:rsidRPr="005156B2">
        <w:rPr>
          <w:rFonts w:hint="eastAsia"/>
          <w:lang w:eastAsia="zh-CN"/>
        </w:rPr>
        <w:t>内信号的</w:t>
      </w:r>
      <w:r w:rsidRPr="005156B2">
        <w:rPr>
          <w:rFonts w:hAnsi="SimSun" w:hint="eastAsia"/>
          <w:lang w:eastAsia="zh-CN"/>
        </w:rPr>
        <w:t>总</w:t>
      </w:r>
      <w:r w:rsidRPr="005156B2">
        <w:rPr>
          <w:rFonts w:hint="eastAsia"/>
          <w:lang w:eastAsia="zh-CN"/>
        </w:rPr>
        <w:t>等待</w:t>
      </w:r>
      <w:r w:rsidRPr="005156B2">
        <w:rPr>
          <w:rFonts w:hAnsi="SimSun" w:hint="eastAsia"/>
          <w:lang w:eastAsia="zh-CN"/>
        </w:rPr>
        <w:t>时间</w:t>
      </w:r>
      <w:r>
        <w:rPr>
          <w:rFonts w:hint="eastAsia"/>
          <w:lang w:val="en-US" w:eastAsia="zh-CN"/>
        </w:rPr>
        <w:t>；</w:t>
      </w:r>
    </w:p>
    <w:p w:rsidR="0054620B" w:rsidRDefault="0054620B" w:rsidP="0054620B">
      <w:pPr>
        <w:pStyle w:val="enumlev1"/>
        <w:rPr>
          <w:lang w:val="en-US" w:eastAsia="zh-CN"/>
        </w:rPr>
      </w:pPr>
      <w:r>
        <w:rPr>
          <w:lang w:eastAsia="zh-CN"/>
        </w:rPr>
        <w:t>–</w:t>
      </w:r>
      <w:r>
        <w:rPr>
          <w:rFonts w:hint="eastAsia"/>
          <w:lang w:eastAsia="zh-CN"/>
        </w:rPr>
        <w:tab/>
      </w:r>
      <w:r w:rsidRPr="005156B2">
        <w:rPr>
          <w:rFonts w:hAnsi="SimSun" w:hint="eastAsia"/>
          <w:lang w:eastAsia="zh-CN"/>
        </w:rPr>
        <w:t>电视发</w:t>
      </w:r>
      <w:r w:rsidRPr="005156B2">
        <w:rPr>
          <w:rFonts w:hint="eastAsia"/>
          <w:lang w:eastAsia="zh-CN"/>
        </w:rPr>
        <w:t>射</w:t>
      </w:r>
      <w:r>
        <w:rPr>
          <w:rFonts w:hint="eastAsia"/>
          <w:lang w:eastAsia="zh-CN"/>
        </w:rPr>
        <w:t>中</w:t>
      </w:r>
      <w:r w:rsidRPr="005156B2">
        <w:rPr>
          <w:rFonts w:hint="eastAsia"/>
          <w:lang w:eastAsia="zh-CN"/>
        </w:rPr>
        <w:t>音像信号（唇</w:t>
      </w:r>
      <w:r w:rsidRPr="00EA27F0">
        <w:rPr>
          <w:rFonts w:hint="eastAsia"/>
          <w:lang w:val="en-US" w:eastAsia="zh-CN"/>
        </w:rPr>
        <w:t>形</w:t>
      </w:r>
      <w:r w:rsidRPr="005156B2">
        <w:rPr>
          <w:rFonts w:hint="eastAsia"/>
          <w:lang w:eastAsia="zh-CN"/>
        </w:rPr>
        <w:t>同</w:t>
      </w:r>
      <w:r w:rsidRPr="005156B2">
        <w:rPr>
          <w:rFonts w:hAnsi="SimSun" w:hint="eastAsia"/>
          <w:lang w:eastAsia="zh-CN"/>
        </w:rPr>
        <w:t>步</w:t>
      </w:r>
      <w:r w:rsidRPr="005156B2">
        <w:rPr>
          <w:rFonts w:hint="eastAsia"/>
          <w:lang w:eastAsia="zh-CN"/>
        </w:rPr>
        <w:t>）的差分等待</w:t>
      </w:r>
      <w:r w:rsidRPr="005156B2">
        <w:rPr>
          <w:rFonts w:hAnsi="SimSun" w:hint="eastAsia"/>
          <w:lang w:eastAsia="zh-CN"/>
        </w:rPr>
        <w:t>时间</w:t>
      </w:r>
      <w:r>
        <w:rPr>
          <w:rFonts w:hint="eastAsia"/>
          <w:lang w:val="en-US" w:eastAsia="zh-CN"/>
        </w:rPr>
        <w:t>；</w:t>
      </w:r>
    </w:p>
    <w:p w:rsidR="0054620B" w:rsidRDefault="0054620B" w:rsidP="0054620B">
      <w:pPr>
        <w:ind w:firstLineChars="200" w:firstLine="480"/>
        <w:rPr>
          <w:lang w:val="en-US" w:eastAsia="zh-CN"/>
        </w:rPr>
      </w:pPr>
      <w:r>
        <w:rPr>
          <w:rFonts w:cs="SimSun" w:hint="eastAsia"/>
          <w:lang w:val="en-US" w:eastAsia="zh-CN"/>
        </w:rPr>
        <w:t>注</w:t>
      </w:r>
      <w:r w:rsidRPr="00EA27F0">
        <w:rPr>
          <w:lang w:val="en-US" w:eastAsia="zh-CN"/>
        </w:rPr>
        <w:t>1</w:t>
      </w:r>
      <w:r>
        <w:rPr>
          <w:rFonts w:hint="eastAsia"/>
          <w:lang w:val="en-US" w:eastAsia="zh-CN"/>
        </w:rPr>
        <w:t xml:space="preserve"> </w:t>
      </w:r>
      <w:r>
        <w:rPr>
          <w:rFonts w:hint="eastAsia"/>
          <w:lang w:val="en-US" w:eastAsia="zh-CN"/>
        </w:rPr>
        <w:t>—</w:t>
      </w:r>
      <w:r>
        <w:rPr>
          <w:rFonts w:hint="eastAsia"/>
          <w:lang w:val="en-US" w:eastAsia="zh-CN"/>
        </w:rPr>
        <w:t xml:space="preserve"> </w:t>
      </w:r>
      <w:r w:rsidRPr="00EA27F0">
        <w:rPr>
          <w:rFonts w:cs="SimSun" w:hint="eastAsia"/>
          <w:lang w:val="en-US" w:eastAsia="zh-CN"/>
        </w:rPr>
        <w:t>唇形同步</w:t>
      </w:r>
      <w:r>
        <w:rPr>
          <w:rFonts w:cs="SimSun" w:hint="eastAsia"/>
          <w:lang w:val="en-US" w:eastAsia="zh-CN"/>
        </w:rPr>
        <w:t>是指“造成显示者的讲话动作与其</w:t>
      </w:r>
      <w:r w:rsidRPr="00EA27F0">
        <w:rPr>
          <w:rFonts w:cs="SimSun" w:hint="eastAsia"/>
          <w:lang w:val="en-US" w:eastAsia="zh-CN"/>
        </w:rPr>
        <w:t>声音同步的感觉</w:t>
      </w:r>
      <w:r>
        <w:rPr>
          <w:rFonts w:cs="SimSun" w:hint="eastAsia"/>
          <w:lang w:val="en-US" w:eastAsia="zh-CN"/>
        </w:rPr>
        <w:t>的操作。使</w:t>
      </w:r>
      <w:r w:rsidRPr="00EA27F0">
        <w:rPr>
          <w:rFonts w:cs="SimSun" w:hint="eastAsia"/>
          <w:lang w:val="en-US" w:eastAsia="zh-CN"/>
        </w:rPr>
        <w:t>讲</w:t>
      </w:r>
      <w:r>
        <w:rPr>
          <w:rFonts w:cs="SimSun" w:hint="eastAsia"/>
          <w:lang w:val="en-US" w:eastAsia="zh-CN"/>
        </w:rPr>
        <w:t>话者</w:t>
      </w:r>
      <w:r w:rsidRPr="00EA27F0">
        <w:rPr>
          <w:rFonts w:cs="SimSun" w:hint="eastAsia"/>
          <w:lang w:val="en-US" w:eastAsia="zh-CN"/>
        </w:rPr>
        <w:t>的可视化显示和</w:t>
      </w:r>
      <w:r>
        <w:rPr>
          <w:rFonts w:cs="SimSun" w:hint="eastAsia"/>
          <w:lang w:val="en-US" w:eastAsia="zh-CN"/>
        </w:rPr>
        <w:t>他说话的</w:t>
      </w:r>
      <w:r w:rsidRPr="00EA27F0">
        <w:rPr>
          <w:rFonts w:cs="SimSun" w:hint="eastAsia"/>
          <w:lang w:val="en-US" w:eastAsia="zh-CN"/>
        </w:rPr>
        <w:t>音频之间的相对延迟</w:t>
      </w:r>
      <w:r>
        <w:rPr>
          <w:rFonts w:cs="SimSun" w:hint="eastAsia"/>
          <w:lang w:val="en-US" w:eastAsia="zh-CN"/>
        </w:rPr>
        <w:t>最小化。其目标是要实现</w:t>
      </w:r>
      <w:r w:rsidRPr="00EA27F0">
        <w:rPr>
          <w:rFonts w:cs="SimSun" w:hint="eastAsia"/>
          <w:lang w:val="en-US" w:eastAsia="zh-CN"/>
        </w:rPr>
        <w:t>观众</w:t>
      </w:r>
      <w:r w:rsidRPr="00EA27F0">
        <w:rPr>
          <w:lang w:val="en-US" w:eastAsia="zh-CN"/>
        </w:rPr>
        <w:t>/</w:t>
      </w:r>
      <w:r>
        <w:rPr>
          <w:rFonts w:cs="SimSun" w:hint="eastAsia"/>
          <w:lang w:val="en-US" w:eastAsia="zh-CN"/>
        </w:rPr>
        <w:t>听众的视觉画面</w:t>
      </w:r>
      <w:r w:rsidRPr="00EA27F0">
        <w:rPr>
          <w:rFonts w:cs="SimSun" w:hint="eastAsia"/>
          <w:lang w:val="en-US" w:eastAsia="zh-CN"/>
        </w:rPr>
        <w:t>和听觉信息之间的自然关系”</w:t>
      </w:r>
    </w:p>
    <w:p w:rsidR="0054620B" w:rsidRDefault="0054620B" w:rsidP="0054620B">
      <w:pPr>
        <w:pStyle w:val="enumlev1"/>
        <w:rPr>
          <w:lang w:val="en-US" w:eastAsia="zh-CN"/>
        </w:rPr>
      </w:pPr>
      <w:r>
        <w:rPr>
          <w:lang w:eastAsia="zh-CN"/>
        </w:rPr>
        <w:t>–</w:t>
      </w:r>
      <w:r>
        <w:rPr>
          <w:rFonts w:hint="eastAsia"/>
          <w:lang w:eastAsia="zh-CN"/>
        </w:rPr>
        <w:tab/>
      </w:r>
      <w:r w:rsidRPr="005156B2">
        <w:rPr>
          <w:rFonts w:hint="eastAsia"/>
          <w:lang w:eastAsia="zh-CN"/>
        </w:rPr>
        <w:t>推荐的比特率削减方法及其特性</w:t>
      </w:r>
      <w:r>
        <w:rPr>
          <w:rFonts w:hint="eastAsia"/>
          <w:lang w:val="en-US" w:eastAsia="zh-CN"/>
        </w:rPr>
        <w:t>；</w:t>
      </w:r>
    </w:p>
    <w:p w:rsidR="0054620B" w:rsidRPr="007D430A" w:rsidRDefault="0054620B" w:rsidP="0054620B">
      <w:pPr>
        <w:pStyle w:val="enumlev1"/>
        <w:rPr>
          <w:lang w:val="en-US" w:eastAsia="zh-CN"/>
        </w:rPr>
      </w:pPr>
      <w:r>
        <w:rPr>
          <w:lang w:eastAsia="zh-CN"/>
        </w:rPr>
        <w:t>–</w:t>
      </w:r>
      <w:r>
        <w:rPr>
          <w:rFonts w:hint="eastAsia"/>
          <w:lang w:eastAsia="zh-CN"/>
        </w:rPr>
        <w:tab/>
      </w:r>
      <w:r w:rsidRPr="005156B2">
        <w:rPr>
          <w:rFonts w:hint="eastAsia"/>
          <w:lang w:eastAsia="zh-CN"/>
        </w:rPr>
        <w:t>提供</w:t>
      </w:r>
      <w:r w:rsidRPr="005156B2">
        <w:rPr>
          <w:rFonts w:hAnsi="SimSun" w:hint="eastAsia"/>
          <w:lang w:eastAsia="zh-CN"/>
        </w:rPr>
        <w:t>该业务频</w:t>
      </w:r>
      <w:r w:rsidRPr="005156B2">
        <w:rPr>
          <w:rFonts w:hint="eastAsia"/>
          <w:lang w:eastAsia="zh-CN"/>
        </w:rPr>
        <w:t>道所需的比特率</w:t>
      </w:r>
      <w:r>
        <w:rPr>
          <w:rFonts w:hint="eastAsia"/>
          <w:lang w:eastAsia="zh-CN"/>
        </w:rPr>
        <w:t>。</w:t>
      </w:r>
    </w:p>
    <w:p w:rsidR="0054620B" w:rsidRPr="00EA7D3F" w:rsidRDefault="0054620B" w:rsidP="00EA7D3F">
      <w:pPr>
        <w:pStyle w:val="ListParagraph"/>
        <w:overflowPunct/>
        <w:autoSpaceDE/>
        <w:autoSpaceDN/>
        <w:adjustRightInd/>
        <w:spacing w:before="0"/>
        <w:ind w:left="363" w:firstLineChars="200" w:firstLine="480"/>
        <w:rPr>
          <w:rFonts w:eastAsia="SimSun"/>
          <w:lang w:val="en-US" w:eastAsia="zh-CN"/>
        </w:rPr>
      </w:pPr>
      <w:r w:rsidRPr="00EA7D3F">
        <w:rPr>
          <w:rFonts w:eastAsia="SimSun"/>
          <w:lang w:eastAsia="zh-CN"/>
        </w:rPr>
        <w:t>此类研究不仅包括电视和声音节目信号，还研究通过</w:t>
      </w:r>
      <w:r w:rsidRPr="00EA7D3F">
        <w:rPr>
          <w:rFonts w:eastAsia="SimSun"/>
          <w:lang w:eastAsia="zh-CN"/>
        </w:rPr>
        <w:t>IP</w:t>
      </w:r>
      <w:r w:rsidRPr="00EA7D3F">
        <w:rPr>
          <w:rFonts w:eastAsia="SimSun"/>
          <w:lang w:eastAsia="zh-CN"/>
        </w:rPr>
        <w:t>等多种传输方式发送</w:t>
      </w:r>
      <w:r w:rsidR="00EA7D3F" w:rsidRPr="00EA7D3F">
        <w:rPr>
          <w:rFonts w:eastAsia="SimSun"/>
          <w:lang w:eastAsia="zh-CN"/>
        </w:rPr>
        <w:t>UHDTV</w:t>
      </w:r>
      <w:r w:rsidR="00EA7D3F" w:rsidRPr="00EA7D3F">
        <w:rPr>
          <w:rFonts w:eastAsia="SimSun"/>
          <w:lang w:eastAsia="zh-CN"/>
        </w:rPr>
        <w:t>、</w:t>
      </w:r>
      <w:r w:rsidR="00EA7D3F" w:rsidRPr="00EA7D3F">
        <w:rPr>
          <w:rFonts w:eastAsia="SimSun"/>
          <w:lang w:eastAsia="zh-CN"/>
        </w:rPr>
        <w:t>HDR</w:t>
      </w:r>
      <w:r w:rsidRPr="00EA7D3F">
        <w:rPr>
          <w:rFonts w:eastAsia="SimSun"/>
          <w:lang w:eastAsia="zh-CN"/>
        </w:rPr>
        <w:t>、</w:t>
      </w:r>
      <w:r w:rsidRPr="00EA7D3F">
        <w:rPr>
          <w:rFonts w:eastAsia="SimSun"/>
          <w:lang w:eastAsia="zh-CN"/>
        </w:rPr>
        <w:t>3D</w:t>
      </w:r>
      <w:r w:rsidRPr="00EA7D3F">
        <w:rPr>
          <w:rFonts w:eastAsia="SimSun"/>
          <w:lang w:eastAsia="zh-CN"/>
        </w:rPr>
        <w:t>、多视角和任意视角类的新兴先进制式视频。</w:t>
      </w:r>
    </w:p>
    <w:p w:rsidR="0054620B" w:rsidRDefault="0054620B" w:rsidP="0054620B">
      <w:pPr>
        <w:ind w:firstLineChars="200" w:firstLine="480"/>
        <w:rPr>
          <w:lang w:val="en-US" w:eastAsia="zh-CN"/>
        </w:rPr>
      </w:pPr>
      <w:r>
        <w:rPr>
          <w:rFonts w:hAnsi="SimSun" w:cs="SimSun" w:hint="eastAsia"/>
          <w:lang w:eastAsia="zh-CN"/>
        </w:rPr>
        <w:t>因此，考虑到</w:t>
      </w:r>
      <w:r>
        <w:rPr>
          <w:lang w:eastAsia="zh-CN"/>
        </w:rPr>
        <w:t>J.89</w:t>
      </w:r>
      <w:r>
        <w:rPr>
          <w:rFonts w:hAnsi="SimSun" w:cs="SimSun" w:hint="eastAsia"/>
          <w:lang w:eastAsia="zh-CN"/>
        </w:rPr>
        <w:t>建议书以及现有的有关一次和二次分配的建议书的前提下，急需研究下述课题。（服务质量的测量和控制属于第</w:t>
      </w:r>
      <w:r>
        <w:rPr>
          <w:lang w:eastAsia="zh-CN"/>
        </w:rPr>
        <w:t>B/9</w:t>
      </w:r>
      <w:r>
        <w:rPr>
          <w:rFonts w:hAnsi="SimSun" w:cs="SimSun" w:hint="eastAsia"/>
          <w:lang w:eastAsia="zh-CN"/>
        </w:rPr>
        <w:t>号课题的范围）。</w:t>
      </w:r>
    </w:p>
    <w:p w:rsidR="0054620B" w:rsidRDefault="0054620B" w:rsidP="0054620B">
      <w:pPr>
        <w:pStyle w:val="Heading3"/>
        <w:rPr>
          <w:lang w:eastAsia="zh-CN"/>
        </w:rPr>
      </w:pPr>
      <w:r>
        <w:rPr>
          <w:lang w:eastAsia="zh-CN"/>
        </w:rPr>
        <w:lastRenderedPageBreak/>
        <w:t>2</w:t>
      </w:r>
      <w:r>
        <w:rPr>
          <w:lang w:eastAsia="zh-CN"/>
        </w:rPr>
        <w:tab/>
      </w:r>
      <w:r>
        <w:rPr>
          <w:rFonts w:cs="SimSun" w:hint="eastAsia"/>
          <w:lang w:eastAsia="zh-CN"/>
        </w:rPr>
        <w:t>课题</w:t>
      </w:r>
    </w:p>
    <w:p w:rsidR="0054620B" w:rsidRDefault="0054620B" w:rsidP="0054620B">
      <w:pPr>
        <w:ind w:firstLineChars="200" w:firstLine="480"/>
        <w:rPr>
          <w:lang w:eastAsia="zh-CN"/>
        </w:rPr>
      </w:pPr>
      <w:r>
        <w:rPr>
          <w:rFonts w:hAnsi="SimSun" w:cs="SimSun" w:hint="eastAsia"/>
          <w:lang w:eastAsia="zh-CN"/>
        </w:rPr>
        <w:t>应予以考虑的项目包括，但不限于：</w:t>
      </w:r>
    </w:p>
    <w:p w:rsidR="0054620B" w:rsidRDefault="0054620B" w:rsidP="0054620B">
      <w:pPr>
        <w:pStyle w:val="enumlev1"/>
        <w:rPr>
          <w:lang w:val="en-US" w:eastAsia="zh-CN"/>
        </w:rPr>
      </w:pPr>
      <w:r>
        <w:rPr>
          <w:lang w:eastAsia="zh-CN"/>
        </w:rPr>
        <w:t>–</w:t>
      </w:r>
      <w:r>
        <w:rPr>
          <w:rFonts w:hint="eastAsia"/>
          <w:lang w:eastAsia="zh-CN"/>
        </w:rPr>
        <w:tab/>
      </w:r>
      <w:r>
        <w:rPr>
          <w:rFonts w:hAnsi="SimSun" w:hint="eastAsia"/>
          <w:lang w:eastAsia="zh-CN"/>
        </w:rPr>
        <w:t>为</w:t>
      </w:r>
      <w:r>
        <w:rPr>
          <w:rFonts w:hint="eastAsia"/>
          <w:lang w:eastAsia="zh-CN"/>
        </w:rPr>
        <w:t>在数字</w:t>
      </w:r>
      <w:r>
        <w:rPr>
          <w:rFonts w:hAnsi="SimSun" w:hint="eastAsia"/>
          <w:lang w:eastAsia="zh-CN"/>
        </w:rPr>
        <w:t>电</w:t>
      </w:r>
      <w:r>
        <w:rPr>
          <w:rFonts w:hint="eastAsia"/>
          <w:lang w:eastAsia="zh-CN"/>
        </w:rPr>
        <w:t>路和数字</w:t>
      </w:r>
      <w:r>
        <w:rPr>
          <w:rFonts w:hAnsi="SimSun" w:hint="eastAsia"/>
          <w:lang w:eastAsia="zh-CN"/>
        </w:rPr>
        <w:t>链</w:t>
      </w:r>
      <w:r>
        <w:rPr>
          <w:rFonts w:hint="eastAsia"/>
          <w:lang w:eastAsia="zh-CN"/>
        </w:rPr>
        <w:t>上回</w:t>
      </w:r>
      <w:r>
        <w:rPr>
          <w:rFonts w:hAnsi="SimSun" w:hint="eastAsia"/>
          <w:lang w:eastAsia="zh-CN"/>
        </w:rPr>
        <w:t>传</w:t>
      </w:r>
      <w:r>
        <w:rPr>
          <w:rFonts w:hint="eastAsia"/>
          <w:lang w:eastAsia="zh-CN"/>
        </w:rPr>
        <w:t>，可建</w:t>
      </w:r>
      <w:r>
        <w:rPr>
          <w:rFonts w:hAnsi="SimSun" w:hint="eastAsia"/>
          <w:lang w:eastAsia="zh-CN"/>
        </w:rPr>
        <w:t>议</w:t>
      </w:r>
      <w:r>
        <w:rPr>
          <w:rFonts w:hint="eastAsia"/>
          <w:lang w:eastAsia="zh-CN"/>
        </w:rPr>
        <w:t>数字</w:t>
      </w:r>
      <w:r>
        <w:rPr>
          <w:rFonts w:hAnsi="SimSun" w:hint="eastAsia"/>
          <w:lang w:eastAsia="zh-CN"/>
        </w:rPr>
        <w:t>电视</w:t>
      </w:r>
      <w:r>
        <w:rPr>
          <w:rFonts w:hint="eastAsia"/>
          <w:lang w:eastAsia="zh-CN"/>
        </w:rPr>
        <w:t>及声音</w:t>
      </w:r>
      <w:r>
        <w:rPr>
          <w:rFonts w:hAnsi="SimSun" w:hint="eastAsia"/>
          <w:lang w:eastAsia="zh-CN"/>
        </w:rPr>
        <w:t>节</w:t>
      </w:r>
      <w:r>
        <w:rPr>
          <w:rFonts w:hint="eastAsia"/>
          <w:lang w:eastAsia="zh-CN"/>
        </w:rPr>
        <w:t>目信号</w:t>
      </w:r>
      <w:r>
        <w:rPr>
          <w:rFonts w:hAnsi="SimSun" w:hint="eastAsia"/>
          <w:lang w:eastAsia="zh-CN"/>
        </w:rPr>
        <w:t>发</w:t>
      </w:r>
      <w:r>
        <w:rPr>
          <w:rFonts w:hint="eastAsia"/>
          <w:lang w:eastAsia="zh-CN"/>
        </w:rPr>
        <w:t>射使用哪</w:t>
      </w:r>
      <w:r>
        <w:rPr>
          <w:rFonts w:hAnsi="SimSun" w:hint="eastAsia"/>
          <w:lang w:eastAsia="zh-CN"/>
        </w:rPr>
        <w:t>种</w:t>
      </w:r>
      <w:r>
        <w:rPr>
          <w:rFonts w:hint="eastAsia"/>
          <w:lang w:eastAsia="zh-CN"/>
        </w:rPr>
        <w:t>信源</w:t>
      </w:r>
      <w:r>
        <w:rPr>
          <w:rFonts w:hAnsi="SimSun" w:hint="eastAsia"/>
          <w:lang w:eastAsia="zh-CN"/>
        </w:rPr>
        <w:t>编码</w:t>
      </w:r>
      <w:r>
        <w:rPr>
          <w:rFonts w:hint="eastAsia"/>
          <w:lang w:eastAsia="zh-CN"/>
        </w:rPr>
        <w:t>方法和哪种接口？</w:t>
      </w:r>
    </w:p>
    <w:p w:rsidR="0054620B" w:rsidRDefault="0054620B" w:rsidP="00EA7D3F">
      <w:pPr>
        <w:pStyle w:val="enumlev1"/>
        <w:rPr>
          <w:lang w:val="en-US" w:eastAsia="zh-CN"/>
        </w:rPr>
      </w:pPr>
      <w:r>
        <w:rPr>
          <w:lang w:eastAsia="zh-CN"/>
        </w:rPr>
        <w:t>–</w:t>
      </w:r>
      <w:r>
        <w:rPr>
          <w:rFonts w:hint="eastAsia"/>
          <w:lang w:eastAsia="zh-CN"/>
        </w:rPr>
        <w:tab/>
      </w:r>
      <w:r>
        <w:rPr>
          <w:rFonts w:hAnsi="SimSun" w:hint="eastAsia"/>
          <w:lang w:eastAsia="zh-CN"/>
        </w:rPr>
        <w:t>应建议经物理连接点到点分配传输的</w:t>
      </w:r>
      <w:r w:rsidR="00EA7D3F">
        <w:rPr>
          <w:lang w:eastAsia="zh-CN"/>
        </w:rPr>
        <w:t>UHDTV</w:t>
      </w:r>
      <w:r w:rsidR="00EA7D3F">
        <w:rPr>
          <w:rFonts w:hint="eastAsia"/>
          <w:lang w:eastAsia="zh-CN"/>
        </w:rPr>
        <w:t>和</w:t>
      </w:r>
      <w:r w:rsidR="00EA7D3F">
        <w:rPr>
          <w:rFonts w:eastAsia="MS Mincho" w:hint="eastAsia"/>
          <w:lang w:eastAsia="zh-CN"/>
        </w:rPr>
        <w:t>HDR</w:t>
      </w:r>
      <w:r>
        <w:rPr>
          <w:rFonts w:hAnsi="SimSun" w:hint="eastAsia"/>
          <w:lang w:eastAsia="zh-CN"/>
        </w:rPr>
        <w:t>节目资料采用哪些</w:t>
      </w:r>
      <w:r>
        <w:rPr>
          <w:lang w:eastAsia="zh-CN"/>
        </w:rPr>
        <w:t>ITU-R</w:t>
      </w:r>
      <w:r>
        <w:rPr>
          <w:rFonts w:hAnsi="SimSun" w:hint="eastAsia"/>
          <w:lang w:eastAsia="zh-CN"/>
        </w:rPr>
        <w:t>第</w:t>
      </w:r>
      <w:r>
        <w:rPr>
          <w:lang w:eastAsia="zh-CN"/>
        </w:rPr>
        <w:t>6</w:t>
      </w:r>
      <w:r>
        <w:rPr>
          <w:rFonts w:hAnsi="SimSun" w:hint="eastAsia"/>
          <w:lang w:eastAsia="zh-CN"/>
        </w:rPr>
        <w:t>研究组所研究的解决方案？</w:t>
      </w:r>
    </w:p>
    <w:p w:rsidR="0054620B" w:rsidRDefault="0054620B" w:rsidP="0054620B">
      <w:pPr>
        <w:pStyle w:val="enumlev1"/>
        <w:rPr>
          <w:lang w:val="en-US" w:eastAsia="zh-CN"/>
        </w:rPr>
      </w:pPr>
      <w:r>
        <w:rPr>
          <w:lang w:eastAsia="zh-CN"/>
        </w:rPr>
        <w:t>–</w:t>
      </w:r>
      <w:r>
        <w:rPr>
          <w:rFonts w:hint="eastAsia"/>
          <w:lang w:eastAsia="zh-CN"/>
        </w:rPr>
        <w:tab/>
      </w:r>
      <w:r>
        <w:rPr>
          <w:rFonts w:hAnsi="SimSun" w:hint="eastAsia"/>
          <w:lang w:eastAsia="zh-CN"/>
        </w:rPr>
        <w:t>为</w:t>
      </w:r>
      <w:r>
        <w:rPr>
          <w:rFonts w:hint="eastAsia"/>
          <w:lang w:eastAsia="zh-CN"/>
        </w:rPr>
        <w:t>在数字</w:t>
      </w:r>
      <w:r>
        <w:rPr>
          <w:rFonts w:hAnsi="SimSun" w:hint="eastAsia"/>
          <w:lang w:eastAsia="zh-CN"/>
        </w:rPr>
        <w:t>电</w:t>
      </w:r>
      <w:r>
        <w:rPr>
          <w:rFonts w:hint="eastAsia"/>
          <w:lang w:eastAsia="zh-CN"/>
        </w:rPr>
        <w:t>路和数字</w:t>
      </w:r>
      <w:r>
        <w:rPr>
          <w:rFonts w:hAnsi="SimSun" w:hint="eastAsia"/>
          <w:lang w:eastAsia="zh-CN"/>
        </w:rPr>
        <w:t>链</w:t>
      </w:r>
      <w:r>
        <w:rPr>
          <w:rFonts w:hint="eastAsia"/>
          <w:lang w:eastAsia="zh-CN"/>
        </w:rPr>
        <w:t>上</w:t>
      </w:r>
      <w:r>
        <w:rPr>
          <w:rFonts w:hAnsi="SimSun" w:hint="eastAsia"/>
          <w:lang w:eastAsia="zh-CN"/>
        </w:rPr>
        <w:t>进</w:t>
      </w:r>
      <w:r>
        <w:rPr>
          <w:rFonts w:hint="eastAsia"/>
          <w:lang w:eastAsia="zh-CN"/>
        </w:rPr>
        <w:t>行一次和二次分配，可建</w:t>
      </w:r>
      <w:r>
        <w:rPr>
          <w:rFonts w:hAnsi="SimSun" w:hint="eastAsia"/>
          <w:lang w:eastAsia="zh-CN"/>
        </w:rPr>
        <w:t>议</w:t>
      </w:r>
      <w:r>
        <w:rPr>
          <w:rFonts w:hint="eastAsia"/>
          <w:lang w:eastAsia="zh-CN"/>
        </w:rPr>
        <w:t>数字</w:t>
      </w:r>
      <w:r>
        <w:rPr>
          <w:rFonts w:hAnsi="SimSun" w:hint="eastAsia"/>
          <w:lang w:eastAsia="zh-CN"/>
        </w:rPr>
        <w:t>电视</w:t>
      </w:r>
      <w:r>
        <w:rPr>
          <w:rFonts w:hint="eastAsia"/>
          <w:lang w:eastAsia="zh-CN"/>
        </w:rPr>
        <w:t>及声音</w:t>
      </w:r>
      <w:r>
        <w:rPr>
          <w:rFonts w:hAnsi="SimSun" w:hint="eastAsia"/>
          <w:lang w:eastAsia="zh-CN"/>
        </w:rPr>
        <w:t>节</w:t>
      </w:r>
      <w:r>
        <w:rPr>
          <w:rFonts w:hint="eastAsia"/>
          <w:lang w:eastAsia="zh-CN"/>
        </w:rPr>
        <w:t>目信号</w:t>
      </w:r>
      <w:r>
        <w:rPr>
          <w:rFonts w:hAnsi="SimSun" w:hint="eastAsia"/>
          <w:lang w:eastAsia="zh-CN"/>
        </w:rPr>
        <w:t>发</w:t>
      </w:r>
      <w:r>
        <w:rPr>
          <w:rFonts w:hint="eastAsia"/>
          <w:lang w:eastAsia="zh-CN"/>
        </w:rPr>
        <w:t>射使用哪</w:t>
      </w:r>
      <w:r>
        <w:rPr>
          <w:rFonts w:hAnsi="SimSun" w:hint="eastAsia"/>
          <w:lang w:eastAsia="zh-CN"/>
        </w:rPr>
        <w:t>种</w:t>
      </w:r>
      <w:r>
        <w:rPr>
          <w:rFonts w:hint="eastAsia"/>
          <w:lang w:eastAsia="zh-CN"/>
        </w:rPr>
        <w:t>信源</w:t>
      </w:r>
      <w:r>
        <w:rPr>
          <w:rFonts w:hAnsi="SimSun" w:hint="eastAsia"/>
          <w:lang w:eastAsia="zh-CN"/>
        </w:rPr>
        <w:t>编码</w:t>
      </w:r>
      <w:r>
        <w:rPr>
          <w:rFonts w:hint="eastAsia"/>
          <w:lang w:eastAsia="zh-CN"/>
        </w:rPr>
        <w:t>方法？</w:t>
      </w:r>
    </w:p>
    <w:p w:rsidR="0054620B" w:rsidRDefault="0054620B" w:rsidP="0054620B">
      <w:pPr>
        <w:pStyle w:val="enumlev1"/>
        <w:rPr>
          <w:lang w:val="en-US" w:eastAsia="zh-CN"/>
        </w:rPr>
      </w:pPr>
      <w:r>
        <w:rPr>
          <w:lang w:eastAsia="zh-CN"/>
        </w:rPr>
        <w:t>–</w:t>
      </w:r>
      <w:r>
        <w:rPr>
          <w:rFonts w:hint="eastAsia"/>
          <w:lang w:eastAsia="zh-CN"/>
        </w:rPr>
        <w:tab/>
      </w:r>
      <w:r>
        <w:rPr>
          <w:rFonts w:hAnsi="SimSun" w:hint="eastAsia"/>
          <w:lang w:eastAsia="zh-CN"/>
        </w:rPr>
        <w:t>对</w:t>
      </w:r>
      <w:r>
        <w:rPr>
          <w:rFonts w:hint="eastAsia"/>
          <w:lang w:eastAsia="zh-CN"/>
        </w:rPr>
        <w:t>上述</w:t>
      </w:r>
      <w:r>
        <w:rPr>
          <w:rFonts w:hAnsi="SimSun" w:hint="eastAsia"/>
          <w:lang w:eastAsia="zh-CN"/>
        </w:rPr>
        <w:t>应</w:t>
      </w:r>
      <w:r>
        <w:rPr>
          <w:rFonts w:hint="eastAsia"/>
          <w:lang w:eastAsia="zh-CN"/>
        </w:rPr>
        <w:t>用而言，有哪些适用的</w:t>
      </w:r>
      <w:r>
        <w:rPr>
          <w:rFonts w:hAnsi="SimSun" w:hint="eastAsia"/>
          <w:lang w:eastAsia="zh-CN"/>
        </w:rPr>
        <w:t>复</w:t>
      </w:r>
      <w:r>
        <w:rPr>
          <w:rFonts w:hint="eastAsia"/>
          <w:lang w:eastAsia="zh-CN"/>
        </w:rPr>
        <w:t>用安排（分量、服</w:t>
      </w:r>
      <w:r>
        <w:rPr>
          <w:rFonts w:hAnsi="SimSun" w:hint="eastAsia"/>
          <w:lang w:eastAsia="zh-CN"/>
        </w:rPr>
        <w:t>务</w:t>
      </w:r>
      <w:r>
        <w:rPr>
          <w:rFonts w:hint="eastAsia"/>
          <w:lang w:eastAsia="zh-CN"/>
        </w:rPr>
        <w:t>、高</w:t>
      </w:r>
      <w:r>
        <w:rPr>
          <w:rFonts w:hAnsi="SimSun" w:hint="eastAsia"/>
          <w:lang w:eastAsia="zh-CN"/>
        </w:rPr>
        <w:t>层协议</w:t>
      </w:r>
      <w:r>
        <w:rPr>
          <w:rFonts w:hint="eastAsia"/>
          <w:lang w:eastAsia="zh-CN"/>
        </w:rPr>
        <w:t>）？</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有哪些</w:t>
      </w:r>
      <w:r>
        <w:rPr>
          <w:rFonts w:hAnsi="SimSun" w:hint="eastAsia"/>
          <w:lang w:eastAsia="zh-CN"/>
        </w:rPr>
        <w:t>业务</w:t>
      </w:r>
      <w:r>
        <w:rPr>
          <w:rFonts w:hint="eastAsia"/>
          <w:lang w:eastAsia="zh-CN"/>
        </w:rPr>
        <w:t>可用性的要求，以及如何将其</w:t>
      </w:r>
      <w:r>
        <w:rPr>
          <w:rFonts w:hAnsi="SimSun" w:hint="eastAsia"/>
          <w:lang w:eastAsia="zh-CN"/>
        </w:rPr>
        <w:t>转</w:t>
      </w:r>
      <w:r>
        <w:rPr>
          <w:rFonts w:hint="eastAsia"/>
          <w:lang w:eastAsia="zh-CN"/>
        </w:rPr>
        <w:t>化</w:t>
      </w:r>
      <w:r>
        <w:rPr>
          <w:rFonts w:hAnsi="SimSun" w:hint="eastAsia"/>
          <w:lang w:eastAsia="zh-CN"/>
        </w:rPr>
        <w:t>为</w:t>
      </w:r>
      <w:r>
        <w:rPr>
          <w:rFonts w:hint="eastAsia"/>
          <w:lang w:eastAsia="zh-CN"/>
        </w:rPr>
        <w:t>防止</w:t>
      </w:r>
      <w:r>
        <w:rPr>
          <w:rFonts w:hAnsi="SimSun" w:hint="eastAsia"/>
          <w:lang w:eastAsia="zh-CN"/>
        </w:rPr>
        <w:t>这</w:t>
      </w:r>
      <w:r>
        <w:rPr>
          <w:rFonts w:hint="eastAsia"/>
          <w:lang w:eastAsia="zh-CN"/>
        </w:rPr>
        <w:t>些</w:t>
      </w:r>
      <w:r>
        <w:rPr>
          <w:rFonts w:hAnsi="SimSun" w:hint="eastAsia"/>
          <w:lang w:eastAsia="zh-CN"/>
        </w:rPr>
        <w:t>应</w:t>
      </w:r>
      <w:r>
        <w:rPr>
          <w:rFonts w:hint="eastAsia"/>
          <w:lang w:eastAsia="zh-CN"/>
        </w:rPr>
        <w:t>用</w:t>
      </w:r>
      <w:r>
        <w:rPr>
          <w:rFonts w:hAnsi="SimSun" w:hint="eastAsia"/>
          <w:lang w:eastAsia="zh-CN"/>
        </w:rPr>
        <w:t>产</w:t>
      </w:r>
      <w:r>
        <w:rPr>
          <w:rFonts w:hint="eastAsia"/>
          <w:lang w:eastAsia="zh-CN"/>
        </w:rPr>
        <w:t>生数字</w:t>
      </w:r>
      <w:r>
        <w:rPr>
          <w:rFonts w:hAnsi="SimSun" w:hint="eastAsia"/>
          <w:lang w:eastAsia="zh-CN"/>
        </w:rPr>
        <w:t>传输误</w:t>
      </w:r>
      <w:r>
        <w:rPr>
          <w:rFonts w:hint="eastAsia"/>
          <w:lang w:eastAsia="zh-CN"/>
        </w:rPr>
        <w:t>差的方法？</w:t>
      </w:r>
    </w:p>
    <w:p w:rsidR="0054620B" w:rsidRDefault="0054620B" w:rsidP="0054620B">
      <w:pPr>
        <w:pStyle w:val="enumlev1"/>
        <w:rPr>
          <w:lang w:val="en-US" w:eastAsia="zh-CN"/>
        </w:rPr>
      </w:pPr>
      <w:r>
        <w:rPr>
          <w:lang w:eastAsia="zh-CN"/>
        </w:rPr>
        <w:t>–</w:t>
      </w:r>
      <w:r>
        <w:rPr>
          <w:rFonts w:hint="eastAsia"/>
          <w:lang w:eastAsia="zh-CN"/>
        </w:rPr>
        <w:tab/>
      </w:r>
      <w:r>
        <w:rPr>
          <w:lang w:eastAsia="zh-CN"/>
        </w:rPr>
        <w:t>QoS</w:t>
      </w:r>
      <w:r>
        <w:rPr>
          <w:rFonts w:hint="eastAsia"/>
          <w:lang w:eastAsia="zh-CN"/>
        </w:rPr>
        <w:t>、图像声音质量、信号等待时间等相互影响的参数可确定发射服务的性能，那么必须对这些参数施加哪些要求，才能确保发射服务在使用合理数量资源（例如合理数量的比特率）的情况下，为这些应用提供令人满意的性能？</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电视节目的音像分量在发射链中经历不同延迟的情况下，为保留唇同步可做出哪些规定？</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在将未压缩的数字电视和声音节目信号用于馈送时，应采用哪些适用的传输方法？</w:t>
      </w:r>
    </w:p>
    <w:p w:rsidR="0054620B" w:rsidRDefault="0054620B" w:rsidP="0010521F">
      <w:pPr>
        <w:pStyle w:val="enumlev1"/>
        <w:rPr>
          <w:lang w:val="en-US" w:eastAsia="zh-CN"/>
        </w:rPr>
      </w:pPr>
      <w:r>
        <w:rPr>
          <w:lang w:eastAsia="zh-CN"/>
        </w:rPr>
        <w:t>–</w:t>
      </w:r>
      <w:r>
        <w:rPr>
          <w:rFonts w:hint="eastAsia"/>
          <w:lang w:eastAsia="zh-CN"/>
        </w:rPr>
        <w:tab/>
      </w:r>
      <w:r>
        <w:rPr>
          <w:rFonts w:hint="eastAsia"/>
          <w:lang w:eastAsia="zh-CN"/>
        </w:rPr>
        <w:t>对使用不同传送方式的</w:t>
      </w:r>
      <w:r w:rsidR="00EA7D3F">
        <w:rPr>
          <w:lang w:eastAsia="zh-CN"/>
        </w:rPr>
        <w:t>UHDTV</w:t>
      </w:r>
      <w:r w:rsidR="00EA7D3F">
        <w:rPr>
          <w:rFonts w:eastAsiaTheme="minorEastAsia" w:hint="eastAsia"/>
          <w:lang w:eastAsia="zh-CN"/>
        </w:rPr>
        <w:t>、</w:t>
      </w:r>
      <w:r w:rsidR="00EA7D3F">
        <w:rPr>
          <w:rFonts w:eastAsia="MS Mincho" w:hint="eastAsia"/>
          <w:lang w:eastAsia="zh-CN"/>
        </w:rPr>
        <w:t>HDR</w:t>
      </w:r>
      <w:r w:rsidR="00EA7D3F">
        <w:rPr>
          <w:rFonts w:hint="eastAsia"/>
          <w:lang w:eastAsia="zh-CN"/>
        </w:rPr>
        <w:t>、</w:t>
      </w:r>
      <w:r w:rsidR="00EA7D3F" w:rsidRPr="002031D3">
        <w:rPr>
          <w:lang w:eastAsia="zh-CN"/>
        </w:rPr>
        <w:t>3D</w:t>
      </w:r>
      <w:r w:rsidR="00EA7D3F">
        <w:rPr>
          <w:rFonts w:hint="eastAsia"/>
          <w:lang w:eastAsia="zh-CN"/>
        </w:rPr>
        <w:t>（</w:t>
      </w:r>
      <w:r w:rsidR="00EA7D3F">
        <w:rPr>
          <w:rFonts w:eastAsiaTheme="minorEastAsia" w:hint="eastAsia"/>
          <w:lang w:eastAsia="zh-CN"/>
        </w:rPr>
        <w:t>立体</w:t>
      </w:r>
      <w:r w:rsidR="00EA7D3F">
        <w:rPr>
          <w:rFonts w:eastAsia="MS Mincho" w:hint="eastAsia"/>
          <w:lang w:eastAsia="zh-CN"/>
        </w:rPr>
        <w:t>/</w:t>
      </w:r>
      <w:r w:rsidR="00EA7D3F">
        <w:rPr>
          <w:rFonts w:eastAsiaTheme="minorEastAsia" w:hint="eastAsia"/>
          <w:lang w:eastAsia="zh-CN"/>
        </w:rPr>
        <w:t>自动</w:t>
      </w:r>
      <w:r w:rsidR="00EA7D3F">
        <w:rPr>
          <w:rFonts w:eastAsiaTheme="minorEastAsia"/>
          <w:lang w:eastAsia="zh-CN"/>
        </w:rPr>
        <w:t>立体</w:t>
      </w:r>
      <w:r w:rsidR="00EA7D3F">
        <w:rPr>
          <w:rFonts w:eastAsia="MS Mincho" w:hint="eastAsia"/>
          <w:lang w:eastAsia="zh-CN"/>
        </w:rPr>
        <w:t>/</w:t>
      </w:r>
      <w:r w:rsidR="00EA7D3F">
        <w:rPr>
          <w:rFonts w:eastAsiaTheme="minorEastAsia" w:hint="eastAsia"/>
          <w:lang w:eastAsia="zh-CN"/>
        </w:rPr>
        <w:t>全息</w:t>
      </w:r>
      <w:r w:rsidR="00EA7D3F">
        <w:rPr>
          <w:rFonts w:hint="eastAsia"/>
          <w:lang w:eastAsia="zh-CN"/>
        </w:rPr>
        <w:t>）</w:t>
      </w:r>
      <w:r>
        <w:rPr>
          <w:rFonts w:hint="eastAsia"/>
          <w:lang w:eastAsia="zh-CN"/>
        </w:rPr>
        <w:t>、多视角和任意视角的视频信号，有哪些适用的系统模型、要求和传输方式？</w:t>
      </w:r>
    </w:p>
    <w:p w:rsidR="0054620B" w:rsidRDefault="0054620B" w:rsidP="00EA7D3F">
      <w:pPr>
        <w:pStyle w:val="enumlev1"/>
        <w:rPr>
          <w:lang w:val="en-US" w:eastAsia="zh-CN"/>
        </w:rPr>
      </w:pPr>
      <w:r>
        <w:rPr>
          <w:lang w:eastAsia="zh-CN"/>
        </w:rPr>
        <w:t>–</w:t>
      </w:r>
      <w:r>
        <w:rPr>
          <w:rFonts w:hint="eastAsia"/>
          <w:lang w:eastAsia="zh-CN"/>
        </w:rPr>
        <w:tab/>
      </w:r>
      <w:r>
        <w:rPr>
          <w:rFonts w:hint="eastAsia"/>
          <w:lang w:eastAsia="zh-CN"/>
        </w:rPr>
        <w:t>将由</w:t>
      </w:r>
      <w:r>
        <w:rPr>
          <w:lang w:eastAsia="zh-CN"/>
        </w:rPr>
        <w:t>ITU-R</w:t>
      </w:r>
      <w:r>
        <w:rPr>
          <w:rFonts w:hint="eastAsia"/>
          <w:lang w:eastAsia="zh-CN"/>
        </w:rPr>
        <w:t>第</w:t>
      </w:r>
      <w:r>
        <w:rPr>
          <w:lang w:eastAsia="zh-CN"/>
        </w:rPr>
        <w:t>6</w:t>
      </w:r>
      <w:r>
        <w:rPr>
          <w:rFonts w:hint="eastAsia"/>
          <w:lang w:eastAsia="zh-CN"/>
        </w:rPr>
        <w:t>研究组提出的</w:t>
      </w:r>
      <w:r w:rsidR="00EA7D3F">
        <w:rPr>
          <w:lang w:eastAsia="zh-CN"/>
        </w:rPr>
        <w:t>UHDTV</w:t>
      </w:r>
      <w:r w:rsidR="00EA7D3F">
        <w:rPr>
          <w:rFonts w:hint="eastAsia"/>
          <w:lang w:eastAsia="zh-CN"/>
        </w:rPr>
        <w:t>和</w:t>
      </w:r>
      <w:r w:rsidR="00EA7D3F">
        <w:rPr>
          <w:rFonts w:eastAsia="MS Mincho" w:hint="eastAsia"/>
          <w:lang w:eastAsia="zh-CN"/>
        </w:rPr>
        <w:t>HDR</w:t>
      </w:r>
      <w:r>
        <w:rPr>
          <w:rFonts w:hint="eastAsia"/>
          <w:lang w:eastAsia="zh-CN"/>
        </w:rPr>
        <w:t>应用和相关质量等级，能否全面涵盖第</w:t>
      </w:r>
      <w:r>
        <w:rPr>
          <w:lang w:eastAsia="zh-CN"/>
        </w:rPr>
        <w:t>9</w:t>
      </w:r>
      <w:r>
        <w:rPr>
          <w:rFonts w:hint="eastAsia"/>
          <w:lang w:eastAsia="zh-CN"/>
        </w:rPr>
        <w:t>研究组确定的</w:t>
      </w:r>
      <w:r w:rsidR="00EA7D3F">
        <w:rPr>
          <w:lang w:eastAsia="zh-CN"/>
        </w:rPr>
        <w:t>UHDTV</w:t>
      </w:r>
      <w:r w:rsidR="00EA7D3F">
        <w:rPr>
          <w:rFonts w:hint="eastAsia"/>
          <w:lang w:eastAsia="zh-CN"/>
        </w:rPr>
        <w:t>和</w:t>
      </w:r>
      <w:r w:rsidR="00EA7D3F">
        <w:rPr>
          <w:rFonts w:eastAsia="MS Mincho" w:hint="eastAsia"/>
          <w:lang w:eastAsia="zh-CN"/>
        </w:rPr>
        <w:t>HDR</w:t>
      </w:r>
      <w:r>
        <w:rPr>
          <w:rFonts w:hint="eastAsia"/>
          <w:lang w:eastAsia="zh-CN"/>
        </w:rPr>
        <w:t>应用和相关质量等级？如果不能，应该考虑增加哪些应用？</w:t>
      </w:r>
    </w:p>
    <w:p w:rsidR="0054620B" w:rsidRDefault="0054620B" w:rsidP="0054620B">
      <w:pPr>
        <w:pStyle w:val="enumlev1"/>
        <w:rPr>
          <w:lang w:eastAsia="zh-CN"/>
        </w:rPr>
      </w:pPr>
      <w:r>
        <w:rPr>
          <w:lang w:eastAsia="zh-CN"/>
        </w:rPr>
        <w:t>–</w:t>
      </w:r>
      <w:r>
        <w:rPr>
          <w:rFonts w:hint="eastAsia"/>
          <w:lang w:eastAsia="zh-CN"/>
        </w:rPr>
        <w:tab/>
      </w:r>
      <w:r>
        <w:rPr>
          <w:rFonts w:hint="eastAsia"/>
          <w:lang w:eastAsia="zh-CN"/>
        </w:rPr>
        <w:t>为在信息通信技术（</w:t>
      </w:r>
      <w:r>
        <w:rPr>
          <w:lang w:eastAsia="zh-CN"/>
        </w:rPr>
        <w:t>ICT</w:t>
      </w:r>
      <w:r>
        <w:rPr>
          <w:rFonts w:hint="eastAsia"/>
          <w:lang w:eastAsia="zh-CN"/>
        </w:rPr>
        <w:t>）或其它行业实现直接或间接节能，需要对现有建议书进行哪些强化？为达到上述节能效果，需要对制订中或新的建议书作出哪些改进？</w:t>
      </w:r>
    </w:p>
    <w:p w:rsidR="00B6094E" w:rsidRPr="00EA7D3F" w:rsidRDefault="00B6094E" w:rsidP="0010521F">
      <w:pPr>
        <w:tabs>
          <w:tab w:val="left" w:pos="2608"/>
          <w:tab w:val="left" w:pos="3345"/>
        </w:tabs>
        <w:spacing w:before="60"/>
        <w:ind w:left="1134" w:hanging="1134"/>
        <w:rPr>
          <w:lang w:eastAsia="zh-CN"/>
        </w:rPr>
      </w:pPr>
      <w:r w:rsidRPr="00905093">
        <w:rPr>
          <w:rFonts w:eastAsia="Times New Roman"/>
          <w:lang w:eastAsia="zh-CN"/>
        </w:rPr>
        <w:t>–</w:t>
      </w:r>
      <w:r w:rsidRPr="00905093">
        <w:rPr>
          <w:rFonts w:eastAsia="Times New Roman"/>
          <w:lang w:eastAsia="zh-CN"/>
        </w:rPr>
        <w:tab/>
      </w:r>
      <w:r w:rsidR="00EA7D3F">
        <w:rPr>
          <w:rFonts w:eastAsiaTheme="minorEastAsia" w:hint="eastAsia"/>
          <w:lang w:eastAsia="zh-CN"/>
        </w:rPr>
        <w:t>从</w:t>
      </w:r>
      <w:r w:rsidR="00EA7D3F">
        <w:rPr>
          <w:rFonts w:eastAsiaTheme="minorEastAsia"/>
          <w:lang w:eastAsia="zh-CN"/>
        </w:rPr>
        <w:t>现场</w:t>
      </w:r>
      <w:r w:rsidR="00EA7D3F">
        <w:rPr>
          <w:lang w:eastAsia="zh-CN"/>
        </w:rPr>
        <w:t>传达大量</w:t>
      </w:r>
      <w:r w:rsidR="00EA7D3F">
        <w:rPr>
          <w:rFonts w:eastAsia="MS Mincho" w:hint="eastAsia"/>
          <w:lang w:eastAsia="zh-CN"/>
        </w:rPr>
        <w:t>UHDTV</w:t>
      </w:r>
      <w:r w:rsidR="00EA7D3F">
        <w:rPr>
          <w:rFonts w:eastAsiaTheme="minorEastAsia" w:hint="eastAsia"/>
          <w:lang w:eastAsia="zh-CN"/>
        </w:rPr>
        <w:t>和</w:t>
      </w:r>
      <w:r w:rsidR="00EA7D3F">
        <w:rPr>
          <w:rFonts w:eastAsia="MS Mincho" w:hint="eastAsia"/>
          <w:lang w:eastAsia="zh-CN"/>
        </w:rPr>
        <w:t>HDR</w:t>
      </w:r>
      <w:r w:rsidR="00EA7D3F" w:rsidRPr="00EA7D3F">
        <w:rPr>
          <w:lang w:eastAsia="zh-CN"/>
        </w:rPr>
        <w:t>信号</w:t>
      </w:r>
      <w:r w:rsidR="00EA7D3F">
        <w:rPr>
          <w:rFonts w:hint="eastAsia"/>
          <w:lang w:eastAsia="zh-CN"/>
        </w:rPr>
        <w:t>到电视台宜</w:t>
      </w:r>
      <w:r w:rsidR="00EA7D3F">
        <w:rPr>
          <w:lang w:eastAsia="zh-CN"/>
        </w:rPr>
        <w:t>采用哪种方式？</w:t>
      </w:r>
    </w:p>
    <w:p w:rsidR="00B6094E" w:rsidRPr="00EA7D3F" w:rsidRDefault="00B6094E" w:rsidP="0010521F">
      <w:pPr>
        <w:tabs>
          <w:tab w:val="left" w:pos="2608"/>
          <w:tab w:val="left" w:pos="3345"/>
        </w:tabs>
        <w:spacing w:before="60"/>
        <w:ind w:left="1134" w:hanging="1134"/>
        <w:rPr>
          <w:lang w:eastAsia="zh-CN"/>
        </w:rPr>
      </w:pPr>
      <w:r w:rsidRPr="00905093">
        <w:rPr>
          <w:rFonts w:eastAsia="Times New Roman"/>
          <w:lang w:eastAsia="zh-CN"/>
        </w:rPr>
        <w:t>–</w:t>
      </w:r>
      <w:r w:rsidRPr="00905093">
        <w:rPr>
          <w:rFonts w:eastAsia="Times New Roman"/>
          <w:lang w:eastAsia="zh-CN"/>
        </w:rPr>
        <w:tab/>
      </w:r>
      <w:r w:rsidR="00EA7D3F" w:rsidRPr="00EA7D3F">
        <w:rPr>
          <w:bCs/>
          <w:lang w:eastAsia="zh-CN"/>
        </w:rPr>
        <w:t>物理层需要</w:t>
      </w:r>
      <w:r w:rsidR="00EA7D3F">
        <w:rPr>
          <w:rFonts w:hint="eastAsia"/>
          <w:bCs/>
          <w:lang w:eastAsia="zh-CN"/>
        </w:rPr>
        <w:t>采用</w:t>
      </w:r>
      <w:r w:rsidR="00EA7D3F">
        <w:rPr>
          <w:bCs/>
          <w:lang w:eastAsia="zh-CN"/>
        </w:rPr>
        <w:t>哪种机制以</w:t>
      </w:r>
      <w:r w:rsidR="00EA7D3F" w:rsidRPr="00EA7D3F">
        <w:rPr>
          <w:bCs/>
          <w:lang w:eastAsia="zh-CN"/>
        </w:rPr>
        <w:t>支持</w:t>
      </w:r>
      <w:r w:rsidR="00EA7D3F" w:rsidRPr="00905093">
        <w:rPr>
          <w:rFonts w:eastAsia="MS Mincho" w:hint="eastAsia"/>
          <w:bCs/>
          <w:lang w:eastAsia="zh-CN"/>
        </w:rPr>
        <w:t>UHDTV</w:t>
      </w:r>
      <w:r w:rsidR="00EA7D3F">
        <w:rPr>
          <w:rFonts w:eastAsiaTheme="minorEastAsia" w:hint="eastAsia"/>
          <w:bCs/>
          <w:lang w:eastAsia="zh-CN"/>
        </w:rPr>
        <w:t>和</w:t>
      </w:r>
      <w:r w:rsidR="00EA7D3F" w:rsidRPr="00905093">
        <w:rPr>
          <w:rFonts w:eastAsia="MS Mincho" w:hint="eastAsia"/>
          <w:bCs/>
          <w:lang w:eastAsia="zh-CN"/>
        </w:rPr>
        <w:t>HDR</w:t>
      </w:r>
      <w:r w:rsidR="00EA7D3F">
        <w:rPr>
          <w:rFonts w:eastAsiaTheme="minorEastAsia" w:hint="eastAsia"/>
          <w:bCs/>
          <w:lang w:eastAsia="zh-CN"/>
        </w:rPr>
        <w:t>信号</w:t>
      </w:r>
      <w:r w:rsidR="0010521F">
        <w:rPr>
          <w:rFonts w:eastAsiaTheme="minorEastAsia" w:hint="eastAsia"/>
          <w:bCs/>
          <w:lang w:eastAsia="zh-CN"/>
        </w:rPr>
        <w:t>等</w:t>
      </w:r>
      <w:r w:rsidR="00EA7D3F" w:rsidRPr="00EA7D3F">
        <w:rPr>
          <w:bCs/>
          <w:lang w:eastAsia="zh-CN"/>
        </w:rPr>
        <w:t>大量数据</w:t>
      </w:r>
      <w:r w:rsidR="00EA7D3F">
        <w:rPr>
          <w:rFonts w:hint="eastAsia"/>
          <w:bCs/>
          <w:lang w:eastAsia="zh-CN"/>
        </w:rPr>
        <w:t>的</w:t>
      </w:r>
      <w:r w:rsidR="00EA7D3F" w:rsidRPr="00EA7D3F">
        <w:rPr>
          <w:bCs/>
          <w:lang w:eastAsia="zh-CN"/>
        </w:rPr>
        <w:t>IP</w:t>
      </w:r>
      <w:r w:rsidR="00EA7D3F">
        <w:rPr>
          <w:rFonts w:hint="eastAsia"/>
          <w:bCs/>
          <w:lang w:eastAsia="zh-CN"/>
        </w:rPr>
        <w:t>组</w:t>
      </w:r>
      <w:r w:rsidR="00EA7D3F" w:rsidRPr="00EA7D3F">
        <w:rPr>
          <w:bCs/>
          <w:lang w:eastAsia="zh-CN"/>
        </w:rPr>
        <w:t>播</w:t>
      </w:r>
      <w:r w:rsidR="00EA7D3F">
        <w:rPr>
          <w:rFonts w:hint="eastAsia"/>
          <w:bCs/>
          <w:lang w:eastAsia="zh-CN"/>
        </w:rPr>
        <w:t>？</w:t>
      </w:r>
    </w:p>
    <w:p w:rsidR="0054620B" w:rsidRDefault="0054620B" w:rsidP="0054620B">
      <w:pPr>
        <w:pStyle w:val="Heading3"/>
        <w:rPr>
          <w:lang w:eastAsia="zh-CN"/>
        </w:rPr>
      </w:pPr>
      <w:r>
        <w:rPr>
          <w:lang w:eastAsia="zh-CN"/>
        </w:rPr>
        <w:t>3</w:t>
      </w:r>
      <w:r>
        <w:rPr>
          <w:lang w:eastAsia="zh-CN"/>
        </w:rPr>
        <w:tab/>
      </w:r>
      <w:r>
        <w:rPr>
          <w:rFonts w:cs="SimSun" w:hint="eastAsia"/>
          <w:lang w:eastAsia="zh-CN"/>
        </w:rPr>
        <w:t>任务</w:t>
      </w:r>
    </w:p>
    <w:p w:rsidR="0054620B" w:rsidRDefault="0054620B" w:rsidP="0054620B">
      <w:pPr>
        <w:ind w:firstLineChars="200" w:firstLine="480"/>
        <w:rPr>
          <w:lang w:eastAsia="zh-CN"/>
        </w:rPr>
      </w:pPr>
      <w:r>
        <w:rPr>
          <w:rFonts w:cs="SimSun" w:hint="eastAsia"/>
          <w:lang w:eastAsia="zh-CN"/>
        </w:rPr>
        <w:t>任务包括但不局限于：</w:t>
      </w:r>
    </w:p>
    <w:p w:rsidR="0054620B" w:rsidRDefault="0054620B" w:rsidP="0010521F">
      <w:pPr>
        <w:numPr>
          <w:ilvl w:val="0"/>
          <w:numId w:val="3"/>
        </w:numPr>
        <w:tabs>
          <w:tab w:val="left" w:pos="720"/>
        </w:tabs>
        <w:ind w:left="567" w:hanging="567"/>
        <w:textAlignment w:val="auto"/>
        <w:rPr>
          <w:lang w:val="en-US" w:eastAsia="zh-CN"/>
        </w:rPr>
      </w:pPr>
      <w:r>
        <w:rPr>
          <w:rFonts w:cs="SimSun" w:hint="eastAsia"/>
          <w:lang w:eastAsia="zh-CN"/>
        </w:rPr>
        <w:t>在</w:t>
      </w:r>
      <w:r>
        <w:rPr>
          <w:lang w:eastAsia="zh-CN"/>
        </w:rPr>
        <w:t>20</w:t>
      </w:r>
      <w:r w:rsidR="0010521F">
        <w:rPr>
          <w:lang w:eastAsia="zh-CN"/>
        </w:rPr>
        <w:t>20</w:t>
      </w:r>
      <w:r>
        <w:rPr>
          <w:rFonts w:cs="SimSun" w:hint="eastAsia"/>
          <w:lang w:eastAsia="zh-CN"/>
        </w:rPr>
        <w:t>年前起草一系列新建议书草案，</w:t>
      </w:r>
      <w:r>
        <w:rPr>
          <w:rFonts w:hAnsi="SimSun" w:cs="SimSun" w:hint="eastAsia"/>
          <w:lang w:eastAsia="zh-CN"/>
        </w:rPr>
        <w:t>以说明为了馈送和一次分配的目的，通过数字有线电视基础设施传送</w:t>
      </w:r>
      <w:r>
        <w:rPr>
          <w:rFonts w:cs="SimSun" w:hint="eastAsia"/>
          <w:lang w:eastAsia="zh-CN"/>
        </w:rPr>
        <w:t>高级视频节目</w:t>
      </w:r>
      <w:r>
        <w:rPr>
          <w:rFonts w:hAnsi="SimSun" w:cs="SimSun" w:hint="eastAsia"/>
          <w:lang w:eastAsia="zh-CN"/>
        </w:rPr>
        <w:t>的方法。</w:t>
      </w:r>
      <w:r>
        <w:rPr>
          <w:rFonts w:cs="SimSun" w:hint="eastAsia"/>
          <w:lang w:eastAsia="zh-CN"/>
        </w:rPr>
        <w:t>具体视收到的文稿数量以及任命的报告人工作所取得的进展而定</w:t>
      </w:r>
      <w:r>
        <w:rPr>
          <w:rFonts w:ascii="SimSun" w:cs="SimSun" w:hint="eastAsia"/>
          <w:lang w:eastAsia="zh-CN"/>
        </w:rPr>
        <w:t>。</w:t>
      </w:r>
    </w:p>
    <w:p w:rsidR="0054620B" w:rsidRPr="00BE4BC3" w:rsidRDefault="0054620B" w:rsidP="0010521F">
      <w:pPr>
        <w:numPr>
          <w:ilvl w:val="0"/>
          <w:numId w:val="3"/>
        </w:numPr>
        <w:tabs>
          <w:tab w:val="left" w:pos="720"/>
        </w:tabs>
        <w:ind w:left="567" w:hanging="567"/>
        <w:textAlignment w:val="auto"/>
        <w:rPr>
          <w:lang w:eastAsia="zh-CN"/>
        </w:rPr>
      </w:pPr>
      <w:r w:rsidRPr="00BE4BC3">
        <w:rPr>
          <w:rFonts w:hint="eastAsia"/>
          <w:lang w:eastAsia="zh-CN"/>
        </w:rPr>
        <w:t>虽然有关</w:t>
      </w:r>
      <w:r w:rsidR="0010521F">
        <w:rPr>
          <w:lang w:eastAsia="zh-CN"/>
        </w:rPr>
        <w:t>UHDTV</w:t>
      </w:r>
      <w:r w:rsidR="0010521F">
        <w:rPr>
          <w:rFonts w:hint="eastAsia"/>
          <w:lang w:eastAsia="zh-CN"/>
        </w:rPr>
        <w:t>和</w:t>
      </w:r>
      <w:r w:rsidR="0010521F">
        <w:rPr>
          <w:rFonts w:eastAsia="MS Mincho" w:hint="eastAsia"/>
          <w:lang w:eastAsia="zh-CN"/>
        </w:rPr>
        <w:t>HDR</w:t>
      </w:r>
      <w:r w:rsidRPr="00BE4BC3">
        <w:rPr>
          <w:rFonts w:hint="eastAsia"/>
          <w:lang w:eastAsia="zh-CN"/>
        </w:rPr>
        <w:t>的研究可能涉及第</w:t>
      </w:r>
      <w:r w:rsidRPr="00BE4BC3">
        <w:rPr>
          <w:lang w:eastAsia="zh-CN"/>
        </w:rPr>
        <w:t>9</w:t>
      </w:r>
      <w:r w:rsidRPr="00BE4BC3">
        <w:rPr>
          <w:rFonts w:hint="eastAsia"/>
          <w:lang w:eastAsia="zh-CN"/>
        </w:rPr>
        <w:t>研究组职责范围内的动态图象共性问题，但第</w:t>
      </w:r>
      <w:r w:rsidRPr="00BE4BC3">
        <w:rPr>
          <w:lang w:eastAsia="zh-CN"/>
        </w:rPr>
        <w:t>9</w:t>
      </w:r>
      <w:r w:rsidRPr="00BE4BC3">
        <w:rPr>
          <w:rFonts w:hint="eastAsia"/>
          <w:lang w:eastAsia="zh-CN"/>
        </w:rPr>
        <w:t>研究组认为，与动态图象具体相关的问题应依据</w:t>
      </w:r>
      <w:bookmarkStart w:id="4" w:name="OLE_LINK3"/>
      <w:bookmarkStart w:id="5" w:name="OLE_LINK4"/>
      <w:r w:rsidRPr="00BE4BC3">
        <w:rPr>
          <w:rFonts w:hint="eastAsia"/>
          <w:lang w:eastAsia="zh-CN"/>
        </w:rPr>
        <w:t>动态图象</w:t>
      </w:r>
      <w:bookmarkEnd w:id="4"/>
      <w:bookmarkEnd w:id="5"/>
      <w:r w:rsidRPr="00BE4BC3">
        <w:rPr>
          <w:rFonts w:hint="eastAsia"/>
          <w:lang w:eastAsia="zh-CN"/>
        </w:rPr>
        <w:t>专家组制定的标准。</w:t>
      </w:r>
    </w:p>
    <w:p w:rsidR="0054620B" w:rsidRDefault="0010521F" w:rsidP="0010521F">
      <w:pPr>
        <w:ind w:firstLineChars="200" w:firstLine="480"/>
        <w:rPr>
          <w:lang w:eastAsia="zh-CN"/>
        </w:rPr>
      </w:pPr>
      <w:r>
        <w:rPr>
          <w:rFonts w:hint="eastAsia"/>
          <w:lang w:eastAsia="zh-CN"/>
        </w:rPr>
        <w:t>有关</w:t>
      </w:r>
      <w:r w:rsidRPr="00BE4BC3">
        <w:rPr>
          <w:rFonts w:hint="eastAsia"/>
          <w:lang w:eastAsia="zh-CN"/>
        </w:rPr>
        <w:t>此课题工作取得的最新进展</w:t>
      </w:r>
      <w:r>
        <w:rPr>
          <w:rFonts w:hint="eastAsia"/>
          <w:lang w:eastAsia="zh-CN"/>
        </w:rPr>
        <w:t>，</w:t>
      </w:r>
      <w:r>
        <w:rPr>
          <w:lang w:eastAsia="zh-CN"/>
        </w:rPr>
        <w:t>见</w:t>
      </w:r>
      <w:hyperlink r:id="rId14" w:history="1">
        <w:r w:rsidR="0054620B" w:rsidRPr="00BE4BC3">
          <w:rPr>
            <w:rFonts w:hint="eastAsia"/>
            <w:lang w:eastAsia="zh-CN"/>
          </w:rPr>
          <w:t>第</w:t>
        </w:r>
        <w:r w:rsidR="0054620B" w:rsidRPr="00BE4BC3">
          <w:rPr>
            <w:rFonts w:hAnsi="SimSun" w:cs="SimSun"/>
            <w:lang w:eastAsia="zh-CN"/>
          </w:rPr>
          <w:t>9</w:t>
        </w:r>
        <w:r w:rsidR="0054620B" w:rsidRPr="00BE4BC3">
          <w:rPr>
            <w:rFonts w:hint="eastAsia"/>
            <w:lang w:eastAsia="zh-CN"/>
          </w:rPr>
          <w:t>研究组工作计划</w:t>
        </w:r>
      </w:hyperlink>
      <w:r>
        <w:rPr>
          <w:rFonts w:hint="eastAsia"/>
          <w:lang w:eastAsia="zh-CN"/>
        </w:rPr>
        <w:t>（</w:t>
      </w:r>
      <w:hyperlink r:id="rId15" w:history="1">
        <w:r w:rsidRPr="00426748">
          <w:rPr>
            <w:rStyle w:val="Hyperlink"/>
          </w:rPr>
          <w:t>http://itu.int/ITU-T/workprog/wp_search.aspx?sg=9</w:t>
        </w:r>
      </w:hyperlink>
      <w:r>
        <w:rPr>
          <w:rFonts w:hint="eastAsia"/>
          <w:lang w:eastAsia="zh-CN"/>
        </w:rPr>
        <w:t>）</w:t>
      </w:r>
      <w:r w:rsidR="0054620B">
        <w:rPr>
          <w:rFonts w:hint="eastAsia"/>
          <w:lang w:eastAsia="zh-CN"/>
        </w:rPr>
        <w:t>。</w:t>
      </w:r>
    </w:p>
    <w:p w:rsidR="0054620B" w:rsidRDefault="0054620B" w:rsidP="0054620B">
      <w:pPr>
        <w:pStyle w:val="Heading3"/>
        <w:rPr>
          <w:lang w:eastAsia="zh-CN"/>
        </w:rPr>
      </w:pPr>
      <w:r>
        <w:lastRenderedPageBreak/>
        <w:t>4</w:t>
      </w:r>
      <w:r>
        <w:tab/>
      </w:r>
      <w:r>
        <w:rPr>
          <w:rFonts w:cs="SimSun" w:hint="eastAsia"/>
          <w:lang w:eastAsia="zh-CN"/>
        </w:rPr>
        <w:t>关系</w:t>
      </w:r>
    </w:p>
    <w:p w:rsidR="0054620B" w:rsidRDefault="0054620B" w:rsidP="0054620B">
      <w:pPr>
        <w:pStyle w:val="Headingb"/>
        <w:rPr>
          <w:lang w:val="en-US" w:eastAsia="zh-CN"/>
        </w:rPr>
      </w:pPr>
      <w:r>
        <w:rPr>
          <w:rFonts w:cs="SimSun" w:hint="eastAsia"/>
          <w:lang w:val="en-US" w:eastAsia="zh-CN"/>
        </w:rPr>
        <w:t>建议书</w:t>
      </w:r>
      <w:r>
        <w:rPr>
          <w:rFonts w:hint="eastAsia"/>
          <w:lang w:val="en-US" w:eastAsia="zh-CN"/>
        </w:rPr>
        <w:t>：</w:t>
      </w:r>
    </w:p>
    <w:p w:rsidR="0054620B" w:rsidRPr="0010521F" w:rsidRDefault="0010521F" w:rsidP="0020695C">
      <w:pPr>
        <w:numPr>
          <w:ilvl w:val="0"/>
          <w:numId w:val="4"/>
        </w:numPr>
        <w:tabs>
          <w:tab w:val="left" w:pos="720"/>
        </w:tabs>
        <w:ind w:left="567" w:hanging="567"/>
        <w:textAlignment w:val="auto"/>
        <w:rPr>
          <w:lang w:val="fr-CH"/>
        </w:rPr>
      </w:pPr>
      <w:r>
        <w:rPr>
          <w:lang w:val="fr-FR" w:eastAsia="zh-CN"/>
        </w:rPr>
        <w:t xml:space="preserve">ITU-T </w:t>
      </w:r>
      <w:r w:rsidR="0054620B" w:rsidRPr="0010521F">
        <w:rPr>
          <w:lang w:val="fr-CH"/>
        </w:rPr>
        <w:t>H.261</w:t>
      </w:r>
      <w:r w:rsidR="0054620B">
        <w:rPr>
          <w:rFonts w:hint="eastAsia"/>
          <w:lang w:eastAsia="zh-CN"/>
        </w:rPr>
        <w:t>、</w:t>
      </w:r>
      <w:r w:rsidR="0054620B" w:rsidRPr="0010521F">
        <w:rPr>
          <w:lang w:val="fr-CH"/>
        </w:rPr>
        <w:t>H.262</w:t>
      </w:r>
      <w:r w:rsidR="0054620B">
        <w:rPr>
          <w:rFonts w:hint="eastAsia"/>
          <w:lang w:eastAsia="zh-CN"/>
        </w:rPr>
        <w:t>、</w:t>
      </w:r>
      <w:r w:rsidR="0054620B" w:rsidRPr="0010521F">
        <w:rPr>
          <w:lang w:val="fr-CH"/>
        </w:rPr>
        <w:t>H.263</w:t>
      </w:r>
      <w:r w:rsidR="0054620B">
        <w:rPr>
          <w:rFonts w:hint="eastAsia"/>
          <w:lang w:eastAsia="zh-CN"/>
        </w:rPr>
        <w:t>、</w:t>
      </w:r>
      <w:r w:rsidR="0054620B" w:rsidRPr="0010521F">
        <w:rPr>
          <w:lang w:val="fr-CH"/>
        </w:rPr>
        <w:t>H.264</w:t>
      </w:r>
      <w:r>
        <w:rPr>
          <w:rFonts w:hint="eastAsia"/>
          <w:lang w:val="fr-CH" w:eastAsia="zh-CN"/>
        </w:rPr>
        <w:t>、</w:t>
      </w:r>
      <w:r w:rsidRPr="008A171E">
        <w:rPr>
          <w:rFonts w:eastAsia="MS Mincho" w:hint="eastAsia"/>
          <w:lang w:val="fr-CH"/>
        </w:rPr>
        <w:t>H.265</w:t>
      </w:r>
    </w:p>
    <w:p w:rsidR="0054620B" w:rsidRDefault="0010521F" w:rsidP="0020695C">
      <w:pPr>
        <w:numPr>
          <w:ilvl w:val="0"/>
          <w:numId w:val="4"/>
        </w:numPr>
        <w:tabs>
          <w:tab w:val="left" w:pos="720"/>
        </w:tabs>
        <w:ind w:left="567" w:hanging="567"/>
        <w:textAlignment w:val="auto"/>
      </w:pPr>
      <w:r>
        <w:rPr>
          <w:lang w:val="fr-FR" w:eastAsia="zh-CN"/>
        </w:rPr>
        <w:t xml:space="preserve">ITU-T </w:t>
      </w:r>
      <w:r w:rsidR="0054620B">
        <w:t>H.222.0</w:t>
      </w:r>
    </w:p>
    <w:p w:rsidR="0054620B" w:rsidRDefault="0010521F" w:rsidP="0020695C">
      <w:pPr>
        <w:numPr>
          <w:ilvl w:val="0"/>
          <w:numId w:val="4"/>
        </w:numPr>
        <w:tabs>
          <w:tab w:val="left" w:pos="720"/>
        </w:tabs>
        <w:ind w:left="567" w:hanging="567"/>
        <w:textAlignment w:val="auto"/>
      </w:pPr>
      <w:r w:rsidRPr="00EE2B82">
        <w:rPr>
          <w:lang w:val="de-CH"/>
        </w:rPr>
        <w:t xml:space="preserve">ITU-R </w:t>
      </w:r>
      <w:r w:rsidR="0054620B">
        <w:t>BT.1769</w:t>
      </w:r>
      <w:r w:rsidR="0054620B">
        <w:rPr>
          <w:rFonts w:hint="eastAsia"/>
          <w:lang w:eastAsia="zh-CN"/>
        </w:rPr>
        <w:t>、</w:t>
      </w:r>
      <w:r w:rsidR="0054620B">
        <w:t>BT.1121-1</w:t>
      </w:r>
      <w:r w:rsidR="0054620B">
        <w:rPr>
          <w:rFonts w:hint="eastAsia"/>
          <w:lang w:eastAsia="zh-CN"/>
        </w:rPr>
        <w:t>、</w:t>
      </w:r>
      <w:r w:rsidR="0054620B">
        <w:t>BT.1548-2</w:t>
      </w:r>
    </w:p>
    <w:p w:rsidR="0054620B" w:rsidRDefault="0054620B" w:rsidP="0054620B">
      <w:pPr>
        <w:pStyle w:val="Headingb"/>
      </w:pPr>
      <w:r>
        <w:rPr>
          <w:rFonts w:cs="SimSun" w:hint="eastAsia"/>
          <w:lang w:eastAsia="zh-CN"/>
        </w:rPr>
        <w:t>课题</w:t>
      </w:r>
      <w:r>
        <w:t>:</w:t>
      </w:r>
    </w:p>
    <w:p w:rsidR="0054620B" w:rsidRDefault="00B6094E" w:rsidP="0010521F">
      <w:pPr>
        <w:numPr>
          <w:ilvl w:val="0"/>
          <w:numId w:val="5"/>
        </w:numPr>
        <w:tabs>
          <w:tab w:val="left" w:pos="720"/>
        </w:tabs>
        <w:ind w:left="567" w:hanging="567"/>
        <w:textAlignment w:val="auto"/>
      </w:pPr>
      <w:r w:rsidRPr="00905093">
        <w:rPr>
          <w:rFonts w:eastAsia="Times New Roman"/>
          <w:lang w:val="en-US"/>
        </w:rPr>
        <w:t>B</w:t>
      </w:r>
      <w:r w:rsidR="0010521F">
        <w:rPr>
          <w:rFonts w:eastAsiaTheme="minorEastAsia" w:hint="eastAsia"/>
          <w:lang w:val="en-US" w:eastAsia="zh-CN"/>
        </w:rPr>
        <w:t>、</w:t>
      </w:r>
      <w:r w:rsidRPr="00905093">
        <w:rPr>
          <w:rFonts w:eastAsia="Times New Roman"/>
        </w:rPr>
        <w:t>F</w:t>
      </w:r>
      <w:r w:rsidR="0010521F">
        <w:rPr>
          <w:rFonts w:eastAsiaTheme="minorEastAsia" w:hint="eastAsia"/>
          <w:lang w:eastAsia="zh-CN"/>
        </w:rPr>
        <w:t>、</w:t>
      </w:r>
      <w:r w:rsidRPr="00905093">
        <w:rPr>
          <w:rFonts w:eastAsia="MS Mincho"/>
        </w:rPr>
        <w:t>G</w:t>
      </w:r>
      <w:r w:rsidR="0010521F">
        <w:rPr>
          <w:rFonts w:eastAsiaTheme="minorEastAsia" w:hint="eastAsia"/>
          <w:lang w:eastAsia="zh-CN"/>
        </w:rPr>
        <w:t>、</w:t>
      </w:r>
      <w:r w:rsidRPr="00905093">
        <w:rPr>
          <w:rFonts w:eastAsia="Times New Roman"/>
        </w:rPr>
        <w:t>K</w:t>
      </w:r>
      <w:r>
        <w:rPr>
          <w:rFonts w:eastAsiaTheme="minorEastAsia" w:hint="eastAsia"/>
          <w:lang w:eastAsia="zh-CN"/>
        </w:rPr>
        <w:t>和</w:t>
      </w:r>
      <w:r w:rsidRPr="00905093">
        <w:rPr>
          <w:rFonts w:eastAsia="Times New Roman"/>
        </w:rPr>
        <w:t>L/9</w:t>
      </w:r>
    </w:p>
    <w:p w:rsidR="0054620B" w:rsidRDefault="0054620B" w:rsidP="0054620B">
      <w:pPr>
        <w:pStyle w:val="Headingb"/>
        <w:rPr>
          <w:lang w:val="en-US" w:eastAsia="zh-CN"/>
        </w:rPr>
      </w:pPr>
      <w:r>
        <w:rPr>
          <w:rFonts w:cs="SimSun" w:hint="eastAsia"/>
          <w:lang w:val="en-US" w:eastAsia="zh-CN"/>
        </w:rPr>
        <w:t>研究组</w:t>
      </w:r>
      <w:r>
        <w:rPr>
          <w:rFonts w:hint="eastAsia"/>
          <w:lang w:val="en-US" w:eastAsia="zh-CN"/>
        </w:rPr>
        <w:t>：</w:t>
      </w:r>
    </w:p>
    <w:p w:rsidR="0054620B" w:rsidRDefault="0054620B" w:rsidP="0020695C">
      <w:pPr>
        <w:numPr>
          <w:ilvl w:val="0"/>
          <w:numId w:val="6"/>
        </w:numPr>
        <w:tabs>
          <w:tab w:val="left" w:pos="720"/>
        </w:tabs>
        <w:ind w:left="567" w:hanging="567"/>
        <w:textAlignment w:val="auto"/>
        <w:rPr>
          <w:lang w:val="fr-FR" w:eastAsia="zh-CN"/>
        </w:rPr>
      </w:pPr>
      <w:r>
        <w:rPr>
          <w:lang w:val="fr-FR" w:eastAsia="zh-CN"/>
        </w:rPr>
        <w:t>ITU-T</w:t>
      </w:r>
      <w:r>
        <w:rPr>
          <w:rFonts w:hint="eastAsia"/>
          <w:lang w:val="fr-FR" w:eastAsia="zh-CN"/>
        </w:rPr>
        <w:t>第</w:t>
      </w:r>
      <w:r>
        <w:rPr>
          <w:lang w:val="fr-FR" w:eastAsia="zh-CN"/>
        </w:rPr>
        <w:t>16</w:t>
      </w:r>
      <w:r>
        <w:rPr>
          <w:rFonts w:hint="eastAsia"/>
          <w:lang w:val="fr-FR" w:eastAsia="zh-CN"/>
        </w:rPr>
        <w:t>研究组（第</w:t>
      </w:r>
      <w:r>
        <w:rPr>
          <w:lang w:val="fr-FR" w:eastAsia="zh-CN"/>
        </w:rPr>
        <w:t>6</w:t>
      </w:r>
      <w:r>
        <w:rPr>
          <w:rFonts w:hint="eastAsia"/>
          <w:lang w:val="fr-FR" w:eastAsia="zh-CN"/>
        </w:rPr>
        <w:t>、</w:t>
      </w:r>
      <w:r>
        <w:rPr>
          <w:lang w:val="fr-FR" w:eastAsia="zh-CN"/>
        </w:rPr>
        <w:t>7</w:t>
      </w:r>
      <w:r>
        <w:rPr>
          <w:rFonts w:cs="SimSun" w:hint="eastAsia"/>
          <w:lang w:val="fr-FR" w:eastAsia="zh-CN"/>
        </w:rPr>
        <w:t>和</w:t>
      </w:r>
      <w:r>
        <w:rPr>
          <w:lang w:val="fr-FR" w:eastAsia="zh-CN"/>
        </w:rPr>
        <w:t>10/16</w:t>
      </w:r>
      <w:r>
        <w:rPr>
          <w:rFonts w:hint="eastAsia"/>
          <w:lang w:eastAsia="zh-CN"/>
        </w:rPr>
        <w:t>号课题</w:t>
      </w:r>
      <w:r>
        <w:rPr>
          <w:rFonts w:hint="eastAsia"/>
          <w:lang w:val="fr-FR" w:eastAsia="zh-CN"/>
        </w:rPr>
        <w:t>）</w:t>
      </w:r>
    </w:p>
    <w:p w:rsidR="0054620B" w:rsidRDefault="0054620B" w:rsidP="0020695C">
      <w:pPr>
        <w:numPr>
          <w:ilvl w:val="0"/>
          <w:numId w:val="7"/>
        </w:numPr>
        <w:tabs>
          <w:tab w:val="left" w:pos="720"/>
        </w:tabs>
        <w:ind w:left="567" w:hanging="567"/>
        <w:textAlignment w:val="auto"/>
      </w:pPr>
      <w:r>
        <w:t>ITU-R</w:t>
      </w:r>
      <w:r>
        <w:rPr>
          <w:rFonts w:hint="eastAsia"/>
          <w:lang w:eastAsia="zh-CN"/>
        </w:rPr>
        <w:t>第</w:t>
      </w:r>
      <w:r>
        <w:t>4</w:t>
      </w:r>
      <w:r>
        <w:rPr>
          <w:rFonts w:hint="eastAsia"/>
          <w:lang w:eastAsia="zh-CN"/>
        </w:rPr>
        <w:t>、</w:t>
      </w:r>
      <w:r>
        <w:t>5</w:t>
      </w:r>
      <w:r>
        <w:rPr>
          <w:rFonts w:cs="SimSun" w:hint="eastAsia"/>
          <w:lang w:eastAsia="zh-CN"/>
        </w:rPr>
        <w:t>和</w:t>
      </w:r>
      <w:r>
        <w:t>6</w:t>
      </w:r>
      <w:r>
        <w:rPr>
          <w:rFonts w:hint="eastAsia"/>
          <w:lang w:eastAsia="zh-CN"/>
        </w:rPr>
        <w:t>研究组</w:t>
      </w:r>
    </w:p>
    <w:p w:rsidR="0054620B" w:rsidRPr="00CC0502" w:rsidRDefault="0054620B" w:rsidP="0054620B">
      <w:pPr>
        <w:pStyle w:val="Headingb"/>
        <w:rPr>
          <w:rFonts w:cs="SimSun"/>
          <w:lang w:val="en-US" w:eastAsia="zh-CN"/>
        </w:rPr>
      </w:pPr>
      <w:r w:rsidRPr="00CC0502">
        <w:rPr>
          <w:rFonts w:cs="SimSun" w:hint="eastAsia"/>
          <w:lang w:val="en-US" w:eastAsia="zh-CN"/>
        </w:rPr>
        <w:t>标准制定机构：</w:t>
      </w:r>
    </w:p>
    <w:p w:rsidR="0054620B" w:rsidRDefault="0054620B" w:rsidP="0020695C">
      <w:pPr>
        <w:numPr>
          <w:ilvl w:val="0"/>
          <w:numId w:val="7"/>
        </w:numPr>
        <w:tabs>
          <w:tab w:val="left" w:pos="720"/>
        </w:tabs>
        <w:ind w:left="567" w:hanging="567"/>
        <w:textAlignment w:val="auto"/>
        <w:rPr>
          <w:lang w:val="it-IT"/>
        </w:rPr>
      </w:pPr>
      <w:r>
        <w:rPr>
          <w:lang w:val="it-IT"/>
        </w:rPr>
        <w:t>IEC</w:t>
      </w:r>
      <w:r>
        <w:rPr>
          <w:rFonts w:hint="eastAsia"/>
          <w:lang w:val="it-IT" w:eastAsia="zh-CN"/>
        </w:rPr>
        <w:t>、</w:t>
      </w:r>
      <w:r>
        <w:rPr>
          <w:lang w:val="it-IT"/>
        </w:rPr>
        <w:t>ISO</w:t>
      </w:r>
      <w:r>
        <w:rPr>
          <w:rFonts w:hint="eastAsia"/>
          <w:lang w:val="it-IT" w:eastAsia="zh-CN"/>
        </w:rPr>
        <w:t>、</w:t>
      </w:r>
      <w:r>
        <w:rPr>
          <w:lang w:val="it-IT"/>
        </w:rPr>
        <w:t>ISO/IEC JTC1/SC29/WG11</w:t>
      </w:r>
    </w:p>
    <w:p w:rsidR="0054620B" w:rsidRPr="007C3DB9" w:rsidRDefault="0054620B" w:rsidP="0020695C">
      <w:pPr>
        <w:numPr>
          <w:ilvl w:val="0"/>
          <w:numId w:val="7"/>
        </w:numPr>
        <w:tabs>
          <w:tab w:val="left" w:pos="720"/>
        </w:tabs>
        <w:ind w:left="567" w:hanging="567"/>
        <w:textAlignment w:val="auto"/>
        <w:rPr>
          <w:lang w:val="it-IT"/>
        </w:rPr>
      </w:pPr>
      <w:r w:rsidRPr="007C3DB9">
        <w:rPr>
          <w:lang w:val="it-IT"/>
        </w:rPr>
        <w:t>AES</w:t>
      </w:r>
      <w:r>
        <w:rPr>
          <w:rFonts w:hint="eastAsia"/>
          <w:lang w:eastAsia="zh-CN"/>
        </w:rPr>
        <w:t>、</w:t>
      </w:r>
      <w:r w:rsidRPr="007C3DB9">
        <w:rPr>
          <w:lang w:val="it-IT"/>
        </w:rPr>
        <w:t>DVB</w:t>
      </w:r>
      <w:r>
        <w:rPr>
          <w:rFonts w:hint="eastAsia"/>
          <w:lang w:eastAsia="zh-CN"/>
        </w:rPr>
        <w:t>、</w:t>
      </w:r>
      <w:r w:rsidRPr="007C3DB9">
        <w:rPr>
          <w:lang w:val="it-IT"/>
        </w:rPr>
        <w:t>ETSI</w:t>
      </w:r>
      <w:r>
        <w:rPr>
          <w:rFonts w:hint="eastAsia"/>
          <w:lang w:eastAsia="zh-CN"/>
        </w:rPr>
        <w:t>、</w:t>
      </w:r>
      <w:r w:rsidRPr="007C3DB9">
        <w:rPr>
          <w:lang w:val="it-IT"/>
        </w:rPr>
        <w:t>IEEE</w:t>
      </w:r>
      <w:r>
        <w:rPr>
          <w:rFonts w:hint="eastAsia"/>
          <w:lang w:eastAsia="zh-CN"/>
        </w:rPr>
        <w:t>、</w:t>
      </w:r>
      <w:r w:rsidRPr="007C3DB9">
        <w:rPr>
          <w:lang w:val="it-IT"/>
        </w:rPr>
        <w:t>SMPTE</w:t>
      </w:r>
      <w:r w:rsidR="00B6094E">
        <w:rPr>
          <w:rFonts w:hint="eastAsia"/>
          <w:lang w:val="it-IT" w:eastAsia="zh-CN"/>
        </w:rPr>
        <w:t>、</w:t>
      </w:r>
      <w:r w:rsidR="00B6094E" w:rsidRPr="00B6094E">
        <w:rPr>
          <w:rFonts w:eastAsia="MS Mincho" w:hint="eastAsia"/>
          <w:lang w:val="it-IT"/>
        </w:rPr>
        <w:t>JCTEA</w:t>
      </w:r>
    </w:p>
    <w:p w:rsidR="00B6094E" w:rsidRDefault="0054620B" w:rsidP="0054620B">
      <w:pPr>
        <w:pStyle w:val="Heading2"/>
        <w:rPr>
          <w:lang w:val="it-IT" w:eastAsia="zh-CN"/>
        </w:rPr>
      </w:pPr>
      <w:r w:rsidRPr="00CF2151">
        <w:rPr>
          <w:lang w:val="it-IT" w:eastAsia="zh-CN"/>
        </w:rPr>
        <w:br w:type="page"/>
      </w:r>
      <w:bookmarkStart w:id="6" w:name="_Toc345577368"/>
    </w:p>
    <w:p w:rsidR="00B6094E" w:rsidRPr="005C4820" w:rsidRDefault="00897E5C" w:rsidP="005C4820">
      <w:pPr>
        <w:pStyle w:val="QuestionNo"/>
        <w:jc w:val="center"/>
        <w:rPr>
          <w:rFonts w:ascii="Times New Roman" w:hAnsi="Times New Roman" w:cs="Times New Roman"/>
          <w:b w:val="0"/>
          <w:caps/>
          <w:lang w:eastAsia="zh-CN"/>
        </w:rPr>
      </w:pPr>
      <w:r w:rsidRPr="005C4820">
        <w:rPr>
          <w:rFonts w:ascii="Times New Roman" w:hAnsi="Times New Roman" w:cs="Times New Roman" w:hint="eastAsia"/>
          <w:b w:val="0"/>
          <w:caps/>
          <w:lang w:eastAsia="zh-CN"/>
        </w:rPr>
        <w:lastRenderedPageBreak/>
        <w:t>第</w:t>
      </w:r>
      <w:r w:rsidR="005C4820">
        <w:rPr>
          <w:rFonts w:ascii="Times New Roman" w:hAnsi="Times New Roman" w:cs="Times New Roman"/>
          <w:b w:val="0"/>
          <w:caps/>
          <w:lang w:eastAsia="zh-CN"/>
        </w:rPr>
        <w:t>B</w:t>
      </w:r>
      <w:r w:rsidR="00B6094E" w:rsidRPr="005C4820">
        <w:rPr>
          <w:rFonts w:ascii="Times New Roman" w:hAnsi="Times New Roman" w:cs="Times New Roman"/>
          <w:b w:val="0"/>
          <w:caps/>
          <w:lang w:eastAsia="zh-CN"/>
        </w:rPr>
        <w:t>/9</w:t>
      </w:r>
      <w:r w:rsidRPr="005C4820">
        <w:rPr>
          <w:rFonts w:ascii="Times New Roman" w:hAnsi="Times New Roman" w:cs="Times New Roman" w:hint="eastAsia"/>
          <w:b w:val="0"/>
          <w:caps/>
          <w:lang w:eastAsia="zh-CN"/>
        </w:rPr>
        <w:t>号</w:t>
      </w:r>
      <w:r w:rsidRPr="005C4820">
        <w:rPr>
          <w:rFonts w:ascii="Times New Roman" w:hAnsi="Times New Roman" w:cs="Times New Roman"/>
          <w:b w:val="0"/>
          <w:caps/>
          <w:lang w:eastAsia="zh-CN"/>
        </w:rPr>
        <w:t>课题草案</w:t>
      </w:r>
    </w:p>
    <w:p w:rsidR="0054620B" w:rsidRPr="005C4820" w:rsidRDefault="0054620B" w:rsidP="005C4820">
      <w:pPr>
        <w:pStyle w:val="Questiontitle"/>
        <w:rPr>
          <w:lang w:eastAsia="zh-CN"/>
        </w:rPr>
      </w:pPr>
      <w:r w:rsidRPr="005C4820">
        <w:rPr>
          <w:rFonts w:hint="eastAsia"/>
          <w:lang w:eastAsia="zh-CN"/>
        </w:rPr>
        <w:t>馈送网、一次分配和二次分配网上从图像获取到</w:t>
      </w:r>
      <w:r w:rsidR="00897E5C" w:rsidRPr="005C4820">
        <w:rPr>
          <w:lang w:eastAsia="zh-CN"/>
        </w:rPr>
        <w:br/>
      </w:r>
      <w:r w:rsidRPr="005C4820">
        <w:rPr>
          <w:rFonts w:hint="eastAsia"/>
          <w:lang w:eastAsia="zh-CN"/>
        </w:rPr>
        <w:t>传输的高级电视技术端到端服务质量（</w:t>
      </w:r>
      <w:r w:rsidRPr="005C4820">
        <w:rPr>
          <w:lang w:eastAsia="zh-CN"/>
        </w:rPr>
        <w:t>QoS</w:t>
      </w:r>
      <w:r w:rsidRPr="005C4820">
        <w:rPr>
          <w:rFonts w:hint="eastAsia"/>
          <w:lang w:eastAsia="zh-CN"/>
        </w:rPr>
        <w:t>）的测量和控制</w:t>
      </w:r>
      <w:bookmarkEnd w:id="6"/>
    </w:p>
    <w:p w:rsidR="0054620B" w:rsidRPr="009814E9" w:rsidRDefault="0054620B" w:rsidP="0054620B">
      <w:pPr>
        <w:rPr>
          <w:szCs w:val="24"/>
          <w:lang w:eastAsia="zh-CN"/>
        </w:rPr>
      </w:pPr>
      <w:r w:rsidRPr="009814E9">
        <w:rPr>
          <w:rFonts w:hint="eastAsia"/>
          <w:szCs w:val="24"/>
          <w:lang w:eastAsia="zh-CN"/>
        </w:rPr>
        <w:t>（</w:t>
      </w:r>
      <w:r w:rsidRPr="009814E9">
        <w:rPr>
          <w:rFonts w:cs="SimSun" w:hint="eastAsia"/>
          <w:szCs w:val="24"/>
          <w:lang w:eastAsia="zh-CN"/>
        </w:rPr>
        <w:t>第</w:t>
      </w:r>
      <w:r w:rsidRPr="009814E9">
        <w:rPr>
          <w:szCs w:val="24"/>
          <w:lang w:eastAsia="zh-CN"/>
        </w:rPr>
        <w:t>2/9</w:t>
      </w:r>
      <w:r w:rsidRPr="009814E9">
        <w:rPr>
          <w:rFonts w:cs="SimSun" w:hint="eastAsia"/>
          <w:szCs w:val="24"/>
          <w:lang w:val="zh-CN" w:eastAsia="zh-CN"/>
        </w:rPr>
        <w:t>号课题的继续</w:t>
      </w:r>
      <w:r w:rsidRPr="009814E9">
        <w:rPr>
          <w:rFonts w:hint="eastAsia"/>
          <w:szCs w:val="24"/>
          <w:lang w:eastAsia="zh-CN"/>
        </w:rPr>
        <w:t>）</w:t>
      </w:r>
    </w:p>
    <w:p w:rsidR="0054620B" w:rsidRDefault="0054620B" w:rsidP="0054620B">
      <w:pPr>
        <w:pStyle w:val="Heading3"/>
        <w:rPr>
          <w:rFonts w:cs="SimSun"/>
          <w:lang w:eastAsia="zh-CN"/>
        </w:rPr>
      </w:pPr>
      <w:r>
        <w:rPr>
          <w:rFonts w:hint="eastAsia"/>
          <w:lang w:eastAsia="zh-CN"/>
        </w:rPr>
        <w:t>1</w:t>
      </w:r>
      <w:r>
        <w:rPr>
          <w:rFonts w:hint="eastAsia"/>
          <w:lang w:eastAsia="zh-CN"/>
        </w:rPr>
        <w:tab/>
      </w:r>
      <w:r>
        <w:rPr>
          <w:rFonts w:cs="SimSun" w:hint="eastAsia"/>
          <w:lang w:eastAsia="zh-CN"/>
        </w:rPr>
        <w:t>目的</w:t>
      </w:r>
    </w:p>
    <w:p w:rsidR="0054620B" w:rsidRDefault="0054620B" w:rsidP="0054620B">
      <w:pPr>
        <w:ind w:firstLineChars="200" w:firstLine="480"/>
        <w:rPr>
          <w:lang w:eastAsia="zh-CN"/>
        </w:rPr>
      </w:pPr>
      <w:r w:rsidRPr="009306A3">
        <w:rPr>
          <w:color w:val="000000"/>
          <w:lang w:eastAsia="ko-KR"/>
        </w:rPr>
        <w:t>ITU-T</w:t>
      </w:r>
      <w:r w:rsidRPr="009306A3">
        <w:rPr>
          <w:rFonts w:hAnsi="SimSun" w:cs="SimSun" w:hint="eastAsia"/>
          <w:lang w:val="zh-CN" w:eastAsia="zh-CN"/>
        </w:rPr>
        <w:t>已经通过了若干关于馈送、一次分配和二次分配应用的数字电视信号传输建议书。但是，一些有关数字和数模混合电视传输链的测量、监测和控制的问题尚未得到解决。</w:t>
      </w:r>
    </w:p>
    <w:p w:rsidR="0054620B" w:rsidRDefault="0054620B" w:rsidP="00233701">
      <w:pPr>
        <w:ind w:firstLineChars="200" w:firstLine="480"/>
        <w:rPr>
          <w:lang w:eastAsia="zh-CN"/>
        </w:rPr>
      </w:pPr>
      <w:r>
        <w:rPr>
          <w:rFonts w:cs="SimSun" w:hint="eastAsia"/>
          <w:lang w:eastAsia="zh-CN"/>
        </w:rPr>
        <w:t>本课题</w:t>
      </w:r>
      <w:r w:rsidRPr="00AF2F99">
        <w:rPr>
          <w:rFonts w:cs="SimSun" w:hint="eastAsia"/>
          <w:lang w:eastAsia="zh-CN"/>
        </w:rPr>
        <w:t>的重点</w:t>
      </w:r>
      <w:r>
        <w:rPr>
          <w:rFonts w:cs="SimSun" w:hint="eastAsia"/>
          <w:lang w:eastAsia="zh-CN"/>
        </w:rPr>
        <w:t>是</w:t>
      </w:r>
      <w:r w:rsidRPr="00AF2F99">
        <w:rPr>
          <w:rFonts w:cs="SimSun" w:hint="eastAsia"/>
          <w:lang w:eastAsia="zh-CN"/>
        </w:rPr>
        <w:t>整个视频流的音</w:t>
      </w:r>
      <w:r>
        <w:rPr>
          <w:rFonts w:cs="SimSun" w:hint="eastAsia"/>
          <w:lang w:eastAsia="zh-CN"/>
        </w:rPr>
        <w:t>视频质量的感知</w:t>
      </w:r>
      <w:r w:rsidRPr="00AF2F99">
        <w:rPr>
          <w:rFonts w:cs="SimSun" w:hint="eastAsia"/>
          <w:lang w:eastAsia="zh-CN"/>
        </w:rPr>
        <w:t>影响，同时也考虑到相机和显示器的感知质量影响。</w:t>
      </w:r>
      <w:r>
        <w:rPr>
          <w:rFonts w:cs="SimSun" w:hint="eastAsia"/>
          <w:lang w:eastAsia="zh-CN"/>
        </w:rPr>
        <w:t>对于</w:t>
      </w:r>
      <w:r w:rsidRPr="00AF2F99">
        <w:rPr>
          <w:lang w:eastAsia="zh-CN"/>
        </w:rPr>
        <w:t>3DTV</w:t>
      </w:r>
      <w:r>
        <w:rPr>
          <w:rFonts w:cs="SimSun" w:hint="eastAsia"/>
          <w:lang w:eastAsia="zh-CN"/>
        </w:rPr>
        <w:t>和</w:t>
      </w:r>
      <w:r w:rsidRPr="00AF2F99">
        <w:rPr>
          <w:rFonts w:cs="SimSun" w:hint="eastAsia"/>
          <w:lang w:eastAsia="zh-CN"/>
        </w:rPr>
        <w:t>高动态范围（</w:t>
      </w:r>
      <w:r w:rsidRPr="00AF2F99">
        <w:rPr>
          <w:lang w:eastAsia="zh-CN"/>
        </w:rPr>
        <w:t>HDR</w:t>
      </w:r>
      <w:r w:rsidRPr="00AF2F99">
        <w:rPr>
          <w:rFonts w:cs="SimSun" w:hint="eastAsia"/>
          <w:lang w:eastAsia="zh-CN"/>
        </w:rPr>
        <w:t>）</w:t>
      </w:r>
      <w:r>
        <w:rPr>
          <w:rFonts w:cs="SimSun" w:hint="eastAsia"/>
          <w:lang w:eastAsia="zh-CN"/>
        </w:rPr>
        <w:t>显示</w:t>
      </w:r>
      <w:r w:rsidRPr="00AF2F99">
        <w:rPr>
          <w:rFonts w:cs="SimSun" w:hint="eastAsia"/>
          <w:lang w:eastAsia="zh-CN"/>
        </w:rPr>
        <w:t>的情况</w:t>
      </w:r>
      <w:r>
        <w:rPr>
          <w:rFonts w:cs="SimSun" w:hint="eastAsia"/>
          <w:lang w:eastAsia="zh-CN"/>
        </w:rPr>
        <w:t>，源和显示的影响</w:t>
      </w:r>
      <w:r w:rsidRPr="00AF2F99">
        <w:rPr>
          <w:rFonts w:cs="SimSun" w:hint="eastAsia"/>
          <w:lang w:eastAsia="zh-CN"/>
        </w:rPr>
        <w:t>尤为重要和必要</w:t>
      </w:r>
      <w:r>
        <w:rPr>
          <w:rFonts w:cs="SimSun" w:hint="eastAsia"/>
          <w:lang w:eastAsia="zh-CN"/>
        </w:rPr>
        <w:t>，因为</w:t>
      </w:r>
      <w:r w:rsidRPr="00AF2F99">
        <w:rPr>
          <w:rFonts w:cs="SimSun" w:hint="eastAsia"/>
          <w:lang w:eastAsia="zh-CN"/>
        </w:rPr>
        <w:t>这两种技术</w:t>
      </w:r>
      <w:r>
        <w:rPr>
          <w:rFonts w:cs="SimSun" w:hint="eastAsia"/>
          <w:lang w:eastAsia="zh-CN"/>
        </w:rPr>
        <w:t>都还不够成熟，仍会出现</w:t>
      </w:r>
      <w:r w:rsidRPr="00AF2F99">
        <w:rPr>
          <w:rFonts w:cs="SimSun" w:hint="eastAsia"/>
          <w:lang w:eastAsia="zh-CN"/>
        </w:rPr>
        <w:t>质量问题。显示技术从</w:t>
      </w:r>
      <w:r w:rsidRPr="00AF2F99">
        <w:rPr>
          <w:lang w:eastAsia="zh-CN"/>
        </w:rPr>
        <w:t>2D</w:t>
      </w:r>
      <w:r w:rsidRPr="00AF2F99">
        <w:rPr>
          <w:rFonts w:cs="SimSun" w:hint="eastAsia"/>
          <w:lang w:eastAsia="zh-CN"/>
        </w:rPr>
        <w:t>发展到</w:t>
      </w:r>
      <w:r w:rsidRPr="00AF2F99">
        <w:rPr>
          <w:lang w:eastAsia="zh-CN"/>
        </w:rPr>
        <w:t>3D</w:t>
      </w:r>
      <w:r>
        <w:rPr>
          <w:rFonts w:cs="SimSun" w:hint="eastAsia"/>
          <w:lang w:eastAsia="zh-CN"/>
        </w:rPr>
        <w:t>，从</w:t>
      </w:r>
      <w:r w:rsidRPr="00AF2F99">
        <w:rPr>
          <w:rFonts w:cs="SimSun" w:hint="eastAsia"/>
          <w:lang w:eastAsia="zh-CN"/>
        </w:rPr>
        <w:t>高清晰度</w:t>
      </w:r>
      <w:r>
        <w:rPr>
          <w:rFonts w:cs="SimSun" w:hint="eastAsia"/>
          <w:lang w:eastAsia="zh-CN"/>
        </w:rPr>
        <w:t>到</w:t>
      </w:r>
      <w:r w:rsidRPr="00AF2F99">
        <w:rPr>
          <w:rFonts w:cs="SimSun" w:hint="eastAsia"/>
          <w:lang w:eastAsia="zh-CN"/>
        </w:rPr>
        <w:t>超高清晰度，</w:t>
      </w:r>
      <w:r>
        <w:rPr>
          <w:rFonts w:cs="SimSun" w:hint="eastAsia"/>
          <w:lang w:eastAsia="zh-CN"/>
        </w:rPr>
        <w:t>从</w:t>
      </w:r>
      <w:r w:rsidRPr="00AF2F99">
        <w:rPr>
          <w:rFonts w:cs="SimSun" w:hint="eastAsia"/>
          <w:lang w:eastAsia="zh-CN"/>
        </w:rPr>
        <w:t>低动态范围</w:t>
      </w:r>
      <w:r>
        <w:rPr>
          <w:rFonts w:cs="SimSun" w:hint="eastAsia"/>
          <w:lang w:eastAsia="zh-CN"/>
        </w:rPr>
        <w:t>到</w:t>
      </w:r>
      <w:r w:rsidRPr="00AF2F99">
        <w:rPr>
          <w:rFonts w:cs="SimSun" w:hint="eastAsia"/>
          <w:lang w:eastAsia="zh-CN"/>
        </w:rPr>
        <w:t>宽色域和高动态范围显示。特别是</w:t>
      </w:r>
      <w:r>
        <w:rPr>
          <w:rFonts w:cs="SimSun" w:hint="eastAsia"/>
          <w:lang w:eastAsia="zh-CN"/>
        </w:rPr>
        <w:t>，由于</w:t>
      </w:r>
      <w:r w:rsidRPr="00AF2F99">
        <w:rPr>
          <w:lang w:eastAsia="zh-CN"/>
        </w:rPr>
        <w:t>HDR</w:t>
      </w:r>
      <w:r w:rsidRPr="00AF2F99">
        <w:rPr>
          <w:rFonts w:cs="SimSun" w:hint="eastAsia"/>
          <w:lang w:eastAsia="zh-CN"/>
        </w:rPr>
        <w:t>显示器</w:t>
      </w:r>
      <w:r>
        <w:rPr>
          <w:rFonts w:cs="SimSun" w:hint="eastAsia"/>
          <w:lang w:eastAsia="zh-CN"/>
        </w:rPr>
        <w:t>有限，目前</w:t>
      </w:r>
      <w:r w:rsidRPr="00AF2F99">
        <w:rPr>
          <w:lang w:eastAsia="zh-CN"/>
        </w:rPr>
        <w:t>HDR</w:t>
      </w:r>
      <w:r w:rsidRPr="00AF2F99">
        <w:rPr>
          <w:rFonts w:cs="SimSun" w:hint="eastAsia"/>
          <w:lang w:eastAsia="zh-CN"/>
        </w:rPr>
        <w:t>图像通</w:t>
      </w:r>
      <w:r>
        <w:rPr>
          <w:rFonts w:cs="SimSun" w:hint="eastAsia"/>
          <w:lang w:eastAsia="zh-CN"/>
        </w:rPr>
        <w:t>常在</w:t>
      </w:r>
      <w:r w:rsidRPr="00AF2F99">
        <w:rPr>
          <w:rFonts w:cs="SimSun" w:hint="eastAsia"/>
          <w:lang w:eastAsia="zh-CN"/>
        </w:rPr>
        <w:t>低动态范围（</w:t>
      </w:r>
      <w:r w:rsidRPr="00AF2F99">
        <w:rPr>
          <w:lang w:eastAsia="zh-CN"/>
        </w:rPr>
        <w:t>LDR</w:t>
      </w:r>
      <w:r w:rsidRPr="00AF2F99">
        <w:rPr>
          <w:rFonts w:cs="SimSun" w:hint="eastAsia"/>
          <w:lang w:eastAsia="zh-CN"/>
        </w:rPr>
        <w:t>）</w:t>
      </w:r>
      <w:r>
        <w:rPr>
          <w:rFonts w:cs="SimSun" w:hint="eastAsia"/>
          <w:lang w:eastAsia="zh-CN"/>
        </w:rPr>
        <w:t>显示器上显示</w:t>
      </w:r>
      <w:r w:rsidRPr="00AF2F99">
        <w:rPr>
          <w:rFonts w:cs="SimSun" w:hint="eastAsia"/>
          <w:lang w:eastAsia="zh-CN"/>
        </w:rPr>
        <w:t>。</w:t>
      </w:r>
      <w:r>
        <w:rPr>
          <w:rFonts w:cs="SimSun" w:hint="eastAsia"/>
          <w:lang w:eastAsia="zh-CN"/>
        </w:rPr>
        <w:t>为了在</w:t>
      </w:r>
      <w:r w:rsidRPr="00AF2F99">
        <w:rPr>
          <w:lang w:eastAsia="zh-CN"/>
        </w:rPr>
        <w:t>LDR</w:t>
      </w:r>
      <w:r w:rsidRPr="00AF2F99">
        <w:rPr>
          <w:rFonts w:cs="SimSun" w:hint="eastAsia"/>
          <w:lang w:eastAsia="zh-CN"/>
        </w:rPr>
        <w:t>显示器</w:t>
      </w:r>
      <w:r>
        <w:rPr>
          <w:rFonts w:cs="SimSun" w:hint="eastAsia"/>
          <w:lang w:eastAsia="zh-CN"/>
        </w:rPr>
        <w:t>对</w:t>
      </w:r>
      <w:r w:rsidRPr="00AF2F99">
        <w:rPr>
          <w:lang w:eastAsia="zh-CN"/>
        </w:rPr>
        <w:t>HDR</w:t>
      </w:r>
      <w:r w:rsidRPr="00AF2F99">
        <w:rPr>
          <w:rFonts w:cs="SimSun" w:hint="eastAsia"/>
          <w:lang w:eastAsia="zh-CN"/>
        </w:rPr>
        <w:t>图像</w:t>
      </w:r>
      <w:r>
        <w:rPr>
          <w:rFonts w:cs="SimSun" w:hint="eastAsia"/>
          <w:lang w:eastAsia="zh-CN"/>
        </w:rPr>
        <w:t>进行</w:t>
      </w:r>
      <w:r w:rsidRPr="00AF2F99">
        <w:rPr>
          <w:rFonts w:cs="SimSun" w:hint="eastAsia"/>
          <w:lang w:eastAsia="zh-CN"/>
        </w:rPr>
        <w:t>可视化，色调映射是必要的，这造成</w:t>
      </w:r>
      <w:r>
        <w:rPr>
          <w:rFonts w:cs="SimSun" w:hint="eastAsia"/>
          <w:lang w:eastAsia="zh-CN"/>
        </w:rPr>
        <w:t>了信息丢失，会损害</w:t>
      </w:r>
      <w:r w:rsidRPr="00AF2F99">
        <w:rPr>
          <w:lang w:eastAsia="zh-CN"/>
        </w:rPr>
        <w:t>HDR</w:t>
      </w:r>
      <w:r w:rsidRPr="00AF2F99">
        <w:rPr>
          <w:rFonts w:cs="SimSun" w:hint="eastAsia"/>
          <w:lang w:eastAsia="zh-CN"/>
        </w:rPr>
        <w:t>图像的质量和细节。</w:t>
      </w:r>
      <w:r w:rsidR="00EA7D3F" w:rsidRPr="00EA7D3F">
        <w:rPr>
          <w:rFonts w:ascii="SimSun" w:hAnsi="SimSun" w:cs="SimSun" w:hint="eastAsia"/>
          <w:lang w:eastAsia="zh-CN"/>
        </w:rPr>
        <w:t>最近</w:t>
      </w:r>
      <w:r w:rsidR="00EA7D3F">
        <w:rPr>
          <w:rFonts w:ascii="SimSun" w:hAnsi="SimSun" w:cs="SimSun" w:hint="eastAsia"/>
          <w:lang w:eastAsia="zh-CN"/>
        </w:rPr>
        <w:t>，</w:t>
      </w:r>
      <w:r w:rsidR="00EA7D3F" w:rsidRPr="00EA7D3F">
        <w:rPr>
          <w:rFonts w:eastAsia="Times New Roman" w:hint="eastAsia"/>
          <w:lang w:eastAsia="zh-CN"/>
        </w:rPr>
        <w:t>HDR</w:t>
      </w:r>
      <w:r w:rsidR="00EA7D3F" w:rsidRPr="00EA7D3F">
        <w:rPr>
          <w:rFonts w:ascii="SimSun" w:hAnsi="SimSun" w:cs="SimSun" w:hint="eastAsia"/>
          <w:lang w:eastAsia="zh-CN"/>
        </w:rPr>
        <w:t>显示器</w:t>
      </w:r>
      <w:r w:rsidR="00EA7D3F">
        <w:rPr>
          <w:rFonts w:ascii="SimSun" w:hAnsi="SimSun" w:cs="SimSun" w:hint="eastAsia"/>
          <w:lang w:eastAsia="zh-CN"/>
        </w:rPr>
        <w:t>推出</w:t>
      </w:r>
      <w:r w:rsidR="00EA7D3F" w:rsidRPr="00EA7D3F">
        <w:rPr>
          <w:rFonts w:ascii="SimSun" w:hAnsi="SimSun" w:cs="SimSun" w:hint="eastAsia"/>
          <w:lang w:eastAsia="zh-CN"/>
        </w:rPr>
        <w:t>市场</w:t>
      </w:r>
      <w:r w:rsidR="00EA7D3F">
        <w:rPr>
          <w:rFonts w:ascii="SimSun" w:hAnsi="SimSun" w:cs="SimSun" w:hint="eastAsia"/>
          <w:lang w:eastAsia="zh-CN"/>
        </w:rPr>
        <w:t>，</w:t>
      </w:r>
      <w:r w:rsidR="00EA7D3F" w:rsidRPr="00EA7D3F">
        <w:rPr>
          <w:rFonts w:ascii="SimSun" w:hAnsi="SimSun" w:cs="SimSun" w:hint="eastAsia"/>
          <w:lang w:eastAsia="zh-CN"/>
        </w:rPr>
        <w:t>但</w:t>
      </w:r>
      <w:r w:rsidR="00233701">
        <w:rPr>
          <w:rFonts w:ascii="SimSun" w:hAnsi="SimSun" w:cs="SimSun" w:hint="eastAsia"/>
          <w:lang w:eastAsia="zh-CN"/>
        </w:rPr>
        <w:t>其</w:t>
      </w:r>
      <w:r w:rsidR="00EA7D3F" w:rsidRPr="00EA7D3F">
        <w:rPr>
          <w:rFonts w:ascii="SimSun" w:hAnsi="SimSun" w:cs="SimSun" w:hint="eastAsia"/>
          <w:lang w:eastAsia="zh-CN"/>
        </w:rPr>
        <w:t>使用</w:t>
      </w:r>
      <w:r w:rsidR="00EA7D3F">
        <w:rPr>
          <w:rFonts w:ascii="SimSun" w:hAnsi="SimSun" w:cs="SimSun" w:hint="eastAsia"/>
          <w:lang w:eastAsia="zh-CN"/>
        </w:rPr>
        <w:t>的</w:t>
      </w:r>
      <w:r w:rsidR="00EA7D3F" w:rsidRPr="00EA7D3F">
        <w:rPr>
          <w:rFonts w:ascii="SimSun" w:hAnsi="SimSun" w:cs="SimSun" w:hint="eastAsia"/>
          <w:lang w:eastAsia="zh-CN"/>
        </w:rPr>
        <w:t>内部处理可</w:t>
      </w:r>
      <w:r w:rsidR="00EA7D3F">
        <w:rPr>
          <w:rFonts w:ascii="SimSun" w:hAnsi="SimSun" w:cs="SimSun" w:hint="eastAsia"/>
          <w:lang w:eastAsia="zh-CN"/>
        </w:rPr>
        <w:t>能</w:t>
      </w:r>
      <w:r w:rsidR="00233701">
        <w:rPr>
          <w:rFonts w:ascii="SimSun" w:hAnsi="SimSun" w:cs="SimSun" w:hint="eastAsia"/>
          <w:lang w:eastAsia="zh-CN"/>
        </w:rPr>
        <w:t>会</w:t>
      </w:r>
      <w:r w:rsidR="00EA7D3F" w:rsidRPr="00EA7D3F">
        <w:rPr>
          <w:rFonts w:ascii="SimSun" w:hAnsi="SimSun" w:cs="SimSun" w:hint="eastAsia"/>
          <w:lang w:eastAsia="zh-CN"/>
        </w:rPr>
        <w:t>影响视频质量</w:t>
      </w:r>
      <w:r w:rsidR="00EA7D3F">
        <w:rPr>
          <w:rFonts w:ascii="SimSun" w:hAnsi="SimSun" w:cs="SimSun" w:hint="eastAsia"/>
          <w:lang w:eastAsia="zh-CN"/>
        </w:rPr>
        <w:t>。</w:t>
      </w:r>
      <w:r>
        <w:rPr>
          <w:lang w:eastAsia="zh-CN"/>
        </w:rPr>
        <w:t>3DTV</w:t>
      </w:r>
      <w:r>
        <w:rPr>
          <w:rFonts w:cs="SimSun" w:hint="eastAsia"/>
          <w:lang w:eastAsia="zh-CN"/>
        </w:rPr>
        <w:t>会</w:t>
      </w:r>
      <w:r w:rsidRPr="00AF2F99">
        <w:rPr>
          <w:rFonts w:cs="SimSun" w:hint="eastAsia"/>
          <w:lang w:eastAsia="zh-CN"/>
        </w:rPr>
        <w:t>表现</w:t>
      </w:r>
      <w:r>
        <w:rPr>
          <w:rFonts w:cs="SimSun" w:hint="eastAsia"/>
          <w:lang w:eastAsia="zh-CN"/>
        </w:rPr>
        <w:t>出</w:t>
      </w:r>
      <w:r w:rsidRPr="00AF2F99">
        <w:rPr>
          <w:rFonts w:cs="SimSun" w:hint="eastAsia"/>
          <w:lang w:eastAsia="zh-CN"/>
        </w:rPr>
        <w:t>不同程度</w:t>
      </w:r>
      <w:r>
        <w:rPr>
          <w:rFonts w:cs="SimSun" w:hint="eastAsia"/>
          <w:lang w:eastAsia="zh-CN"/>
        </w:rPr>
        <w:t>的</w:t>
      </w:r>
      <w:r w:rsidRPr="00AF2F99">
        <w:rPr>
          <w:rFonts w:cs="SimSun" w:hint="eastAsia"/>
          <w:lang w:eastAsia="zh-CN"/>
        </w:rPr>
        <w:t>串扰</w:t>
      </w:r>
      <w:r>
        <w:rPr>
          <w:rFonts w:cs="SimSun" w:hint="eastAsia"/>
          <w:lang w:eastAsia="zh-CN"/>
        </w:rPr>
        <w:t>，并对</w:t>
      </w:r>
      <w:r w:rsidRPr="00AF2F99">
        <w:rPr>
          <w:rFonts w:cs="SimSun" w:hint="eastAsia"/>
          <w:lang w:eastAsia="zh-CN"/>
        </w:rPr>
        <w:t>观看体验造成负面影响。对于这些新技术，显示和传输</w:t>
      </w:r>
      <w:r>
        <w:rPr>
          <w:rFonts w:cs="SimSun" w:hint="eastAsia"/>
          <w:lang w:eastAsia="zh-CN"/>
        </w:rPr>
        <w:t>（或摄像机、</w:t>
      </w:r>
      <w:r w:rsidRPr="00AF2F99">
        <w:rPr>
          <w:rFonts w:cs="SimSun" w:hint="eastAsia"/>
          <w:lang w:eastAsia="zh-CN"/>
        </w:rPr>
        <w:t>生产和传输）的质量影响并不总是可以分开</w:t>
      </w:r>
      <w:r>
        <w:rPr>
          <w:rFonts w:cs="SimSun" w:hint="eastAsia"/>
          <w:lang w:eastAsia="zh-CN"/>
        </w:rPr>
        <w:t>的</w:t>
      </w:r>
      <w:r w:rsidRPr="00AF2F99">
        <w:rPr>
          <w:rFonts w:cs="SimSun" w:hint="eastAsia"/>
          <w:lang w:eastAsia="zh-CN"/>
        </w:rPr>
        <w:t>。虽然</w:t>
      </w:r>
      <w:r>
        <w:rPr>
          <w:rFonts w:cs="SimSun" w:hint="eastAsia"/>
          <w:lang w:eastAsia="zh-CN"/>
        </w:rPr>
        <w:t>有线电视</w:t>
      </w:r>
      <w:r w:rsidRPr="00AF2F99">
        <w:rPr>
          <w:rFonts w:cs="SimSun" w:hint="eastAsia"/>
          <w:lang w:eastAsia="zh-CN"/>
        </w:rPr>
        <w:t>传输</w:t>
      </w:r>
      <w:r>
        <w:rPr>
          <w:rFonts w:cs="SimSun" w:hint="eastAsia"/>
          <w:lang w:eastAsia="zh-CN"/>
        </w:rPr>
        <w:t>可用的带宽足以适用</w:t>
      </w:r>
      <w:r w:rsidRPr="00AF2F99">
        <w:rPr>
          <w:rFonts w:cs="SimSun" w:hint="eastAsia"/>
          <w:lang w:eastAsia="zh-CN"/>
        </w:rPr>
        <w:t>超高清晰度电视（</w:t>
      </w:r>
      <w:r w:rsidRPr="00AF2F99">
        <w:rPr>
          <w:lang w:eastAsia="zh-CN"/>
        </w:rPr>
        <w:t>UHDTV</w:t>
      </w:r>
      <w:r>
        <w:rPr>
          <w:rFonts w:cs="SimSun" w:hint="eastAsia"/>
          <w:lang w:eastAsia="zh-CN"/>
        </w:rPr>
        <w:t>），保持足够的视频质量仍</w:t>
      </w:r>
      <w:r w:rsidRPr="00AF2F99">
        <w:rPr>
          <w:rFonts w:cs="SimSun" w:hint="eastAsia"/>
          <w:lang w:eastAsia="zh-CN"/>
        </w:rPr>
        <w:t>是一个挑战。</w:t>
      </w:r>
    </w:p>
    <w:p w:rsidR="0054620B" w:rsidRDefault="0054620B" w:rsidP="00233701">
      <w:pPr>
        <w:pStyle w:val="enumlev1"/>
        <w:rPr>
          <w:lang w:val="en-US" w:eastAsia="zh-CN"/>
        </w:rPr>
      </w:pPr>
      <w:r>
        <w:rPr>
          <w:lang w:eastAsia="zh-CN"/>
        </w:rPr>
        <w:t>–</w:t>
      </w:r>
      <w:r>
        <w:rPr>
          <w:rFonts w:hint="eastAsia"/>
          <w:lang w:eastAsia="zh-CN"/>
        </w:rPr>
        <w:tab/>
      </w:r>
      <w:r w:rsidRPr="00EE3DB2">
        <w:rPr>
          <w:lang w:eastAsia="ko-KR"/>
        </w:rPr>
        <w:t>ITU-R</w:t>
      </w:r>
      <w:r w:rsidRPr="00EE3DB2">
        <w:rPr>
          <w:rFonts w:hint="eastAsia"/>
          <w:lang w:val="zh-CN" w:eastAsia="zh-CN"/>
        </w:rPr>
        <w:t>已就</w:t>
      </w:r>
      <w:r w:rsidRPr="00EE3DB2">
        <w:rPr>
          <w:rFonts w:hAnsi="SimSun" w:hint="eastAsia"/>
          <w:lang w:val="zh-CN" w:eastAsia="zh-CN"/>
        </w:rPr>
        <w:t>图</w:t>
      </w:r>
      <w:r w:rsidRPr="00EE3DB2">
        <w:rPr>
          <w:rFonts w:hint="eastAsia"/>
          <w:lang w:val="zh-CN" w:eastAsia="zh-CN"/>
        </w:rPr>
        <w:t>像</w:t>
      </w:r>
      <w:r w:rsidRPr="00EE3DB2">
        <w:rPr>
          <w:rFonts w:hAnsi="SimSun" w:hint="eastAsia"/>
          <w:lang w:val="zh-CN" w:eastAsia="zh-CN"/>
        </w:rPr>
        <w:t>质</w:t>
      </w:r>
      <w:r w:rsidRPr="00EE3DB2">
        <w:rPr>
          <w:rFonts w:hint="eastAsia"/>
          <w:lang w:val="zh-CN" w:eastAsia="zh-CN"/>
        </w:rPr>
        <w:t>量的主</w:t>
      </w:r>
      <w:r w:rsidRPr="00EE3DB2">
        <w:rPr>
          <w:rFonts w:hAnsi="SimSun" w:hint="eastAsia"/>
          <w:lang w:val="zh-CN" w:eastAsia="zh-CN"/>
        </w:rPr>
        <w:t>观评</w:t>
      </w:r>
      <w:r w:rsidRPr="00EE3DB2">
        <w:rPr>
          <w:rFonts w:hint="eastAsia"/>
          <w:lang w:val="zh-CN" w:eastAsia="zh-CN"/>
        </w:rPr>
        <w:t>估方法提出了建</w:t>
      </w:r>
      <w:r w:rsidRPr="00EE3DB2">
        <w:rPr>
          <w:rFonts w:hAnsi="SimSun" w:hint="eastAsia"/>
          <w:lang w:val="zh-CN" w:eastAsia="zh-CN"/>
        </w:rPr>
        <w:t>议</w:t>
      </w:r>
      <w:r w:rsidRPr="00EE3DB2">
        <w:rPr>
          <w:rFonts w:hint="eastAsia"/>
          <w:lang w:val="zh-CN" w:eastAsia="zh-CN"/>
        </w:rPr>
        <w:t>（例如，</w:t>
      </w:r>
      <w:r w:rsidR="00B6094E" w:rsidRPr="00905093">
        <w:rPr>
          <w:rFonts w:eastAsia="Times New Roman"/>
          <w:lang w:eastAsia="zh-CN"/>
        </w:rPr>
        <w:t>BT.500-13</w:t>
      </w:r>
      <w:r w:rsidR="00233701">
        <w:rPr>
          <w:rFonts w:eastAsiaTheme="minorEastAsia" w:hint="eastAsia"/>
          <w:lang w:eastAsia="zh-CN"/>
        </w:rPr>
        <w:t>、</w:t>
      </w:r>
      <w:r w:rsidR="00B6094E" w:rsidRPr="00905093">
        <w:rPr>
          <w:rFonts w:eastAsia="Times New Roman"/>
          <w:lang w:eastAsia="zh-CN"/>
        </w:rPr>
        <w:t>BT.1788</w:t>
      </w:r>
      <w:r w:rsidR="00233701">
        <w:rPr>
          <w:rFonts w:eastAsiaTheme="minorEastAsia" w:hint="eastAsia"/>
          <w:lang w:eastAsia="zh-CN"/>
        </w:rPr>
        <w:t>、</w:t>
      </w:r>
      <w:r w:rsidR="00B6094E" w:rsidRPr="00905093">
        <w:rPr>
          <w:rFonts w:eastAsia="Times New Roman"/>
          <w:lang w:eastAsia="zh-CN"/>
        </w:rPr>
        <w:t>BT.2021</w:t>
      </w:r>
      <w:r w:rsidR="00233701">
        <w:rPr>
          <w:rFonts w:eastAsiaTheme="minorEastAsia" w:hint="eastAsia"/>
          <w:lang w:eastAsia="zh-CN"/>
        </w:rPr>
        <w:t>建议书</w:t>
      </w:r>
      <w:r w:rsidRPr="00EE3DB2">
        <w:rPr>
          <w:rFonts w:hint="eastAsia"/>
          <w:lang w:val="zh-CN" w:eastAsia="zh-CN"/>
        </w:rPr>
        <w:t>）。目前需要确</w:t>
      </w:r>
      <w:r w:rsidRPr="00EE3DB2">
        <w:rPr>
          <w:rFonts w:hAnsi="SimSun" w:hint="eastAsia"/>
          <w:lang w:val="zh-CN" w:eastAsia="zh-CN"/>
        </w:rPr>
        <w:t>认这</w:t>
      </w:r>
      <w:r w:rsidRPr="00EE3DB2">
        <w:rPr>
          <w:rFonts w:hint="eastAsia"/>
          <w:lang w:val="zh-CN" w:eastAsia="zh-CN"/>
        </w:rPr>
        <w:t>些主</w:t>
      </w:r>
      <w:r w:rsidRPr="00EE3DB2">
        <w:rPr>
          <w:rFonts w:hAnsi="SimSun" w:hint="eastAsia"/>
          <w:lang w:val="zh-CN" w:eastAsia="zh-CN"/>
        </w:rPr>
        <w:t>观评</w:t>
      </w:r>
      <w:r w:rsidRPr="00EE3DB2">
        <w:rPr>
          <w:rFonts w:hint="eastAsia"/>
          <w:lang w:val="zh-CN" w:eastAsia="zh-CN"/>
        </w:rPr>
        <w:t>估方法</w:t>
      </w:r>
      <w:r>
        <w:rPr>
          <w:rFonts w:hint="eastAsia"/>
          <w:lang w:val="zh-CN" w:eastAsia="zh-CN"/>
        </w:rPr>
        <w:t>和配置要求（包括显示器的选择，</w:t>
      </w:r>
      <w:r w:rsidRPr="00F45B37">
        <w:rPr>
          <w:rFonts w:hint="eastAsia"/>
          <w:lang w:val="zh-CN" w:eastAsia="zh-CN"/>
        </w:rPr>
        <w:t>显示器</w:t>
      </w:r>
      <w:r>
        <w:rPr>
          <w:rFonts w:hint="eastAsia"/>
          <w:lang w:val="zh-CN" w:eastAsia="zh-CN"/>
        </w:rPr>
        <w:t>的设置</w:t>
      </w:r>
      <w:r>
        <w:rPr>
          <w:lang w:val="zh-CN" w:eastAsia="zh-CN"/>
        </w:rPr>
        <w:t>/</w:t>
      </w:r>
      <w:r w:rsidRPr="00F45B37">
        <w:rPr>
          <w:rFonts w:hint="eastAsia"/>
          <w:lang w:val="zh-CN" w:eastAsia="zh-CN"/>
        </w:rPr>
        <w:t>校准，观看距离，角度，亮度水平等）也同样适用于下一代视觉媒体</w:t>
      </w:r>
      <w:r>
        <w:rPr>
          <w:lang w:val="zh-CN" w:eastAsia="zh-CN"/>
        </w:rPr>
        <w:t xml:space="preserve"> </w:t>
      </w:r>
      <w:r>
        <w:rPr>
          <w:rFonts w:hint="eastAsia"/>
          <w:lang w:val="zh-CN" w:eastAsia="zh-CN"/>
        </w:rPr>
        <w:t>，</w:t>
      </w:r>
      <w:r w:rsidRPr="00F45B37">
        <w:rPr>
          <w:rFonts w:hint="eastAsia"/>
          <w:lang w:val="zh-CN" w:eastAsia="zh-CN"/>
        </w:rPr>
        <w:t>如数字或模拟数字混合链</w:t>
      </w:r>
      <w:r>
        <w:rPr>
          <w:rFonts w:hint="eastAsia"/>
          <w:lang w:val="zh-CN" w:eastAsia="zh-CN"/>
        </w:rPr>
        <w:t>上的电视传输、</w:t>
      </w:r>
      <w:r w:rsidRPr="00F45B37">
        <w:rPr>
          <w:lang w:val="zh-CN" w:eastAsia="zh-CN"/>
        </w:rPr>
        <w:t>3D</w:t>
      </w:r>
      <w:r>
        <w:rPr>
          <w:rFonts w:hint="eastAsia"/>
          <w:lang w:val="zh-CN" w:eastAsia="zh-CN"/>
        </w:rPr>
        <w:t>、</w:t>
      </w:r>
      <w:r w:rsidRPr="00F45B37">
        <w:rPr>
          <w:lang w:val="zh-CN" w:eastAsia="zh-CN"/>
        </w:rPr>
        <w:t>HDR</w:t>
      </w:r>
      <w:r w:rsidRPr="00F45B37">
        <w:rPr>
          <w:rFonts w:hint="eastAsia"/>
          <w:lang w:val="zh-CN" w:eastAsia="zh-CN"/>
        </w:rPr>
        <w:t>和</w:t>
      </w:r>
      <w:r w:rsidRPr="00F45B37">
        <w:rPr>
          <w:lang w:val="zh-CN" w:eastAsia="zh-CN"/>
        </w:rPr>
        <w:t>UHDTV</w:t>
      </w:r>
      <w:r>
        <w:rPr>
          <w:rFonts w:hint="eastAsia"/>
          <w:lang w:val="zh-CN" w:eastAsia="zh-CN"/>
        </w:rPr>
        <w:t>图像</w:t>
      </w:r>
      <w:r w:rsidRPr="00F45B37">
        <w:rPr>
          <w:rFonts w:hint="eastAsia"/>
          <w:lang w:val="zh-CN" w:eastAsia="zh-CN"/>
        </w:rPr>
        <w:t>。特别是当前</w:t>
      </w:r>
      <w:r>
        <w:rPr>
          <w:lang w:val="zh-CN" w:eastAsia="zh-CN"/>
        </w:rPr>
        <w:t>3DTV</w:t>
      </w:r>
      <w:r w:rsidRPr="00F45B37">
        <w:rPr>
          <w:rFonts w:hint="eastAsia"/>
          <w:lang w:val="zh-CN" w:eastAsia="zh-CN"/>
        </w:rPr>
        <w:t>表现出不同程度的串扰，或多或少影响</w:t>
      </w:r>
      <w:r>
        <w:rPr>
          <w:rFonts w:hint="eastAsia"/>
          <w:lang w:val="zh-CN" w:eastAsia="zh-CN"/>
        </w:rPr>
        <w:t>到</w:t>
      </w:r>
      <w:r w:rsidRPr="00F45B37">
        <w:rPr>
          <w:rFonts w:hint="eastAsia"/>
          <w:lang w:val="zh-CN" w:eastAsia="zh-CN"/>
        </w:rPr>
        <w:t>视觉体验</w:t>
      </w:r>
      <w:r>
        <w:rPr>
          <w:rFonts w:hint="eastAsia"/>
          <w:lang w:val="zh-CN" w:eastAsia="zh-CN"/>
        </w:rPr>
        <w:t>，尽管</w:t>
      </w:r>
      <w:r w:rsidRPr="00F45B37">
        <w:rPr>
          <w:lang w:val="zh-CN" w:eastAsia="zh-CN"/>
        </w:rPr>
        <w:t>3D</w:t>
      </w:r>
      <w:r w:rsidRPr="00F45B37">
        <w:rPr>
          <w:rFonts w:hint="eastAsia"/>
          <w:lang w:val="zh-CN" w:eastAsia="zh-CN"/>
        </w:rPr>
        <w:t>信号的内在品质</w:t>
      </w:r>
      <w:r>
        <w:rPr>
          <w:rFonts w:hint="eastAsia"/>
          <w:lang w:val="zh-CN" w:eastAsia="zh-CN"/>
        </w:rPr>
        <w:t>是非常高的。主观测试要求（客观的</w:t>
      </w:r>
      <w:r w:rsidRPr="00F45B37">
        <w:rPr>
          <w:rFonts w:hint="eastAsia"/>
          <w:lang w:val="zh-CN" w:eastAsia="zh-CN"/>
        </w:rPr>
        <w:t>）测量或鉴定</w:t>
      </w:r>
      <w:r>
        <w:rPr>
          <w:rFonts w:hint="eastAsia"/>
          <w:lang w:val="zh-CN" w:eastAsia="zh-CN"/>
        </w:rPr>
        <w:t>方式充分选择</w:t>
      </w:r>
      <w:r w:rsidRPr="00F45B37">
        <w:rPr>
          <w:rFonts w:hint="eastAsia"/>
          <w:lang w:val="zh-CN" w:eastAsia="zh-CN"/>
        </w:rPr>
        <w:t>显示设备</w:t>
      </w:r>
      <w:r>
        <w:rPr>
          <w:rFonts w:hint="eastAsia"/>
          <w:lang w:val="zh-CN" w:eastAsia="zh-CN"/>
        </w:rPr>
        <w:t>，以可靠</w:t>
      </w:r>
      <w:r w:rsidRPr="00F45B37">
        <w:rPr>
          <w:rFonts w:hint="eastAsia"/>
          <w:lang w:val="zh-CN" w:eastAsia="zh-CN"/>
        </w:rPr>
        <w:t>和可重复的方式进行</w:t>
      </w:r>
      <w:r>
        <w:rPr>
          <w:rFonts w:hint="eastAsia"/>
          <w:lang w:val="zh-CN" w:eastAsia="zh-CN"/>
        </w:rPr>
        <w:t>此类</w:t>
      </w:r>
      <w:r w:rsidRPr="00F45B37">
        <w:rPr>
          <w:rFonts w:hint="eastAsia"/>
          <w:lang w:val="zh-CN" w:eastAsia="zh-CN"/>
        </w:rPr>
        <w:t>主观测试。</w:t>
      </w:r>
      <w:r>
        <w:rPr>
          <w:lang w:val="en-US" w:eastAsia="zh-CN"/>
        </w:rPr>
        <w:t xml:space="preserve"> </w:t>
      </w:r>
    </w:p>
    <w:p w:rsidR="0054620B" w:rsidRDefault="0054620B" w:rsidP="00233701">
      <w:pPr>
        <w:pStyle w:val="enumlev1"/>
        <w:rPr>
          <w:lang w:val="en-US" w:eastAsia="zh-CN"/>
        </w:rPr>
      </w:pPr>
      <w:r>
        <w:rPr>
          <w:lang w:eastAsia="zh-CN"/>
        </w:rPr>
        <w:t>–</w:t>
      </w:r>
      <w:r>
        <w:rPr>
          <w:rFonts w:hint="eastAsia"/>
          <w:lang w:eastAsia="zh-CN"/>
        </w:rPr>
        <w:tab/>
      </w:r>
      <w:r w:rsidRPr="00EE3DB2">
        <w:rPr>
          <w:rFonts w:hint="eastAsia"/>
          <w:lang w:val="zh-CN" w:eastAsia="zh-CN"/>
        </w:rPr>
        <w:t>在数字</w:t>
      </w:r>
      <w:r w:rsidRPr="00EE3DB2">
        <w:rPr>
          <w:rFonts w:hAnsi="SimSun" w:hint="eastAsia"/>
          <w:lang w:val="zh-CN" w:eastAsia="zh-CN"/>
        </w:rPr>
        <w:t>领</w:t>
      </w:r>
      <w:r w:rsidRPr="00EE3DB2">
        <w:rPr>
          <w:rFonts w:hint="eastAsia"/>
          <w:lang w:val="zh-CN" w:eastAsia="zh-CN"/>
        </w:rPr>
        <w:t>域，</w:t>
      </w:r>
      <w:r w:rsidRPr="00EE3DB2">
        <w:rPr>
          <w:lang w:eastAsia="ko-KR"/>
        </w:rPr>
        <w:t>ITU-R</w:t>
      </w:r>
      <w:r w:rsidRPr="00EE3DB2">
        <w:rPr>
          <w:rFonts w:hint="eastAsia"/>
          <w:lang w:eastAsia="zh-CN"/>
        </w:rPr>
        <w:t>第</w:t>
      </w:r>
      <w:r w:rsidRPr="00EE3DB2">
        <w:rPr>
          <w:lang w:eastAsia="ko-KR"/>
        </w:rPr>
        <w:t>6</w:t>
      </w:r>
      <w:r w:rsidRPr="00EE3DB2">
        <w:rPr>
          <w:rFonts w:hint="eastAsia"/>
          <w:lang w:val="zh-CN" w:eastAsia="zh-CN"/>
        </w:rPr>
        <w:t>研究</w:t>
      </w:r>
      <w:r w:rsidRPr="00EE3DB2">
        <w:rPr>
          <w:rFonts w:hAnsi="SimSun" w:hint="eastAsia"/>
          <w:lang w:val="zh-CN" w:eastAsia="zh-CN"/>
        </w:rPr>
        <w:t>组</w:t>
      </w:r>
      <w:r w:rsidRPr="00EE3DB2">
        <w:rPr>
          <w:rFonts w:hint="eastAsia"/>
          <w:lang w:val="zh-CN" w:eastAsia="zh-CN"/>
        </w:rPr>
        <w:t>和</w:t>
      </w:r>
      <w:r w:rsidRPr="00EE3DB2">
        <w:rPr>
          <w:lang w:eastAsia="ko-KR"/>
        </w:rPr>
        <w:t>ITU-T</w:t>
      </w:r>
      <w:r w:rsidRPr="00EE3DB2">
        <w:rPr>
          <w:rFonts w:hint="eastAsia"/>
          <w:lang w:eastAsia="zh-CN"/>
        </w:rPr>
        <w:t>第</w:t>
      </w:r>
      <w:r w:rsidRPr="00EE3DB2">
        <w:rPr>
          <w:lang w:eastAsia="ko-KR"/>
        </w:rPr>
        <w:t>12</w:t>
      </w:r>
      <w:r w:rsidRPr="00EE3DB2">
        <w:rPr>
          <w:rFonts w:hint="eastAsia"/>
          <w:lang w:eastAsia="zh-CN"/>
        </w:rPr>
        <w:t>及第</w:t>
      </w:r>
      <w:r w:rsidRPr="00EE3DB2">
        <w:rPr>
          <w:lang w:eastAsia="zh-CN"/>
        </w:rPr>
        <w:t>9</w:t>
      </w:r>
      <w:r w:rsidRPr="00EE3DB2">
        <w:rPr>
          <w:rFonts w:hint="eastAsia"/>
          <w:lang w:val="zh-CN" w:eastAsia="zh-CN"/>
        </w:rPr>
        <w:t>研究</w:t>
      </w:r>
      <w:r w:rsidRPr="00EE3DB2">
        <w:rPr>
          <w:rFonts w:hAnsi="SimSun" w:hint="eastAsia"/>
          <w:lang w:val="zh-CN" w:eastAsia="zh-CN"/>
        </w:rPr>
        <w:t>组</w:t>
      </w:r>
      <w:r w:rsidRPr="00EE3DB2">
        <w:rPr>
          <w:rFonts w:hint="eastAsia"/>
          <w:lang w:val="zh-CN" w:eastAsia="zh-CN"/>
        </w:rPr>
        <w:t>一直在通</w:t>
      </w:r>
      <w:r w:rsidRPr="00EE3DB2">
        <w:rPr>
          <w:rFonts w:hAnsi="SimSun" w:hint="eastAsia"/>
          <w:lang w:val="zh-CN" w:eastAsia="zh-CN"/>
        </w:rPr>
        <w:t>过视频质</w:t>
      </w:r>
      <w:r w:rsidRPr="00EE3DB2">
        <w:rPr>
          <w:rFonts w:hint="eastAsia"/>
          <w:lang w:val="zh-CN" w:eastAsia="zh-CN"/>
        </w:rPr>
        <w:t>量</w:t>
      </w:r>
      <w:r w:rsidRPr="00EE3DB2">
        <w:rPr>
          <w:rFonts w:hAnsi="SimSun" w:hint="eastAsia"/>
          <w:lang w:val="zh-CN" w:eastAsia="zh-CN"/>
        </w:rPr>
        <w:t>专</w:t>
      </w:r>
      <w:r w:rsidRPr="00EE3DB2">
        <w:rPr>
          <w:rFonts w:hint="eastAsia"/>
          <w:lang w:val="zh-CN" w:eastAsia="zh-CN"/>
        </w:rPr>
        <w:t>家</w:t>
      </w:r>
      <w:r w:rsidRPr="00EE3DB2">
        <w:rPr>
          <w:rFonts w:hAnsi="SimSun" w:hint="eastAsia"/>
          <w:lang w:val="zh-CN" w:eastAsia="zh-CN"/>
        </w:rPr>
        <w:t>组</w:t>
      </w:r>
      <w:r w:rsidRPr="00EE3DB2">
        <w:rPr>
          <w:rFonts w:hint="eastAsia"/>
          <w:lang w:val="zh-CN" w:eastAsia="zh-CN"/>
        </w:rPr>
        <w:t>（</w:t>
      </w:r>
      <w:r w:rsidRPr="00EE3DB2">
        <w:rPr>
          <w:lang w:val="zh-CN" w:eastAsia="zh-CN"/>
        </w:rPr>
        <w:t>VQEG</w:t>
      </w:r>
      <w:r w:rsidRPr="00EE3DB2">
        <w:rPr>
          <w:rFonts w:hint="eastAsia"/>
          <w:lang w:val="zh-CN" w:eastAsia="zh-CN"/>
        </w:rPr>
        <w:t>）共同工作，以便确定在数字</w:t>
      </w:r>
      <w:r w:rsidRPr="00EE3DB2">
        <w:rPr>
          <w:rFonts w:hAnsi="SimSun" w:hint="eastAsia"/>
          <w:lang w:val="zh-CN" w:eastAsia="zh-CN"/>
        </w:rPr>
        <w:t>图</w:t>
      </w:r>
      <w:r w:rsidRPr="00EE3DB2">
        <w:rPr>
          <w:rFonts w:hint="eastAsia"/>
          <w:lang w:val="zh-CN" w:eastAsia="zh-CN"/>
        </w:rPr>
        <w:t>像</w:t>
      </w:r>
      <w:r w:rsidRPr="00EE3DB2">
        <w:rPr>
          <w:rFonts w:hAnsi="SimSun" w:hint="eastAsia"/>
          <w:lang w:val="zh-CN" w:eastAsia="zh-CN"/>
        </w:rPr>
        <w:t>质</w:t>
      </w:r>
      <w:r w:rsidRPr="00EE3DB2">
        <w:rPr>
          <w:rFonts w:hint="eastAsia"/>
          <w:lang w:val="zh-CN" w:eastAsia="zh-CN"/>
        </w:rPr>
        <w:t>量方面具有代表性的恰当参数和算法，并将</w:t>
      </w:r>
      <w:r w:rsidRPr="00EE3DB2">
        <w:rPr>
          <w:rFonts w:hAnsi="SimSun" w:hint="eastAsia"/>
          <w:lang w:val="zh-CN" w:eastAsia="zh-CN"/>
        </w:rPr>
        <w:t>这</w:t>
      </w:r>
      <w:r w:rsidRPr="00EE3DB2">
        <w:rPr>
          <w:rFonts w:hint="eastAsia"/>
          <w:lang w:val="zh-CN" w:eastAsia="zh-CN"/>
        </w:rPr>
        <w:t>些参数的客</w:t>
      </w:r>
      <w:r w:rsidRPr="00EE3DB2">
        <w:rPr>
          <w:rFonts w:hAnsi="SimSun" w:hint="eastAsia"/>
          <w:lang w:val="zh-CN" w:eastAsia="zh-CN"/>
        </w:rPr>
        <w:t>观测</w:t>
      </w:r>
      <w:r w:rsidRPr="00EE3DB2">
        <w:rPr>
          <w:rFonts w:hint="eastAsia"/>
          <w:lang w:val="zh-CN" w:eastAsia="zh-CN"/>
        </w:rPr>
        <w:t>量与主</w:t>
      </w:r>
      <w:r w:rsidRPr="00EE3DB2">
        <w:rPr>
          <w:rFonts w:hAnsi="SimSun" w:hint="eastAsia"/>
          <w:lang w:val="zh-CN" w:eastAsia="zh-CN"/>
        </w:rPr>
        <w:t>观图</w:t>
      </w:r>
      <w:r w:rsidRPr="00EE3DB2">
        <w:rPr>
          <w:rFonts w:hint="eastAsia"/>
          <w:lang w:val="zh-CN" w:eastAsia="zh-CN"/>
        </w:rPr>
        <w:t>像</w:t>
      </w:r>
      <w:r w:rsidRPr="00EE3DB2">
        <w:rPr>
          <w:rFonts w:hAnsi="SimSun" w:hint="eastAsia"/>
          <w:lang w:val="zh-CN" w:eastAsia="zh-CN"/>
        </w:rPr>
        <w:t>质</w:t>
      </w:r>
      <w:r w:rsidRPr="00EE3DB2">
        <w:rPr>
          <w:rFonts w:hint="eastAsia"/>
          <w:lang w:val="zh-CN" w:eastAsia="zh-CN"/>
        </w:rPr>
        <w:t>量相互</w:t>
      </w:r>
      <w:r w:rsidRPr="00EE3DB2">
        <w:rPr>
          <w:rFonts w:hAnsi="SimSun" w:hint="eastAsia"/>
          <w:lang w:val="zh-CN" w:eastAsia="zh-CN"/>
        </w:rPr>
        <w:t>关联</w:t>
      </w:r>
      <w:r w:rsidRPr="00EE3DB2">
        <w:rPr>
          <w:rFonts w:hint="eastAsia"/>
          <w:lang w:val="zh-CN" w:eastAsia="zh-CN"/>
        </w:rPr>
        <w:t>。在</w:t>
      </w:r>
      <w:r w:rsidRPr="00EE3DB2">
        <w:rPr>
          <w:rFonts w:hAnsi="SimSun" w:hint="eastAsia"/>
          <w:lang w:val="zh-CN" w:eastAsia="zh-CN"/>
        </w:rPr>
        <w:t>这</w:t>
      </w:r>
      <w:r w:rsidRPr="00EE3DB2">
        <w:rPr>
          <w:rFonts w:hint="eastAsia"/>
          <w:lang w:val="zh-CN" w:eastAsia="zh-CN"/>
        </w:rPr>
        <w:t>一工作基</w:t>
      </w:r>
      <w:r w:rsidRPr="00EE3DB2">
        <w:rPr>
          <w:rFonts w:hAnsi="SimSun" w:hint="eastAsia"/>
          <w:lang w:val="zh-CN" w:eastAsia="zh-CN"/>
        </w:rPr>
        <w:t>础</w:t>
      </w:r>
      <w:r w:rsidRPr="00EE3DB2">
        <w:rPr>
          <w:rFonts w:hint="eastAsia"/>
          <w:lang w:val="zh-CN" w:eastAsia="zh-CN"/>
        </w:rPr>
        <w:t>上已制定了</w:t>
      </w:r>
      <w:r>
        <w:rPr>
          <w:lang w:val="en-US" w:eastAsia="zh-CN"/>
        </w:rPr>
        <w:t>J.143</w:t>
      </w:r>
      <w:r>
        <w:rPr>
          <w:rFonts w:hint="eastAsia"/>
          <w:lang w:val="en-US" w:eastAsia="zh-CN"/>
        </w:rPr>
        <w:t>、</w:t>
      </w:r>
      <w:r>
        <w:rPr>
          <w:lang w:val="en-US" w:eastAsia="zh-CN"/>
        </w:rPr>
        <w:t>J.144</w:t>
      </w:r>
      <w:r>
        <w:rPr>
          <w:rFonts w:hint="eastAsia"/>
          <w:lang w:val="en-US" w:eastAsia="zh-CN"/>
        </w:rPr>
        <w:t>、</w:t>
      </w:r>
      <w:r>
        <w:rPr>
          <w:lang w:val="en-US" w:eastAsia="zh-CN"/>
        </w:rPr>
        <w:t>J.242</w:t>
      </w:r>
      <w:r>
        <w:rPr>
          <w:rFonts w:hint="eastAsia"/>
          <w:lang w:val="en-US" w:eastAsia="zh-CN"/>
        </w:rPr>
        <w:t>、</w:t>
      </w:r>
      <w:r>
        <w:rPr>
          <w:lang w:val="en-US" w:eastAsia="zh-CN"/>
        </w:rPr>
        <w:t>J.244</w:t>
      </w:r>
      <w:r>
        <w:rPr>
          <w:rFonts w:hint="eastAsia"/>
          <w:lang w:val="en-US" w:eastAsia="zh-CN"/>
        </w:rPr>
        <w:t>、</w:t>
      </w:r>
      <w:r>
        <w:rPr>
          <w:lang w:val="en-US" w:eastAsia="zh-CN"/>
        </w:rPr>
        <w:t>J.246</w:t>
      </w:r>
      <w:r>
        <w:rPr>
          <w:rFonts w:hint="eastAsia"/>
          <w:lang w:val="en-US" w:eastAsia="zh-CN"/>
        </w:rPr>
        <w:t>、</w:t>
      </w:r>
      <w:r>
        <w:rPr>
          <w:lang w:val="en-US" w:eastAsia="zh-CN"/>
        </w:rPr>
        <w:t>J.247</w:t>
      </w:r>
      <w:r>
        <w:rPr>
          <w:rFonts w:hint="eastAsia"/>
          <w:lang w:val="en-US" w:eastAsia="zh-CN"/>
        </w:rPr>
        <w:t>、</w:t>
      </w:r>
      <w:r>
        <w:rPr>
          <w:lang w:val="en-US" w:eastAsia="zh-CN"/>
        </w:rPr>
        <w:t>J.249</w:t>
      </w:r>
      <w:r>
        <w:rPr>
          <w:rFonts w:hint="eastAsia"/>
          <w:lang w:val="en-US" w:eastAsia="zh-CN"/>
        </w:rPr>
        <w:t>、</w:t>
      </w:r>
      <w:r>
        <w:rPr>
          <w:lang w:val="en-US" w:eastAsia="zh-CN"/>
        </w:rPr>
        <w:t>J.340</w:t>
      </w:r>
      <w:r>
        <w:rPr>
          <w:rFonts w:hint="eastAsia"/>
          <w:lang w:val="en-US" w:eastAsia="zh-CN"/>
        </w:rPr>
        <w:t>、</w:t>
      </w:r>
      <w:r>
        <w:rPr>
          <w:lang w:val="en-US" w:eastAsia="zh-CN"/>
        </w:rPr>
        <w:t>J.341</w:t>
      </w:r>
      <w:r>
        <w:rPr>
          <w:rFonts w:hint="eastAsia"/>
          <w:lang w:val="en-US" w:eastAsia="zh-CN"/>
        </w:rPr>
        <w:t>、</w:t>
      </w:r>
      <w:r>
        <w:rPr>
          <w:lang w:val="en-US" w:eastAsia="zh-CN"/>
        </w:rPr>
        <w:t>J.342</w:t>
      </w:r>
      <w:r w:rsidR="00233701">
        <w:rPr>
          <w:rFonts w:hint="eastAsia"/>
          <w:lang w:val="en-US" w:eastAsia="zh-CN"/>
        </w:rPr>
        <w:t>和</w:t>
      </w:r>
      <w:r w:rsidR="00B6094E" w:rsidRPr="00905093">
        <w:rPr>
          <w:rFonts w:eastAsia="Times New Roman"/>
          <w:lang w:eastAsia="zh-CN"/>
        </w:rPr>
        <w:t>J.343</w:t>
      </w:r>
      <w:r w:rsidR="00EA7D3F">
        <w:rPr>
          <w:rFonts w:eastAsiaTheme="minorEastAsia" w:hint="eastAsia"/>
          <w:lang w:eastAsia="zh-CN"/>
        </w:rPr>
        <w:t>系列</w:t>
      </w:r>
      <w:r w:rsidRPr="00EE3DB2">
        <w:rPr>
          <w:rFonts w:hint="eastAsia"/>
          <w:lang w:val="zh-CN" w:eastAsia="zh-CN"/>
        </w:rPr>
        <w:t>建</w:t>
      </w:r>
      <w:r w:rsidRPr="00EE3DB2">
        <w:rPr>
          <w:rFonts w:hAnsi="SimSun" w:hint="eastAsia"/>
          <w:lang w:val="zh-CN" w:eastAsia="zh-CN"/>
        </w:rPr>
        <w:t>议书</w:t>
      </w:r>
      <w:r w:rsidRPr="00EE3DB2">
        <w:rPr>
          <w:rFonts w:hint="eastAsia"/>
          <w:lang w:val="zh-CN" w:eastAsia="zh-CN"/>
        </w:rPr>
        <w:t>。</w:t>
      </w:r>
    </w:p>
    <w:p w:rsidR="0054620B" w:rsidRDefault="0054620B" w:rsidP="0054620B">
      <w:pPr>
        <w:pStyle w:val="enumlev1"/>
        <w:rPr>
          <w:lang w:val="en-US" w:eastAsia="zh-CN"/>
        </w:rPr>
      </w:pPr>
      <w:r>
        <w:rPr>
          <w:lang w:eastAsia="zh-CN"/>
        </w:rPr>
        <w:t>–</w:t>
      </w:r>
      <w:r>
        <w:rPr>
          <w:rFonts w:hint="eastAsia"/>
          <w:lang w:eastAsia="zh-CN"/>
        </w:rPr>
        <w:tab/>
      </w:r>
      <w:r w:rsidRPr="00EE3DB2">
        <w:rPr>
          <w:rFonts w:hint="eastAsia"/>
          <w:lang w:val="zh-CN" w:eastAsia="zh-CN"/>
        </w:rPr>
        <w:t>有</w:t>
      </w:r>
      <w:r w:rsidRPr="00EE3DB2">
        <w:rPr>
          <w:rFonts w:hAnsi="SimSun" w:hint="eastAsia"/>
          <w:lang w:val="zh-CN" w:eastAsia="zh-CN"/>
        </w:rPr>
        <w:t>关总</w:t>
      </w:r>
      <w:r w:rsidRPr="00EE3DB2">
        <w:rPr>
          <w:rFonts w:hint="eastAsia"/>
          <w:lang w:val="zh-CN" w:eastAsia="zh-CN"/>
        </w:rPr>
        <w:t>体</w:t>
      </w:r>
      <w:r>
        <w:rPr>
          <w:rFonts w:hint="eastAsia"/>
          <w:lang w:val="zh-CN" w:eastAsia="zh-CN"/>
        </w:rPr>
        <w:t>体验</w:t>
      </w:r>
      <w:r w:rsidRPr="00EE3DB2">
        <w:rPr>
          <w:rFonts w:hAnsi="SimSun" w:hint="eastAsia"/>
          <w:lang w:val="zh-CN" w:eastAsia="zh-CN"/>
        </w:rPr>
        <w:t>质</w:t>
      </w:r>
      <w:r w:rsidRPr="00EE3DB2">
        <w:rPr>
          <w:rFonts w:hint="eastAsia"/>
          <w:lang w:val="zh-CN" w:eastAsia="zh-CN"/>
        </w:rPr>
        <w:t>量（</w:t>
      </w:r>
      <w:r>
        <w:rPr>
          <w:lang w:eastAsia="ko-KR"/>
        </w:rPr>
        <w:t>Qo</w:t>
      </w:r>
      <w:r>
        <w:rPr>
          <w:lang w:eastAsia="zh-CN"/>
        </w:rPr>
        <w:t>E</w:t>
      </w:r>
      <w:r w:rsidRPr="00EE3DB2">
        <w:rPr>
          <w:rFonts w:hint="eastAsia"/>
          <w:lang w:val="zh-CN" w:eastAsia="zh-CN"/>
        </w:rPr>
        <w:t>）的测量，不仅包括单个媒体的单一故障，也包括媒体间的关系和用户操作响应时间。我们需要确定一套可以客观测量总体</w:t>
      </w:r>
      <w:r>
        <w:rPr>
          <w:lang w:eastAsia="ko-KR"/>
        </w:rPr>
        <w:t>Qo</w:t>
      </w:r>
      <w:r>
        <w:rPr>
          <w:lang w:eastAsia="zh-CN"/>
        </w:rPr>
        <w:t>E</w:t>
      </w:r>
      <w:r w:rsidRPr="00EE3DB2">
        <w:rPr>
          <w:rFonts w:hint="eastAsia"/>
          <w:lang w:val="zh-CN" w:eastAsia="zh-CN"/>
        </w:rPr>
        <w:t>并在整个传输链上在运行状态下持续对其进行监测和控制的参数。</w:t>
      </w:r>
    </w:p>
    <w:p w:rsidR="0054620B" w:rsidRDefault="0054620B" w:rsidP="0054620B">
      <w:pPr>
        <w:pStyle w:val="enumlev1"/>
        <w:rPr>
          <w:lang w:val="en-US" w:eastAsia="zh-CN"/>
        </w:rPr>
      </w:pPr>
      <w:r>
        <w:rPr>
          <w:lang w:eastAsia="zh-CN"/>
        </w:rPr>
        <w:t>–</w:t>
      </w:r>
      <w:r>
        <w:rPr>
          <w:rFonts w:hint="eastAsia"/>
          <w:lang w:eastAsia="zh-CN"/>
        </w:rPr>
        <w:tab/>
      </w:r>
      <w:r w:rsidRPr="00EE3DB2">
        <w:rPr>
          <w:rFonts w:hint="eastAsia"/>
          <w:lang w:val="zh-CN" w:eastAsia="zh-CN"/>
        </w:rPr>
        <w:t>为使某些客观视频质量模型有效发挥作用，需要将视频序列的来源和经处理的视频序列在空间和时间上相互统一。（在有些情况下，可以将这类视频对准与客观感知视频质量评估分开处理）。此外，为了验证经处理的视频序列是否符合证实测试要求（如，最大空间和时间偏移），我们需要采用可靠的测量视频对准的方法。因此，制定视频对准的方法将是非常有益和必要的。</w:t>
      </w:r>
    </w:p>
    <w:p w:rsidR="0054620B" w:rsidRDefault="0054620B" w:rsidP="0054620B">
      <w:pPr>
        <w:pStyle w:val="enumlev1"/>
        <w:rPr>
          <w:lang w:val="en-US" w:eastAsia="zh-CN"/>
        </w:rPr>
      </w:pPr>
      <w:r>
        <w:rPr>
          <w:lang w:eastAsia="zh-CN"/>
        </w:rPr>
        <w:t>–</w:t>
      </w:r>
      <w:r>
        <w:rPr>
          <w:rFonts w:hint="eastAsia"/>
          <w:lang w:eastAsia="zh-CN"/>
        </w:rPr>
        <w:tab/>
      </w:r>
      <w:r w:rsidRPr="004E4903">
        <w:rPr>
          <w:rFonts w:hint="eastAsia"/>
          <w:lang w:eastAsia="zh-CN"/>
        </w:rPr>
        <w:t>有些时候，我们还需要一些校准方法，以便明确对视频信号所进行的修改（如增益和抵消）。</w:t>
      </w:r>
    </w:p>
    <w:p w:rsidR="0054620B" w:rsidRDefault="0054620B" w:rsidP="000E022E">
      <w:pPr>
        <w:pStyle w:val="Heading3"/>
        <w:rPr>
          <w:lang w:eastAsia="zh-CN"/>
        </w:rPr>
      </w:pPr>
      <w:bookmarkStart w:id="7" w:name="_Toc345074480"/>
      <w:bookmarkStart w:id="8" w:name="_Toc345577369"/>
      <w:r>
        <w:rPr>
          <w:lang w:eastAsia="zh-CN"/>
        </w:rPr>
        <w:lastRenderedPageBreak/>
        <w:t>2</w:t>
      </w:r>
      <w:r>
        <w:rPr>
          <w:lang w:eastAsia="zh-CN"/>
        </w:rPr>
        <w:tab/>
      </w:r>
      <w:r>
        <w:rPr>
          <w:rFonts w:cs="SimSun" w:hint="eastAsia"/>
          <w:lang w:eastAsia="zh-CN"/>
        </w:rPr>
        <w:t>课题</w:t>
      </w:r>
      <w:bookmarkEnd w:id="7"/>
      <w:bookmarkEnd w:id="8"/>
    </w:p>
    <w:p w:rsidR="0054620B" w:rsidRDefault="0054620B" w:rsidP="0054620B">
      <w:pPr>
        <w:ind w:firstLineChars="200" w:firstLine="480"/>
        <w:rPr>
          <w:lang w:eastAsia="zh-CN"/>
        </w:rPr>
      </w:pPr>
      <w:r>
        <w:rPr>
          <w:rFonts w:hAnsi="SimSun" w:cs="SimSun" w:hint="eastAsia"/>
          <w:lang w:eastAsia="zh-CN"/>
        </w:rPr>
        <w:t>应予以考虑的项目包括，但不限于：</w:t>
      </w:r>
    </w:p>
    <w:p w:rsidR="0054620B" w:rsidRDefault="0054620B" w:rsidP="0054620B">
      <w:pPr>
        <w:pStyle w:val="enumlev1"/>
        <w:rPr>
          <w:lang w:val="en-US" w:eastAsia="zh-CN"/>
        </w:rPr>
      </w:pPr>
      <w:r>
        <w:rPr>
          <w:lang w:eastAsia="zh-CN"/>
        </w:rPr>
        <w:t>–</w:t>
      </w:r>
      <w:r>
        <w:rPr>
          <w:rFonts w:hint="eastAsia"/>
          <w:lang w:eastAsia="zh-CN"/>
        </w:rPr>
        <w:tab/>
      </w:r>
      <w:r w:rsidRPr="00BE1CFF">
        <w:rPr>
          <w:lang w:val="en-US" w:eastAsia="zh-CN"/>
        </w:rPr>
        <w:t>UHDTV</w:t>
      </w:r>
      <w:r w:rsidRPr="00BE1CFF">
        <w:rPr>
          <w:rFonts w:hint="eastAsia"/>
          <w:lang w:val="en-US" w:eastAsia="zh-CN"/>
        </w:rPr>
        <w:t>传输的质量要求是什么？</w:t>
      </w:r>
    </w:p>
    <w:p w:rsidR="0054620B" w:rsidRPr="00BE1CFF" w:rsidRDefault="0054620B" w:rsidP="0054620B">
      <w:pPr>
        <w:pStyle w:val="enumlev1"/>
        <w:rPr>
          <w:lang w:val="en-US" w:eastAsia="zh-CN"/>
        </w:rPr>
      </w:pPr>
      <w:r>
        <w:rPr>
          <w:lang w:eastAsia="zh-CN"/>
        </w:rPr>
        <w:t>–</w:t>
      </w:r>
      <w:r>
        <w:rPr>
          <w:rFonts w:hint="eastAsia"/>
          <w:lang w:eastAsia="zh-CN"/>
        </w:rPr>
        <w:tab/>
      </w:r>
      <w:r>
        <w:rPr>
          <w:rFonts w:hAnsi="MS Mincho" w:hint="eastAsia"/>
          <w:lang w:val="zh-CN" w:eastAsia="zh-CN"/>
        </w:rPr>
        <w:t>当前建议的</w:t>
      </w:r>
      <w:r w:rsidRPr="00EE3DB2">
        <w:rPr>
          <w:rFonts w:hAnsi="MS Mincho" w:hint="eastAsia"/>
          <w:lang w:val="zh-CN" w:eastAsia="zh-CN"/>
        </w:rPr>
        <w:t>数字</w:t>
      </w:r>
      <w:r w:rsidRPr="00EE3DB2">
        <w:rPr>
          <w:rFonts w:hAnsi="SimSun" w:hint="eastAsia"/>
          <w:lang w:val="zh-CN" w:eastAsia="zh-CN"/>
        </w:rPr>
        <w:t>图</w:t>
      </w:r>
      <w:r w:rsidRPr="00EE3DB2">
        <w:rPr>
          <w:rFonts w:hAnsi="MS Mincho" w:hint="eastAsia"/>
          <w:lang w:val="zh-CN" w:eastAsia="zh-CN"/>
        </w:rPr>
        <w:t>像</w:t>
      </w:r>
      <w:r w:rsidRPr="00EE3DB2">
        <w:rPr>
          <w:rFonts w:hAnsi="SimSun" w:hint="eastAsia"/>
          <w:lang w:val="zh-CN" w:eastAsia="zh-CN"/>
        </w:rPr>
        <w:t>质</w:t>
      </w:r>
      <w:r w:rsidRPr="00EE3DB2">
        <w:rPr>
          <w:rFonts w:hAnsi="MS Mincho" w:hint="eastAsia"/>
          <w:lang w:val="zh-CN" w:eastAsia="zh-CN"/>
        </w:rPr>
        <w:t>量主</w:t>
      </w:r>
      <w:r w:rsidRPr="00EE3DB2">
        <w:rPr>
          <w:rFonts w:hAnsi="SimSun" w:hint="eastAsia"/>
          <w:lang w:val="zh-CN" w:eastAsia="zh-CN"/>
        </w:rPr>
        <w:t>观评</w:t>
      </w:r>
      <w:r w:rsidRPr="00EE3DB2">
        <w:rPr>
          <w:rFonts w:hAnsi="MS Mincho" w:hint="eastAsia"/>
          <w:lang w:val="zh-CN" w:eastAsia="zh-CN"/>
        </w:rPr>
        <w:t>估方法是否亦适用于</w:t>
      </w:r>
      <w:r>
        <w:rPr>
          <w:rFonts w:hAnsi="MS Mincho" w:hint="eastAsia"/>
          <w:lang w:val="zh-CN" w:eastAsia="zh-CN"/>
        </w:rPr>
        <w:t>非透明显示的情形</w:t>
      </w:r>
      <w:r w:rsidRPr="00BE1CFF">
        <w:rPr>
          <w:rFonts w:hAnsi="MS Mincho" w:hint="eastAsia"/>
          <w:lang w:val="en-US" w:eastAsia="zh-CN"/>
        </w:rPr>
        <w:t>，</w:t>
      </w:r>
      <w:r>
        <w:rPr>
          <w:rFonts w:hAnsi="MS Mincho" w:hint="eastAsia"/>
          <w:lang w:val="zh-CN" w:eastAsia="zh-CN"/>
        </w:rPr>
        <w:t>如</w:t>
      </w:r>
      <w:r w:rsidRPr="00BE1CFF">
        <w:rPr>
          <w:lang w:eastAsia="zh-CN"/>
        </w:rPr>
        <w:t>3DTV</w:t>
      </w:r>
      <w:r w:rsidRPr="00BE1CFF">
        <w:rPr>
          <w:rFonts w:hint="eastAsia"/>
          <w:lang w:eastAsia="zh-CN"/>
        </w:rPr>
        <w:t>或</w:t>
      </w:r>
      <w:r w:rsidRPr="00BE1CFF">
        <w:rPr>
          <w:lang w:eastAsia="zh-CN"/>
        </w:rPr>
        <w:t>HDR</w:t>
      </w:r>
      <w:r w:rsidRPr="00472731">
        <w:rPr>
          <w:rFonts w:hAnsi="MS Mincho" w:hint="eastAsia"/>
          <w:lang w:val="en-US" w:eastAsia="zh-CN"/>
        </w:rPr>
        <w:t>？</w:t>
      </w:r>
      <w:r w:rsidRPr="00BE1CFF">
        <w:rPr>
          <w:rFonts w:hint="eastAsia"/>
          <w:lang w:eastAsia="zh-CN"/>
        </w:rPr>
        <w:t>目前质量评估方法</w:t>
      </w:r>
      <w:r>
        <w:rPr>
          <w:rFonts w:hint="eastAsia"/>
          <w:lang w:eastAsia="zh-CN"/>
        </w:rPr>
        <w:t>是否</w:t>
      </w:r>
      <w:r w:rsidRPr="00BE1CFF">
        <w:rPr>
          <w:rFonts w:hint="eastAsia"/>
          <w:lang w:eastAsia="zh-CN"/>
        </w:rPr>
        <w:t>适用于超高清晰度电视？</w:t>
      </w:r>
    </w:p>
    <w:p w:rsidR="0054620B" w:rsidRDefault="0054620B" w:rsidP="0054620B">
      <w:pPr>
        <w:pStyle w:val="enumlev1"/>
        <w:rPr>
          <w:lang w:val="en-US" w:eastAsia="zh-CN"/>
        </w:rPr>
      </w:pPr>
      <w:r>
        <w:rPr>
          <w:lang w:eastAsia="zh-CN"/>
        </w:rPr>
        <w:t>–</w:t>
      </w:r>
      <w:r>
        <w:rPr>
          <w:rFonts w:hint="eastAsia"/>
          <w:lang w:eastAsia="zh-CN"/>
        </w:rPr>
        <w:tab/>
      </w:r>
      <w:r w:rsidRPr="00EE3DB2">
        <w:rPr>
          <w:rFonts w:hint="eastAsia"/>
          <w:lang w:val="zh-CN" w:eastAsia="zh-CN"/>
        </w:rPr>
        <w:t>如果不适用，第</w:t>
      </w:r>
      <w:r w:rsidRPr="00EE3DB2">
        <w:rPr>
          <w:lang w:val="zh-CN" w:eastAsia="zh-CN"/>
        </w:rPr>
        <w:t>9</w:t>
      </w:r>
      <w:r w:rsidRPr="00EE3DB2">
        <w:rPr>
          <w:rFonts w:hint="eastAsia"/>
          <w:lang w:val="zh-CN" w:eastAsia="zh-CN"/>
        </w:rPr>
        <w:t>研究</w:t>
      </w:r>
      <w:r w:rsidRPr="00EE3DB2">
        <w:rPr>
          <w:rFonts w:hAnsi="SimSun" w:hint="eastAsia"/>
          <w:lang w:val="zh-CN" w:eastAsia="zh-CN"/>
        </w:rPr>
        <w:t>组</w:t>
      </w:r>
      <w:r w:rsidRPr="00EE3DB2">
        <w:rPr>
          <w:rFonts w:hAnsi="MS Mincho" w:hint="eastAsia"/>
          <w:lang w:val="zh-CN" w:eastAsia="zh-CN"/>
        </w:rPr>
        <w:t>是否</w:t>
      </w:r>
      <w:r w:rsidRPr="00EE3DB2">
        <w:rPr>
          <w:rFonts w:hAnsi="SimSun" w:hint="eastAsia"/>
          <w:lang w:val="zh-CN" w:eastAsia="zh-CN"/>
        </w:rPr>
        <w:t>应</w:t>
      </w:r>
      <w:r w:rsidRPr="00EE3DB2">
        <w:rPr>
          <w:rFonts w:hAnsi="MS Mincho" w:hint="eastAsia"/>
          <w:lang w:val="zh-CN" w:eastAsia="zh-CN"/>
        </w:rPr>
        <w:t>当建</w:t>
      </w:r>
      <w:r w:rsidRPr="00EE3DB2">
        <w:rPr>
          <w:rFonts w:hAnsi="SimSun" w:hint="eastAsia"/>
          <w:lang w:val="zh-CN" w:eastAsia="zh-CN"/>
        </w:rPr>
        <w:t>议</w:t>
      </w:r>
      <w:r w:rsidRPr="00EE3DB2">
        <w:rPr>
          <w:rFonts w:hAnsi="MS Mincho" w:hint="eastAsia"/>
          <w:lang w:val="zh-CN" w:eastAsia="zh-CN"/>
        </w:rPr>
        <w:t>不同或</w:t>
      </w:r>
      <w:r w:rsidRPr="00EE3DB2">
        <w:rPr>
          <w:rFonts w:hAnsi="SimSun" w:hint="eastAsia"/>
          <w:lang w:val="zh-CN" w:eastAsia="zh-CN"/>
        </w:rPr>
        <w:t>补</w:t>
      </w:r>
      <w:r w:rsidRPr="00EE3DB2">
        <w:rPr>
          <w:rFonts w:hAnsi="MS Mincho" w:hint="eastAsia"/>
          <w:lang w:val="zh-CN" w:eastAsia="zh-CN"/>
        </w:rPr>
        <w:t>充的</w:t>
      </w:r>
      <w:r w:rsidRPr="00EE3DB2">
        <w:rPr>
          <w:rFonts w:hAnsi="SimSun" w:hint="eastAsia"/>
          <w:lang w:val="zh-CN" w:eastAsia="zh-CN"/>
        </w:rPr>
        <w:t>图</w:t>
      </w:r>
      <w:r w:rsidRPr="00EE3DB2">
        <w:rPr>
          <w:rFonts w:hAnsi="MS Mincho" w:hint="eastAsia"/>
          <w:lang w:val="zh-CN" w:eastAsia="zh-CN"/>
        </w:rPr>
        <w:t>像</w:t>
      </w:r>
      <w:r w:rsidRPr="00EE3DB2">
        <w:rPr>
          <w:rFonts w:hAnsi="SimSun" w:hint="eastAsia"/>
          <w:lang w:val="zh-CN" w:eastAsia="zh-CN"/>
        </w:rPr>
        <w:t>质</w:t>
      </w:r>
      <w:r w:rsidRPr="00EE3DB2">
        <w:rPr>
          <w:rFonts w:hAnsi="MS Mincho" w:hint="eastAsia"/>
          <w:lang w:val="zh-CN" w:eastAsia="zh-CN"/>
        </w:rPr>
        <w:t>量</w:t>
      </w:r>
      <w:r w:rsidRPr="00EE3DB2">
        <w:rPr>
          <w:rFonts w:hAnsi="SimSun" w:hint="eastAsia"/>
          <w:lang w:val="zh-CN" w:eastAsia="zh-CN"/>
        </w:rPr>
        <w:t>评</w:t>
      </w:r>
      <w:r w:rsidRPr="00EE3DB2">
        <w:rPr>
          <w:rFonts w:hAnsi="MS Mincho" w:hint="eastAsia"/>
          <w:lang w:val="zh-CN" w:eastAsia="zh-CN"/>
        </w:rPr>
        <w:t>估方法？</w:t>
      </w:r>
    </w:p>
    <w:p w:rsidR="0054620B" w:rsidRPr="00BE1CFF" w:rsidRDefault="0054620B" w:rsidP="0054620B">
      <w:pPr>
        <w:pStyle w:val="enumlev1"/>
        <w:rPr>
          <w:lang w:val="en-US" w:eastAsia="zh-CN"/>
        </w:rPr>
      </w:pPr>
      <w:r>
        <w:rPr>
          <w:lang w:eastAsia="zh-CN"/>
        </w:rPr>
        <w:t>–</w:t>
      </w:r>
      <w:r>
        <w:rPr>
          <w:rFonts w:hint="eastAsia"/>
          <w:lang w:eastAsia="zh-CN"/>
        </w:rPr>
        <w:tab/>
      </w:r>
      <w:r>
        <w:rPr>
          <w:rFonts w:hint="eastAsia"/>
          <w:lang w:val="en-US" w:eastAsia="zh-CN"/>
        </w:rPr>
        <w:t>评估</w:t>
      </w:r>
      <w:r w:rsidRPr="00BE1CFF">
        <w:rPr>
          <w:rFonts w:hint="eastAsia"/>
          <w:lang w:val="en-US" w:eastAsia="zh-CN"/>
        </w:rPr>
        <w:t>观看体验</w:t>
      </w:r>
      <w:r>
        <w:rPr>
          <w:rFonts w:hint="eastAsia"/>
          <w:lang w:val="en-US" w:eastAsia="zh-CN"/>
        </w:rPr>
        <w:t>应如何考虑显示引起的损伤？</w:t>
      </w:r>
    </w:p>
    <w:p w:rsidR="0054620B" w:rsidRPr="00BE1CFF" w:rsidRDefault="0054620B" w:rsidP="0054620B">
      <w:pPr>
        <w:pStyle w:val="enumlev1"/>
        <w:rPr>
          <w:lang w:val="en-US" w:eastAsia="zh-CN"/>
        </w:rPr>
      </w:pPr>
      <w:r>
        <w:rPr>
          <w:lang w:eastAsia="zh-CN"/>
        </w:rPr>
        <w:t>–</w:t>
      </w:r>
      <w:r>
        <w:rPr>
          <w:rFonts w:hint="eastAsia"/>
          <w:lang w:eastAsia="zh-CN"/>
        </w:rPr>
        <w:tab/>
      </w:r>
      <w:r>
        <w:rPr>
          <w:rFonts w:hint="eastAsia"/>
          <w:lang w:val="en-US" w:eastAsia="zh-CN"/>
        </w:rPr>
        <w:t>应</w:t>
      </w:r>
      <w:r w:rsidRPr="00BE1CFF">
        <w:rPr>
          <w:rFonts w:hint="eastAsia"/>
          <w:lang w:val="en-US" w:eastAsia="zh-CN"/>
        </w:rPr>
        <w:t>如何考虑传输链</w:t>
      </w:r>
      <w:r>
        <w:rPr>
          <w:rFonts w:hint="eastAsia"/>
          <w:lang w:val="en-US" w:eastAsia="zh-CN"/>
        </w:rPr>
        <w:t>引起的损伤，</w:t>
      </w:r>
      <w:r w:rsidRPr="00BE1CFF">
        <w:rPr>
          <w:rFonts w:hint="eastAsia"/>
          <w:lang w:val="en-US" w:eastAsia="zh-CN"/>
        </w:rPr>
        <w:t>如数字或混合模拟数字电视传输链</w:t>
      </w:r>
      <w:r>
        <w:rPr>
          <w:rFonts w:hint="eastAsia"/>
          <w:lang w:val="en-US" w:eastAsia="zh-CN"/>
        </w:rPr>
        <w:t>引起的损伤</w:t>
      </w:r>
      <w:r w:rsidRPr="00BE1CFF">
        <w:rPr>
          <w:rFonts w:hint="eastAsia"/>
          <w:lang w:val="en-US" w:eastAsia="zh-CN"/>
        </w:rPr>
        <w:t>？</w:t>
      </w:r>
    </w:p>
    <w:p w:rsidR="0054620B" w:rsidRPr="00BE1CFF" w:rsidRDefault="0054620B" w:rsidP="0054620B">
      <w:pPr>
        <w:pStyle w:val="enumlev1"/>
        <w:rPr>
          <w:lang w:val="en-US" w:eastAsia="zh-CN"/>
        </w:rPr>
      </w:pPr>
      <w:r>
        <w:rPr>
          <w:lang w:eastAsia="zh-CN"/>
        </w:rPr>
        <w:t>–</w:t>
      </w:r>
      <w:r>
        <w:rPr>
          <w:rFonts w:hint="eastAsia"/>
          <w:lang w:eastAsia="zh-CN"/>
        </w:rPr>
        <w:tab/>
      </w:r>
      <w:r>
        <w:rPr>
          <w:rFonts w:hint="eastAsia"/>
          <w:lang w:val="en-US" w:eastAsia="zh-CN"/>
        </w:rPr>
        <w:t>评估</w:t>
      </w:r>
      <w:r w:rsidRPr="00BE1CFF">
        <w:rPr>
          <w:rFonts w:hint="eastAsia"/>
          <w:lang w:val="en-US" w:eastAsia="zh-CN"/>
        </w:rPr>
        <w:t>观看体验</w:t>
      </w:r>
      <w:r>
        <w:rPr>
          <w:rFonts w:hint="eastAsia"/>
          <w:lang w:val="en-US" w:eastAsia="zh-CN"/>
        </w:rPr>
        <w:t>应如何考虑</w:t>
      </w:r>
      <w:r w:rsidRPr="00BE1CFF">
        <w:rPr>
          <w:rFonts w:hint="eastAsia"/>
          <w:lang w:val="en-US" w:eastAsia="zh-CN"/>
        </w:rPr>
        <w:t>（</w:t>
      </w:r>
      <w:r>
        <w:rPr>
          <w:rFonts w:hint="eastAsia"/>
          <w:lang w:val="en-US" w:eastAsia="zh-CN"/>
        </w:rPr>
        <w:t>音响</w:t>
      </w:r>
      <w:r w:rsidRPr="00BE1CFF">
        <w:rPr>
          <w:rFonts w:hint="eastAsia"/>
          <w:lang w:val="en-US" w:eastAsia="zh-CN"/>
        </w:rPr>
        <w:t>）相机</w:t>
      </w:r>
      <w:r>
        <w:rPr>
          <w:rFonts w:hint="eastAsia"/>
          <w:lang w:val="en-US" w:eastAsia="zh-CN"/>
        </w:rPr>
        <w:t>引起的损伤</w:t>
      </w:r>
      <w:r w:rsidRPr="00BE1CFF">
        <w:rPr>
          <w:rFonts w:hint="eastAsia"/>
          <w:lang w:val="en-US" w:eastAsia="zh-CN"/>
        </w:rPr>
        <w:t>？</w:t>
      </w:r>
    </w:p>
    <w:p w:rsidR="0054620B" w:rsidRDefault="0054620B" w:rsidP="0054620B">
      <w:pPr>
        <w:pStyle w:val="enumlev1"/>
        <w:rPr>
          <w:lang w:val="en-US" w:eastAsia="zh-CN"/>
        </w:rPr>
      </w:pPr>
      <w:r>
        <w:rPr>
          <w:lang w:eastAsia="zh-CN"/>
        </w:rPr>
        <w:t>–</w:t>
      </w:r>
      <w:r>
        <w:rPr>
          <w:rFonts w:hint="eastAsia"/>
          <w:lang w:eastAsia="zh-CN"/>
        </w:rPr>
        <w:tab/>
      </w:r>
      <w:r>
        <w:rPr>
          <w:rFonts w:hint="eastAsia"/>
          <w:lang w:val="en-US" w:eastAsia="zh-CN"/>
        </w:rPr>
        <w:t>可用何种客观</w:t>
      </w:r>
      <w:r w:rsidRPr="00BE1CFF">
        <w:rPr>
          <w:rFonts w:hint="eastAsia"/>
          <w:lang w:val="en-US" w:eastAsia="zh-CN"/>
        </w:rPr>
        <w:t>方法</w:t>
      </w:r>
      <w:r>
        <w:rPr>
          <w:rFonts w:hint="eastAsia"/>
          <w:lang w:val="en-US" w:eastAsia="zh-CN"/>
        </w:rPr>
        <w:t>来共同分析整个流的感知质量，包括相机和显示器的质量</w:t>
      </w:r>
      <w:r w:rsidRPr="00BE1CFF">
        <w:rPr>
          <w:rFonts w:hint="eastAsia"/>
          <w:lang w:val="en-US" w:eastAsia="zh-CN"/>
        </w:rPr>
        <w:t>？</w:t>
      </w:r>
    </w:p>
    <w:p w:rsidR="0054620B" w:rsidRDefault="0054620B" w:rsidP="0054620B">
      <w:pPr>
        <w:pStyle w:val="enumlev1"/>
        <w:rPr>
          <w:lang w:val="en-US" w:eastAsia="zh-CN"/>
        </w:rPr>
      </w:pPr>
      <w:r>
        <w:rPr>
          <w:lang w:eastAsia="zh-CN"/>
        </w:rPr>
        <w:t>–</w:t>
      </w:r>
      <w:r>
        <w:rPr>
          <w:rFonts w:hint="eastAsia"/>
          <w:lang w:eastAsia="zh-CN"/>
        </w:rPr>
        <w:tab/>
      </w:r>
      <w:r w:rsidRPr="00EE3DB2">
        <w:rPr>
          <w:rFonts w:hint="eastAsia"/>
          <w:lang w:val="zh-CN" w:eastAsia="zh-CN"/>
        </w:rPr>
        <w:t>哪些参数和算法可以代表数字</w:t>
      </w:r>
      <w:r w:rsidRPr="00EE3DB2">
        <w:rPr>
          <w:rFonts w:hAnsi="SimSun" w:hint="eastAsia"/>
          <w:lang w:val="zh-CN" w:eastAsia="zh-CN"/>
        </w:rPr>
        <w:t>图</w:t>
      </w:r>
      <w:r w:rsidRPr="00EE3DB2">
        <w:rPr>
          <w:rFonts w:hAnsi="MS Mincho" w:hint="eastAsia"/>
          <w:lang w:val="zh-CN" w:eastAsia="zh-CN"/>
        </w:rPr>
        <w:t>像</w:t>
      </w:r>
      <w:r w:rsidRPr="00EE3DB2">
        <w:rPr>
          <w:rFonts w:hAnsi="SimSun" w:hint="eastAsia"/>
          <w:lang w:val="zh-CN" w:eastAsia="zh-CN"/>
        </w:rPr>
        <w:t>质</w:t>
      </w:r>
      <w:r w:rsidRPr="00EE3DB2">
        <w:rPr>
          <w:rFonts w:hAnsi="MS Mincho" w:hint="eastAsia"/>
          <w:lang w:val="zh-CN" w:eastAsia="zh-CN"/>
        </w:rPr>
        <w:t>量，其客</w:t>
      </w:r>
      <w:r w:rsidRPr="00EE3DB2">
        <w:rPr>
          <w:rFonts w:hAnsi="SimSun" w:hint="eastAsia"/>
          <w:lang w:val="zh-CN" w:eastAsia="zh-CN"/>
        </w:rPr>
        <w:t>观测</w:t>
      </w:r>
      <w:r w:rsidRPr="00EE3DB2">
        <w:rPr>
          <w:rFonts w:hAnsi="MS Mincho" w:hint="eastAsia"/>
          <w:lang w:val="zh-CN" w:eastAsia="zh-CN"/>
        </w:rPr>
        <w:t>量方法如何与主</w:t>
      </w:r>
      <w:r w:rsidRPr="00EE3DB2">
        <w:rPr>
          <w:rFonts w:hAnsi="SimSun" w:hint="eastAsia"/>
          <w:lang w:val="zh-CN" w:eastAsia="zh-CN"/>
        </w:rPr>
        <w:t>观图</w:t>
      </w:r>
      <w:r w:rsidRPr="00EE3DB2">
        <w:rPr>
          <w:rFonts w:hAnsi="MS Mincho" w:hint="eastAsia"/>
          <w:lang w:val="zh-CN" w:eastAsia="zh-CN"/>
        </w:rPr>
        <w:t>像</w:t>
      </w:r>
      <w:r w:rsidRPr="00EE3DB2">
        <w:rPr>
          <w:rFonts w:hAnsi="SimSun" w:hint="eastAsia"/>
          <w:lang w:val="zh-CN" w:eastAsia="zh-CN"/>
        </w:rPr>
        <w:t>质</w:t>
      </w:r>
      <w:r w:rsidRPr="00EE3DB2">
        <w:rPr>
          <w:rFonts w:hAnsi="MS Mincho" w:hint="eastAsia"/>
          <w:lang w:val="zh-CN" w:eastAsia="zh-CN"/>
        </w:rPr>
        <w:t>量相互</w:t>
      </w:r>
      <w:r w:rsidRPr="00EE3DB2">
        <w:rPr>
          <w:rFonts w:hAnsi="SimSun" w:hint="eastAsia"/>
          <w:lang w:val="zh-CN" w:eastAsia="zh-CN"/>
        </w:rPr>
        <w:t>关联</w:t>
      </w:r>
      <w:r w:rsidRPr="00EE3DB2">
        <w:rPr>
          <w:rFonts w:hAnsi="MS Mincho" w:hint="eastAsia"/>
          <w:lang w:val="zh-CN" w:eastAsia="zh-CN"/>
        </w:rPr>
        <w:t>？（</w:t>
      </w:r>
      <w:r w:rsidRPr="00EE3DB2">
        <w:rPr>
          <w:rFonts w:hAnsi="SimSun" w:hint="eastAsia"/>
          <w:lang w:val="zh-CN" w:eastAsia="zh-CN"/>
        </w:rPr>
        <w:t>该项</w:t>
      </w:r>
      <w:r w:rsidRPr="00EE3DB2">
        <w:rPr>
          <w:rFonts w:hAnsi="MS Mincho" w:hint="eastAsia"/>
          <w:lang w:val="zh-CN" w:eastAsia="zh-CN"/>
        </w:rPr>
        <w:t>工作将与</w:t>
      </w:r>
      <w:r w:rsidRPr="00EE3DB2">
        <w:rPr>
          <w:rFonts w:hAnsi="SimSun" w:hint="eastAsia"/>
          <w:lang w:val="zh-CN" w:eastAsia="zh-CN"/>
        </w:rPr>
        <w:t>视频质</w:t>
      </w:r>
      <w:r w:rsidRPr="00EE3DB2">
        <w:rPr>
          <w:rFonts w:hAnsi="MS Mincho" w:hint="eastAsia"/>
          <w:lang w:val="zh-CN" w:eastAsia="zh-CN"/>
        </w:rPr>
        <w:t>量</w:t>
      </w:r>
      <w:r w:rsidRPr="00EE3DB2">
        <w:rPr>
          <w:rFonts w:hAnsi="SimSun" w:hint="eastAsia"/>
          <w:lang w:val="zh-CN" w:eastAsia="zh-CN"/>
        </w:rPr>
        <w:t>专</w:t>
      </w:r>
      <w:r w:rsidRPr="00EE3DB2">
        <w:rPr>
          <w:rFonts w:hAnsi="MS Mincho" w:hint="eastAsia"/>
          <w:lang w:val="zh-CN" w:eastAsia="zh-CN"/>
        </w:rPr>
        <w:t>家</w:t>
      </w:r>
      <w:r w:rsidRPr="00EE3DB2">
        <w:rPr>
          <w:rFonts w:hAnsi="SimSun" w:hint="eastAsia"/>
          <w:lang w:val="zh-CN" w:eastAsia="zh-CN"/>
        </w:rPr>
        <w:t>组</w:t>
      </w:r>
      <w:r w:rsidRPr="00EE3DB2">
        <w:rPr>
          <w:rFonts w:hAnsi="MS Mincho" w:hint="eastAsia"/>
          <w:lang w:val="zh-CN" w:eastAsia="zh-CN"/>
        </w:rPr>
        <w:t>合作</w:t>
      </w:r>
      <w:r w:rsidRPr="00EE3DB2">
        <w:rPr>
          <w:rFonts w:hAnsi="SimSun" w:hint="eastAsia"/>
          <w:lang w:val="zh-CN" w:eastAsia="zh-CN"/>
        </w:rPr>
        <w:t>进</w:t>
      </w:r>
      <w:r w:rsidRPr="00EE3DB2">
        <w:rPr>
          <w:rFonts w:hAnsi="MS Mincho" w:hint="eastAsia"/>
          <w:lang w:val="zh-CN" w:eastAsia="zh-CN"/>
        </w:rPr>
        <w:t>行。）</w:t>
      </w:r>
    </w:p>
    <w:p w:rsidR="0054620B" w:rsidRDefault="0054620B" w:rsidP="0054620B">
      <w:pPr>
        <w:pStyle w:val="enumlev1"/>
        <w:rPr>
          <w:lang w:val="en-US" w:eastAsia="zh-CN"/>
        </w:rPr>
      </w:pPr>
      <w:r>
        <w:rPr>
          <w:lang w:eastAsia="zh-CN"/>
        </w:rPr>
        <w:t>–</w:t>
      </w:r>
      <w:r>
        <w:rPr>
          <w:rFonts w:hint="eastAsia"/>
          <w:lang w:eastAsia="zh-CN"/>
        </w:rPr>
        <w:tab/>
      </w:r>
      <w:r w:rsidRPr="00EE3DB2">
        <w:rPr>
          <w:rFonts w:hint="eastAsia"/>
          <w:lang w:val="zh-CN" w:eastAsia="zh-CN"/>
        </w:rPr>
        <w:t>如何</w:t>
      </w:r>
      <w:r w:rsidRPr="00EE3DB2">
        <w:rPr>
          <w:rFonts w:hAnsi="SimSun" w:hint="eastAsia"/>
          <w:lang w:val="zh-CN" w:eastAsia="zh-CN"/>
        </w:rPr>
        <w:t>对</w:t>
      </w:r>
      <w:r w:rsidRPr="00EE3DB2">
        <w:rPr>
          <w:rFonts w:hAnsi="MS Mincho" w:hint="eastAsia"/>
          <w:lang w:val="zh-CN" w:eastAsia="zh-CN"/>
        </w:rPr>
        <w:t>由数字或数模混合</w:t>
      </w:r>
      <w:r w:rsidRPr="00EE3DB2">
        <w:rPr>
          <w:rFonts w:hAnsi="SimSun" w:hint="eastAsia"/>
          <w:lang w:val="zh-CN" w:eastAsia="zh-CN"/>
        </w:rPr>
        <w:t>传输</w:t>
      </w:r>
      <w:r w:rsidRPr="00EE3DB2">
        <w:rPr>
          <w:rFonts w:hAnsi="MS Mincho" w:hint="eastAsia"/>
          <w:lang w:val="zh-CN" w:eastAsia="zh-CN"/>
        </w:rPr>
        <w:t>网引起的</w:t>
      </w:r>
      <w:r w:rsidRPr="00EE3DB2">
        <w:rPr>
          <w:rFonts w:hAnsi="SimSun" w:hint="eastAsia"/>
          <w:lang w:val="zh-CN" w:eastAsia="zh-CN"/>
        </w:rPr>
        <w:t>损伤进</w:t>
      </w:r>
      <w:r w:rsidRPr="00EE3DB2">
        <w:rPr>
          <w:rFonts w:hAnsi="MS Mincho" w:hint="eastAsia"/>
          <w:lang w:val="zh-CN" w:eastAsia="zh-CN"/>
        </w:rPr>
        <w:t>行客</w:t>
      </w:r>
      <w:r w:rsidRPr="00EE3DB2">
        <w:rPr>
          <w:rFonts w:hAnsi="SimSun" w:hint="eastAsia"/>
          <w:lang w:val="zh-CN" w:eastAsia="zh-CN"/>
        </w:rPr>
        <w:t>观测</w:t>
      </w:r>
      <w:r w:rsidRPr="00EE3DB2">
        <w:rPr>
          <w:rFonts w:hAnsi="MS Mincho" w:hint="eastAsia"/>
          <w:lang w:val="zh-CN" w:eastAsia="zh-CN"/>
        </w:rPr>
        <w:t>量？</w:t>
      </w:r>
    </w:p>
    <w:p w:rsidR="0054620B" w:rsidRDefault="0054620B" w:rsidP="0054620B">
      <w:pPr>
        <w:pStyle w:val="enumlev1"/>
        <w:rPr>
          <w:lang w:val="en-US" w:eastAsia="zh-CN"/>
        </w:rPr>
      </w:pPr>
      <w:r>
        <w:rPr>
          <w:lang w:eastAsia="zh-CN"/>
        </w:rPr>
        <w:t>–</w:t>
      </w:r>
      <w:r>
        <w:rPr>
          <w:rFonts w:hint="eastAsia"/>
          <w:lang w:eastAsia="zh-CN"/>
        </w:rPr>
        <w:tab/>
      </w:r>
      <w:r w:rsidRPr="00EE3DB2">
        <w:rPr>
          <w:rFonts w:hint="eastAsia"/>
          <w:lang w:val="zh-CN" w:eastAsia="zh-CN"/>
        </w:rPr>
        <w:t>应采用哪些网络参数来进行总体</w:t>
      </w:r>
      <w:r>
        <w:rPr>
          <w:lang w:eastAsia="ko-KR"/>
        </w:rPr>
        <w:t>Qo</w:t>
      </w:r>
      <w:r>
        <w:rPr>
          <w:lang w:eastAsia="zh-CN"/>
        </w:rPr>
        <w:t>E</w:t>
      </w:r>
      <w:r w:rsidRPr="00EE3DB2">
        <w:rPr>
          <w:rFonts w:hint="eastAsia"/>
          <w:lang w:val="zh-CN" w:eastAsia="zh-CN"/>
        </w:rPr>
        <w:t>的客观测量，这些参数是否应成为数字和数模混合电视传输链上在运行状态下持续进行监测的基础？</w:t>
      </w:r>
    </w:p>
    <w:p w:rsidR="0054620B" w:rsidRPr="003B570A" w:rsidRDefault="0054620B" w:rsidP="0054620B">
      <w:pPr>
        <w:pStyle w:val="enumlev1"/>
        <w:rPr>
          <w:lang w:val="en-US" w:eastAsia="zh-CN"/>
        </w:rPr>
      </w:pPr>
      <w:r>
        <w:rPr>
          <w:lang w:eastAsia="zh-CN"/>
        </w:rPr>
        <w:t>–</w:t>
      </w:r>
      <w:r>
        <w:rPr>
          <w:rFonts w:hint="eastAsia"/>
          <w:lang w:eastAsia="zh-CN"/>
        </w:rPr>
        <w:tab/>
      </w:r>
      <w:r>
        <w:rPr>
          <w:rFonts w:hint="eastAsia"/>
          <w:lang w:val="en-US" w:eastAsia="zh-CN"/>
        </w:rPr>
        <w:t>哪些</w:t>
      </w:r>
      <w:r w:rsidRPr="003B570A">
        <w:rPr>
          <w:rFonts w:hint="eastAsia"/>
          <w:lang w:val="zh-CN" w:eastAsia="zh-CN"/>
        </w:rPr>
        <w:t>网络参数</w:t>
      </w:r>
      <w:r>
        <w:rPr>
          <w:rFonts w:hint="eastAsia"/>
          <w:lang w:val="zh-CN" w:eastAsia="zh-CN"/>
        </w:rPr>
        <w:t>可以进行</w:t>
      </w:r>
      <w:r w:rsidRPr="003B570A">
        <w:rPr>
          <w:rFonts w:hint="eastAsia"/>
          <w:lang w:val="zh-CN" w:eastAsia="zh-CN"/>
        </w:rPr>
        <w:t>动态调整</w:t>
      </w:r>
      <w:r>
        <w:rPr>
          <w:rFonts w:hint="eastAsia"/>
          <w:lang w:val="zh-CN" w:eastAsia="zh-CN"/>
        </w:rPr>
        <w:t>用于数字电视传输网络的总</w:t>
      </w:r>
      <w:r w:rsidRPr="003B570A">
        <w:rPr>
          <w:rFonts w:hint="eastAsia"/>
          <w:lang w:val="zh-CN" w:eastAsia="zh-CN"/>
        </w:rPr>
        <w:t>体</w:t>
      </w:r>
      <w:r w:rsidRPr="003B570A">
        <w:rPr>
          <w:lang w:val="zh-CN" w:eastAsia="zh-CN"/>
        </w:rPr>
        <w:t>QoE</w:t>
      </w:r>
      <w:r w:rsidRPr="003B570A">
        <w:rPr>
          <w:rFonts w:hint="eastAsia"/>
          <w:lang w:val="zh-CN" w:eastAsia="zh-CN"/>
        </w:rPr>
        <w:t>的监督和控制</w:t>
      </w:r>
      <w:r>
        <w:rPr>
          <w:rFonts w:hint="eastAsia"/>
          <w:lang w:val="zh-CN" w:eastAsia="zh-CN"/>
        </w:rPr>
        <w:t>，以及这种</w:t>
      </w:r>
      <w:r w:rsidRPr="003B570A">
        <w:rPr>
          <w:rFonts w:hint="eastAsia"/>
          <w:lang w:val="zh-CN" w:eastAsia="zh-CN"/>
        </w:rPr>
        <w:t>监督和控制</w:t>
      </w:r>
      <w:r>
        <w:rPr>
          <w:rFonts w:hint="eastAsia"/>
          <w:lang w:val="zh-CN" w:eastAsia="zh-CN"/>
        </w:rPr>
        <w:t>应</w:t>
      </w:r>
      <w:r w:rsidRPr="003B570A">
        <w:rPr>
          <w:rFonts w:hint="eastAsia"/>
          <w:lang w:val="zh-CN" w:eastAsia="zh-CN"/>
        </w:rPr>
        <w:t>如何操作实施？</w:t>
      </w:r>
    </w:p>
    <w:p w:rsidR="0054620B" w:rsidRDefault="0054620B" w:rsidP="0054620B">
      <w:pPr>
        <w:pStyle w:val="enumlev1"/>
        <w:rPr>
          <w:lang w:val="en-US" w:eastAsia="zh-CN"/>
        </w:rPr>
      </w:pPr>
      <w:r>
        <w:rPr>
          <w:lang w:eastAsia="zh-CN"/>
        </w:rPr>
        <w:t>–</w:t>
      </w:r>
      <w:r>
        <w:rPr>
          <w:rFonts w:hint="eastAsia"/>
          <w:lang w:eastAsia="zh-CN"/>
        </w:rPr>
        <w:tab/>
      </w:r>
      <w:r w:rsidRPr="00EE3DB2">
        <w:rPr>
          <w:rFonts w:hint="eastAsia"/>
          <w:lang w:val="zh-CN" w:eastAsia="zh-CN"/>
        </w:rPr>
        <w:t>在视频质量的客观评估中，可采用何种方法来进行视频序列源和经处理的视频序列之间的</w:t>
      </w:r>
      <w:bookmarkStart w:id="9" w:name="OLE_LINK6"/>
      <w:bookmarkStart w:id="10" w:name="OLE_LINK7"/>
      <w:r>
        <w:rPr>
          <w:rFonts w:hint="eastAsia"/>
          <w:lang w:val="zh-CN" w:eastAsia="zh-CN"/>
        </w:rPr>
        <w:t>登记</w:t>
      </w:r>
      <w:bookmarkEnd w:id="9"/>
      <w:bookmarkEnd w:id="10"/>
      <w:r w:rsidRPr="00EE3DB2">
        <w:rPr>
          <w:rFonts w:hint="eastAsia"/>
          <w:lang w:val="zh-CN" w:eastAsia="zh-CN"/>
        </w:rPr>
        <w:t>？</w:t>
      </w:r>
    </w:p>
    <w:p w:rsidR="0054620B" w:rsidRDefault="0054620B" w:rsidP="0054620B">
      <w:pPr>
        <w:pStyle w:val="enumlev1"/>
        <w:rPr>
          <w:lang w:val="en-US" w:eastAsia="zh-CN"/>
        </w:rPr>
      </w:pPr>
      <w:r>
        <w:rPr>
          <w:lang w:eastAsia="zh-CN"/>
        </w:rPr>
        <w:t>–</w:t>
      </w:r>
      <w:r>
        <w:rPr>
          <w:rFonts w:hint="eastAsia"/>
          <w:lang w:eastAsia="zh-CN"/>
        </w:rPr>
        <w:tab/>
      </w:r>
      <w:r w:rsidRPr="00EE3DB2">
        <w:rPr>
          <w:rFonts w:hint="eastAsia"/>
          <w:lang w:eastAsia="zh-CN"/>
        </w:rPr>
        <w:t>可采用何种方法来进行视频校准？</w:t>
      </w:r>
    </w:p>
    <w:p w:rsidR="0054620B" w:rsidRDefault="0054620B" w:rsidP="0054620B">
      <w:pPr>
        <w:pStyle w:val="enumlev1"/>
        <w:rPr>
          <w:lang w:val="en-US" w:eastAsia="zh-CN"/>
        </w:rPr>
      </w:pPr>
      <w:r>
        <w:rPr>
          <w:lang w:eastAsia="zh-CN"/>
        </w:rPr>
        <w:t>–</w:t>
      </w:r>
      <w:r>
        <w:rPr>
          <w:rFonts w:hint="eastAsia"/>
          <w:lang w:eastAsia="zh-CN"/>
        </w:rPr>
        <w:tab/>
      </w:r>
      <w:r w:rsidRPr="00EE3DB2">
        <w:rPr>
          <w:rFonts w:hint="eastAsia"/>
          <w:lang w:val="zh-CN" w:eastAsia="zh-CN"/>
        </w:rPr>
        <w:t>视频</w:t>
      </w:r>
      <w:r>
        <w:rPr>
          <w:rFonts w:hint="eastAsia"/>
          <w:lang w:val="zh-CN" w:eastAsia="zh-CN"/>
        </w:rPr>
        <w:t>登记</w:t>
      </w:r>
      <w:r w:rsidRPr="00EE3DB2">
        <w:rPr>
          <w:rFonts w:hint="eastAsia"/>
          <w:lang w:val="zh-CN" w:eastAsia="zh-CN"/>
        </w:rPr>
        <w:t>和校准需要哪些必要的测试材料和测试信号？</w:t>
      </w:r>
    </w:p>
    <w:p w:rsidR="0054620B" w:rsidRDefault="0054620B" w:rsidP="0054620B">
      <w:pPr>
        <w:pStyle w:val="enumlev1"/>
        <w:rPr>
          <w:lang w:val="en-US" w:eastAsia="zh-CN"/>
        </w:rPr>
      </w:pPr>
      <w:r>
        <w:rPr>
          <w:lang w:eastAsia="zh-CN"/>
        </w:rPr>
        <w:t>–</w:t>
      </w:r>
      <w:r>
        <w:rPr>
          <w:rFonts w:hint="eastAsia"/>
          <w:lang w:eastAsia="zh-CN"/>
        </w:rPr>
        <w:tab/>
      </w:r>
      <w:r w:rsidRPr="00EE3DB2">
        <w:rPr>
          <w:rFonts w:hint="eastAsia"/>
          <w:lang w:val="zh-CN" w:eastAsia="zh-CN"/>
        </w:rPr>
        <w:t>不同</w:t>
      </w:r>
      <w:bookmarkStart w:id="11" w:name="OLE_LINK8"/>
      <w:bookmarkStart w:id="12" w:name="OLE_LINK9"/>
      <w:r>
        <w:rPr>
          <w:rFonts w:hint="eastAsia"/>
          <w:lang w:val="zh-CN" w:eastAsia="zh-CN"/>
        </w:rPr>
        <w:t>登记</w:t>
      </w:r>
      <w:bookmarkEnd w:id="11"/>
      <w:bookmarkEnd w:id="12"/>
      <w:r w:rsidRPr="00EE3DB2">
        <w:rPr>
          <w:rFonts w:hint="eastAsia"/>
          <w:lang w:val="zh-CN" w:eastAsia="zh-CN"/>
        </w:rPr>
        <w:t>和校准方法在速度、准确性和复杂性方面存在哪些固有的折衷情况，视频</w:t>
      </w:r>
      <w:r>
        <w:rPr>
          <w:rFonts w:hint="eastAsia"/>
          <w:lang w:val="zh-CN" w:eastAsia="zh-CN"/>
        </w:rPr>
        <w:t>登记</w:t>
      </w:r>
      <w:r w:rsidRPr="00EE3DB2">
        <w:rPr>
          <w:rFonts w:hint="eastAsia"/>
          <w:lang w:val="zh-CN" w:eastAsia="zh-CN"/>
        </w:rPr>
        <w:t>和校准信息有限时将对准确性造成怎样的影响？</w:t>
      </w:r>
    </w:p>
    <w:p w:rsidR="0054620B" w:rsidRDefault="0054620B" w:rsidP="00233701">
      <w:pPr>
        <w:pStyle w:val="enumlev1"/>
        <w:rPr>
          <w:lang w:val="en-US" w:eastAsia="zh-CN"/>
        </w:rPr>
      </w:pPr>
      <w:r>
        <w:rPr>
          <w:lang w:eastAsia="zh-CN"/>
        </w:rPr>
        <w:t>–</w:t>
      </w:r>
      <w:r>
        <w:rPr>
          <w:rFonts w:hint="eastAsia"/>
          <w:lang w:eastAsia="zh-CN"/>
        </w:rPr>
        <w:tab/>
      </w:r>
      <w:r>
        <w:rPr>
          <w:rFonts w:hint="eastAsia"/>
          <w:lang w:val="en-US" w:eastAsia="zh-CN"/>
        </w:rPr>
        <w:t>可采用何种感知</w:t>
      </w:r>
      <w:r w:rsidRPr="00E808FC">
        <w:rPr>
          <w:rFonts w:hint="eastAsia"/>
          <w:lang w:val="en-US" w:eastAsia="zh-CN"/>
        </w:rPr>
        <w:t>图像</w:t>
      </w:r>
      <w:r w:rsidRPr="00E808FC">
        <w:rPr>
          <w:lang w:val="en-US" w:eastAsia="zh-CN"/>
        </w:rPr>
        <w:t>/</w:t>
      </w:r>
      <w:r w:rsidRPr="00E808FC">
        <w:rPr>
          <w:rFonts w:hint="eastAsia"/>
          <w:lang w:val="en-US" w:eastAsia="zh-CN"/>
        </w:rPr>
        <w:t>视频质量评估方法</w:t>
      </w:r>
      <w:r>
        <w:rPr>
          <w:rFonts w:hint="eastAsia"/>
          <w:lang w:val="en-US" w:eastAsia="zh-CN"/>
        </w:rPr>
        <w:t>来</w:t>
      </w:r>
      <w:r w:rsidRPr="00E808FC">
        <w:rPr>
          <w:rFonts w:hint="eastAsia"/>
          <w:lang w:val="en-US" w:eastAsia="zh-CN"/>
        </w:rPr>
        <w:t>确定色调映射</w:t>
      </w:r>
      <w:r>
        <w:rPr>
          <w:rFonts w:hint="eastAsia"/>
          <w:lang w:val="en-US" w:eastAsia="zh-CN"/>
        </w:rPr>
        <w:t>控制器可以</w:t>
      </w:r>
      <w:r w:rsidRPr="00E808FC">
        <w:rPr>
          <w:rFonts w:hint="eastAsia"/>
          <w:lang w:val="en-US" w:eastAsia="zh-CN"/>
        </w:rPr>
        <w:t>保持</w:t>
      </w:r>
      <w:r w:rsidRPr="00E808FC">
        <w:rPr>
          <w:lang w:val="en-US" w:eastAsia="zh-CN"/>
        </w:rPr>
        <w:t>HDR</w:t>
      </w:r>
      <w:r w:rsidRPr="00E808FC">
        <w:rPr>
          <w:rFonts w:hint="eastAsia"/>
          <w:lang w:val="en-US" w:eastAsia="zh-CN"/>
        </w:rPr>
        <w:t>图像的最佳</w:t>
      </w:r>
      <w:r>
        <w:rPr>
          <w:rFonts w:hint="eastAsia"/>
          <w:lang w:val="en-US" w:eastAsia="zh-CN"/>
        </w:rPr>
        <w:t>视觉信息，或</w:t>
      </w:r>
      <w:r w:rsidRPr="00E808FC">
        <w:rPr>
          <w:rFonts w:hint="eastAsia"/>
          <w:lang w:val="en-US" w:eastAsia="zh-CN"/>
        </w:rPr>
        <w:t>产</w:t>
      </w:r>
      <w:r>
        <w:rPr>
          <w:rFonts w:hint="eastAsia"/>
          <w:lang w:val="en-US" w:eastAsia="zh-CN"/>
        </w:rPr>
        <w:t>出</w:t>
      </w:r>
      <w:r w:rsidRPr="00E808FC">
        <w:rPr>
          <w:rFonts w:hint="eastAsia"/>
          <w:lang w:val="en-US" w:eastAsia="zh-CN"/>
        </w:rPr>
        <w:t>最高质量的</w:t>
      </w:r>
      <w:r w:rsidRPr="00E808FC">
        <w:rPr>
          <w:lang w:val="en-US" w:eastAsia="zh-CN"/>
        </w:rPr>
        <w:t>LDR</w:t>
      </w:r>
      <w:r w:rsidRPr="00E808FC">
        <w:rPr>
          <w:rFonts w:hint="eastAsia"/>
          <w:lang w:val="en-US" w:eastAsia="zh-CN"/>
        </w:rPr>
        <w:t>图像？</w:t>
      </w:r>
      <w:r w:rsidR="00EA7D3F">
        <w:rPr>
          <w:rFonts w:hint="eastAsia"/>
          <w:lang w:eastAsia="zh-CN"/>
        </w:rPr>
        <w:t>可使用</w:t>
      </w:r>
      <w:r w:rsidR="00EA7D3F">
        <w:rPr>
          <w:lang w:eastAsia="zh-CN"/>
        </w:rPr>
        <w:t>哪些</w:t>
      </w:r>
      <w:r w:rsidR="00EA7D3F" w:rsidRPr="00EA7D3F">
        <w:rPr>
          <w:rFonts w:ascii="SimSun" w:hAnsi="SimSun" w:cs="SimSun" w:hint="eastAsia"/>
          <w:lang w:eastAsia="zh-CN"/>
        </w:rPr>
        <w:t>感知图像</w:t>
      </w:r>
      <w:r w:rsidR="00EA7D3F" w:rsidRPr="00EA7D3F">
        <w:rPr>
          <w:rFonts w:eastAsia="Times New Roman" w:hint="eastAsia"/>
          <w:lang w:eastAsia="zh-CN"/>
        </w:rPr>
        <w:t>/</w:t>
      </w:r>
      <w:r w:rsidR="00EA7D3F" w:rsidRPr="00EA7D3F">
        <w:rPr>
          <w:rFonts w:ascii="SimSun" w:hAnsi="SimSun" w:cs="SimSun" w:hint="eastAsia"/>
          <w:lang w:eastAsia="zh-CN"/>
        </w:rPr>
        <w:t>视频质量评估方法来评估</w:t>
      </w:r>
      <w:r w:rsidR="00EA7D3F" w:rsidRPr="00905093">
        <w:rPr>
          <w:rFonts w:eastAsia="Times New Roman"/>
          <w:lang w:eastAsia="zh-CN"/>
        </w:rPr>
        <w:t>HDR</w:t>
      </w:r>
      <w:r w:rsidR="00EA7D3F" w:rsidRPr="00EA7D3F">
        <w:rPr>
          <w:rFonts w:ascii="SimSun" w:hAnsi="SimSun" w:cs="SimSun" w:hint="eastAsia"/>
          <w:lang w:eastAsia="zh-CN"/>
        </w:rPr>
        <w:t>内容的质量</w:t>
      </w:r>
      <w:r w:rsidR="00EA7D3F">
        <w:rPr>
          <w:rFonts w:ascii="SimSun" w:hAnsi="SimSun" w:cs="SimSun" w:hint="eastAsia"/>
          <w:lang w:eastAsia="zh-CN"/>
        </w:rPr>
        <w:t>？</w:t>
      </w:r>
    </w:p>
    <w:p w:rsidR="0054620B" w:rsidRDefault="0054620B" w:rsidP="0054620B">
      <w:pPr>
        <w:pStyle w:val="enumlev1"/>
        <w:rPr>
          <w:lang w:val="en-US" w:eastAsia="zh-CN"/>
        </w:rPr>
      </w:pPr>
      <w:r>
        <w:rPr>
          <w:lang w:eastAsia="zh-CN"/>
        </w:rPr>
        <w:t>–</w:t>
      </w:r>
      <w:r>
        <w:rPr>
          <w:rFonts w:hint="eastAsia"/>
          <w:lang w:eastAsia="zh-CN"/>
        </w:rPr>
        <w:tab/>
      </w:r>
      <w:r>
        <w:rPr>
          <w:rFonts w:hint="eastAsia"/>
          <w:lang w:val="en-US" w:eastAsia="zh-CN"/>
        </w:rPr>
        <w:t>可采用何种</w:t>
      </w:r>
      <w:r w:rsidRPr="00E808FC">
        <w:rPr>
          <w:rFonts w:hint="eastAsia"/>
          <w:lang w:val="en-US" w:eastAsia="zh-CN"/>
        </w:rPr>
        <w:t>方法</w:t>
      </w:r>
      <w:r>
        <w:rPr>
          <w:rFonts w:hint="eastAsia"/>
          <w:lang w:val="en-US" w:eastAsia="zh-CN"/>
        </w:rPr>
        <w:t>来测</w:t>
      </w:r>
      <w:r w:rsidRPr="00E808FC">
        <w:rPr>
          <w:rFonts w:hint="eastAsia"/>
          <w:lang w:val="en-US" w:eastAsia="zh-CN"/>
        </w:rPr>
        <w:t>量</w:t>
      </w:r>
      <w:r>
        <w:rPr>
          <w:rFonts w:hint="eastAsia"/>
          <w:lang w:val="en-US" w:eastAsia="zh-CN"/>
        </w:rPr>
        <w:t>三维视频的视频捕捉、</w:t>
      </w:r>
      <w:r w:rsidRPr="00E808FC">
        <w:rPr>
          <w:rFonts w:hint="eastAsia"/>
          <w:lang w:val="en-US" w:eastAsia="zh-CN"/>
        </w:rPr>
        <w:t>渲染和显示</w:t>
      </w:r>
      <w:r>
        <w:rPr>
          <w:rFonts w:hint="eastAsia"/>
          <w:lang w:val="en-US" w:eastAsia="zh-CN"/>
        </w:rPr>
        <w:t>带来</w:t>
      </w:r>
      <w:r w:rsidRPr="00E808FC">
        <w:rPr>
          <w:rFonts w:hint="eastAsia"/>
          <w:lang w:val="en-US" w:eastAsia="zh-CN"/>
        </w:rPr>
        <w:t>的视觉疲劳？</w:t>
      </w:r>
    </w:p>
    <w:p w:rsidR="0054620B" w:rsidRDefault="0054620B" w:rsidP="0054620B">
      <w:pPr>
        <w:pStyle w:val="enumlev1"/>
        <w:rPr>
          <w:lang w:val="en-US" w:eastAsia="zh-CN"/>
        </w:rPr>
      </w:pPr>
      <w:r>
        <w:rPr>
          <w:lang w:eastAsia="zh-CN"/>
        </w:rPr>
        <w:t>–</w:t>
      </w:r>
      <w:r>
        <w:rPr>
          <w:rFonts w:hint="eastAsia"/>
          <w:lang w:eastAsia="zh-CN"/>
        </w:rPr>
        <w:tab/>
      </w:r>
      <w:r w:rsidRPr="004E4903">
        <w:rPr>
          <w:rFonts w:hint="eastAsia"/>
          <w:lang w:eastAsia="zh-CN"/>
        </w:rPr>
        <w:t>为在信息通信技术（</w:t>
      </w:r>
      <w:r w:rsidRPr="00EE3DB2">
        <w:rPr>
          <w:lang w:eastAsia="zh-CN"/>
        </w:rPr>
        <w:t>ICT</w:t>
      </w:r>
      <w:r w:rsidRPr="00EE3DB2">
        <w:rPr>
          <w:rFonts w:hint="eastAsia"/>
          <w:lang w:eastAsia="zh-CN"/>
        </w:rPr>
        <w:t>）或其它行</w:t>
      </w:r>
      <w:r w:rsidRPr="004E4903">
        <w:rPr>
          <w:rFonts w:hint="eastAsia"/>
          <w:lang w:eastAsia="zh-CN"/>
        </w:rPr>
        <w:t>业实现直接或间接节能，需要对现有建</w:t>
      </w:r>
      <w:r>
        <w:rPr>
          <w:rFonts w:hint="eastAsia"/>
          <w:lang w:eastAsia="zh-CN"/>
        </w:rPr>
        <w:t>议书进行哪些强化？为达到上述节能效果，需要对制订中或新的建议书做</w:t>
      </w:r>
      <w:r w:rsidRPr="004E4903">
        <w:rPr>
          <w:rFonts w:hint="eastAsia"/>
          <w:lang w:eastAsia="zh-CN"/>
        </w:rPr>
        <w:t>出哪些改进？</w:t>
      </w:r>
    </w:p>
    <w:p w:rsidR="0054620B" w:rsidRDefault="0054620B" w:rsidP="000E022E">
      <w:pPr>
        <w:pStyle w:val="Heading3"/>
        <w:rPr>
          <w:lang w:eastAsia="zh-CN"/>
        </w:rPr>
      </w:pPr>
      <w:bookmarkStart w:id="13" w:name="_Toc345074481"/>
      <w:bookmarkStart w:id="14" w:name="_Toc345577370"/>
      <w:r>
        <w:rPr>
          <w:rFonts w:hint="eastAsia"/>
          <w:lang w:eastAsia="zh-CN"/>
        </w:rPr>
        <w:t>3</w:t>
      </w:r>
      <w:r>
        <w:rPr>
          <w:lang w:eastAsia="zh-CN"/>
        </w:rPr>
        <w:tab/>
      </w:r>
      <w:r>
        <w:rPr>
          <w:rFonts w:cs="SimSun" w:hint="eastAsia"/>
          <w:lang w:eastAsia="zh-CN"/>
        </w:rPr>
        <w:t>任务</w:t>
      </w:r>
      <w:bookmarkEnd w:id="13"/>
      <w:bookmarkEnd w:id="14"/>
    </w:p>
    <w:p w:rsidR="0054620B" w:rsidRDefault="0054620B" w:rsidP="0054620B">
      <w:pPr>
        <w:ind w:firstLineChars="200" w:firstLine="480"/>
        <w:rPr>
          <w:lang w:eastAsia="zh-CN"/>
        </w:rPr>
      </w:pPr>
      <w:r w:rsidRPr="009306A3">
        <w:rPr>
          <w:rFonts w:cs="SimSun" w:hint="eastAsia"/>
          <w:lang w:val="zh-CN" w:eastAsia="zh-CN"/>
        </w:rPr>
        <w:t>任务</w:t>
      </w:r>
      <w:r w:rsidRPr="009306A3">
        <w:rPr>
          <w:rFonts w:cs="SimSun" w:hint="eastAsia"/>
          <w:lang w:eastAsia="zh-CN"/>
        </w:rPr>
        <w:t>包括但不限于：</w:t>
      </w:r>
    </w:p>
    <w:p w:rsidR="0054620B" w:rsidRDefault="0054620B" w:rsidP="0054620B">
      <w:pPr>
        <w:pStyle w:val="enumlev1"/>
        <w:rPr>
          <w:lang w:eastAsia="zh-CN"/>
        </w:rPr>
      </w:pPr>
      <w:r>
        <w:rPr>
          <w:lang w:eastAsia="zh-CN"/>
        </w:rPr>
        <w:t>–</w:t>
      </w:r>
      <w:r>
        <w:rPr>
          <w:rFonts w:hint="eastAsia"/>
          <w:lang w:eastAsia="zh-CN"/>
        </w:rPr>
        <w:tab/>
      </w:r>
      <w:r>
        <w:rPr>
          <w:rFonts w:hint="eastAsia"/>
          <w:lang w:eastAsia="zh-CN"/>
        </w:rPr>
        <w:t>保持和增强</w:t>
      </w:r>
      <w:r w:rsidRPr="00E808FC">
        <w:rPr>
          <w:lang w:eastAsia="zh-CN"/>
        </w:rPr>
        <w:t>J</w:t>
      </w:r>
      <w:r w:rsidRPr="00E808FC">
        <w:rPr>
          <w:rFonts w:hint="eastAsia"/>
          <w:lang w:eastAsia="zh-CN"/>
        </w:rPr>
        <w:t>系列和</w:t>
      </w:r>
      <w:r w:rsidRPr="00E808FC">
        <w:rPr>
          <w:lang w:eastAsia="zh-CN"/>
        </w:rPr>
        <w:t>P.900</w:t>
      </w:r>
      <w:r w:rsidRPr="00E808FC">
        <w:rPr>
          <w:rFonts w:hint="eastAsia"/>
          <w:lang w:eastAsia="zh-CN"/>
        </w:rPr>
        <w:t>系列建议</w:t>
      </w:r>
      <w:r>
        <w:rPr>
          <w:rFonts w:hint="eastAsia"/>
          <w:lang w:eastAsia="zh-CN"/>
        </w:rPr>
        <w:t>书；</w:t>
      </w:r>
    </w:p>
    <w:p w:rsidR="0054620B" w:rsidRDefault="0054620B" w:rsidP="0054620B">
      <w:pPr>
        <w:pStyle w:val="enumlev1"/>
        <w:rPr>
          <w:lang w:eastAsia="zh-CN"/>
        </w:rPr>
      </w:pPr>
      <w:r>
        <w:rPr>
          <w:lang w:eastAsia="zh-CN"/>
        </w:rPr>
        <w:t>–</w:t>
      </w:r>
      <w:r>
        <w:rPr>
          <w:rFonts w:hint="eastAsia"/>
          <w:lang w:eastAsia="zh-CN"/>
        </w:rPr>
        <w:tab/>
      </w:r>
      <w:r>
        <w:rPr>
          <w:rFonts w:hint="eastAsia"/>
          <w:lang w:eastAsia="zh-CN"/>
        </w:rPr>
        <w:t>预计</w:t>
      </w:r>
      <w:r w:rsidRPr="00566206">
        <w:rPr>
          <w:rFonts w:hint="eastAsia"/>
          <w:lang w:eastAsia="zh-CN"/>
        </w:rPr>
        <w:t>新的建议</w:t>
      </w:r>
      <w:r>
        <w:rPr>
          <w:rFonts w:hint="eastAsia"/>
          <w:lang w:eastAsia="zh-CN"/>
        </w:rPr>
        <w:t>书</w:t>
      </w:r>
      <w:r w:rsidRPr="00566206">
        <w:rPr>
          <w:rFonts w:hint="eastAsia"/>
          <w:lang w:eastAsia="zh-CN"/>
        </w:rPr>
        <w:t>将解决：</w:t>
      </w:r>
    </w:p>
    <w:p w:rsidR="0054620B" w:rsidRDefault="0054620B" w:rsidP="000E022E">
      <w:pPr>
        <w:pStyle w:val="enumlev2"/>
        <w:rPr>
          <w:lang w:eastAsia="zh-CN"/>
        </w:rPr>
      </w:pPr>
      <w:r w:rsidRPr="00AE4009">
        <w:rPr>
          <w:lang w:eastAsia="zh-CN"/>
        </w:rPr>
        <w:t>•</w:t>
      </w:r>
      <w:r>
        <w:rPr>
          <w:rFonts w:hint="eastAsia"/>
          <w:lang w:eastAsia="zh-CN"/>
        </w:rPr>
        <w:tab/>
      </w:r>
      <w:r>
        <w:rPr>
          <w:rFonts w:hint="eastAsia"/>
          <w:lang w:eastAsia="zh-CN"/>
        </w:rPr>
        <w:t>为</w:t>
      </w:r>
      <w:r w:rsidRPr="00566206">
        <w:rPr>
          <w:lang w:eastAsia="zh-CN"/>
        </w:rPr>
        <w:t>3D</w:t>
      </w:r>
      <w:r w:rsidRPr="00566206">
        <w:rPr>
          <w:rFonts w:hint="eastAsia"/>
          <w:lang w:eastAsia="zh-CN"/>
        </w:rPr>
        <w:t>图像质量的主观评价</w:t>
      </w:r>
      <w:r>
        <w:rPr>
          <w:rFonts w:hint="eastAsia"/>
          <w:lang w:eastAsia="zh-CN"/>
        </w:rPr>
        <w:t>，表征和选择</w:t>
      </w:r>
      <w:r w:rsidRPr="00566206">
        <w:rPr>
          <w:rFonts w:hint="eastAsia"/>
          <w:lang w:eastAsia="zh-CN"/>
        </w:rPr>
        <w:t>适当</w:t>
      </w:r>
      <w:r>
        <w:rPr>
          <w:rFonts w:hint="eastAsia"/>
          <w:lang w:eastAsia="zh-CN"/>
        </w:rPr>
        <w:t>的</w:t>
      </w:r>
      <w:r w:rsidRPr="00566206">
        <w:rPr>
          <w:lang w:eastAsia="zh-CN"/>
        </w:rPr>
        <w:t>3D</w:t>
      </w:r>
      <w:r w:rsidRPr="00566206">
        <w:rPr>
          <w:rFonts w:hint="eastAsia"/>
          <w:lang w:eastAsia="zh-CN"/>
        </w:rPr>
        <w:t>显示器</w:t>
      </w:r>
      <w:r>
        <w:rPr>
          <w:rFonts w:hint="eastAsia"/>
          <w:lang w:eastAsia="zh-CN"/>
        </w:rPr>
        <w:t>的</w:t>
      </w:r>
      <w:r w:rsidRPr="00566206">
        <w:rPr>
          <w:rFonts w:hint="eastAsia"/>
          <w:lang w:eastAsia="zh-CN"/>
        </w:rPr>
        <w:t>方法，</w:t>
      </w:r>
    </w:p>
    <w:p w:rsidR="0054620B" w:rsidRDefault="0054620B" w:rsidP="000E022E">
      <w:pPr>
        <w:pStyle w:val="enumlev2"/>
        <w:rPr>
          <w:lang w:eastAsia="zh-CN"/>
        </w:rPr>
      </w:pPr>
      <w:r>
        <w:rPr>
          <w:lang w:eastAsia="zh-CN"/>
        </w:rPr>
        <w:t>•</w:t>
      </w:r>
      <w:r>
        <w:rPr>
          <w:rFonts w:hint="eastAsia"/>
          <w:lang w:eastAsia="zh-CN"/>
        </w:rPr>
        <w:tab/>
      </w:r>
      <w:r w:rsidRPr="00566206">
        <w:rPr>
          <w:lang w:eastAsia="zh-CN"/>
        </w:rPr>
        <w:t>HDR</w:t>
      </w:r>
      <w:r w:rsidRPr="00566206">
        <w:rPr>
          <w:rFonts w:hint="eastAsia"/>
          <w:lang w:eastAsia="zh-CN"/>
        </w:rPr>
        <w:t>和</w:t>
      </w:r>
      <w:r w:rsidRPr="00566206">
        <w:rPr>
          <w:lang w:eastAsia="zh-CN"/>
        </w:rPr>
        <w:t>UHDTV</w:t>
      </w:r>
      <w:r>
        <w:rPr>
          <w:rFonts w:hint="eastAsia"/>
          <w:lang w:eastAsia="zh-CN"/>
        </w:rPr>
        <w:t>的质量评估方法，</w:t>
      </w:r>
    </w:p>
    <w:p w:rsidR="0054620B" w:rsidRDefault="0054620B" w:rsidP="000E022E">
      <w:pPr>
        <w:pStyle w:val="enumlev2"/>
        <w:rPr>
          <w:lang w:eastAsia="zh-CN"/>
        </w:rPr>
      </w:pPr>
      <w:r w:rsidRPr="00AE4009">
        <w:rPr>
          <w:lang w:eastAsia="zh-CN"/>
        </w:rPr>
        <w:t>•</w:t>
      </w:r>
      <w:r>
        <w:rPr>
          <w:rFonts w:hint="eastAsia"/>
          <w:lang w:eastAsia="zh-CN"/>
        </w:rPr>
        <w:tab/>
      </w:r>
      <w:r w:rsidRPr="00566206">
        <w:rPr>
          <w:rFonts w:hint="eastAsia"/>
          <w:lang w:eastAsia="zh-CN"/>
        </w:rPr>
        <w:t>评估</w:t>
      </w:r>
      <w:r w:rsidRPr="00566206">
        <w:rPr>
          <w:lang w:eastAsia="zh-CN"/>
        </w:rPr>
        <w:t>/</w:t>
      </w:r>
      <w:r>
        <w:rPr>
          <w:rFonts w:hint="eastAsia"/>
          <w:lang w:eastAsia="zh-CN"/>
        </w:rPr>
        <w:t>表征非透明显示器对观看体验的影响的方法，</w:t>
      </w:r>
    </w:p>
    <w:p w:rsidR="0054620B" w:rsidRDefault="00233701" w:rsidP="00233701">
      <w:pPr>
        <w:ind w:firstLineChars="200" w:firstLine="480"/>
        <w:rPr>
          <w:lang w:eastAsia="zh-CN"/>
        </w:rPr>
      </w:pPr>
      <w:r>
        <w:rPr>
          <w:rFonts w:cs="SimSun" w:hint="eastAsia"/>
          <w:lang w:val="zh-CN" w:eastAsia="zh-CN"/>
        </w:rPr>
        <w:lastRenderedPageBreak/>
        <w:t>有关此</w:t>
      </w:r>
      <w:r w:rsidR="0054620B" w:rsidRPr="009306A3">
        <w:rPr>
          <w:rFonts w:cs="SimSun" w:hint="eastAsia"/>
          <w:lang w:val="zh-CN" w:eastAsia="zh-CN"/>
        </w:rPr>
        <w:t>课题的最新工作情况</w:t>
      </w:r>
      <w:r w:rsidRPr="00233701">
        <w:rPr>
          <w:rFonts w:cs="SimSun" w:hint="eastAsia"/>
          <w:lang w:eastAsia="zh-CN"/>
        </w:rPr>
        <w:t>，</w:t>
      </w:r>
      <w:r>
        <w:rPr>
          <w:rFonts w:cs="SimSun"/>
          <w:lang w:val="zh-CN" w:eastAsia="zh-CN"/>
        </w:rPr>
        <w:t>见</w:t>
      </w:r>
      <w:r w:rsidRPr="00233701">
        <w:rPr>
          <w:rFonts w:hAnsi="SimSun" w:cs="SimSun" w:hint="eastAsia"/>
          <w:lang w:eastAsia="zh-CN"/>
        </w:rPr>
        <w:t>第</w:t>
      </w:r>
      <w:r w:rsidRPr="00233701">
        <w:rPr>
          <w:lang w:eastAsia="zh-CN"/>
        </w:rPr>
        <w:t>9</w:t>
      </w:r>
      <w:r w:rsidRPr="00233701">
        <w:rPr>
          <w:rFonts w:hAnsi="SimSun" w:cs="SimSun" w:hint="eastAsia"/>
          <w:lang w:eastAsia="zh-CN"/>
        </w:rPr>
        <w:t>研究组的工作计划</w:t>
      </w:r>
      <w:r>
        <w:rPr>
          <w:rFonts w:hAnsi="SimSun" w:cs="SimSun" w:hint="eastAsia"/>
          <w:lang w:eastAsia="zh-CN"/>
        </w:rPr>
        <w:t>（</w:t>
      </w:r>
      <w:hyperlink r:id="rId16" w:history="1">
        <w:r w:rsidRPr="002031D3">
          <w:rPr>
            <w:rStyle w:val="Hyperlink"/>
          </w:rPr>
          <w:t>http://itu.int/ITU-T/workprog/wp_search.aspx?sp=15&amp;q=2/9</w:t>
        </w:r>
      </w:hyperlink>
      <w:r>
        <w:rPr>
          <w:rFonts w:hAnsi="SimSun" w:cs="SimSun" w:hint="eastAsia"/>
          <w:lang w:eastAsia="zh-CN"/>
        </w:rPr>
        <w:t>）。</w:t>
      </w:r>
    </w:p>
    <w:p w:rsidR="0054620B" w:rsidRDefault="0054620B" w:rsidP="0054620B">
      <w:pPr>
        <w:pStyle w:val="Heading3"/>
      </w:pPr>
      <w:r>
        <w:t>4</w:t>
      </w:r>
      <w:r>
        <w:tab/>
      </w:r>
      <w:r>
        <w:rPr>
          <w:rFonts w:cs="SimSun" w:hint="eastAsia"/>
          <w:lang w:eastAsia="zh-CN"/>
        </w:rPr>
        <w:t>关系</w:t>
      </w:r>
    </w:p>
    <w:p w:rsidR="0054620B" w:rsidRDefault="0054620B" w:rsidP="0054620B">
      <w:pPr>
        <w:pStyle w:val="Headingb"/>
        <w:rPr>
          <w:lang w:val="en-US"/>
        </w:rPr>
      </w:pPr>
      <w:r w:rsidRPr="00912FFB">
        <w:rPr>
          <w:rFonts w:cs="SimSun" w:hint="eastAsia"/>
          <w:lang w:eastAsia="zh-CN"/>
        </w:rPr>
        <w:t>建议书：</w:t>
      </w:r>
    </w:p>
    <w:p w:rsidR="0054620B" w:rsidRDefault="0054620B" w:rsidP="0020695C">
      <w:pPr>
        <w:numPr>
          <w:ilvl w:val="0"/>
          <w:numId w:val="8"/>
        </w:numPr>
        <w:tabs>
          <w:tab w:val="left" w:pos="720"/>
        </w:tabs>
        <w:ind w:left="567" w:hanging="567"/>
        <w:textAlignment w:val="auto"/>
      </w:pPr>
      <w:r w:rsidRPr="00EE3DB2">
        <w:rPr>
          <w:lang w:eastAsia="zh-CN"/>
        </w:rPr>
        <w:t>J</w:t>
      </w:r>
      <w:r w:rsidRPr="00EE3DB2">
        <w:rPr>
          <w:rFonts w:hAnsi="SimSun" w:cs="SimSun" w:hint="eastAsia"/>
          <w:lang w:eastAsia="zh-CN"/>
        </w:rPr>
        <w:t>系列、</w:t>
      </w:r>
      <w:r w:rsidRPr="00EE3DB2">
        <w:rPr>
          <w:lang w:eastAsia="zh-CN"/>
        </w:rPr>
        <w:t>P</w:t>
      </w:r>
      <w:r w:rsidRPr="00EE3DB2">
        <w:rPr>
          <w:rFonts w:hAnsi="SimSun" w:cs="SimSun" w:hint="eastAsia"/>
          <w:lang w:eastAsia="zh-CN"/>
        </w:rPr>
        <w:t>系列、</w:t>
      </w:r>
      <w:r w:rsidRPr="00EE3DB2">
        <w:rPr>
          <w:lang w:eastAsia="zh-CN"/>
        </w:rPr>
        <w:t>ITU-R BT</w:t>
      </w:r>
      <w:r w:rsidRPr="00EE3DB2">
        <w:rPr>
          <w:rFonts w:hAnsi="SimSun" w:cs="SimSun" w:hint="eastAsia"/>
          <w:lang w:eastAsia="zh-CN"/>
        </w:rPr>
        <w:t>系列</w:t>
      </w:r>
    </w:p>
    <w:p w:rsidR="0054620B" w:rsidRDefault="0054620B" w:rsidP="0054620B">
      <w:pPr>
        <w:pStyle w:val="Headingb"/>
      </w:pPr>
      <w:r>
        <w:rPr>
          <w:rFonts w:cs="SimSun" w:hint="eastAsia"/>
          <w:lang w:eastAsia="zh-CN"/>
        </w:rPr>
        <w:t>课题</w:t>
      </w:r>
      <w:r>
        <w:t>:</w:t>
      </w:r>
    </w:p>
    <w:p w:rsidR="0054620B" w:rsidRDefault="000E022E" w:rsidP="0020695C">
      <w:pPr>
        <w:numPr>
          <w:ilvl w:val="0"/>
          <w:numId w:val="9"/>
        </w:numPr>
        <w:tabs>
          <w:tab w:val="left" w:pos="720"/>
        </w:tabs>
        <w:ind w:left="567" w:hanging="567"/>
        <w:textAlignment w:val="auto"/>
      </w:pPr>
      <w:r w:rsidRPr="00447690">
        <w:rPr>
          <w:lang w:val="fr-CH"/>
        </w:rPr>
        <w:t>L/9</w:t>
      </w:r>
    </w:p>
    <w:p w:rsidR="0054620B" w:rsidRDefault="0054620B" w:rsidP="0054620B">
      <w:pPr>
        <w:pStyle w:val="Headingb"/>
      </w:pPr>
      <w:r w:rsidRPr="00912FFB">
        <w:rPr>
          <w:rFonts w:cs="SimSun" w:hint="eastAsia"/>
          <w:lang w:eastAsia="zh-CN"/>
        </w:rPr>
        <w:t>研究组：</w:t>
      </w:r>
    </w:p>
    <w:p w:rsidR="0054620B" w:rsidRDefault="0054620B" w:rsidP="0020695C">
      <w:pPr>
        <w:numPr>
          <w:ilvl w:val="0"/>
          <w:numId w:val="9"/>
        </w:numPr>
        <w:tabs>
          <w:tab w:val="left" w:pos="720"/>
        </w:tabs>
        <w:ind w:left="567" w:hanging="567"/>
        <w:textAlignment w:val="auto"/>
      </w:pPr>
      <w:r>
        <w:t>ITU-T</w:t>
      </w:r>
      <w:r>
        <w:rPr>
          <w:rFonts w:cs="SimSun" w:hint="eastAsia"/>
          <w:lang w:eastAsia="zh-CN"/>
        </w:rPr>
        <w:t>第</w:t>
      </w:r>
      <w:r>
        <w:t>12</w:t>
      </w:r>
      <w:r>
        <w:rPr>
          <w:rFonts w:cs="SimSun" w:hint="eastAsia"/>
          <w:lang w:eastAsia="zh-CN"/>
        </w:rPr>
        <w:t>和</w:t>
      </w:r>
      <w:r>
        <w:t>16</w:t>
      </w:r>
      <w:r>
        <w:rPr>
          <w:rFonts w:cs="SimSun" w:hint="eastAsia"/>
          <w:lang w:eastAsia="zh-CN"/>
        </w:rPr>
        <w:t>研究组</w:t>
      </w:r>
    </w:p>
    <w:p w:rsidR="0054620B" w:rsidRPr="00897E5C" w:rsidRDefault="0054620B" w:rsidP="0020695C">
      <w:pPr>
        <w:numPr>
          <w:ilvl w:val="0"/>
          <w:numId w:val="9"/>
        </w:numPr>
        <w:tabs>
          <w:tab w:val="left" w:pos="720"/>
        </w:tabs>
        <w:ind w:left="567" w:hanging="567"/>
        <w:textAlignment w:val="auto"/>
      </w:pPr>
      <w:r>
        <w:t>ITU-R</w:t>
      </w:r>
      <w:r>
        <w:rPr>
          <w:rFonts w:cs="SimSun" w:hint="eastAsia"/>
          <w:lang w:eastAsia="zh-CN"/>
        </w:rPr>
        <w:t>第</w:t>
      </w:r>
      <w:r>
        <w:rPr>
          <w:lang w:eastAsia="zh-CN"/>
        </w:rPr>
        <w:t>6</w:t>
      </w:r>
      <w:r>
        <w:rPr>
          <w:rFonts w:cs="SimSun" w:hint="eastAsia"/>
          <w:lang w:eastAsia="zh-CN"/>
        </w:rPr>
        <w:t>研究组</w:t>
      </w:r>
    </w:p>
    <w:p w:rsidR="00897E5C" w:rsidRDefault="00EA7D3F" w:rsidP="00233701">
      <w:pPr>
        <w:numPr>
          <w:ilvl w:val="0"/>
          <w:numId w:val="9"/>
        </w:numPr>
        <w:tabs>
          <w:tab w:val="left" w:pos="720"/>
        </w:tabs>
        <w:ind w:left="567" w:hanging="567"/>
        <w:textAlignment w:val="auto"/>
        <w:rPr>
          <w:lang w:eastAsia="zh-CN"/>
        </w:rPr>
      </w:pPr>
      <w:r>
        <w:rPr>
          <w:rFonts w:eastAsiaTheme="minorEastAsia" w:hint="eastAsia"/>
          <w:lang w:eastAsia="zh-CN"/>
        </w:rPr>
        <w:t>国际电联</w:t>
      </w:r>
      <w:r w:rsidRPr="00EA7D3F">
        <w:rPr>
          <w:rFonts w:eastAsiaTheme="minorEastAsia" w:hint="eastAsia"/>
          <w:lang w:eastAsia="zh-CN"/>
        </w:rPr>
        <w:t>音像质量评估跨部门报告人组</w:t>
      </w:r>
      <w:r>
        <w:rPr>
          <w:rFonts w:eastAsiaTheme="minorEastAsia" w:hint="eastAsia"/>
          <w:lang w:eastAsia="zh-CN"/>
        </w:rPr>
        <w:t>（</w:t>
      </w:r>
      <w:r w:rsidRPr="00905093">
        <w:rPr>
          <w:rFonts w:eastAsia="MS Mincho" w:hint="eastAsia"/>
          <w:lang w:eastAsia="zh-CN"/>
        </w:rPr>
        <w:t>IRG-AVQA</w:t>
      </w:r>
      <w:r>
        <w:rPr>
          <w:rFonts w:eastAsiaTheme="minorEastAsia" w:hint="eastAsia"/>
          <w:lang w:eastAsia="zh-CN"/>
        </w:rPr>
        <w:t>）（</w:t>
      </w:r>
      <w:r w:rsidRPr="00905093">
        <w:rPr>
          <w:rFonts w:eastAsia="MS Mincho" w:hint="eastAsia"/>
          <w:lang w:eastAsia="zh-CN"/>
        </w:rPr>
        <w:t>ITU-T</w:t>
      </w:r>
      <w:r>
        <w:rPr>
          <w:rFonts w:eastAsiaTheme="minorEastAsia" w:hint="eastAsia"/>
          <w:lang w:eastAsia="zh-CN"/>
        </w:rPr>
        <w:t>第</w:t>
      </w:r>
      <w:r w:rsidRPr="00905093">
        <w:rPr>
          <w:rFonts w:eastAsia="MS Mincho" w:hint="eastAsia"/>
          <w:lang w:eastAsia="zh-CN"/>
        </w:rPr>
        <w:t>9</w:t>
      </w:r>
      <w:r>
        <w:rPr>
          <w:rFonts w:eastAsiaTheme="minorEastAsia" w:hint="eastAsia"/>
          <w:lang w:eastAsia="zh-CN"/>
        </w:rPr>
        <w:t>、</w:t>
      </w:r>
      <w:r w:rsidRPr="00905093">
        <w:rPr>
          <w:rFonts w:eastAsia="MS Mincho" w:hint="eastAsia"/>
          <w:lang w:eastAsia="zh-CN"/>
        </w:rPr>
        <w:t>12</w:t>
      </w:r>
      <w:r>
        <w:rPr>
          <w:rFonts w:eastAsiaTheme="minorEastAsia" w:hint="eastAsia"/>
          <w:lang w:eastAsia="zh-CN"/>
        </w:rPr>
        <w:t>研究组和</w:t>
      </w:r>
      <w:r w:rsidRPr="00905093">
        <w:rPr>
          <w:rFonts w:eastAsia="MS Mincho" w:hint="eastAsia"/>
          <w:lang w:eastAsia="zh-CN"/>
        </w:rPr>
        <w:t>ITU</w:t>
      </w:r>
      <w:r w:rsidRPr="00905093">
        <w:rPr>
          <w:rFonts w:eastAsia="MS Mincho"/>
          <w:lang w:eastAsia="zh-CN"/>
        </w:rPr>
        <w:noBreakHyphen/>
      </w:r>
      <w:r w:rsidRPr="00905093">
        <w:rPr>
          <w:rFonts w:eastAsia="MS Mincho" w:hint="eastAsia"/>
          <w:lang w:eastAsia="zh-CN"/>
        </w:rPr>
        <w:t>R</w:t>
      </w:r>
      <w:r>
        <w:rPr>
          <w:rFonts w:eastAsiaTheme="minorEastAsia" w:hint="eastAsia"/>
          <w:lang w:eastAsia="zh-CN"/>
        </w:rPr>
        <w:t>第</w:t>
      </w:r>
      <w:r w:rsidRPr="00905093">
        <w:rPr>
          <w:rFonts w:eastAsia="MS Mincho" w:hint="eastAsia"/>
          <w:lang w:eastAsia="zh-CN"/>
        </w:rPr>
        <w:t>6</w:t>
      </w:r>
      <w:r>
        <w:rPr>
          <w:rFonts w:eastAsiaTheme="minorEastAsia" w:hint="eastAsia"/>
          <w:lang w:eastAsia="zh-CN"/>
        </w:rPr>
        <w:t>研究组</w:t>
      </w:r>
      <w:r w:rsidR="00233701">
        <w:rPr>
          <w:rFonts w:eastAsiaTheme="minorEastAsia" w:hint="eastAsia"/>
          <w:lang w:eastAsia="zh-CN"/>
        </w:rPr>
        <w:t>之间</w:t>
      </w:r>
      <w:r>
        <w:rPr>
          <w:rFonts w:eastAsiaTheme="minorEastAsia"/>
          <w:lang w:eastAsia="zh-CN"/>
        </w:rPr>
        <w:t>的</w:t>
      </w:r>
      <w:r w:rsidRPr="00EA7D3F">
        <w:rPr>
          <w:rFonts w:eastAsiaTheme="minorEastAsia" w:hint="eastAsia"/>
          <w:lang w:eastAsia="zh-CN"/>
        </w:rPr>
        <w:t>跨部门报告人组</w:t>
      </w:r>
      <w:r>
        <w:rPr>
          <w:rFonts w:eastAsiaTheme="minorEastAsia" w:hint="eastAsia"/>
          <w:lang w:eastAsia="zh-CN"/>
        </w:rPr>
        <w:t>）</w:t>
      </w:r>
    </w:p>
    <w:p w:rsidR="0054620B" w:rsidRPr="00912FFB" w:rsidRDefault="0054620B" w:rsidP="0054620B">
      <w:pPr>
        <w:pStyle w:val="Headingb"/>
      </w:pPr>
      <w:r w:rsidRPr="00912FFB">
        <w:rPr>
          <w:rFonts w:hAnsi="SimSun" w:cs="SimSun" w:hint="eastAsia"/>
          <w:lang w:val="zh-CN" w:eastAsia="zh-CN"/>
        </w:rPr>
        <w:t>标准制定机构：</w:t>
      </w:r>
    </w:p>
    <w:p w:rsidR="0054620B" w:rsidRDefault="0054620B" w:rsidP="0020695C">
      <w:pPr>
        <w:numPr>
          <w:ilvl w:val="0"/>
          <w:numId w:val="9"/>
        </w:numPr>
        <w:tabs>
          <w:tab w:val="left" w:pos="720"/>
        </w:tabs>
        <w:ind w:left="567" w:hanging="567"/>
        <w:textAlignment w:val="auto"/>
      </w:pPr>
      <w:r>
        <w:t>ISO/IEC</w:t>
      </w:r>
      <w:r>
        <w:rPr>
          <w:rFonts w:hint="eastAsia"/>
          <w:lang w:eastAsia="zh-CN"/>
        </w:rPr>
        <w:t>，</w:t>
      </w:r>
      <w:r>
        <w:t>IEEE P3333</w:t>
      </w:r>
    </w:p>
    <w:p w:rsidR="0054620B" w:rsidRDefault="0054620B" w:rsidP="0054620B">
      <w:pPr>
        <w:pStyle w:val="Headingb"/>
      </w:pPr>
      <w:r>
        <w:rPr>
          <w:rFonts w:cs="SimSun" w:hint="eastAsia"/>
          <w:lang w:eastAsia="zh-CN"/>
        </w:rPr>
        <w:t>其他小组</w:t>
      </w:r>
      <w:r>
        <w:t>:</w:t>
      </w:r>
    </w:p>
    <w:p w:rsidR="0054620B" w:rsidRDefault="0054620B" w:rsidP="0020695C">
      <w:pPr>
        <w:numPr>
          <w:ilvl w:val="0"/>
          <w:numId w:val="9"/>
        </w:numPr>
        <w:tabs>
          <w:tab w:val="left" w:pos="720"/>
        </w:tabs>
        <w:ind w:left="567" w:hanging="567"/>
        <w:textAlignment w:val="auto"/>
        <w:rPr>
          <w:lang w:eastAsia="zh-CN"/>
        </w:rPr>
      </w:pPr>
      <w:r w:rsidRPr="00EE3DB2">
        <w:rPr>
          <w:rFonts w:hAnsi="SimSun" w:cs="SimSun" w:hint="eastAsia"/>
          <w:lang w:val="zh-CN" w:eastAsia="zh-CN"/>
        </w:rPr>
        <w:t>视频质</w:t>
      </w:r>
      <w:r w:rsidRPr="00EE3DB2">
        <w:rPr>
          <w:rFonts w:hAnsi="MS Mincho" w:cs="SimSun" w:hint="eastAsia"/>
          <w:lang w:val="zh-CN" w:eastAsia="zh-CN"/>
        </w:rPr>
        <w:t>量</w:t>
      </w:r>
      <w:r w:rsidRPr="00EE3DB2">
        <w:rPr>
          <w:rFonts w:hAnsi="SimSun" w:cs="SimSun" w:hint="eastAsia"/>
          <w:lang w:val="zh-CN" w:eastAsia="zh-CN"/>
        </w:rPr>
        <w:t>专</w:t>
      </w:r>
      <w:r w:rsidRPr="00EE3DB2">
        <w:rPr>
          <w:rFonts w:hAnsi="MS Mincho" w:cs="SimSun" w:hint="eastAsia"/>
          <w:lang w:val="zh-CN" w:eastAsia="zh-CN"/>
        </w:rPr>
        <w:t>家</w:t>
      </w:r>
      <w:r w:rsidRPr="00EE3DB2">
        <w:rPr>
          <w:rFonts w:hAnsi="SimSun" w:cs="SimSun" w:hint="eastAsia"/>
          <w:lang w:val="zh-CN" w:eastAsia="zh-CN"/>
        </w:rPr>
        <w:t>组</w:t>
      </w:r>
      <w:r w:rsidR="00233701">
        <w:rPr>
          <w:rFonts w:hAnsi="SimSun" w:cs="SimSun" w:hint="eastAsia"/>
          <w:lang w:val="zh-CN" w:eastAsia="zh-CN"/>
        </w:rPr>
        <w:t>（</w:t>
      </w:r>
      <w:r w:rsidR="00233701" w:rsidRPr="002031D3">
        <w:rPr>
          <w:lang w:eastAsia="zh-CN"/>
        </w:rPr>
        <w:t>VQEG</w:t>
      </w:r>
      <w:r w:rsidR="00233701">
        <w:rPr>
          <w:rFonts w:hAnsi="SimSun" w:cs="SimSun" w:hint="eastAsia"/>
          <w:lang w:val="zh-CN" w:eastAsia="zh-CN"/>
        </w:rPr>
        <w:t>）</w:t>
      </w:r>
    </w:p>
    <w:p w:rsidR="00897E5C" w:rsidRDefault="0054620B" w:rsidP="0054620B">
      <w:pPr>
        <w:pStyle w:val="Heading2"/>
        <w:rPr>
          <w:lang w:eastAsia="zh-CN"/>
        </w:rPr>
      </w:pPr>
      <w:r>
        <w:rPr>
          <w:lang w:eastAsia="zh-CN"/>
        </w:rPr>
        <w:br w:type="page"/>
      </w:r>
      <w:bookmarkStart w:id="15" w:name="_Toc345577371"/>
    </w:p>
    <w:p w:rsidR="00897E5C" w:rsidRPr="005C4820" w:rsidRDefault="00B171F5" w:rsidP="005C4820">
      <w:pPr>
        <w:pStyle w:val="QuestionNo"/>
        <w:jc w:val="center"/>
        <w:rPr>
          <w:rFonts w:ascii="Times New Roman" w:hAnsi="Times New Roman" w:cs="Times New Roman"/>
          <w:b w:val="0"/>
          <w:caps/>
          <w:lang w:eastAsia="zh-CN"/>
        </w:rPr>
      </w:pPr>
      <w:r w:rsidRPr="005C4820">
        <w:rPr>
          <w:rFonts w:ascii="Times New Roman" w:hAnsi="Times New Roman" w:cs="Times New Roman" w:hint="eastAsia"/>
          <w:b w:val="0"/>
          <w:caps/>
          <w:lang w:eastAsia="zh-CN"/>
        </w:rPr>
        <w:lastRenderedPageBreak/>
        <w:t>第</w:t>
      </w:r>
      <w:r w:rsidR="005C4820">
        <w:rPr>
          <w:rFonts w:ascii="Times New Roman" w:hAnsi="Times New Roman" w:cs="Times New Roman"/>
          <w:b w:val="0"/>
          <w:caps/>
          <w:lang w:eastAsia="zh-CN"/>
        </w:rPr>
        <w:t>C</w:t>
      </w:r>
      <w:r w:rsidR="00897E5C" w:rsidRPr="005C4820">
        <w:rPr>
          <w:rFonts w:ascii="Times New Roman" w:hAnsi="Times New Roman" w:cs="Times New Roman"/>
          <w:b w:val="0"/>
          <w:caps/>
          <w:lang w:eastAsia="zh-CN"/>
        </w:rPr>
        <w:t>/9</w:t>
      </w:r>
      <w:r w:rsidRPr="005C4820">
        <w:rPr>
          <w:rFonts w:ascii="Times New Roman" w:hAnsi="Times New Roman" w:cs="Times New Roman" w:hint="eastAsia"/>
          <w:b w:val="0"/>
          <w:caps/>
          <w:lang w:eastAsia="zh-CN"/>
        </w:rPr>
        <w:t>号</w:t>
      </w:r>
      <w:r w:rsidRPr="005C4820">
        <w:rPr>
          <w:rFonts w:ascii="Times New Roman" w:hAnsi="Times New Roman" w:cs="Times New Roman"/>
          <w:b w:val="0"/>
          <w:caps/>
          <w:lang w:eastAsia="zh-CN"/>
        </w:rPr>
        <w:t>课题草案</w:t>
      </w:r>
    </w:p>
    <w:p w:rsidR="0054620B" w:rsidRPr="005C4820" w:rsidRDefault="0054620B" w:rsidP="005C4820">
      <w:pPr>
        <w:pStyle w:val="Questiontitle"/>
        <w:rPr>
          <w:lang w:eastAsia="zh-CN"/>
        </w:rPr>
      </w:pPr>
      <w:r w:rsidRPr="005C4820">
        <w:rPr>
          <w:rFonts w:hint="eastAsia"/>
          <w:lang w:eastAsia="zh-CN"/>
        </w:rPr>
        <w:t>用于防止未经授权的复制和未经授权的分送的</w:t>
      </w:r>
      <w:r w:rsidR="00B171F5" w:rsidRPr="005C4820">
        <w:rPr>
          <w:lang w:eastAsia="zh-CN"/>
        </w:rPr>
        <w:br/>
      </w:r>
      <w:r w:rsidRPr="005C4820">
        <w:rPr>
          <w:rFonts w:hint="eastAsia"/>
          <w:lang w:eastAsia="zh-CN"/>
        </w:rPr>
        <w:t>条件接入方法和惯例（用于向家庭分送数字有线电视的“分送控制”）</w:t>
      </w:r>
      <w:bookmarkEnd w:id="15"/>
    </w:p>
    <w:p w:rsidR="0054620B" w:rsidRPr="009814E9" w:rsidRDefault="0054620B" w:rsidP="0054620B">
      <w:pPr>
        <w:rPr>
          <w:szCs w:val="24"/>
          <w:lang w:eastAsia="zh-CN"/>
        </w:rPr>
      </w:pPr>
      <w:r w:rsidRPr="009814E9">
        <w:rPr>
          <w:rFonts w:hint="eastAsia"/>
          <w:szCs w:val="24"/>
          <w:lang w:eastAsia="zh-CN"/>
        </w:rPr>
        <w:t>（</w:t>
      </w:r>
      <w:r w:rsidRPr="009814E9">
        <w:rPr>
          <w:rFonts w:cs="SimSun" w:hint="eastAsia"/>
          <w:szCs w:val="24"/>
          <w:lang w:eastAsia="zh-CN"/>
        </w:rPr>
        <w:t>第</w:t>
      </w:r>
      <w:r w:rsidRPr="009814E9">
        <w:rPr>
          <w:rFonts w:hint="eastAsia"/>
          <w:szCs w:val="24"/>
          <w:lang w:eastAsia="zh-CN"/>
        </w:rPr>
        <w:t>3</w:t>
      </w:r>
      <w:r w:rsidRPr="009814E9">
        <w:rPr>
          <w:szCs w:val="24"/>
          <w:lang w:eastAsia="zh-CN"/>
        </w:rPr>
        <w:t>/9</w:t>
      </w:r>
      <w:r w:rsidRPr="009814E9">
        <w:rPr>
          <w:rFonts w:cs="SimSun" w:hint="eastAsia"/>
          <w:szCs w:val="24"/>
          <w:lang w:val="zh-CN" w:eastAsia="zh-CN"/>
        </w:rPr>
        <w:t>号课题的继续</w:t>
      </w:r>
      <w:r w:rsidRPr="009814E9">
        <w:rPr>
          <w:rFonts w:hint="eastAsia"/>
          <w:szCs w:val="24"/>
          <w:lang w:eastAsia="zh-CN"/>
        </w:rPr>
        <w:t>）</w:t>
      </w:r>
    </w:p>
    <w:p w:rsidR="0054620B" w:rsidRDefault="0054620B" w:rsidP="0054620B">
      <w:pPr>
        <w:pStyle w:val="Heading3"/>
        <w:rPr>
          <w:lang w:eastAsia="zh-CN"/>
        </w:rPr>
      </w:pPr>
      <w:r>
        <w:rPr>
          <w:lang w:eastAsia="zh-CN"/>
        </w:rPr>
        <w:t>1</w:t>
      </w:r>
      <w:r>
        <w:rPr>
          <w:lang w:eastAsia="zh-CN"/>
        </w:rPr>
        <w:tab/>
      </w:r>
      <w:r>
        <w:rPr>
          <w:rFonts w:cs="SimSun" w:hint="eastAsia"/>
          <w:lang w:eastAsia="zh-CN"/>
        </w:rPr>
        <w:t>目的</w:t>
      </w:r>
    </w:p>
    <w:p w:rsidR="0054620B" w:rsidRDefault="0054620B" w:rsidP="0054620B">
      <w:pPr>
        <w:ind w:firstLineChars="200" w:firstLine="480"/>
        <w:rPr>
          <w:lang w:val="en-US" w:eastAsia="zh-CN"/>
        </w:rPr>
      </w:pPr>
      <w:r w:rsidRPr="00EE3DB2">
        <w:rPr>
          <w:rFonts w:hAnsi="SimSun" w:cs="SimSun" w:hint="eastAsia"/>
          <w:lang w:eastAsia="zh-CN"/>
        </w:rPr>
        <w:t>若干国家正在研究提高有条件接入系统安全性的方式，以便将它用于电视预订、按收视付费以及通过有线电视分配的类似业务。每当对现用于欧洲、美国和其他国家的有条件接入系统的安全性和生存能力进行评估时，都会立即显现出这类研究的必要性。</w:t>
      </w:r>
    </w:p>
    <w:p w:rsidR="0054620B" w:rsidRDefault="0054620B" w:rsidP="0054620B">
      <w:pPr>
        <w:ind w:firstLineChars="200" w:firstLine="480"/>
        <w:rPr>
          <w:lang w:val="en-US" w:eastAsia="zh-CN"/>
        </w:rPr>
      </w:pPr>
      <w:r w:rsidRPr="00EE3DB2">
        <w:rPr>
          <w:rFonts w:hAnsi="SimSun" w:cs="SimSun" w:hint="eastAsia"/>
          <w:lang w:eastAsia="zh-CN"/>
        </w:rPr>
        <w:t>这种评估表明，显然有必要开发性能更强大并具有抵御盗版能力的增强型系统，使有线电视系统能够将节目分配到户（不论是预订服务还是按收视付费服务），并使它达到具有商业持续性的安全水平。诚然，仅短短几年前还被认为是开发出的万无一失的电视到户有条件接入系统，</w:t>
      </w:r>
      <w:r>
        <w:rPr>
          <w:rFonts w:cs="SimSun" w:hint="eastAsia"/>
          <w:lang w:eastAsia="zh-CN"/>
        </w:rPr>
        <w:t>“</w:t>
      </w:r>
      <w:r w:rsidRPr="00EE3DB2">
        <w:rPr>
          <w:rFonts w:hAnsi="SimSun" w:cs="SimSun" w:hint="eastAsia"/>
          <w:lang w:eastAsia="zh-CN"/>
        </w:rPr>
        <w:t>无一例外</w:t>
      </w:r>
      <w:r>
        <w:rPr>
          <w:rFonts w:cs="SimSun" w:hint="eastAsia"/>
          <w:lang w:eastAsia="zh-CN"/>
        </w:rPr>
        <w:t>”</w:t>
      </w:r>
      <w:r w:rsidRPr="00EE3DB2">
        <w:rPr>
          <w:rFonts w:hAnsi="SimSun" w:cs="SimSun" w:hint="eastAsia"/>
          <w:lang w:eastAsia="zh-CN"/>
        </w:rPr>
        <w:t>地被盗版者破解，他们提取有条件接入所用信息，并以仅为正常预定费零头的价格加以出售。</w:t>
      </w:r>
    </w:p>
    <w:p w:rsidR="0054620B" w:rsidRDefault="0054620B" w:rsidP="0054620B">
      <w:pPr>
        <w:ind w:firstLineChars="200" w:firstLine="480"/>
        <w:rPr>
          <w:lang w:val="en-US" w:eastAsia="zh-CN"/>
        </w:rPr>
      </w:pPr>
      <w:r w:rsidRPr="00EE3DB2">
        <w:rPr>
          <w:rFonts w:hAnsi="SimSun" w:cs="SimSun" w:hint="eastAsia"/>
          <w:lang w:eastAsia="zh-CN"/>
        </w:rPr>
        <w:t>只要被破解的接入信息能够出售给足够大的客户群体，所有有条件接入系统，无论其复杂度有多高，最终都难逃厄运。</w:t>
      </w:r>
    </w:p>
    <w:p w:rsidR="0054620B" w:rsidRDefault="0054620B" w:rsidP="0054620B">
      <w:pPr>
        <w:ind w:firstLineChars="200" w:firstLine="480"/>
        <w:rPr>
          <w:lang w:val="en-US" w:eastAsia="zh-CN"/>
        </w:rPr>
      </w:pPr>
      <w:r w:rsidRPr="00EE3DB2">
        <w:rPr>
          <w:rFonts w:hAnsi="SimSun" w:cs="SimSun" w:hint="eastAsia"/>
          <w:lang w:eastAsia="zh-CN"/>
        </w:rPr>
        <w:t>看来，只有在满足以下条件的情况下，才能提高有条件接入系统的安全性：</w:t>
      </w:r>
    </w:p>
    <w:p w:rsidR="0054620B" w:rsidRDefault="0054620B" w:rsidP="0054620B">
      <w:pPr>
        <w:pStyle w:val="enumlev1"/>
        <w:rPr>
          <w:lang w:eastAsia="zh-CN"/>
        </w:rPr>
      </w:pPr>
      <w:r>
        <w:rPr>
          <w:lang w:eastAsia="zh-CN"/>
        </w:rPr>
        <w:t>–</w:t>
      </w:r>
      <w:r>
        <w:rPr>
          <w:rFonts w:hint="eastAsia"/>
          <w:lang w:eastAsia="zh-CN"/>
        </w:rPr>
        <w:tab/>
      </w:r>
      <w:r w:rsidRPr="00EE3DB2">
        <w:rPr>
          <w:rFonts w:hAnsi="SimSun" w:hint="eastAsia"/>
          <w:lang w:eastAsia="zh-CN"/>
        </w:rPr>
        <w:t>扰频过</w:t>
      </w:r>
      <w:r w:rsidRPr="00EE3DB2">
        <w:rPr>
          <w:rFonts w:hint="eastAsia"/>
          <w:lang w:eastAsia="zh-CN"/>
        </w:rPr>
        <w:t>程高度安全；</w:t>
      </w:r>
    </w:p>
    <w:p w:rsidR="0054620B" w:rsidRDefault="0054620B" w:rsidP="0054620B">
      <w:pPr>
        <w:pStyle w:val="enumlev1"/>
        <w:rPr>
          <w:lang w:eastAsia="zh-CN"/>
        </w:rPr>
      </w:pPr>
      <w:r>
        <w:rPr>
          <w:lang w:eastAsia="zh-CN"/>
        </w:rPr>
        <w:t>–</w:t>
      </w:r>
      <w:r>
        <w:rPr>
          <w:rFonts w:hint="eastAsia"/>
          <w:lang w:eastAsia="zh-CN"/>
        </w:rPr>
        <w:tab/>
      </w:r>
      <w:r w:rsidRPr="00EE3DB2">
        <w:rPr>
          <w:rFonts w:hint="eastAsia"/>
          <w:lang w:eastAsia="zh-CN"/>
        </w:rPr>
        <w:t>加密算法高度安全；</w:t>
      </w:r>
    </w:p>
    <w:p w:rsidR="0054620B" w:rsidRDefault="0054620B" w:rsidP="0054620B">
      <w:pPr>
        <w:pStyle w:val="enumlev1"/>
        <w:rPr>
          <w:lang w:eastAsia="zh-CN"/>
        </w:rPr>
      </w:pPr>
      <w:r>
        <w:rPr>
          <w:lang w:eastAsia="zh-CN"/>
        </w:rPr>
        <w:t>–</w:t>
      </w:r>
      <w:r>
        <w:rPr>
          <w:rFonts w:hint="eastAsia"/>
          <w:lang w:eastAsia="zh-CN"/>
        </w:rPr>
        <w:tab/>
      </w:r>
      <w:r w:rsidRPr="00EE3DB2">
        <w:rPr>
          <w:rFonts w:hint="eastAsia"/>
          <w:lang w:eastAsia="zh-CN"/>
        </w:rPr>
        <w:t>足</w:t>
      </w:r>
      <w:r w:rsidRPr="00EE3DB2">
        <w:rPr>
          <w:rFonts w:hAnsi="SimSun" w:hint="eastAsia"/>
          <w:lang w:eastAsia="zh-CN"/>
        </w:rPr>
        <w:t>够频</w:t>
      </w:r>
      <w:r w:rsidRPr="00EE3DB2">
        <w:rPr>
          <w:rFonts w:hint="eastAsia"/>
          <w:lang w:eastAsia="zh-CN"/>
        </w:rPr>
        <w:t>繁地</w:t>
      </w:r>
      <w:r w:rsidRPr="00EE3DB2">
        <w:rPr>
          <w:rFonts w:hAnsi="SimSun" w:hint="eastAsia"/>
          <w:lang w:eastAsia="zh-CN"/>
        </w:rPr>
        <w:t>变换</w:t>
      </w:r>
      <w:r w:rsidRPr="00EE3DB2">
        <w:rPr>
          <w:rFonts w:hint="eastAsia"/>
          <w:lang w:eastAsia="zh-CN"/>
        </w:rPr>
        <w:t>密</w:t>
      </w:r>
      <w:r w:rsidRPr="00EE3DB2">
        <w:rPr>
          <w:rFonts w:hAnsi="SimSun" w:hint="eastAsia"/>
          <w:lang w:eastAsia="zh-CN"/>
        </w:rPr>
        <w:t>钥</w:t>
      </w:r>
      <w:r w:rsidRPr="00EE3DB2">
        <w:rPr>
          <w:rFonts w:hint="eastAsia"/>
          <w:lang w:eastAsia="zh-CN"/>
        </w:rPr>
        <w:t>和授</w:t>
      </w:r>
      <w:r w:rsidRPr="00EE3DB2">
        <w:rPr>
          <w:rFonts w:hAnsi="SimSun" w:hint="eastAsia"/>
          <w:lang w:eastAsia="zh-CN"/>
        </w:rPr>
        <w:t>权</w:t>
      </w:r>
      <w:r w:rsidRPr="00EE3DB2">
        <w:rPr>
          <w:rFonts w:hint="eastAsia"/>
          <w:lang w:eastAsia="zh-CN"/>
        </w:rPr>
        <w:t>信息；</w:t>
      </w:r>
    </w:p>
    <w:p w:rsidR="0054620B" w:rsidRDefault="0054620B" w:rsidP="0054620B">
      <w:pPr>
        <w:pStyle w:val="enumlev1"/>
        <w:rPr>
          <w:lang w:eastAsia="zh-CN"/>
        </w:rPr>
      </w:pPr>
      <w:r>
        <w:rPr>
          <w:lang w:eastAsia="zh-CN"/>
        </w:rPr>
        <w:t>–</w:t>
      </w:r>
      <w:r>
        <w:rPr>
          <w:rFonts w:hint="eastAsia"/>
          <w:lang w:eastAsia="zh-CN"/>
        </w:rPr>
        <w:tab/>
      </w:r>
      <w:r w:rsidRPr="00EE3DB2">
        <w:rPr>
          <w:rFonts w:hint="eastAsia"/>
          <w:lang w:eastAsia="zh-CN"/>
        </w:rPr>
        <w:t>用</w:t>
      </w:r>
      <w:r w:rsidRPr="00EE3DB2">
        <w:rPr>
          <w:rFonts w:hAnsi="SimSun" w:hint="eastAsia"/>
          <w:lang w:eastAsia="zh-CN"/>
        </w:rPr>
        <w:t>户</w:t>
      </w:r>
      <w:r w:rsidRPr="00EE3DB2">
        <w:rPr>
          <w:rFonts w:hint="eastAsia"/>
          <w:lang w:eastAsia="zh-CN"/>
        </w:rPr>
        <w:t>分</w:t>
      </w:r>
      <w:r w:rsidRPr="00EE3DB2">
        <w:rPr>
          <w:rFonts w:hAnsi="SimSun" w:hint="eastAsia"/>
          <w:lang w:eastAsia="zh-CN"/>
        </w:rPr>
        <w:t>为</w:t>
      </w:r>
      <w:r w:rsidRPr="00EE3DB2">
        <w:rPr>
          <w:rFonts w:hint="eastAsia"/>
          <w:lang w:eastAsia="zh-CN"/>
        </w:rPr>
        <w:t>小型子</w:t>
      </w:r>
      <w:r w:rsidRPr="00EE3DB2">
        <w:rPr>
          <w:rFonts w:hAnsi="SimSun" w:hint="eastAsia"/>
          <w:lang w:eastAsia="zh-CN"/>
        </w:rPr>
        <w:t>实</w:t>
      </w:r>
      <w:r w:rsidRPr="00EE3DB2">
        <w:rPr>
          <w:rFonts w:hint="eastAsia"/>
          <w:lang w:eastAsia="zh-CN"/>
        </w:rPr>
        <w:t>体，并</w:t>
      </w:r>
      <w:r w:rsidRPr="00EE3DB2">
        <w:rPr>
          <w:rFonts w:hAnsi="SimSun" w:hint="eastAsia"/>
          <w:lang w:eastAsia="zh-CN"/>
        </w:rPr>
        <w:t>拥</w:t>
      </w:r>
      <w:r w:rsidRPr="00EE3DB2">
        <w:rPr>
          <w:rFonts w:hint="eastAsia"/>
          <w:lang w:eastAsia="zh-CN"/>
        </w:rPr>
        <w:t>有各自的密</w:t>
      </w:r>
      <w:r w:rsidRPr="00EE3DB2">
        <w:rPr>
          <w:rFonts w:hAnsi="SimSun" w:hint="eastAsia"/>
          <w:lang w:eastAsia="zh-CN"/>
        </w:rPr>
        <w:t>钥</w:t>
      </w:r>
      <w:r w:rsidRPr="00EE3DB2">
        <w:rPr>
          <w:rFonts w:hint="eastAsia"/>
          <w:lang w:eastAsia="zh-CN"/>
        </w:rPr>
        <w:t>和授</w:t>
      </w:r>
      <w:r w:rsidRPr="00EE3DB2">
        <w:rPr>
          <w:rFonts w:hAnsi="SimSun" w:hint="eastAsia"/>
          <w:lang w:eastAsia="zh-CN"/>
        </w:rPr>
        <w:t>权</w:t>
      </w:r>
      <w:r w:rsidRPr="00EE3DB2">
        <w:rPr>
          <w:rFonts w:hint="eastAsia"/>
          <w:lang w:eastAsia="zh-CN"/>
        </w:rPr>
        <w:t>。</w:t>
      </w:r>
    </w:p>
    <w:p w:rsidR="0054620B" w:rsidRDefault="0054620B" w:rsidP="0054620B">
      <w:pPr>
        <w:ind w:firstLineChars="200" w:firstLine="480"/>
        <w:rPr>
          <w:lang w:val="en-US" w:eastAsia="zh-CN"/>
        </w:rPr>
      </w:pPr>
      <w:r w:rsidRPr="00EE3DB2">
        <w:rPr>
          <w:rFonts w:hAnsi="SimSun" w:cs="SimSun" w:hint="eastAsia"/>
          <w:lang w:eastAsia="zh-CN"/>
        </w:rPr>
        <w:t>这些条件的共同作用会提高破解系统的成本，削减盗版者的客户基础，以至于盗版在经济上无法持续。</w:t>
      </w:r>
    </w:p>
    <w:p w:rsidR="0054620B" w:rsidRDefault="0054620B" w:rsidP="0054620B">
      <w:pPr>
        <w:ind w:firstLineChars="200" w:firstLine="480"/>
        <w:rPr>
          <w:lang w:val="en-US" w:eastAsia="zh-CN"/>
        </w:rPr>
      </w:pPr>
      <w:r w:rsidRPr="00EE3DB2">
        <w:rPr>
          <w:rFonts w:hAnsi="SimSun" w:cs="SimSun" w:hint="eastAsia"/>
          <w:lang w:eastAsia="zh-CN"/>
        </w:rPr>
        <w:t>与有条件接入的数字权力管理相关的另一个极为重要的方面，是提出防止分布式计划</w:t>
      </w:r>
      <w:r>
        <w:rPr>
          <w:rFonts w:hAnsi="SimSun" w:cs="SimSun" w:hint="eastAsia"/>
          <w:lang w:eastAsia="zh-CN"/>
        </w:rPr>
        <w:t>被复制</w:t>
      </w:r>
      <w:r w:rsidRPr="00EE3DB2">
        <w:rPr>
          <w:rFonts w:hAnsi="SimSun" w:cs="SimSun" w:hint="eastAsia"/>
          <w:lang w:eastAsia="zh-CN"/>
        </w:rPr>
        <w:t>或二次传播的措施，而知识产权的所有人授权进行</w:t>
      </w:r>
      <w:r>
        <w:rPr>
          <w:rFonts w:hAnsi="SimSun" w:cs="SimSun" w:hint="eastAsia"/>
          <w:lang w:eastAsia="zh-CN"/>
        </w:rPr>
        <w:t>复制</w:t>
      </w:r>
      <w:r w:rsidRPr="00EE3DB2">
        <w:rPr>
          <w:rFonts w:hAnsi="SimSun" w:cs="SimSun" w:hint="eastAsia"/>
          <w:lang w:eastAsia="zh-CN"/>
        </w:rPr>
        <w:t>或二次传播的情况除外。为达到这一目的，正在对若干</w:t>
      </w:r>
      <w:r>
        <w:rPr>
          <w:rFonts w:hAnsi="SimSun" w:cs="SimSun" w:hint="eastAsia"/>
          <w:lang w:eastAsia="zh-CN"/>
        </w:rPr>
        <w:t>互</w:t>
      </w:r>
      <w:r w:rsidRPr="00EE3DB2">
        <w:rPr>
          <w:rFonts w:hAnsi="SimSun" w:cs="SimSun" w:hint="eastAsia"/>
          <w:lang w:eastAsia="zh-CN"/>
        </w:rPr>
        <w:t>不</w:t>
      </w:r>
      <w:r>
        <w:rPr>
          <w:rFonts w:hAnsi="SimSun" w:cs="SimSun" w:hint="eastAsia"/>
          <w:lang w:eastAsia="zh-CN"/>
        </w:rPr>
        <w:t>排斥</w:t>
      </w:r>
      <w:r w:rsidRPr="00EE3DB2">
        <w:rPr>
          <w:rFonts w:hAnsi="SimSun" w:cs="SimSun" w:hint="eastAsia"/>
          <w:lang w:eastAsia="zh-CN"/>
        </w:rPr>
        <w:t>的方式进行研究：</w:t>
      </w:r>
    </w:p>
    <w:p w:rsidR="0054620B" w:rsidRDefault="0054620B" w:rsidP="0054620B">
      <w:pPr>
        <w:pStyle w:val="enumlev1"/>
        <w:rPr>
          <w:lang w:eastAsia="zh-CN"/>
        </w:rPr>
      </w:pPr>
      <w:r>
        <w:rPr>
          <w:lang w:eastAsia="zh-CN"/>
        </w:rPr>
        <w:t>–</w:t>
      </w:r>
      <w:r>
        <w:rPr>
          <w:rFonts w:hint="eastAsia"/>
          <w:lang w:eastAsia="zh-CN"/>
        </w:rPr>
        <w:tab/>
      </w:r>
      <w:r w:rsidRPr="00EE3DB2">
        <w:rPr>
          <w:rFonts w:hint="eastAsia"/>
          <w:lang w:eastAsia="zh-CN"/>
        </w:rPr>
        <w:t>有条件接入系统的设计应该使收视授权与复制授权相分离。换句话说，它能够向获准收视节目的用户提供可视输出，而只向另外获得复制授权的用户提供可录制的输出。这个问题由于知识产权所有人需要不同等级的授权，如不得复制、仅复制一份或无限复制，而变得更加复杂。</w:t>
      </w:r>
    </w:p>
    <w:p w:rsidR="0054620B" w:rsidRDefault="0054620B" w:rsidP="0054620B">
      <w:pPr>
        <w:pStyle w:val="enumlev1"/>
        <w:rPr>
          <w:lang w:eastAsia="zh-CN"/>
        </w:rPr>
      </w:pPr>
      <w:r>
        <w:rPr>
          <w:lang w:eastAsia="zh-CN"/>
        </w:rPr>
        <w:t>–</w:t>
      </w:r>
      <w:r>
        <w:rPr>
          <w:rFonts w:hint="eastAsia"/>
          <w:lang w:eastAsia="zh-CN"/>
        </w:rPr>
        <w:tab/>
      </w:r>
      <w:r w:rsidRPr="00EE3DB2">
        <w:rPr>
          <w:rFonts w:hint="eastAsia"/>
          <w:lang w:eastAsia="zh-CN"/>
        </w:rPr>
        <w:t>有条件接入系统在设计上应能向信号二次传播授权提示内容接收的当地环境（如家庭）。</w:t>
      </w:r>
    </w:p>
    <w:p w:rsidR="0054620B" w:rsidRDefault="0054620B" w:rsidP="0054620B">
      <w:pPr>
        <w:pStyle w:val="enumlev1"/>
        <w:rPr>
          <w:lang w:eastAsia="zh-CN"/>
        </w:rPr>
      </w:pPr>
      <w:r>
        <w:rPr>
          <w:lang w:eastAsia="zh-CN"/>
        </w:rPr>
        <w:t>–</w:t>
      </w:r>
      <w:r>
        <w:rPr>
          <w:rFonts w:hint="eastAsia"/>
          <w:lang w:eastAsia="zh-CN"/>
        </w:rPr>
        <w:tab/>
      </w:r>
      <w:r w:rsidRPr="00EE3DB2">
        <w:rPr>
          <w:rFonts w:hint="eastAsia"/>
          <w:lang w:eastAsia="zh-CN"/>
        </w:rPr>
        <w:t>有条件接入系统在设计上应能向信号二次传播授权提示最初接收内容的设备的私人授权领域（如设备属于个人还是家庭）。</w:t>
      </w:r>
    </w:p>
    <w:p w:rsidR="0054620B" w:rsidRDefault="0054620B" w:rsidP="0054620B">
      <w:pPr>
        <w:pStyle w:val="enumlev1"/>
        <w:rPr>
          <w:lang w:eastAsia="zh-CN"/>
        </w:rPr>
      </w:pPr>
      <w:r>
        <w:rPr>
          <w:lang w:eastAsia="zh-CN"/>
        </w:rPr>
        <w:t>–</w:t>
      </w:r>
      <w:r>
        <w:rPr>
          <w:rFonts w:hint="eastAsia"/>
          <w:lang w:eastAsia="zh-CN"/>
        </w:rPr>
        <w:tab/>
      </w:r>
      <w:r w:rsidRPr="00EE3DB2">
        <w:rPr>
          <w:rFonts w:hint="eastAsia"/>
          <w:lang w:eastAsia="zh-CN"/>
        </w:rPr>
        <w:t>有条件接入系统在设计上应能有选择地向符合通过安全谈判满足重构信号解析度或格式特征的具体设备提供输出。</w:t>
      </w:r>
    </w:p>
    <w:p w:rsidR="0054620B" w:rsidRDefault="0054620B" w:rsidP="0054620B">
      <w:pPr>
        <w:pStyle w:val="enumlev1"/>
        <w:rPr>
          <w:lang w:eastAsia="zh-CN"/>
        </w:rPr>
      </w:pPr>
      <w:r>
        <w:rPr>
          <w:lang w:eastAsia="zh-CN"/>
        </w:rPr>
        <w:t>–</w:t>
      </w:r>
      <w:r>
        <w:rPr>
          <w:rFonts w:hint="eastAsia"/>
          <w:lang w:eastAsia="zh-CN"/>
        </w:rPr>
        <w:tab/>
      </w:r>
      <w:r w:rsidRPr="00EE3DB2">
        <w:rPr>
          <w:rFonts w:hint="eastAsia"/>
          <w:lang w:eastAsia="zh-CN"/>
        </w:rPr>
        <w:t>可给程序打上藏有编码信息的</w:t>
      </w:r>
      <w:r>
        <w:rPr>
          <w:rFonts w:hint="eastAsia"/>
          <w:lang w:eastAsia="zh-CN"/>
        </w:rPr>
        <w:t>“</w:t>
      </w:r>
      <w:r w:rsidRPr="00EE3DB2">
        <w:rPr>
          <w:rFonts w:hint="eastAsia"/>
          <w:lang w:eastAsia="zh-CN"/>
        </w:rPr>
        <w:t>水印</w:t>
      </w:r>
      <w:r>
        <w:rPr>
          <w:rFonts w:hint="eastAsia"/>
          <w:lang w:eastAsia="zh-CN"/>
        </w:rPr>
        <w:t>”</w:t>
      </w:r>
      <w:r w:rsidRPr="00EE3DB2">
        <w:rPr>
          <w:rFonts w:hint="eastAsia"/>
          <w:lang w:eastAsia="zh-CN"/>
        </w:rPr>
        <w:t>，一种无法抹去或篡改的印记，用于认证程序的知识产权所有人，从而追溯未经授权复制的历史，并对盗版采取适当法律行动。</w:t>
      </w:r>
    </w:p>
    <w:p w:rsidR="0054620B" w:rsidRDefault="0054620B" w:rsidP="0054620B">
      <w:pPr>
        <w:pStyle w:val="enumlev1"/>
        <w:rPr>
          <w:lang w:eastAsia="zh-CN"/>
        </w:rPr>
      </w:pPr>
      <w:r>
        <w:rPr>
          <w:lang w:eastAsia="zh-CN"/>
        </w:rPr>
        <w:lastRenderedPageBreak/>
        <w:t>–</w:t>
      </w:r>
      <w:r>
        <w:rPr>
          <w:rFonts w:hint="eastAsia"/>
          <w:lang w:eastAsia="zh-CN"/>
        </w:rPr>
        <w:tab/>
      </w:r>
      <w:r w:rsidRPr="00EE3DB2">
        <w:rPr>
          <w:rFonts w:hint="eastAsia"/>
          <w:lang w:eastAsia="zh-CN"/>
        </w:rPr>
        <w:t>可给程序打上藏有编码信息的</w:t>
      </w:r>
      <w:r>
        <w:rPr>
          <w:rFonts w:hint="eastAsia"/>
          <w:lang w:eastAsia="zh-CN"/>
        </w:rPr>
        <w:t>“</w:t>
      </w:r>
      <w:r w:rsidRPr="00EE3DB2">
        <w:rPr>
          <w:rFonts w:hint="eastAsia"/>
          <w:lang w:eastAsia="zh-CN"/>
        </w:rPr>
        <w:t>水印</w:t>
      </w:r>
      <w:r>
        <w:rPr>
          <w:rFonts w:hint="eastAsia"/>
          <w:lang w:eastAsia="zh-CN"/>
        </w:rPr>
        <w:t>”</w:t>
      </w:r>
      <w:r w:rsidRPr="00EE3DB2">
        <w:rPr>
          <w:rFonts w:hint="eastAsia"/>
          <w:lang w:eastAsia="zh-CN"/>
        </w:rPr>
        <w:t>，一种无法抹去或篡改的印记，用于提示与内容相关的使用权。</w:t>
      </w:r>
    </w:p>
    <w:p w:rsidR="0054620B" w:rsidRDefault="0054620B" w:rsidP="0054620B">
      <w:pPr>
        <w:ind w:firstLineChars="200" w:firstLine="480"/>
        <w:rPr>
          <w:lang w:val="en-US" w:eastAsia="zh-CN"/>
        </w:rPr>
      </w:pPr>
      <w:r w:rsidRPr="00EE3DB2">
        <w:rPr>
          <w:rFonts w:hAnsi="SimSun" w:cs="SimSun" w:hint="eastAsia"/>
          <w:lang w:eastAsia="zh-CN"/>
        </w:rPr>
        <w:t>因此应重点对以下几个方面开展研究：</w:t>
      </w:r>
    </w:p>
    <w:p w:rsidR="0054620B" w:rsidRDefault="0054620B" w:rsidP="0054620B">
      <w:pPr>
        <w:pStyle w:val="enumlev1"/>
        <w:rPr>
          <w:lang w:eastAsia="zh-CN"/>
        </w:rPr>
      </w:pPr>
      <w:r>
        <w:rPr>
          <w:lang w:eastAsia="zh-CN"/>
        </w:rPr>
        <w:t>–</w:t>
      </w:r>
      <w:r>
        <w:rPr>
          <w:rFonts w:hint="eastAsia"/>
          <w:lang w:eastAsia="zh-CN"/>
        </w:rPr>
        <w:tab/>
      </w:r>
      <w:r w:rsidRPr="00EE3DB2">
        <w:rPr>
          <w:rFonts w:hint="eastAsia"/>
          <w:lang w:eastAsia="zh-CN"/>
        </w:rPr>
        <w:t>高度安全的扰频系统的规范；</w:t>
      </w:r>
    </w:p>
    <w:p w:rsidR="0054620B" w:rsidRDefault="0054620B" w:rsidP="0054620B">
      <w:pPr>
        <w:pStyle w:val="enumlev1"/>
        <w:rPr>
          <w:lang w:eastAsia="zh-CN"/>
        </w:rPr>
      </w:pPr>
      <w:r>
        <w:rPr>
          <w:lang w:eastAsia="zh-CN"/>
        </w:rPr>
        <w:t>–</w:t>
      </w:r>
      <w:r>
        <w:rPr>
          <w:rFonts w:hint="eastAsia"/>
          <w:lang w:eastAsia="zh-CN"/>
        </w:rPr>
        <w:tab/>
      </w:r>
      <w:r w:rsidRPr="00EE3DB2">
        <w:rPr>
          <w:rFonts w:hint="eastAsia"/>
          <w:lang w:eastAsia="zh-CN"/>
        </w:rPr>
        <w:t>高安全度加密系统的规范，使之能够以可行的成本加以部署，通过有线电视向住户，即</w:t>
      </w:r>
      <w:r>
        <w:rPr>
          <w:rFonts w:hint="eastAsia"/>
          <w:lang w:eastAsia="zh-CN"/>
        </w:rPr>
        <w:t>在</w:t>
      </w:r>
      <w:r w:rsidRPr="00EE3DB2">
        <w:rPr>
          <w:rFonts w:hint="eastAsia"/>
          <w:lang w:eastAsia="zh-CN"/>
        </w:rPr>
        <w:t>批量生产的消费者住地设备的环境</w:t>
      </w:r>
      <w:r>
        <w:rPr>
          <w:rFonts w:hint="eastAsia"/>
          <w:lang w:eastAsia="zh-CN"/>
        </w:rPr>
        <w:t>中进行</w:t>
      </w:r>
      <w:r w:rsidRPr="00EE3DB2">
        <w:rPr>
          <w:rFonts w:hint="eastAsia"/>
          <w:lang w:eastAsia="zh-CN"/>
        </w:rPr>
        <w:t>节目分配；</w:t>
      </w:r>
    </w:p>
    <w:p w:rsidR="0054620B" w:rsidRDefault="0054620B" w:rsidP="0054620B">
      <w:pPr>
        <w:pStyle w:val="enumlev1"/>
        <w:rPr>
          <w:lang w:eastAsia="zh-CN"/>
        </w:rPr>
      </w:pPr>
      <w:r>
        <w:rPr>
          <w:lang w:eastAsia="zh-CN"/>
        </w:rPr>
        <w:t>–</w:t>
      </w:r>
      <w:r>
        <w:rPr>
          <w:rFonts w:hint="eastAsia"/>
          <w:lang w:eastAsia="zh-CN"/>
        </w:rPr>
        <w:tab/>
      </w:r>
      <w:r w:rsidRPr="00EE3DB2">
        <w:rPr>
          <w:rFonts w:hint="eastAsia"/>
          <w:lang w:eastAsia="zh-CN"/>
        </w:rPr>
        <w:t>规范和生成密钥以及具有适当防护、容量和灵活性的支撑性信息分配系统，以满足各种有线电视系统及其不同用户多样化的需求；</w:t>
      </w:r>
    </w:p>
    <w:p w:rsidR="0054620B" w:rsidRDefault="0054620B" w:rsidP="0054620B">
      <w:pPr>
        <w:pStyle w:val="enumlev1"/>
        <w:rPr>
          <w:lang w:eastAsia="zh-CN"/>
        </w:rPr>
      </w:pPr>
      <w:r>
        <w:rPr>
          <w:lang w:eastAsia="zh-CN"/>
        </w:rPr>
        <w:t>–</w:t>
      </w:r>
      <w:r>
        <w:rPr>
          <w:rFonts w:hint="eastAsia"/>
          <w:lang w:eastAsia="zh-CN"/>
        </w:rPr>
        <w:tab/>
      </w:r>
      <w:r w:rsidRPr="00EE3DB2">
        <w:rPr>
          <w:rFonts w:hint="eastAsia"/>
          <w:lang w:eastAsia="zh-CN"/>
        </w:rPr>
        <w:t>制定一套指导原则，确定更新密钥和支撑性信息的最佳周期，以及作为支撑性信息分配对象的用户群体的最佳规模；</w:t>
      </w:r>
    </w:p>
    <w:p w:rsidR="0054620B" w:rsidRDefault="0054620B" w:rsidP="0054620B">
      <w:pPr>
        <w:pStyle w:val="enumlev1"/>
        <w:rPr>
          <w:lang w:eastAsia="zh-CN"/>
        </w:rPr>
      </w:pPr>
      <w:r>
        <w:rPr>
          <w:lang w:eastAsia="zh-CN"/>
        </w:rPr>
        <w:t>–</w:t>
      </w:r>
      <w:r>
        <w:rPr>
          <w:rFonts w:hint="eastAsia"/>
          <w:lang w:eastAsia="zh-CN"/>
        </w:rPr>
        <w:tab/>
      </w:r>
      <w:r w:rsidRPr="00EE3DB2">
        <w:rPr>
          <w:rFonts w:hint="eastAsia"/>
          <w:lang w:eastAsia="zh-CN"/>
        </w:rPr>
        <w:t>加密系统应用的规范，以防范不同授权级别</w:t>
      </w:r>
      <w:r w:rsidRPr="00EE3DB2">
        <w:rPr>
          <w:rFonts w:hint="eastAsia"/>
          <w:lang w:val="en-US" w:eastAsia="zh-CN"/>
        </w:rPr>
        <w:t>（不得复制、仅复制一份、</w:t>
      </w:r>
      <w:r>
        <w:rPr>
          <w:rFonts w:hint="eastAsia"/>
          <w:lang w:val="en-US" w:eastAsia="zh-CN"/>
        </w:rPr>
        <w:t>无限</w:t>
      </w:r>
      <w:r w:rsidRPr="00EE3DB2">
        <w:rPr>
          <w:rFonts w:hint="eastAsia"/>
          <w:lang w:val="en-US" w:eastAsia="zh-CN"/>
        </w:rPr>
        <w:t>复制）上的未经授权的复制；</w:t>
      </w:r>
    </w:p>
    <w:p w:rsidR="0054620B" w:rsidRDefault="0054620B" w:rsidP="0054620B">
      <w:pPr>
        <w:pStyle w:val="enumlev1"/>
        <w:rPr>
          <w:lang w:eastAsia="zh-CN"/>
        </w:rPr>
      </w:pPr>
      <w:r>
        <w:rPr>
          <w:lang w:eastAsia="zh-CN"/>
        </w:rPr>
        <w:t>–</w:t>
      </w:r>
      <w:r>
        <w:rPr>
          <w:rFonts w:hint="eastAsia"/>
          <w:lang w:eastAsia="zh-CN"/>
        </w:rPr>
        <w:tab/>
      </w:r>
      <w:r w:rsidRPr="00EE3DB2">
        <w:rPr>
          <w:rFonts w:hint="eastAsia"/>
          <w:lang w:eastAsia="zh-CN"/>
        </w:rPr>
        <w:t>加密系统应用的规范，以适应在内容接收的本地环境（如家庭）中实行</w:t>
      </w:r>
      <w:r>
        <w:rPr>
          <w:rFonts w:hint="eastAsia"/>
          <w:lang w:eastAsia="zh-CN"/>
        </w:rPr>
        <w:t>“</w:t>
      </w:r>
      <w:r w:rsidRPr="00EE3DB2">
        <w:rPr>
          <w:rFonts w:hint="eastAsia"/>
          <w:lang w:eastAsia="zh-CN"/>
        </w:rPr>
        <w:t>二次传播控制</w:t>
      </w:r>
      <w:r>
        <w:rPr>
          <w:rFonts w:hint="eastAsia"/>
          <w:lang w:eastAsia="zh-CN"/>
        </w:rPr>
        <w:t>”</w:t>
      </w:r>
      <w:r w:rsidRPr="00EE3DB2">
        <w:rPr>
          <w:rFonts w:hint="eastAsia"/>
          <w:lang w:eastAsia="zh-CN"/>
        </w:rPr>
        <w:t>的需要；</w:t>
      </w:r>
    </w:p>
    <w:p w:rsidR="0054620B" w:rsidRDefault="0054620B" w:rsidP="0054620B">
      <w:pPr>
        <w:pStyle w:val="enumlev1"/>
        <w:rPr>
          <w:lang w:eastAsia="zh-CN"/>
        </w:rPr>
      </w:pPr>
      <w:r>
        <w:rPr>
          <w:lang w:eastAsia="zh-CN"/>
        </w:rPr>
        <w:t>–</w:t>
      </w:r>
      <w:r>
        <w:rPr>
          <w:rFonts w:hint="eastAsia"/>
          <w:lang w:eastAsia="zh-CN"/>
        </w:rPr>
        <w:tab/>
      </w:r>
      <w:r w:rsidRPr="00EE3DB2">
        <w:rPr>
          <w:rFonts w:hint="eastAsia"/>
          <w:lang w:eastAsia="zh-CN"/>
        </w:rPr>
        <w:t>加密系统应用的规范，适宜对最初接收内容的设备（如属于个人或家庭的设备）所在的个人授权域实行</w:t>
      </w:r>
      <w:r>
        <w:rPr>
          <w:rFonts w:hint="eastAsia"/>
          <w:lang w:eastAsia="zh-CN"/>
        </w:rPr>
        <w:t>“</w:t>
      </w:r>
      <w:r w:rsidRPr="00EE3DB2">
        <w:rPr>
          <w:rFonts w:hint="eastAsia"/>
          <w:lang w:eastAsia="zh-CN"/>
        </w:rPr>
        <w:t>二次传播控制</w:t>
      </w:r>
      <w:r>
        <w:rPr>
          <w:rFonts w:hint="eastAsia"/>
          <w:lang w:eastAsia="zh-CN"/>
        </w:rPr>
        <w:t>”</w:t>
      </w:r>
      <w:r w:rsidRPr="00EE3DB2">
        <w:rPr>
          <w:rFonts w:hint="eastAsia"/>
          <w:lang w:eastAsia="zh-CN"/>
        </w:rPr>
        <w:t>；</w:t>
      </w:r>
    </w:p>
    <w:p w:rsidR="0054620B" w:rsidRDefault="0054620B" w:rsidP="0054620B">
      <w:pPr>
        <w:pStyle w:val="enumlev1"/>
        <w:rPr>
          <w:lang w:eastAsia="zh-CN"/>
        </w:rPr>
      </w:pPr>
      <w:r>
        <w:rPr>
          <w:lang w:eastAsia="zh-CN"/>
        </w:rPr>
        <w:t>–</w:t>
      </w:r>
      <w:r>
        <w:rPr>
          <w:rFonts w:hint="eastAsia"/>
          <w:lang w:eastAsia="zh-CN"/>
        </w:rPr>
        <w:tab/>
      </w:r>
      <w:r w:rsidRPr="00EE3DB2">
        <w:rPr>
          <w:rFonts w:hint="eastAsia"/>
          <w:lang w:eastAsia="zh-CN"/>
        </w:rPr>
        <w:t>加密系统应用的规范，就获准在符合信号格式或解析度强制要求的设备之间传送内容开展协商；</w:t>
      </w:r>
    </w:p>
    <w:p w:rsidR="0054620B" w:rsidRDefault="0054620B" w:rsidP="0054620B">
      <w:pPr>
        <w:pStyle w:val="enumlev1"/>
        <w:rPr>
          <w:lang w:eastAsia="zh-CN"/>
        </w:rPr>
      </w:pPr>
      <w:r>
        <w:rPr>
          <w:lang w:eastAsia="zh-CN"/>
        </w:rPr>
        <w:t>–</w:t>
      </w:r>
      <w:r>
        <w:rPr>
          <w:rFonts w:hint="eastAsia"/>
          <w:lang w:eastAsia="zh-CN"/>
        </w:rPr>
        <w:tab/>
      </w:r>
      <w:r w:rsidRPr="006B6E33">
        <w:rPr>
          <w:rFonts w:hint="eastAsia"/>
          <w:lang w:eastAsia="zh-CN"/>
        </w:rPr>
        <w:t>不会影响分布式程序永久性质量的高安全度水印系统规范。</w:t>
      </w:r>
    </w:p>
    <w:p w:rsidR="0054620B" w:rsidRDefault="0054620B" w:rsidP="0054620B">
      <w:pPr>
        <w:pStyle w:val="enumlev1"/>
        <w:rPr>
          <w:lang w:eastAsia="zh-CN"/>
        </w:rPr>
      </w:pPr>
      <w:r>
        <w:rPr>
          <w:lang w:eastAsia="zh-CN"/>
        </w:rPr>
        <w:t>–</w:t>
      </w:r>
      <w:r>
        <w:rPr>
          <w:rFonts w:hint="eastAsia"/>
          <w:lang w:eastAsia="zh-CN"/>
        </w:rPr>
        <w:tab/>
      </w:r>
      <w:r>
        <w:rPr>
          <w:rFonts w:hint="eastAsia"/>
          <w:lang w:eastAsia="zh-CN"/>
        </w:rPr>
        <w:t>适用于新兴业务（</w:t>
      </w:r>
      <w:r w:rsidRPr="001361BB">
        <w:rPr>
          <w:rFonts w:hint="eastAsia"/>
          <w:lang w:eastAsia="zh-CN"/>
        </w:rPr>
        <w:t>如</w:t>
      </w:r>
      <w:r w:rsidRPr="001361BB">
        <w:rPr>
          <w:lang w:eastAsia="zh-CN"/>
        </w:rPr>
        <w:t>HTTP</w:t>
      </w:r>
      <w:r>
        <w:rPr>
          <w:rFonts w:hint="eastAsia"/>
          <w:lang w:eastAsia="zh-CN"/>
        </w:rPr>
        <w:t>上的在线</w:t>
      </w:r>
      <w:r w:rsidRPr="001361BB">
        <w:rPr>
          <w:rFonts w:hint="eastAsia"/>
          <w:lang w:eastAsia="zh-CN"/>
        </w:rPr>
        <w:t>内容</w:t>
      </w:r>
      <w:r>
        <w:rPr>
          <w:rFonts w:hint="eastAsia"/>
          <w:lang w:eastAsia="zh-CN"/>
        </w:rPr>
        <w:t>接入业务、</w:t>
      </w:r>
      <w:r w:rsidRPr="001361BB">
        <w:rPr>
          <w:lang w:eastAsia="zh-CN"/>
        </w:rPr>
        <w:t>HTML5</w:t>
      </w:r>
      <w:r>
        <w:rPr>
          <w:rFonts w:hint="eastAsia"/>
          <w:lang w:eastAsia="zh-CN"/>
        </w:rPr>
        <w:t>的媒体保护业</w:t>
      </w:r>
      <w:r w:rsidRPr="001361BB">
        <w:rPr>
          <w:rFonts w:hint="eastAsia"/>
          <w:lang w:eastAsia="zh-CN"/>
        </w:rPr>
        <w:t>务</w:t>
      </w:r>
      <w:r>
        <w:rPr>
          <w:rFonts w:hint="eastAsia"/>
          <w:lang w:eastAsia="zh-CN"/>
        </w:rPr>
        <w:t>、</w:t>
      </w:r>
      <w:r>
        <w:rPr>
          <w:lang w:eastAsia="zh-CN"/>
        </w:rPr>
        <w:t>DSH</w:t>
      </w:r>
      <w:r>
        <w:rPr>
          <w:rFonts w:hint="eastAsia"/>
          <w:lang w:eastAsia="zh-CN"/>
        </w:rPr>
        <w:t>或</w:t>
      </w:r>
      <w:r>
        <w:rPr>
          <w:lang w:eastAsia="zh-CN"/>
        </w:rPr>
        <w:t>MMT</w:t>
      </w:r>
      <w:r>
        <w:rPr>
          <w:rFonts w:hint="eastAsia"/>
          <w:lang w:eastAsia="zh-CN"/>
        </w:rPr>
        <w:t>的内容保护业务、</w:t>
      </w:r>
      <w:r w:rsidRPr="001361BB">
        <w:rPr>
          <w:rFonts w:hint="eastAsia"/>
          <w:lang w:eastAsia="zh-CN"/>
        </w:rPr>
        <w:t>混合广播服务</w:t>
      </w:r>
      <w:r>
        <w:rPr>
          <w:rFonts w:hint="eastAsia"/>
          <w:lang w:eastAsia="zh-CN"/>
        </w:rPr>
        <w:t>、</w:t>
      </w:r>
      <w:r w:rsidRPr="001361BB">
        <w:rPr>
          <w:rFonts w:hint="eastAsia"/>
          <w:lang w:eastAsia="zh-CN"/>
        </w:rPr>
        <w:t>超高清晰度电视服务</w:t>
      </w:r>
      <w:r>
        <w:rPr>
          <w:rFonts w:hint="eastAsia"/>
          <w:lang w:eastAsia="zh-CN"/>
        </w:rPr>
        <w:t>、</w:t>
      </w:r>
      <w:r w:rsidRPr="001361BB">
        <w:rPr>
          <w:lang w:eastAsia="zh-CN"/>
        </w:rPr>
        <w:t>3DTV</w:t>
      </w:r>
      <w:r>
        <w:rPr>
          <w:rFonts w:hint="eastAsia"/>
          <w:lang w:eastAsia="zh-CN"/>
        </w:rPr>
        <w:t>业</w:t>
      </w:r>
      <w:r w:rsidRPr="001361BB">
        <w:rPr>
          <w:rFonts w:hint="eastAsia"/>
          <w:lang w:eastAsia="zh-CN"/>
        </w:rPr>
        <w:t>务等</w:t>
      </w:r>
      <w:r>
        <w:rPr>
          <w:rFonts w:hint="eastAsia"/>
          <w:lang w:eastAsia="zh-CN"/>
        </w:rPr>
        <w:t>）的新的先进</w:t>
      </w:r>
      <w:r w:rsidRPr="00EE3DB2">
        <w:rPr>
          <w:rFonts w:hint="eastAsia"/>
          <w:lang w:eastAsia="zh-CN"/>
        </w:rPr>
        <w:t>有条件接入系统</w:t>
      </w:r>
      <w:r>
        <w:rPr>
          <w:rFonts w:hint="eastAsia"/>
          <w:lang w:eastAsia="zh-CN"/>
        </w:rPr>
        <w:t>类型的规范，如他们是通过</w:t>
      </w:r>
      <w:r w:rsidRPr="001361BB">
        <w:rPr>
          <w:rFonts w:hint="eastAsia"/>
          <w:lang w:eastAsia="zh-CN"/>
        </w:rPr>
        <w:t>有线电视网络提供服务。</w:t>
      </w:r>
    </w:p>
    <w:p w:rsidR="0054620B" w:rsidRDefault="0054620B" w:rsidP="0054620B">
      <w:pPr>
        <w:pStyle w:val="Heading3"/>
        <w:rPr>
          <w:lang w:eastAsia="zh-CN"/>
        </w:rPr>
      </w:pPr>
      <w:r>
        <w:rPr>
          <w:lang w:eastAsia="zh-CN"/>
        </w:rPr>
        <w:t>2</w:t>
      </w:r>
      <w:r>
        <w:rPr>
          <w:lang w:eastAsia="zh-CN"/>
        </w:rPr>
        <w:tab/>
      </w:r>
      <w:r>
        <w:rPr>
          <w:rFonts w:cs="SimSun" w:hint="eastAsia"/>
          <w:lang w:eastAsia="zh-CN"/>
        </w:rPr>
        <w:t>课题</w:t>
      </w:r>
    </w:p>
    <w:p w:rsidR="0054620B" w:rsidRDefault="0054620B" w:rsidP="0054620B">
      <w:pPr>
        <w:ind w:firstLineChars="200" w:firstLine="480"/>
        <w:rPr>
          <w:lang w:eastAsia="zh-CN"/>
        </w:rPr>
      </w:pPr>
      <w:r>
        <w:rPr>
          <w:rFonts w:hAnsi="SimSun" w:cs="SimSun" w:hint="eastAsia"/>
          <w:lang w:eastAsia="zh-CN"/>
        </w:rPr>
        <w:t>应予以考虑的项目包括，但不限于：</w:t>
      </w:r>
    </w:p>
    <w:p w:rsidR="0054620B" w:rsidRDefault="0054620B" w:rsidP="0054620B">
      <w:pPr>
        <w:pStyle w:val="enumlev1"/>
        <w:rPr>
          <w:lang w:eastAsia="zh-CN"/>
        </w:rPr>
      </w:pPr>
      <w:r>
        <w:rPr>
          <w:lang w:eastAsia="zh-CN"/>
        </w:rPr>
        <w:t>–</w:t>
      </w:r>
      <w:r>
        <w:rPr>
          <w:rFonts w:hint="eastAsia"/>
          <w:lang w:eastAsia="zh-CN"/>
        </w:rPr>
        <w:tab/>
      </w:r>
      <w:r w:rsidRPr="005156B2">
        <w:rPr>
          <w:rFonts w:hint="eastAsia"/>
          <w:lang w:eastAsia="zh-CN"/>
        </w:rPr>
        <w:t>建议</w:t>
      </w:r>
      <w:r w:rsidRPr="005156B2">
        <w:rPr>
          <w:rFonts w:hAnsi="MS Mincho" w:hint="eastAsia"/>
          <w:lang w:eastAsia="zh-CN"/>
        </w:rPr>
        <w:t>采用哪些</w:t>
      </w:r>
      <w:r w:rsidRPr="005156B2">
        <w:rPr>
          <w:rFonts w:hint="eastAsia"/>
          <w:lang w:eastAsia="zh-CN"/>
        </w:rPr>
        <w:t>扰频</w:t>
      </w:r>
      <w:r w:rsidRPr="005156B2">
        <w:rPr>
          <w:rFonts w:hAnsi="MS Mincho" w:hint="eastAsia"/>
          <w:lang w:eastAsia="zh-CN"/>
        </w:rPr>
        <w:t>方式</w:t>
      </w:r>
      <w:r w:rsidRPr="005156B2">
        <w:rPr>
          <w:rFonts w:hint="eastAsia"/>
          <w:lang w:eastAsia="zh-CN"/>
        </w:rPr>
        <w:t>实现数字有线电视分配到户</w:t>
      </w:r>
      <w:r w:rsidRPr="005156B2">
        <w:rPr>
          <w:rFonts w:hAnsi="MS Mincho" w:hint="eastAsia"/>
          <w:lang w:eastAsia="zh-CN"/>
        </w:rPr>
        <w:t>？</w:t>
      </w:r>
    </w:p>
    <w:p w:rsidR="0054620B" w:rsidRDefault="0054620B" w:rsidP="0054620B">
      <w:pPr>
        <w:pStyle w:val="enumlev1"/>
        <w:rPr>
          <w:lang w:eastAsia="zh-CN"/>
        </w:rPr>
      </w:pPr>
      <w:r>
        <w:rPr>
          <w:lang w:eastAsia="zh-CN"/>
        </w:rPr>
        <w:t>–</w:t>
      </w:r>
      <w:r>
        <w:rPr>
          <w:rFonts w:hint="eastAsia"/>
          <w:lang w:eastAsia="zh-CN"/>
        </w:rPr>
        <w:tab/>
      </w:r>
      <w:r w:rsidRPr="005156B2">
        <w:rPr>
          <w:rFonts w:hint="eastAsia"/>
          <w:lang w:eastAsia="zh-CN"/>
        </w:rPr>
        <w:t>就可单</w:t>
      </w:r>
      <w:r w:rsidRPr="005156B2">
        <w:rPr>
          <w:rFonts w:hAnsi="MS Mincho" w:hint="eastAsia"/>
          <w:lang w:eastAsia="zh-CN"/>
        </w:rPr>
        <w:t>独</w:t>
      </w:r>
      <w:r w:rsidRPr="005156B2">
        <w:rPr>
          <w:rFonts w:hint="eastAsia"/>
          <w:lang w:eastAsia="zh-CN"/>
        </w:rPr>
        <w:t>寻</w:t>
      </w:r>
      <w:r w:rsidRPr="005156B2">
        <w:rPr>
          <w:rFonts w:hAnsi="MS Mincho" w:hint="eastAsia"/>
          <w:lang w:eastAsia="zh-CN"/>
        </w:rPr>
        <w:t>址的用</w:t>
      </w:r>
      <w:r w:rsidRPr="005156B2">
        <w:rPr>
          <w:rFonts w:hint="eastAsia"/>
          <w:lang w:eastAsia="zh-CN"/>
        </w:rPr>
        <w:t>户</w:t>
      </w:r>
      <w:r w:rsidRPr="005156B2">
        <w:rPr>
          <w:rFonts w:hAnsi="MS Mincho" w:hint="eastAsia"/>
          <w:lang w:eastAsia="zh-CN"/>
        </w:rPr>
        <w:t>或用</w:t>
      </w:r>
      <w:r w:rsidRPr="005156B2">
        <w:rPr>
          <w:rFonts w:hint="eastAsia"/>
          <w:lang w:eastAsia="zh-CN"/>
        </w:rPr>
        <w:t>户</w:t>
      </w:r>
      <w:r w:rsidRPr="005156B2">
        <w:rPr>
          <w:rFonts w:hAnsi="MS Mincho" w:hint="eastAsia"/>
          <w:lang w:eastAsia="zh-CN"/>
        </w:rPr>
        <w:t>群数量而言，</w:t>
      </w:r>
      <w:r w:rsidRPr="005156B2">
        <w:rPr>
          <w:rFonts w:hint="eastAsia"/>
          <w:lang w:eastAsia="zh-CN"/>
        </w:rPr>
        <w:t>数字有线电视分配到户</w:t>
      </w:r>
      <w:r w:rsidRPr="005156B2">
        <w:rPr>
          <w:rFonts w:hAnsi="MS Mincho" w:hint="eastAsia"/>
          <w:lang w:eastAsia="zh-CN"/>
        </w:rPr>
        <w:t>的有条件接入系</w:t>
      </w:r>
      <w:r w:rsidRPr="005156B2">
        <w:rPr>
          <w:rFonts w:hint="eastAsia"/>
          <w:lang w:eastAsia="zh-CN"/>
        </w:rPr>
        <w:t>统</w:t>
      </w:r>
      <w:r w:rsidRPr="005156B2">
        <w:rPr>
          <w:rFonts w:hAnsi="MS Mincho" w:hint="eastAsia"/>
          <w:lang w:eastAsia="zh-CN"/>
        </w:rPr>
        <w:t>需要多大容量？</w:t>
      </w:r>
    </w:p>
    <w:p w:rsidR="0054620B" w:rsidRDefault="0054620B" w:rsidP="0054620B">
      <w:pPr>
        <w:pStyle w:val="enumlev1"/>
        <w:rPr>
          <w:lang w:eastAsia="zh-CN"/>
        </w:rPr>
      </w:pPr>
      <w:r>
        <w:rPr>
          <w:lang w:eastAsia="zh-CN"/>
        </w:rPr>
        <w:t>–</w:t>
      </w:r>
      <w:r>
        <w:rPr>
          <w:rFonts w:hint="eastAsia"/>
          <w:lang w:eastAsia="zh-CN"/>
        </w:rPr>
        <w:tab/>
      </w:r>
      <w:r w:rsidRPr="005156B2">
        <w:rPr>
          <w:rFonts w:hint="eastAsia"/>
          <w:lang w:eastAsia="zh-CN"/>
        </w:rPr>
        <w:t>哪些为</w:t>
      </w:r>
      <w:r w:rsidRPr="005156B2">
        <w:rPr>
          <w:rFonts w:hAnsi="MS Mincho" w:hint="eastAsia"/>
          <w:lang w:eastAsia="zh-CN"/>
        </w:rPr>
        <w:t>（最好是唯一的）</w:t>
      </w:r>
      <w:r w:rsidRPr="005156B2">
        <w:rPr>
          <w:rFonts w:hint="eastAsia"/>
          <w:lang w:eastAsia="zh-CN"/>
        </w:rPr>
        <w:t>加密方式确定的规范适用于这种</w:t>
      </w:r>
      <w:r w:rsidRPr="005156B2">
        <w:rPr>
          <w:rFonts w:hAnsi="MS Mincho" w:hint="eastAsia"/>
          <w:lang w:eastAsia="zh-CN"/>
        </w:rPr>
        <w:t>有条件接入</w:t>
      </w:r>
      <w:r w:rsidRPr="005156B2">
        <w:rPr>
          <w:rFonts w:hint="eastAsia"/>
          <w:lang w:eastAsia="zh-CN"/>
        </w:rPr>
        <w:t>系统</w:t>
      </w:r>
      <w:r w:rsidRPr="005156B2">
        <w:rPr>
          <w:rFonts w:hAnsi="MS Mincho" w:hint="eastAsia"/>
          <w:lang w:eastAsia="zh-CN"/>
        </w:rPr>
        <w:t>？</w:t>
      </w:r>
    </w:p>
    <w:p w:rsidR="0054620B" w:rsidRDefault="0054620B" w:rsidP="0054620B">
      <w:pPr>
        <w:pStyle w:val="enumlev1"/>
        <w:rPr>
          <w:lang w:eastAsia="zh-CN"/>
        </w:rPr>
      </w:pPr>
      <w:r>
        <w:rPr>
          <w:lang w:eastAsia="zh-CN"/>
        </w:rPr>
        <w:t>–</w:t>
      </w:r>
      <w:r>
        <w:rPr>
          <w:rFonts w:hint="eastAsia"/>
          <w:lang w:eastAsia="zh-CN"/>
        </w:rPr>
        <w:tab/>
      </w:r>
      <w:r w:rsidRPr="005156B2">
        <w:rPr>
          <w:rFonts w:hint="eastAsia"/>
          <w:lang w:eastAsia="zh-CN"/>
        </w:rPr>
        <w:t>哪些加密系统的应用规范适用于防范不同授权级别</w:t>
      </w:r>
      <w:r w:rsidRPr="005156B2">
        <w:rPr>
          <w:rFonts w:hint="eastAsia"/>
          <w:lang w:val="en-US" w:eastAsia="zh-CN"/>
        </w:rPr>
        <w:t>（不得复</w:t>
      </w:r>
      <w:r w:rsidRPr="005156B2">
        <w:rPr>
          <w:rFonts w:hAnsi="MS Mincho" w:hint="eastAsia"/>
          <w:lang w:val="en-US" w:eastAsia="zh-CN"/>
        </w:rPr>
        <w:t>制、</w:t>
      </w:r>
      <w:r w:rsidRPr="005156B2">
        <w:rPr>
          <w:rFonts w:hint="eastAsia"/>
          <w:lang w:val="en-US" w:eastAsia="zh-CN"/>
        </w:rPr>
        <w:t>仅复</w:t>
      </w:r>
      <w:r w:rsidRPr="005156B2">
        <w:rPr>
          <w:rFonts w:hAnsi="MS Mincho" w:hint="eastAsia"/>
          <w:lang w:val="en-US" w:eastAsia="zh-CN"/>
        </w:rPr>
        <w:t>制一份、</w:t>
      </w:r>
      <w:r>
        <w:rPr>
          <w:rFonts w:hAnsi="MS Mincho" w:hint="eastAsia"/>
          <w:lang w:val="en-US" w:eastAsia="zh-CN"/>
        </w:rPr>
        <w:t>无限</w:t>
      </w:r>
      <w:r w:rsidRPr="005156B2">
        <w:rPr>
          <w:rFonts w:hint="eastAsia"/>
          <w:lang w:val="en-US" w:eastAsia="zh-CN"/>
        </w:rPr>
        <w:t>复</w:t>
      </w:r>
      <w:r w:rsidRPr="005156B2">
        <w:rPr>
          <w:rFonts w:hAnsi="MS Mincho" w:hint="eastAsia"/>
          <w:lang w:val="en-US" w:eastAsia="zh-CN"/>
        </w:rPr>
        <w:t>制）上的未</w:t>
      </w:r>
      <w:r w:rsidRPr="005156B2">
        <w:rPr>
          <w:rFonts w:hint="eastAsia"/>
          <w:lang w:val="en-US" w:eastAsia="zh-CN"/>
        </w:rPr>
        <w:t>经</w:t>
      </w:r>
      <w:r w:rsidRPr="005156B2">
        <w:rPr>
          <w:rFonts w:hAnsi="MS Mincho" w:hint="eastAsia"/>
          <w:lang w:val="en-US" w:eastAsia="zh-CN"/>
        </w:rPr>
        <w:t>授</w:t>
      </w:r>
      <w:r w:rsidRPr="005156B2">
        <w:rPr>
          <w:rFonts w:hint="eastAsia"/>
          <w:lang w:val="en-US" w:eastAsia="zh-CN"/>
        </w:rPr>
        <w:t>权</w:t>
      </w:r>
      <w:r w:rsidRPr="005156B2">
        <w:rPr>
          <w:rFonts w:hAnsi="MS Mincho" w:hint="eastAsia"/>
          <w:lang w:val="en-US" w:eastAsia="zh-CN"/>
        </w:rPr>
        <w:t>的</w:t>
      </w:r>
      <w:r w:rsidRPr="005156B2">
        <w:rPr>
          <w:rFonts w:hint="eastAsia"/>
          <w:lang w:val="en-US" w:eastAsia="zh-CN"/>
        </w:rPr>
        <w:t>复</w:t>
      </w:r>
      <w:r w:rsidRPr="005156B2">
        <w:rPr>
          <w:rFonts w:hAnsi="MS Mincho" w:hint="eastAsia"/>
          <w:lang w:val="en-US" w:eastAsia="zh-CN"/>
        </w:rPr>
        <w:t>制</w:t>
      </w:r>
      <w:r w:rsidRPr="005156B2">
        <w:rPr>
          <w:rFonts w:hint="eastAsia"/>
          <w:lang w:eastAsia="zh-CN"/>
        </w:rPr>
        <w:t>？</w:t>
      </w:r>
    </w:p>
    <w:p w:rsidR="0054620B" w:rsidRDefault="0054620B" w:rsidP="0054620B">
      <w:pPr>
        <w:pStyle w:val="enumlev1"/>
        <w:rPr>
          <w:lang w:eastAsia="zh-CN"/>
        </w:rPr>
      </w:pPr>
      <w:r>
        <w:rPr>
          <w:lang w:eastAsia="zh-CN"/>
        </w:rPr>
        <w:t>–</w:t>
      </w:r>
      <w:r>
        <w:rPr>
          <w:rFonts w:hint="eastAsia"/>
          <w:lang w:eastAsia="zh-CN"/>
        </w:rPr>
        <w:tab/>
      </w:r>
      <w:r w:rsidRPr="005156B2">
        <w:rPr>
          <w:rFonts w:hint="eastAsia"/>
          <w:lang w:eastAsia="zh-CN"/>
        </w:rPr>
        <w:t>哪些加密系统的应用规范适用于在内容接收的本地环</w:t>
      </w:r>
      <w:r w:rsidRPr="005156B2">
        <w:rPr>
          <w:rFonts w:hAnsi="MS Mincho" w:hint="eastAsia"/>
          <w:lang w:eastAsia="zh-CN"/>
        </w:rPr>
        <w:t>境（如家庭）中</w:t>
      </w:r>
      <w:r w:rsidRPr="005156B2">
        <w:rPr>
          <w:rFonts w:hint="eastAsia"/>
          <w:lang w:eastAsia="zh-CN"/>
        </w:rPr>
        <w:t>实</w:t>
      </w:r>
      <w:r w:rsidRPr="005156B2">
        <w:rPr>
          <w:rFonts w:hAnsi="MS Mincho" w:hint="eastAsia"/>
          <w:lang w:eastAsia="zh-CN"/>
        </w:rPr>
        <w:t>行</w:t>
      </w:r>
      <w:r w:rsidRPr="005156B2">
        <w:rPr>
          <w:rFonts w:hint="eastAsia"/>
          <w:lang w:eastAsia="zh-CN"/>
        </w:rPr>
        <w:t>“</w:t>
      </w:r>
      <w:r w:rsidRPr="005156B2">
        <w:rPr>
          <w:rFonts w:hAnsi="MS Mincho" w:hint="eastAsia"/>
          <w:lang w:eastAsia="zh-CN"/>
        </w:rPr>
        <w:t>二次</w:t>
      </w:r>
      <w:r w:rsidRPr="005156B2">
        <w:rPr>
          <w:rFonts w:hint="eastAsia"/>
          <w:lang w:eastAsia="zh-CN"/>
        </w:rPr>
        <w:t>传</w:t>
      </w:r>
      <w:r w:rsidRPr="005156B2">
        <w:rPr>
          <w:rFonts w:hAnsi="MS Mincho" w:hint="eastAsia"/>
          <w:lang w:eastAsia="zh-CN"/>
        </w:rPr>
        <w:t>播控制</w:t>
      </w:r>
      <w:r w:rsidRPr="005156B2">
        <w:rPr>
          <w:rFonts w:hint="eastAsia"/>
          <w:lang w:eastAsia="zh-CN"/>
        </w:rPr>
        <w:t>”</w:t>
      </w:r>
      <w:r w:rsidRPr="005156B2">
        <w:rPr>
          <w:rFonts w:hAnsi="MS Mincho" w:hint="eastAsia"/>
          <w:lang w:eastAsia="zh-CN"/>
        </w:rPr>
        <w:t>？</w:t>
      </w:r>
    </w:p>
    <w:p w:rsidR="0054620B" w:rsidRDefault="0054620B" w:rsidP="0054620B">
      <w:pPr>
        <w:pStyle w:val="enumlev1"/>
        <w:rPr>
          <w:lang w:eastAsia="zh-CN"/>
        </w:rPr>
      </w:pPr>
      <w:r>
        <w:rPr>
          <w:lang w:eastAsia="zh-CN"/>
        </w:rPr>
        <w:t>–</w:t>
      </w:r>
      <w:r>
        <w:rPr>
          <w:rFonts w:hint="eastAsia"/>
          <w:lang w:eastAsia="zh-CN"/>
        </w:rPr>
        <w:tab/>
      </w:r>
      <w:r w:rsidRPr="005156B2">
        <w:rPr>
          <w:rFonts w:hint="eastAsia"/>
          <w:lang w:eastAsia="zh-CN"/>
        </w:rPr>
        <w:t>哪些加密系统的应用规范适用于对</w:t>
      </w:r>
      <w:r w:rsidRPr="005156B2">
        <w:rPr>
          <w:rFonts w:hAnsi="MS Mincho" w:hint="eastAsia"/>
          <w:lang w:eastAsia="zh-CN"/>
        </w:rPr>
        <w:t>最初接收内容的</w:t>
      </w:r>
      <w:r w:rsidRPr="005156B2">
        <w:rPr>
          <w:rFonts w:hint="eastAsia"/>
          <w:lang w:eastAsia="zh-CN"/>
        </w:rPr>
        <w:t>设备</w:t>
      </w:r>
      <w:r w:rsidRPr="005156B2">
        <w:rPr>
          <w:rFonts w:hAnsi="MS Mincho" w:hint="eastAsia"/>
          <w:lang w:eastAsia="zh-CN"/>
        </w:rPr>
        <w:t>（如属于个人或家庭的</w:t>
      </w:r>
      <w:r w:rsidRPr="005156B2">
        <w:rPr>
          <w:rFonts w:hint="eastAsia"/>
          <w:lang w:eastAsia="zh-CN"/>
        </w:rPr>
        <w:t>设备</w:t>
      </w:r>
      <w:r w:rsidRPr="005156B2">
        <w:rPr>
          <w:rFonts w:hAnsi="MS Mincho" w:hint="eastAsia"/>
          <w:lang w:eastAsia="zh-CN"/>
        </w:rPr>
        <w:t>）所在的个人授</w:t>
      </w:r>
      <w:r w:rsidRPr="005156B2">
        <w:rPr>
          <w:rFonts w:hint="eastAsia"/>
          <w:lang w:eastAsia="zh-CN"/>
        </w:rPr>
        <w:t>权</w:t>
      </w:r>
      <w:r w:rsidRPr="005156B2">
        <w:rPr>
          <w:rFonts w:hAnsi="MS Mincho" w:hint="eastAsia"/>
          <w:lang w:eastAsia="zh-CN"/>
        </w:rPr>
        <w:t>域</w:t>
      </w:r>
      <w:r w:rsidRPr="005156B2">
        <w:rPr>
          <w:rFonts w:hint="eastAsia"/>
          <w:lang w:eastAsia="zh-CN"/>
        </w:rPr>
        <w:t>实</w:t>
      </w:r>
      <w:r w:rsidRPr="005156B2">
        <w:rPr>
          <w:rFonts w:hAnsi="MS Mincho" w:hint="eastAsia"/>
          <w:lang w:eastAsia="zh-CN"/>
        </w:rPr>
        <w:t>行</w:t>
      </w:r>
      <w:r w:rsidRPr="005156B2">
        <w:rPr>
          <w:rFonts w:hint="eastAsia"/>
          <w:lang w:eastAsia="zh-CN"/>
        </w:rPr>
        <w:t>“二次传播控制”？</w:t>
      </w:r>
    </w:p>
    <w:p w:rsidR="0054620B" w:rsidRDefault="0054620B" w:rsidP="0054620B">
      <w:pPr>
        <w:pStyle w:val="enumlev1"/>
        <w:rPr>
          <w:lang w:eastAsia="zh-CN"/>
        </w:rPr>
      </w:pPr>
      <w:r>
        <w:rPr>
          <w:lang w:eastAsia="zh-CN"/>
        </w:rPr>
        <w:t>–</w:t>
      </w:r>
      <w:r>
        <w:rPr>
          <w:rFonts w:hint="eastAsia"/>
          <w:lang w:eastAsia="zh-CN"/>
        </w:rPr>
        <w:tab/>
      </w:r>
      <w:r w:rsidRPr="005156B2">
        <w:rPr>
          <w:rFonts w:hint="eastAsia"/>
          <w:lang w:eastAsia="zh-CN"/>
        </w:rPr>
        <w:t>哪些加密系统的应用规范适用于对最初接收内容的设备（即支持多种输出格式和解析度的设备）的信号输出特性实施“二次传播控制”？</w:t>
      </w:r>
    </w:p>
    <w:p w:rsidR="0054620B" w:rsidRDefault="0054620B" w:rsidP="00233701">
      <w:pPr>
        <w:pStyle w:val="enumlev1"/>
        <w:rPr>
          <w:lang w:eastAsia="zh-CN"/>
        </w:rPr>
      </w:pPr>
      <w:r>
        <w:rPr>
          <w:lang w:eastAsia="zh-CN"/>
        </w:rPr>
        <w:lastRenderedPageBreak/>
        <w:t>–</w:t>
      </w:r>
      <w:r>
        <w:rPr>
          <w:rFonts w:hint="eastAsia"/>
          <w:lang w:eastAsia="zh-CN"/>
        </w:rPr>
        <w:tab/>
      </w:r>
      <w:r w:rsidRPr="005156B2">
        <w:rPr>
          <w:rFonts w:hint="eastAsia"/>
          <w:lang w:eastAsia="zh-CN"/>
        </w:rPr>
        <w:t>如果有条件接入系统采用了加密措施装置，什么是适用于这种（最好是唯一的）可拆装（如</w:t>
      </w:r>
      <w:r w:rsidRPr="005156B2">
        <w:rPr>
          <w:lang w:eastAsia="zh-CN"/>
        </w:rPr>
        <w:t>ISO 7816</w:t>
      </w:r>
      <w:r w:rsidRPr="005156B2">
        <w:rPr>
          <w:rFonts w:hint="eastAsia"/>
          <w:lang w:eastAsia="zh-CN"/>
        </w:rPr>
        <w:t>、</w:t>
      </w:r>
      <w:r w:rsidRPr="005156B2">
        <w:rPr>
          <w:lang w:eastAsia="zh-CN"/>
        </w:rPr>
        <w:t>PCMCIA</w:t>
      </w:r>
      <w:r w:rsidR="00233701">
        <w:rPr>
          <w:rFonts w:hint="eastAsia"/>
          <w:lang w:eastAsia="zh-CN"/>
        </w:rPr>
        <w:t>、</w:t>
      </w:r>
      <w:r w:rsidR="00233701" w:rsidRPr="002031D3">
        <w:rPr>
          <w:lang w:eastAsia="zh-CN"/>
        </w:rPr>
        <w:t>USB2.0/3.0</w:t>
      </w:r>
      <w:r w:rsidR="00233701">
        <w:rPr>
          <w:rFonts w:hint="eastAsia"/>
          <w:lang w:eastAsia="zh-CN"/>
        </w:rPr>
        <w:t>、</w:t>
      </w:r>
      <w:r w:rsidR="00233701" w:rsidRPr="002031D3">
        <w:rPr>
          <w:lang w:eastAsia="zh-CN"/>
        </w:rPr>
        <w:t>USIM</w:t>
      </w:r>
      <w:r w:rsidR="00233701">
        <w:rPr>
          <w:rFonts w:hint="eastAsia"/>
          <w:lang w:eastAsia="zh-CN"/>
        </w:rPr>
        <w:t>、</w:t>
      </w:r>
      <w:r w:rsidR="00233701" w:rsidRPr="002031D3">
        <w:rPr>
          <w:lang w:eastAsia="zh-CN"/>
        </w:rPr>
        <w:t>Nano-SIM</w:t>
      </w:r>
      <w:r w:rsidRPr="005156B2">
        <w:rPr>
          <w:rFonts w:hint="eastAsia"/>
          <w:lang w:eastAsia="zh-CN"/>
        </w:rPr>
        <w:t>等）或可更新（如基于可编程安全微处理器）装置的规范？</w:t>
      </w:r>
    </w:p>
    <w:p w:rsidR="0054620B" w:rsidRDefault="0054620B" w:rsidP="0054620B">
      <w:pPr>
        <w:pStyle w:val="enumlev1"/>
        <w:rPr>
          <w:lang w:eastAsia="zh-CN"/>
        </w:rPr>
      </w:pPr>
      <w:r>
        <w:rPr>
          <w:lang w:eastAsia="zh-CN"/>
        </w:rPr>
        <w:t>–</w:t>
      </w:r>
      <w:r>
        <w:rPr>
          <w:rFonts w:hint="eastAsia"/>
          <w:lang w:eastAsia="zh-CN"/>
        </w:rPr>
        <w:tab/>
      </w:r>
      <w:r w:rsidRPr="005156B2">
        <w:rPr>
          <w:rFonts w:hint="eastAsia"/>
          <w:lang w:eastAsia="zh-CN"/>
        </w:rPr>
        <w:t>有条件接入密钥应多久更新一次？</w:t>
      </w:r>
    </w:p>
    <w:p w:rsidR="0054620B" w:rsidRDefault="0054620B" w:rsidP="0054620B">
      <w:pPr>
        <w:pStyle w:val="enumlev1"/>
        <w:rPr>
          <w:lang w:eastAsia="zh-CN"/>
        </w:rPr>
      </w:pPr>
      <w:r>
        <w:rPr>
          <w:lang w:eastAsia="zh-CN"/>
        </w:rPr>
        <w:t>–</w:t>
      </w:r>
      <w:r>
        <w:rPr>
          <w:rFonts w:hint="eastAsia"/>
          <w:lang w:eastAsia="zh-CN"/>
        </w:rPr>
        <w:tab/>
      </w:r>
      <w:r w:rsidRPr="005156B2">
        <w:rPr>
          <w:rFonts w:hint="eastAsia"/>
          <w:lang w:eastAsia="zh-CN"/>
        </w:rPr>
        <w:t>应采用什么标准计算替换（可拆装或可更新）加密装置或其中的支撑性信息的时间？</w:t>
      </w:r>
    </w:p>
    <w:p w:rsidR="0054620B" w:rsidRDefault="0054620B" w:rsidP="0054620B">
      <w:pPr>
        <w:pStyle w:val="enumlev1"/>
        <w:rPr>
          <w:lang w:eastAsia="zh-CN"/>
        </w:rPr>
      </w:pPr>
      <w:r>
        <w:rPr>
          <w:lang w:eastAsia="zh-CN"/>
        </w:rPr>
        <w:t>–</w:t>
      </w:r>
      <w:r>
        <w:rPr>
          <w:rFonts w:hint="eastAsia"/>
          <w:lang w:eastAsia="zh-CN"/>
        </w:rPr>
        <w:tab/>
      </w:r>
      <w:r w:rsidRPr="005156B2">
        <w:rPr>
          <w:rFonts w:hint="eastAsia"/>
          <w:lang w:eastAsia="zh-CN"/>
        </w:rPr>
        <w:t>什么是安全分配同一密钥和支撑信息的最佳用户规模？</w:t>
      </w:r>
    </w:p>
    <w:p w:rsidR="0054620B" w:rsidRDefault="0054620B" w:rsidP="0054620B">
      <w:pPr>
        <w:pStyle w:val="enumlev1"/>
        <w:rPr>
          <w:lang w:eastAsia="zh-CN"/>
        </w:rPr>
      </w:pPr>
      <w:r>
        <w:rPr>
          <w:lang w:eastAsia="zh-CN"/>
        </w:rPr>
        <w:t>–</w:t>
      </w:r>
      <w:r>
        <w:rPr>
          <w:rFonts w:hint="eastAsia"/>
          <w:lang w:eastAsia="zh-CN"/>
        </w:rPr>
        <w:tab/>
      </w:r>
      <w:r w:rsidRPr="005156B2">
        <w:rPr>
          <w:rFonts w:hint="eastAsia"/>
          <w:lang w:eastAsia="zh-CN"/>
        </w:rPr>
        <w:t>为地面和卫星广播制定的有条件接入解决方案是否也适用于有线电视？</w:t>
      </w:r>
    </w:p>
    <w:p w:rsidR="0054620B" w:rsidRDefault="0054620B" w:rsidP="0054620B">
      <w:pPr>
        <w:pStyle w:val="enumlev1"/>
        <w:rPr>
          <w:lang w:eastAsia="zh-CN"/>
        </w:rPr>
      </w:pPr>
      <w:r>
        <w:rPr>
          <w:lang w:eastAsia="zh-CN"/>
        </w:rPr>
        <w:t>–</w:t>
      </w:r>
      <w:r>
        <w:rPr>
          <w:rFonts w:hint="eastAsia"/>
          <w:lang w:eastAsia="zh-CN"/>
        </w:rPr>
        <w:tab/>
      </w:r>
      <w:r w:rsidRPr="005156B2">
        <w:rPr>
          <w:rFonts w:hint="eastAsia"/>
          <w:lang w:eastAsia="zh-CN"/>
        </w:rPr>
        <w:t>什么是不会影响分布式程序永久性质量的高安全度水印系统规范？</w:t>
      </w:r>
    </w:p>
    <w:p w:rsidR="0054620B" w:rsidRDefault="0054620B" w:rsidP="00C66D38">
      <w:pPr>
        <w:pStyle w:val="enumlev1"/>
        <w:rPr>
          <w:lang w:eastAsia="zh-CN"/>
        </w:rPr>
      </w:pPr>
      <w:r>
        <w:rPr>
          <w:lang w:eastAsia="zh-CN"/>
        </w:rPr>
        <w:t>–</w:t>
      </w:r>
      <w:r>
        <w:rPr>
          <w:rFonts w:hint="eastAsia"/>
          <w:lang w:eastAsia="zh-CN"/>
        </w:rPr>
        <w:tab/>
      </w:r>
      <w:r w:rsidR="00C66D38">
        <w:rPr>
          <w:rFonts w:hint="eastAsia"/>
          <w:lang w:eastAsia="zh-CN"/>
        </w:rPr>
        <w:t>可下载条件</w:t>
      </w:r>
      <w:r w:rsidR="00C66D38">
        <w:rPr>
          <w:lang w:eastAsia="zh-CN"/>
        </w:rPr>
        <w:t>接收系统有哪些规范？</w:t>
      </w:r>
    </w:p>
    <w:p w:rsidR="00233701" w:rsidRDefault="0054620B" w:rsidP="00233701">
      <w:pPr>
        <w:tabs>
          <w:tab w:val="left" w:pos="2608"/>
          <w:tab w:val="left" w:pos="3345"/>
        </w:tabs>
        <w:spacing w:before="80"/>
        <w:ind w:left="1134" w:hanging="1134"/>
        <w:rPr>
          <w:rFonts w:ascii="SimSun" w:hAnsi="SimSun" w:cs="SimSun"/>
          <w:lang w:eastAsia="zh-CN"/>
        </w:rPr>
      </w:pPr>
      <w:r>
        <w:rPr>
          <w:lang w:eastAsia="zh-CN"/>
        </w:rPr>
        <w:t>–</w:t>
      </w:r>
      <w:r>
        <w:rPr>
          <w:rFonts w:hint="eastAsia"/>
          <w:lang w:eastAsia="zh-CN"/>
        </w:rPr>
        <w:tab/>
      </w:r>
      <w:bookmarkStart w:id="16" w:name="OLE_LINK11"/>
      <w:bookmarkStart w:id="17" w:name="OLE_LINK12"/>
      <w:bookmarkStart w:id="18" w:name="OLE_LINK20"/>
      <w:r w:rsidR="00233701" w:rsidRPr="00EA7D3F">
        <w:rPr>
          <w:rFonts w:ascii="SimSun" w:hAnsi="SimSun" w:cs="SimSun" w:hint="eastAsia"/>
          <w:lang w:eastAsia="zh-CN"/>
        </w:rPr>
        <w:t>可下载多</w:t>
      </w:r>
      <w:r w:rsidR="00233701" w:rsidRPr="00905093">
        <w:rPr>
          <w:rFonts w:eastAsia="Times New Roman"/>
          <w:lang w:eastAsia="zh-CN"/>
        </w:rPr>
        <w:t>CA/DRM</w:t>
      </w:r>
      <w:r w:rsidR="00233701" w:rsidRPr="00EA7D3F">
        <w:rPr>
          <w:rFonts w:ascii="SimSun" w:hAnsi="SimSun" w:cs="SimSun" w:hint="eastAsia"/>
          <w:lang w:eastAsia="zh-CN"/>
        </w:rPr>
        <w:t>系统</w:t>
      </w:r>
      <w:r w:rsidR="00233701">
        <w:rPr>
          <w:rFonts w:ascii="SimSun" w:hAnsi="SimSun" w:cs="SimSun" w:hint="eastAsia"/>
          <w:lang w:eastAsia="zh-CN"/>
        </w:rPr>
        <w:t>有</w:t>
      </w:r>
      <w:r w:rsidR="00233701">
        <w:rPr>
          <w:rFonts w:ascii="SimSun" w:hAnsi="SimSun" w:cs="SimSun"/>
          <w:lang w:eastAsia="zh-CN"/>
        </w:rPr>
        <w:t>哪些</w:t>
      </w:r>
      <w:r w:rsidR="00233701">
        <w:rPr>
          <w:rFonts w:ascii="SimSun" w:hAnsi="SimSun" w:cs="SimSun" w:hint="eastAsia"/>
          <w:lang w:eastAsia="zh-CN"/>
        </w:rPr>
        <w:t>规范</w:t>
      </w:r>
      <w:r w:rsidR="00233701">
        <w:rPr>
          <w:rFonts w:ascii="SimSun" w:hAnsi="SimSun" w:cs="SimSun"/>
          <w:lang w:eastAsia="zh-CN"/>
        </w:rPr>
        <w:t>？</w:t>
      </w:r>
    </w:p>
    <w:p w:rsidR="00C66D38" w:rsidRPr="00C66D38" w:rsidRDefault="00C66D38" w:rsidP="00C66D38">
      <w:pPr>
        <w:pStyle w:val="enumlev1"/>
        <w:rPr>
          <w:lang w:eastAsia="zh-CN"/>
        </w:rPr>
      </w:pPr>
      <w:r w:rsidRPr="002031D3">
        <w:rPr>
          <w:lang w:eastAsia="zh-CN"/>
        </w:rPr>
        <w:t>–</w:t>
      </w:r>
      <w:r w:rsidRPr="002031D3">
        <w:rPr>
          <w:lang w:eastAsia="zh-CN"/>
        </w:rPr>
        <w:tab/>
      </w:r>
      <w:r>
        <w:rPr>
          <w:rFonts w:hint="eastAsia"/>
          <w:lang w:eastAsia="zh-CN"/>
        </w:rPr>
        <w:t>纯</w:t>
      </w:r>
      <w:r>
        <w:rPr>
          <w:lang w:eastAsia="zh-CN"/>
        </w:rPr>
        <w:t>软件或方便软件使用的条件接收解决方案有哪些规范</w:t>
      </w:r>
      <w:r>
        <w:rPr>
          <w:rFonts w:hint="eastAsia"/>
          <w:lang w:eastAsia="zh-CN"/>
        </w:rPr>
        <w:t>？</w:t>
      </w:r>
    </w:p>
    <w:bookmarkEnd w:id="16"/>
    <w:bookmarkEnd w:id="17"/>
    <w:bookmarkEnd w:id="18"/>
    <w:p w:rsidR="00233701" w:rsidRPr="00905093" w:rsidRDefault="0054620B" w:rsidP="00C66D38">
      <w:pPr>
        <w:tabs>
          <w:tab w:val="left" w:pos="2608"/>
          <w:tab w:val="left" w:pos="3345"/>
        </w:tabs>
        <w:spacing w:before="80"/>
        <w:ind w:left="1134" w:hanging="1134"/>
        <w:rPr>
          <w:rFonts w:eastAsia="Times New Roman"/>
          <w:lang w:eastAsia="zh-CN"/>
        </w:rPr>
      </w:pPr>
      <w:r>
        <w:rPr>
          <w:lang w:eastAsia="zh-CN"/>
        </w:rPr>
        <w:t>–</w:t>
      </w:r>
      <w:r>
        <w:rPr>
          <w:rFonts w:hint="eastAsia"/>
          <w:lang w:eastAsia="zh-CN"/>
        </w:rPr>
        <w:tab/>
      </w:r>
      <w:r w:rsidR="00233701" w:rsidRPr="00EA7D3F">
        <w:rPr>
          <w:rFonts w:ascii="SimSun" w:hAnsi="SimSun" w:cs="SimSun" w:hint="eastAsia"/>
          <w:lang w:eastAsia="zh-CN"/>
        </w:rPr>
        <w:t>可</w:t>
      </w:r>
      <w:r w:rsidR="00C66D38">
        <w:rPr>
          <w:rFonts w:ascii="SimSun" w:hAnsi="SimSun" w:cs="SimSun" w:hint="eastAsia"/>
          <w:lang w:eastAsia="zh-CN"/>
        </w:rPr>
        <w:t>转换</w:t>
      </w:r>
      <w:r w:rsidR="00233701" w:rsidRPr="00EA7D3F">
        <w:rPr>
          <w:rFonts w:ascii="SimSun" w:hAnsi="SimSun" w:cs="SimSun" w:hint="eastAsia"/>
          <w:lang w:eastAsia="zh-CN"/>
        </w:rPr>
        <w:t>嵌入式</w:t>
      </w:r>
      <w:r w:rsidR="00233701" w:rsidRPr="00905093">
        <w:rPr>
          <w:rFonts w:eastAsia="Times New Roman"/>
          <w:lang w:eastAsia="zh-CN"/>
        </w:rPr>
        <w:t>CA/DRM</w:t>
      </w:r>
      <w:r w:rsidR="00233701" w:rsidRPr="00EA7D3F">
        <w:rPr>
          <w:rFonts w:ascii="SimSun" w:hAnsi="SimSun" w:cs="SimSun" w:hint="eastAsia"/>
          <w:lang w:eastAsia="zh-CN"/>
        </w:rPr>
        <w:t>解决方案</w:t>
      </w:r>
      <w:r w:rsidR="00233701">
        <w:rPr>
          <w:rFonts w:ascii="SimSun" w:hAnsi="SimSun" w:cs="SimSun" w:hint="eastAsia"/>
          <w:lang w:eastAsia="zh-CN"/>
        </w:rPr>
        <w:t>有哪些</w:t>
      </w:r>
      <w:r w:rsidR="00233701">
        <w:rPr>
          <w:rFonts w:ascii="SimSun" w:hAnsi="SimSun" w:cs="SimSun"/>
          <w:lang w:eastAsia="zh-CN"/>
        </w:rPr>
        <w:t>规范？</w:t>
      </w:r>
    </w:p>
    <w:p w:rsidR="00233701" w:rsidRPr="00233701" w:rsidRDefault="00233701" w:rsidP="00C66D38">
      <w:pPr>
        <w:tabs>
          <w:tab w:val="left" w:pos="2608"/>
          <w:tab w:val="left" w:pos="3345"/>
        </w:tabs>
        <w:spacing w:before="80"/>
        <w:ind w:left="1134" w:hanging="1134"/>
        <w:rPr>
          <w:rFonts w:ascii="SimSun" w:hAnsi="SimSun" w:cs="SimSun"/>
          <w:lang w:eastAsia="zh-CN"/>
        </w:rPr>
      </w:pPr>
      <w:r w:rsidRPr="00905093">
        <w:rPr>
          <w:rFonts w:eastAsia="Times New Roman"/>
          <w:lang w:eastAsia="zh-CN"/>
        </w:rPr>
        <w:t>–</w:t>
      </w:r>
      <w:r w:rsidRPr="00905093">
        <w:rPr>
          <w:rFonts w:eastAsia="Times New Roman"/>
          <w:lang w:eastAsia="zh-CN"/>
        </w:rPr>
        <w:tab/>
      </w:r>
      <w:r w:rsidR="00C66D38" w:rsidRPr="00EA7D3F">
        <w:rPr>
          <w:rFonts w:ascii="SimSun" w:hAnsi="SimSun" w:cs="SimSun" w:hint="eastAsia"/>
          <w:lang w:eastAsia="zh-CN"/>
        </w:rPr>
        <w:t>有线电视多屏幕服务</w:t>
      </w:r>
      <w:r w:rsidR="00C66D38">
        <w:rPr>
          <w:rFonts w:ascii="SimSun" w:hAnsi="SimSun" w:cs="SimSun" w:hint="eastAsia"/>
          <w:lang w:eastAsia="zh-CN"/>
        </w:rPr>
        <w:t>的</w:t>
      </w:r>
      <w:r w:rsidRPr="00905093">
        <w:rPr>
          <w:rFonts w:eastAsia="Times New Roman"/>
          <w:lang w:eastAsia="zh-CN"/>
        </w:rPr>
        <w:t>DRM/</w:t>
      </w:r>
      <w:r w:rsidRPr="00EA7D3F">
        <w:rPr>
          <w:rFonts w:ascii="SimSun" w:hAnsi="SimSun" w:cs="SimSun" w:hint="eastAsia"/>
          <w:lang w:eastAsia="zh-CN"/>
        </w:rPr>
        <w:t>多</w:t>
      </w:r>
      <w:r w:rsidRPr="00905093">
        <w:rPr>
          <w:rFonts w:eastAsia="Times New Roman"/>
          <w:lang w:eastAsia="zh-CN"/>
        </w:rPr>
        <w:t>DRM</w:t>
      </w:r>
      <w:r>
        <w:rPr>
          <w:rFonts w:ascii="SimSun" w:hAnsi="SimSun" w:cs="SimSun" w:hint="eastAsia"/>
          <w:lang w:eastAsia="zh-CN"/>
        </w:rPr>
        <w:t>有哪些规范</w:t>
      </w:r>
      <w:r>
        <w:rPr>
          <w:rFonts w:ascii="SimSun" w:hAnsi="SimSun" w:cs="SimSun"/>
          <w:lang w:eastAsia="zh-CN"/>
        </w:rPr>
        <w:t>？</w:t>
      </w:r>
    </w:p>
    <w:p w:rsidR="0054620B" w:rsidRDefault="00233701" w:rsidP="00C66D38">
      <w:pPr>
        <w:pStyle w:val="enumlev1"/>
        <w:rPr>
          <w:lang w:eastAsia="zh-CN"/>
        </w:rPr>
      </w:pPr>
      <w:r w:rsidRPr="00905093">
        <w:rPr>
          <w:rFonts w:eastAsia="Times New Roman"/>
          <w:lang w:eastAsia="zh-CN"/>
        </w:rPr>
        <w:t>–</w:t>
      </w:r>
      <w:r w:rsidRPr="00905093">
        <w:rPr>
          <w:rFonts w:eastAsia="Times New Roman"/>
          <w:lang w:eastAsia="zh-CN"/>
        </w:rPr>
        <w:tab/>
      </w:r>
      <w:r w:rsidR="0054620B" w:rsidRPr="00A711EB">
        <w:rPr>
          <w:rFonts w:hint="eastAsia"/>
          <w:lang w:eastAsia="zh-CN"/>
        </w:rPr>
        <w:t>什么是</w:t>
      </w:r>
      <w:r w:rsidR="0054620B">
        <w:rPr>
          <w:rFonts w:hint="eastAsia"/>
          <w:lang w:eastAsia="zh-CN"/>
        </w:rPr>
        <w:t>适用于通过</w:t>
      </w:r>
      <w:r w:rsidR="0054620B" w:rsidRPr="001361BB">
        <w:rPr>
          <w:rFonts w:hint="eastAsia"/>
          <w:lang w:eastAsia="zh-CN"/>
        </w:rPr>
        <w:t>有线电视网络提供服务</w:t>
      </w:r>
      <w:r w:rsidR="0054620B">
        <w:rPr>
          <w:rFonts w:hint="eastAsia"/>
          <w:lang w:eastAsia="zh-CN"/>
        </w:rPr>
        <w:t>的新兴业务（</w:t>
      </w:r>
      <w:r w:rsidR="0054620B" w:rsidRPr="001361BB">
        <w:rPr>
          <w:rFonts w:hint="eastAsia"/>
          <w:lang w:eastAsia="zh-CN"/>
        </w:rPr>
        <w:t>如</w:t>
      </w:r>
      <w:r w:rsidR="0054620B" w:rsidRPr="001361BB">
        <w:rPr>
          <w:lang w:eastAsia="zh-CN"/>
        </w:rPr>
        <w:t>HTTP</w:t>
      </w:r>
      <w:r w:rsidR="0054620B">
        <w:rPr>
          <w:rFonts w:hint="eastAsia"/>
          <w:lang w:eastAsia="zh-CN"/>
        </w:rPr>
        <w:t>上的在线</w:t>
      </w:r>
      <w:r w:rsidR="0054620B" w:rsidRPr="001361BB">
        <w:rPr>
          <w:rFonts w:hint="eastAsia"/>
          <w:lang w:eastAsia="zh-CN"/>
        </w:rPr>
        <w:t>内容</w:t>
      </w:r>
      <w:r w:rsidR="0054620B">
        <w:rPr>
          <w:rFonts w:hint="eastAsia"/>
          <w:lang w:eastAsia="zh-CN"/>
        </w:rPr>
        <w:t>接入业务、</w:t>
      </w:r>
      <w:r w:rsidR="0054620B" w:rsidRPr="001361BB">
        <w:rPr>
          <w:lang w:eastAsia="zh-CN"/>
        </w:rPr>
        <w:t>HTML5</w:t>
      </w:r>
      <w:r w:rsidR="0054620B">
        <w:rPr>
          <w:rFonts w:hint="eastAsia"/>
          <w:lang w:eastAsia="zh-CN"/>
        </w:rPr>
        <w:t>的媒体保护业</w:t>
      </w:r>
      <w:r w:rsidR="0054620B" w:rsidRPr="001361BB">
        <w:rPr>
          <w:rFonts w:hint="eastAsia"/>
          <w:lang w:eastAsia="zh-CN"/>
        </w:rPr>
        <w:t>务</w:t>
      </w:r>
      <w:r w:rsidR="0054620B">
        <w:rPr>
          <w:rFonts w:hint="eastAsia"/>
          <w:lang w:eastAsia="zh-CN"/>
        </w:rPr>
        <w:t>、</w:t>
      </w:r>
      <w:r w:rsidR="0054620B">
        <w:rPr>
          <w:lang w:eastAsia="zh-CN"/>
        </w:rPr>
        <w:t>DSH</w:t>
      </w:r>
      <w:r w:rsidR="0054620B">
        <w:rPr>
          <w:rFonts w:hint="eastAsia"/>
          <w:lang w:eastAsia="zh-CN"/>
        </w:rPr>
        <w:t>或</w:t>
      </w:r>
      <w:r w:rsidR="0054620B">
        <w:rPr>
          <w:lang w:eastAsia="zh-CN"/>
        </w:rPr>
        <w:t>MMT</w:t>
      </w:r>
      <w:r w:rsidR="0054620B">
        <w:rPr>
          <w:rFonts w:hint="eastAsia"/>
          <w:lang w:eastAsia="zh-CN"/>
        </w:rPr>
        <w:t>的内容保护业务、</w:t>
      </w:r>
      <w:r w:rsidR="0054620B" w:rsidRPr="001361BB">
        <w:rPr>
          <w:rFonts w:hint="eastAsia"/>
          <w:lang w:eastAsia="zh-CN"/>
        </w:rPr>
        <w:t>混合广播服务</w:t>
      </w:r>
      <w:r w:rsidR="0054620B">
        <w:rPr>
          <w:rFonts w:hint="eastAsia"/>
          <w:lang w:eastAsia="zh-CN"/>
        </w:rPr>
        <w:t>、</w:t>
      </w:r>
      <w:r w:rsidR="0054620B" w:rsidRPr="001361BB">
        <w:rPr>
          <w:rFonts w:hint="eastAsia"/>
          <w:lang w:eastAsia="zh-CN"/>
        </w:rPr>
        <w:t>超高清晰度电视服务</w:t>
      </w:r>
      <w:r w:rsidR="0054620B">
        <w:rPr>
          <w:rFonts w:hint="eastAsia"/>
          <w:lang w:eastAsia="zh-CN"/>
        </w:rPr>
        <w:t>、</w:t>
      </w:r>
      <w:r w:rsidR="0054620B" w:rsidRPr="001361BB">
        <w:rPr>
          <w:lang w:eastAsia="zh-CN"/>
        </w:rPr>
        <w:t>3DTV</w:t>
      </w:r>
      <w:r w:rsidR="0054620B">
        <w:rPr>
          <w:rFonts w:hint="eastAsia"/>
          <w:lang w:eastAsia="zh-CN"/>
        </w:rPr>
        <w:t>业</w:t>
      </w:r>
      <w:r w:rsidR="0054620B" w:rsidRPr="001361BB">
        <w:rPr>
          <w:rFonts w:hint="eastAsia"/>
          <w:lang w:eastAsia="zh-CN"/>
        </w:rPr>
        <w:t>务</w:t>
      </w:r>
      <w:r w:rsidR="00C66D38">
        <w:rPr>
          <w:rFonts w:hint="eastAsia"/>
          <w:lang w:eastAsia="zh-CN"/>
        </w:rPr>
        <w:t>、</w:t>
      </w:r>
      <w:r w:rsidR="00C66D38">
        <w:rPr>
          <w:lang w:eastAsia="zh-CN"/>
        </w:rPr>
        <w:t>物联网（</w:t>
      </w:r>
      <w:r w:rsidR="00C66D38">
        <w:rPr>
          <w:lang w:eastAsia="zh-CN"/>
        </w:rPr>
        <w:t>IoT</w:t>
      </w:r>
      <w:r w:rsidR="00C66D38">
        <w:rPr>
          <w:lang w:eastAsia="zh-CN"/>
        </w:rPr>
        <w:t>）</w:t>
      </w:r>
      <w:r w:rsidR="0054620B" w:rsidRPr="001361BB">
        <w:rPr>
          <w:rFonts w:hint="eastAsia"/>
          <w:lang w:eastAsia="zh-CN"/>
        </w:rPr>
        <w:t>等</w:t>
      </w:r>
      <w:r w:rsidR="0054620B">
        <w:rPr>
          <w:rFonts w:hint="eastAsia"/>
          <w:lang w:eastAsia="zh-CN"/>
        </w:rPr>
        <w:t>）的新的先进</w:t>
      </w:r>
      <w:r w:rsidR="00C66D38">
        <w:rPr>
          <w:rFonts w:hint="eastAsia"/>
          <w:lang w:eastAsia="zh-CN"/>
        </w:rPr>
        <w:t>广播内容</w:t>
      </w:r>
      <w:r w:rsidR="00C66D38">
        <w:rPr>
          <w:lang w:eastAsia="zh-CN"/>
        </w:rPr>
        <w:t>保护</w:t>
      </w:r>
      <w:r w:rsidR="0054620B" w:rsidRPr="00EE3DB2">
        <w:rPr>
          <w:rFonts w:hint="eastAsia"/>
          <w:lang w:eastAsia="zh-CN"/>
        </w:rPr>
        <w:t>系统</w:t>
      </w:r>
      <w:r w:rsidR="0054620B">
        <w:rPr>
          <w:rFonts w:hint="eastAsia"/>
          <w:lang w:eastAsia="zh-CN"/>
        </w:rPr>
        <w:t>类型的规范</w:t>
      </w:r>
      <w:r w:rsidR="0054620B" w:rsidRPr="00A711EB">
        <w:rPr>
          <w:rFonts w:hint="eastAsia"/>
          <w:lang w:eastAsia="zh-CN"/>
        </w:rPr>
        <w:t>？</w:t>
      </w:r>
    </w:p>
    <w:p w:rsidR="0054620B" w:rsidRDefault="0054620B" w:rsidP="0054620B">
      <w:pPr>
        <w:pStyle w:val="enumlev1"/>
        <w:rPr>
          <w:lang w:eastAsia="zh-CN"/>
        </w:rPr>
      </w:pPr>
      <w:r>
        <w:rPr>
          <w:lang w:eastAsia="zh-CN"/>
        </w:rPr>
        <w:t>–</w:t>
      </w:r>
      <w:r>
        <w:rPr>
          <w:rFonts w:hint="eastAsia"/>
          <w:lang w:eastAsia="zh-CN"/>
        </w:rPr>
        <w:tab/>
      </w:r>
      <w:r w:rsidRPr="004E4903">
        <w:rPr>
          <w:rFonts w:hint="eastAsia"/>
          <w:lang w:eastAsia="zh-CN"/>
        </w:rPr>
        <w:t>为在信息通信技术（</w:t>
      </w:r>
      <w:r w:rsidRPr="00EE3DB2">
        <w:rPr>
          <w:lang w:eastAsia="zh-CN"/>
        </w:rPr>
        <w:t>ICT</w:t>
      </w:r>
      <w:r w:rsidRPr="00EE3DB2">
        <w:rPr>
          <w:rFonts w:hint="eastAsia"/>
          <w:lang w:eastAsia="zh-CN"/>
        </w:rPr>
        <w:t>）或其它行</w:t>
      </w:r>
      <w:r w:rsidRPr="004E4903">
        <w:rPr>
          <w:rFonts w:hint="eastAsia"/>
          <w:lang w:eastAsia="zh-CN"/>
        </w:rPr>
        <w:t>业实现直接或间接节能，需要对现有建议书进行哪些强化？为达到上述节能效果，需要对制订中或新的建议书作出哪些改进？</w:t>
      </w:r>
    </w:p>
    <w:p w:rsidR="0054620B" w:rsidRDefault="0054620B" w:rsidP="0054620B">
      <w:pPr>
        <w:pStyle w:val="Heading3"/>
        <w:rPr>
          <w:lang w:eastAsia="zh-CN"/>
        </w:rPr>
      </w:pPr>
      <w:r>
        <w:rPr>
          <w:lang w:eastAsia="zh-CN"/>
        </w:rPr>
        <w:t>3</w:t>
      </w:r>
      <w:r>
        <w:rPr>
          <w:lang w:eastAsia="zh-CN"/>
        </w:rPr>
        <w:tab/>
      </w:r>
      <w:r>
        <w:rPr>
          <w:rFonts w:cs="SimSun" w:hint="eastAsia"/>
          <w:lang w:eastAsia="zh-CN"/>
        </w:rPr>
        <w:t>任务</w:t>
      </w:r>
    </w:p>
    <w:p w:rsidR="0054620B" w:rsidRDefault="0054620B" w:rsidP="0054620B">
      <w:pPr>
        <w:ind w:firstLineChars="200" w:firstLine="480"/>
        <w:rPr>
          <w:lang w:val="en-US" w:eastAsia="zh-CN"/>
        </w:rPr>
      </w:pPr>
      <w:r w:rsidRPr="005156B2">
        <w:rPr>
          <w:rFonts w:hAnsi="SimSun" w:cs="SimSun" w:hint="eastAsia"/>
          <w:lang w:eastAsia="zh-CN"/>
        </w:rPr>
        <w:t>任务包括但不局限于</w:t>
      </w:r>
    </w:p>
    <w:p w:rsidR="00EA7D3F" w:rsidRPr="00EA7D3F" w:rsidRDefault="00EA7D3F" w:rsidP="00C66D38">
      <w:pPr>
        <w:pStyle w:val="enumlev1"/>
        <w:rPr>
          <w:lang w:eastAsia="zh-CN"/>
        </w:rPr>
      </w:pPr>
      <w:r w:rsidRPr="00EA7D3F">
        <w:rPr>
          <w:lang w:eastAsia="zh-CN"/>
        </w:rPr>
        <w:t>–</w:t>
      </w:r>
      <w:r w:rsidRPr="00EA7D3F">
        <w:rPr>
          <w:lang w:eastAsia="zh-CN"/>
        </w:rPr>
        <w:tab/>
      </w:r>
      <w:r>
        <w:rPr>
          <w:rFonts w:hint="eastAsia"/>
          <w:lang w:eastAsia="zh-CN"/>
        </w:rPr>
        <w:t>就</w:t>
      </w:r>
      <w:r>
        <w:rPr>
          <w:lang w:eastAsia="zh-CN"/>
        </w:rPr>
        <w:t>上述研究项目起草新建议书以及</w:t>
      </w:r>
      <w:r>
        <w:rPr>
          <w:rFonts w:hint="eastAsia"/>
          <w:lang w:eastAsia="zh-CN"/>
        </w:rPr>
        <w:t>充实完善</w:t>
      </w:r>
      <w:r>
        <w:rPr>
          <w:lang w:eastAsia="zh-CN"/>
        </w:rPr>
        <w:t>现有建议书</w:t>
      </w:r>
    </w:p>
    <w:p w:rsidR="0054620B" w:rsidRDefault="0054620B" w:rsidP="00C66D38">
      <w:pPr>
        <w:ind w:firstLineChars="200" w:firstLine="480"/>
        <w:rPr>
          <w:lang w:eastAsia="zh-CN"/>
        </w:rPr>
      </w:pPr>
      <w:r w:rsidRPr="005156B2">
        <w:rPr>
          <w:rFonts w:hAnsi="SimSun" w:cs="SimSun" w:hint="eastAsia"/>
          <w:lang w:eastAsia="zh-CN"/>
        </w:rPr>
        <w:t>有关此课题工作的最新情况</w:t>
      </w:r>
      <w:r w:rsidR="00C66D38">
        <w:rPr>
          <w:rFonts w:hAnsi="SimSun" w:cs="SimSun" w:hint="eastAsia"/>
          <w:lang w:eastAsia="zh-CN"/>
        </w:rPr>
        <w:t>，见</w:t>
      </w:r>
      <w:hyperlink r:id="rId17" w:history="1">
        <w:r w:rsidRPr="00F4246B">
          <w:rPr>
            <w:rFonts w:hint="eastAsia"/>
          </w:rPr>
          <w:t>第</w:t>
        </w:r>
        <w:r w:rsidRPr="00F4246B">
          <w:rPr>
            <w:rFonts w:hAnsi="SimSun" w:cs="SimSun"/>
          </w:rPr>
          <w:t>9</w:t>
        </w:r>
        <w:r w:rsidRPr="00F4246B">
          <w:rPr>
            <w:rFonts w:hint="eastAsia"/>
          </w:rPr>
          <w:t>研究组的工作计划</w:t>
        </w:r>
      </w:hyperlink>
      <w:r w:rsidR="00C66D38">
        <w:rPr>
          <w:rFonts w:hint="eastAsia"/>
          <w:lang w:eastAsia="zh-CN"/>
        </w:rPr>
        <w:t>（</w:t>
      </w:r>
      <w:hyperlink r:id="rId18" w:history="1">
        <w:r w:rsidR="00C66D38" w:rsidRPr="002031D3">
          <w:rPr>
            <w:rStyle w:val="Hyperlink"/>
          </w:rPr>
          <w:t>http://itu.int/ITU-T/workprog/wp_search.aspx?sp=15&amp;q=3/9</w:t>
        </w:r>
      </w:hyperlink>
      <w:r w:rsidR="00C66D38">
        <w:rPr>
          <w:rFonts w:hint="eastAsia"/>
          <w:lang w:eastAsia="zh-CN"/>
        </w:rPr>
        <w:t>）。</w:t>
      </w:r>
    </w:p>
    <w:p w:rsidR="0054620B" w:rsidRDefault="0054620B" w:rsidP="0054620B">
      <w:pPr>
        <w:pStyle w:val="Heading3"/>
      </w:pPr>
      <w:r>
        <w:t>4</w:t>
      </w:r>
      <w:r>
        <w:tab/>
      </w:r>
      <w:r>
        <w:rPr>
          <w:rFonts w:cs="SimSun" w:hint="eastAsia"/>
          <w:lang w:eastAsia="zh-CN"/>
        </w:rPr>
        <w:t>关系</w:t>
      </w:r>
    </w:p>
    <w:p w:rsidR="0054620B" w:rsidRDefault="0054620B" w:rsidP="0054620B">
      <w:pPr>
        <w:pStyle w:val="Headingb"/>
        <w:rPr>
          <w:lang w:val="en-US"/>
        </w:rPr>
      </w:pPr>
      <w:r>
        <w:rPr>
          <w:rFonts w:cs="SimSun" w:hint="eastAsia"/>
          <w:lang w:val="en-US" w:eastAsia="zh-CN"/>
        </w:rPr>
        <w:t>建议书</w:t>
      </w:r>
      <w:r>
        <w:rPr>
          <w:lang w:val="en-US"/>
        </w:rPr>
        <w:t>:</w:t>
      </w:r>
    </w:p>
    <w:p w:rsidR="0054620B" w:rsidRDefault="0054620B" w:rsidP="0020695C">
      <w:pPr>
        <w:numPr>
          <w:ilvl w:val="0"/>
          <w:numId w:val="11"/>
        </w:numPr>
        <w:tabs>
          <w:tab w:val="left" w:pos="720"/>
        </w:tabs>
        <w:ind w:left="567" w:hanging="567"/>
        <w:textAlignment w:val="auto"/>
      </w:pPr>
      <w:r>
        <w:rPr>
          <w:rFonts w:cs="SimSun" w:hint="eastAsia"/>
          <w:lang w:eastAsia="zh-CN"/>
        </w:rPr>
        <w:t>复制保护</w:t>
      </w:r>
      <w:r>
        <w:rPr>
          <w:rFonts w:hint="eastAsia"/>
          <w:lang w:eastAsia="zh-CN"/>
        </w:rPr>
        <w:t>：</w:t>
      </w:r>
      <w:r w:rsidR="00C66D38" w:rsidRPr="00BD2D42">
        <w:rPr>
          <w:lang w:val="fr-CH"/>
        </w:rPr>
        <w:t xml:space="preserve">ITU-T </w:t>
      </w:r>
      <w:r>
        <w:t>J.95</w:t>
      </w:r>
    </w:p>
    <w:p w:rsidR="0054620B" w:rsidRDefault="0054620B" w:rsidP="0020695C">
      <w:pPr>
        <w:numPr>
          <w:ilvl w:val="0"/>
          <w:numId w:val="11"/>
        </w:numPr>
        <w:tabs>
          <w:tab w:val="left" w:pos="720"/>
        </w:tabs>
        <w:ind w:left="567" w:hanging="567"/>
        <w:textAlignment w:val="auto"/>
      </w:pPr>
      <w:r>
        <w:t>DRM</w:t>
      </w:r>
      <w:r>
        <w:rPr>
          <w:rFonts w:hint="eastAsia"/>
          <w:lang w:eastAsia="zh-CN"/>
        </w:rPr>
        <w:t>：</w:t>
      </w:r>
      <w:r w:rsidR="00C66D38" w:rsidRPr="00BD2D42">
        <w:rPr>
          <w:lang w:val="fr-CH"/>
        </w:rPr>
        <w:t xml:space="preserve">ITU-T </w:t>
      </w:r>
      <w:r>
        <w:t>J.197</w:t>
      </w:r>
    </w:p>
    <w:p w:rsidR="0054620B" w:rsidRDefault="0054620B" w:rsidP="00C66D38">
      <w:pPr>
        <w:numPr>
          <w:ilvl w:val="0"/>
          <w:numId w:val="11"/>
        </w:numPr>
        <w:tabs>
          <w:tab w:val="left" w:pos="720"/>
        </w:tabs>
        <w:ind w:left="567" w:hanging="567"/>
        <w:textAlignment w:val="auto"/>
        <w:rPr>
          <w:lang w:eastAsia="zh-CN"/>
        </w:rPr>
      </w:pPr>
      <w:r>
        <w:rPr>
          <w:rFonts w:cs="SimSun" w:hint="eastAsia"/>
          <w:lang w:eastAsia="zh-CN"/>
        </w:rPr>
        <w:t>条件</w:t>
      </w:r>
      <w:r w:rsidR="00C66D38">
        <w:rPr>
          <w:rFonts w:cs="SimSun" w:hint="eastAsia"/>
          <w:lang w:eastAsia="zh-CN"/>
        </w:rPr>
        <w:t>接收</w:t>
      </w:r>
      <w:r>
        <w:rPr>
          <w:rFonts w:hint="eastAsia"/>
          <w:lang w:eastAsia="zh-CN"/>
        </w:rPr>
        <w:t>：</w:t>
      </w:r>
      <w:r w:rsidR="00C66D38" w:rsidRPr="00BD2D42">
        <w:rPr>
          <w:lang w:val="fr-CH"/>
        </w:rPr>
        <w:t xml:space="preserve">ITU-T </w:t>
      </w:r>
      <w:r>
        <w:rPr>
          <w:lang w:eastAsia="zh-CN"/>
        </w:rPr>
        <w:t>J.93</w:t>
      </w:r>
      <w:r>
        <w:rPr>
          <w:rFonts w:hint="eastAsia"/>
          <w:lang w:eastAsia="zh-CN"/>
        </w:rPr>
        <w:t>、</w:t>
      </w:r>
      <w:r>
        <w:rPr>
          <w:lang w:eastAsia="zh-CN"/>
        </w:rPr>
        <w:t>J.290</w:t>
      </w:r>
      <w:r>
        <w:rPr>
          <w:rFonts w:hint="eastAsia"/>
          <w:lang w:eastAsia="zh-CN"/>
        </w:rPr>
        <w:t>、</w:t>
      </w:r>
      <w:r>
        <w:rPr>
          <w:lang w:eastAsia="zh-CN"/>
        </w:rPr>
        <w:t>J.291</w:t>
      </w:r>
      <w:r>
        <w:rPr>
          <w:rFonts w:hint="eastAsia"/>
          <w:lang w:eastAsia="zh-CN"/>
        </w:rPr>
        <w:t>、</w:t>
      </w:r>
      <w:r>
        <w:rPr>
          <w:lang w:eastAsia="zh-CN"/>
        </w:rPr>
        <w:t>J.295</w:t>
      </w:r>
      <w:r>
        <w:rPr>
          <w:rFonts w:hint="eastAsia"/>
          <w:lang w:eastAsia="zh-CN"/>
        </w:rPr>
        <w:t>、</w:t>
      </w:r>
      <w:r>
        <w:rPr>
          <w:lang w:eastAsia="zh-CN"/>
        </w:rPr>
        <w:t>J.296</w:t>
      </w:r>
    </w:p>
    <w:p w:rsidR="0054620B" w:rsidRDefault="0054620B" w:rsidP="0020695C">
      <w:pPr>
        <w:numPr>
          <w:ilvl w:val="0"/>
          <w:numId w:val="11"/>
        </w:numPr>
        <w:tabs>
          <w:tab w:val="left" w:pos="720"/>
        </w:tabs>
        <w:ind w:left="567" w:hanging="567"/>
        <w:textAlignment w:val="auto"/>
        <w:rPr>
          <w:lang w:val="fr-CH"/>
        </w:rPr>
      </w:pPr>
      <w:r w:rsidRPr="00C66D38">
        <w:rPr>
          <w:lang w:val="fr-CH"/>
        </w:rPr>
        <w:t>DOCSIS</w:t>
      </w:r>
      <w:r>
        <w:rPr>
          <w:rFonts w:cs="SimSun" w:hint="eastAsia"/>
          <w:lang w:eastAsia="zh-CN"/>
        </w:rPr>
        <w:t>安全</w:t>
      </w:r>
      <w:r w:rsidRPr="00C66D38">
        <w:rPr>
          <w:rFonts w:hint="eastAsia"/>
          <w:lang w:val="fr-CH" w:eastAsia="zh-CN"/>
        </w:rPr>
        <w:t>：</w:t>
      </w:r>
      <w:r w:rsidR="00C66D38" w:rsidRPr="00BD2D42">
        <w:rPr>
          <w:lang w:val="fr-CH"/>
        </w:rPr>
        <w:t xml:space="preserve">ITU-T </w:t>
      </w:r>
      <w:r w:rsidRPr="00C66D38">
        <w:rPr>
          <w:lang w:val="fr-CH"/>
        </w:rPr>
        <w:t>J.222.3</w:t>
      </w:r>
    </w:p>
    <w:p w:rsidR="00C66D38" w:rsidRPr="00C66D38" w:rsidRDefault="00C66D38" w:rsidP="0020695C">
      <w:pPr>
        <w:numPr>
          <w:ilvl w:val="0"/>
          <w:numId w:val="11"/>
        </w:numPr>
        <w:tabs>
          <w:tab w:val="left" w:pos="720"/>
        </w:tabs>
        <w:ind w:left="567" w:hanging="567"/>
        <w:textAlignment w:val="auto"/>
        <w:rPr>
          <w:lang w:val="fr-CH"/>
        </w:rPr>
      </w:pPr>
      <w:r w:rsidRPr="00EA7D3F">
        <w:rPr>
          <w:rFonts w:ascii="SimSun" w:hAnsi="SimSun" w:cs="SimSun" w:hint="eastAsia"/>
        </w:rPr>
        <w:t>有线电视多屏幕</w:t>
      </w:r>
      <w:r>
        <w:rPr>
          <w:rFonts w:ascii="SimSun" w:hAnsi="SimSun" w:cs="SimSun" w:hint="eastAsia"/>
          <w:lang w:eastAsia="zh-CN"/>
        </w:rPr>
        <w:t>服务</w:t>
      </w:r>
      <w:r>
        <w:rPr>
          <w:rFonts w:ascii="SimSun" w:hAnsi="SimSun" w:cs="SimSun"/>
          <w:lang w:eastAsia="zh-CN"/>
        </w:rPr>
        <w:t>的</w:t>
      </w:r>
      <w:r w:rsidRPr="00EA7D3F">
        <w:rPr>
          <w:rFonts w:eastAsia="Times New Roman"/>
        </w:rPr>
        <w:t>DRM</w:t>
      </w:r>
      <w:r>
        <w:rPr>
          <w:rFonts w:eastAsiaTheme="minorEastAsia" w:hint="eastAsia"/>
          <w:lang w:eastAsia="zh-CN"/>
        </w:rPr>
        <w:t>：</w:t>
      </w:r>
      <w:r w:rsidRPr="00EA7D3F">
        <w:rPr>
          <w:rFonts w:eastAsia="Times New Roman"/>
        </w:rPr>
        <w:t>ITU-T J.1005</w:t>
      </w:r>
    </w:p>
    <w:p w:rsidR="00C66D38" w:rsidRPr="00C66D38" w:rsidRDefault="00C66D38" w:rsidP="00C66D38">
      <w:pPr>
        <w:numPr>
          <w:ilvl w:val="0"/>
          <w:numId w:val="11"/>
        </w:numPr>
        <w:tabs>
          <w:tab w:val="left" w:pos="720"/>
        </w:tabs>
        <w:ind w:left="567" w:hanging="567"/>
        <w:textAlignment w:val="auto"/>
        <w:rPr>
          <w:lang w:val="fr-CH"/>
        </w:rPr>
      </w:pPr>
      <w:r>
        <w:rPr>
          <w:rFonts w:ascii="SimSun" w:hAnsi="SimSun" w:cs="SimSun" w:hint="eastAsia"/>
          <w:lang w:eastAsia="zh-CN"/>
        </w:rPr>
        <w:t>可更新</w:t>
      </w:r>
      <w:r w:rsidRPr="00EA7D3F">
        <w:rPr>
          <w:rFonts w:ascii="SimSun" w:hAnsi="SimSun" w:cs="SimSun" w:hint="eastAsia"/>
        </w:rPr>
        <w:t>条件</w:t>
      </w:r>
      <w:r>
        <w:rPr>
          <w:rFonts w:ascii="SimSun" w:hAnsi="SimSun" w:cs="SimSun" w:hint="eastAsia"/>
          <w:lang w:eastAsia="zh-CN"/>
        </w:rPr>
        <w:t>接收</w:t>
      </w:r>
      <w:r w:rsidRPr="00EA7D3F">
        <w:rPr>
          <w:rFonts w:ascii="SimSun" w:hAnsi="SimSun" w:cs="SimSun" w:hint="eastAsia"/>
        </w:rPr>
        <w:t>系统</w:t>
      </w:r>
      <w:r>
        <w:rPr>
          <w:rFonts w:eastAsiaTheme="minorEastAsia" w:hint="eastAsia"/>
          <w:lang w:eastAsia="zh-CN"/>
        </w:rPr>
        <w:t>：</w:t>
      </w:r>
      <w:r w:rsidRPr="00EA7D3F">
        <w:rPr>
          <w:rFonts w:eastAsia="Times New Roman"/>
        </w:rPr>
        <w:t>ITU-T J.1001</w:t>
      </w:r>
      <w:r>
        <w:rPr>
          <w:rFonts w:eastAsiaTheme="minorEastAsia" w:hint="eastAsia"/>
          <w:lang w:eastAsia="zh-CN"/>
        </w:rPr>
        <w:t>、</w:t>
      </w:r>
      <w:r w:rsidRPr="00EA7D3F">
        <w:rPr>
          <w:rFonts w:eastAsia="Times New Roman"/>
        </w:rPr>
        <w:t>J.1002</w:t>
      </w:r>
      <w:r>
        <w:rPr>
          <w:rFonts w:eastAsiaTheme="minorEastAsia" w:hint="eastAsia"/>
          <w:lang w:eastAsia="zh-CN"/>
        </w:rPr>
        <w:t>、</w:t>
      </w:r>
      <w:r w:rsidRPr="00EA7D3F">
        <w:rPr>
          <w:rFonts w:eastAsia="Times New Roman"/>
        </w:rPr>
        <w:t>J.1003</w:t>
      </w:r>
      <w:r>
        <w:rPr>
          <w:rFonts w:eastAsiaTheme="minorEastAsia" w:hint="eastAsia"/>
          <w:lang w:eastAsia="zh-CN"/>
        </w:rPr>
        <w:t>、</w:t>
      </w:r>
      <w:r w:rsidRPr="00EA7D3F">
        <w:rPr>
          <w:rFonts w:eastAsia="Times New Roman"/>
        </w:rPr>
        <w:t>J.1004</w:t>
      </w:r>
    </w:p>
    <w:p w:rsidR="0054620B" w:rsidRDefault="0054620B" w:rsidP="0054620B">
      <w:pPr>
        <w:pStyle w:val="Headingb"/>
      </w:pPr>
      <w:r>
        <w:rPr>
          <w:rFonts w:cs="SimSun" w:hint="eastAsia"/>
          <w:lang w:eastAsia="zh-CN"/>
        </w:rPr>
        <w:lastRenderedPageBreak/>
        <w:t>课题</w:t>
      </w:r>
      <w:r>
        <w:t>:</w:t>
      </w:r>
    </w:p>
    <w:p w:rsidR="0054620B" w:rsidRDefault="0054620B" w:rsidP="0020695C">
      <w:pPr>
        <w:numPr>
          <w:ilvl w:val="0"/>
          <w:numId w:val="11"/>
        </w:numPr>
        <w:tabs>
          <w:tab w:val="left" w:pos="720"/>
        </w:tabs>
        <w:ind w:left="567" w:hanging="567"/>
        <w:textAlignment w:val="auto"/>
      </w:pPr>
      <w:r>
        <w:rPr>
          <w:rFonts w:hint="eastAsia"/>
          <w:lang w:eastAsia="zh-CN"/>
        </w:rPr>
        <w:t>第</w:t>
      </w:r>
      <w:r>
        <w:t>9</w:t>
      </w:r>
      <w:r>
        <w:rPr>
          <w:rFonts w:hint="eastAsia"/>
          <w:lang w:eastAsia="zh-CN"/>
        </w:rPr>
        <w:t>研究组全部课题</w:t>
      </w:r>
    </w:p>
    <w:p w:rsidR="0054620B" w:rsidRDefault="0054620B" w:rsidP="0054620B">
      <w:pPr>
        <w:pStyle w:val="Headingb"/>
      </w:pPr>
      <w:r>
        <w:rPr>
          <w:rFonts w:cs="SimSun" w:hint="eastAsia"/>
          <w:lang w:eastAsia="zh-CN"/>
        </w:rPr>
        <w:t>研究组</w:t>
      </w:r>
      <w:r>
        <w:t>:</w:t>
      </w:r>
    </w:p>
    <w:p w:rsidR="0054620B" w:rsidRDefault="0054620B" w:rsidP="00C66D38">
      <w:pPr>
        <w:numPr>
          <w:ilvl w:val="0"/>
          <w:numId w:val="11"/>
        </w:numPr>
        <w:tabs>
          <w:tab w:val="left" w:pos="720"/>
        </w:tabs>
        <w:ind w:left="567" w:hanging="567"/>
        <w:textAlignment w:val="auto"/>
        <w:rPr>
          <w:lang w:val="fr-FR" w:eastAsia="zh-CN"/>
        </w:rPr>
      </w:pPr>
      <w:r>
        <w:rPr>
          <w:lang w:val="fr-FR" w:eastAsia="zh-CN"/>
        </w:rPr>
        <w:t>ITU-T</w:t>
      </w:r>
      <w:r>
        <w:rPr>
          <w:rFonts w:hint="eastAsia"/>
          <w:lang w:val="fr-FR" w:eastAsia="zh-CN"/>
        </w:rPr>
        <w:t>第</w:t>
      </w:r>
      <w:r>
        <w:rPr>
          <w:lang w:val="fr-FR" w:eastAsia="zh-CN"/>
        </w:rPr>
        <w:t>17</w:t>
      </w:r>
      <w:r>
        <w:rPr>
          <w:rFonts w:hint="eastAsia"/>
          <w:lang w:val="fr-FR" w:eastAsia="zh-CN"/>
        </w:rPr>
        <w:t>研究组</w:t>
      </w:r>
    </w:p>
    <w:p w:rsidR="0054620B" w:rsidRDefault="0054620B" w:rsidP="0020695C">
      <w:pPr>
        <w:numPr>
          <w:ilvl w:val="0"/>
          <w:numId w:val="11"/>
        </w:numPr>
        <w:tabs>
          <w:tab w:val="left" w:pos="720"/>
        </w:tabs>
        <w:ind w:left="567" w:hanging="567"/>
        <w:textAlignment w:val="auto"/>
      </w:pPr>
      <w:r>
        <w:t>ITU-R</w:t>
      </w:r>
      <w:r>
        <w:rPr>
          <w:rFonts w:hint="eastAsia"/>
          <w:lang w:eastAsia="zh-CN"/>
        </w:rPr>
        <w:t>第</w:t>
      </w:r>
      <w:r>
        <w:t>6</w:t>
      </w:r>
      <w:r>
        <w:rPr>
          <w:rFonts w:hint="eastAsia"/>
          <w:lang w:eastAsia="zh-CN"/>
        </w:rPr>
        <w:t>研究组</w:t>
      </w:r>
    </w:p>
    <w:p w:rsidR="00C66D38" w:rsidRPr="00FB1DC5" w:rsidRDefault="00C66D38" w:rsidP="00C66D38">
      <w:pPr>
        <w:numPr>
          <w:ilvl w:val="0"/>
          <w:numId w:val="11"/>
        </w:numPr>
        <w:tabs>
          <w:tab w:val="left" w:pos="720"/>
        </w:tabs>
        <w:ind w:left="567" w:hanging="567"/>
        <w:textAlignment w:val="auto"/>
        <w:rPr>
          <w:lang w:val="fr-CH"/>
        </w:rPr>
      </w:pPr>
      <w:r w:rsidRPr="00C66D38">
        <w:t>ITU</w:t>
      </w:r>
      <w:r w:rsidRPr="00FB1DC5">
        <w:rPr>
          <w:lang w:val="fr-CH"/>
        </w:rPr>
        <w:noBreakHyphen/>
      </w:r>
      <w:r>
        <w:rPr>
          <w:lang w:val="fr-CH"/>
        </w:rPr>
        <w:t>T</w:t>
      </w:r>
      <w:r>
        <w:rPr>
          <w:rFonts w:hint="eastAsia"/>
          <w:lang w:val="fr-CH" w:eastAsia="zh-CN"/>
        </w:rPr>
        <w:t>第</w:t>
      </w:r>
      <w:r>
        <w:rPr>
          <w:lang w:val="fr-CH"/>
        </w:rPr>
        <w:t>20</w:t>
      </w:r>
      <w:r>
        <w:rPr>
          <w:rFonts w:hint="eastAsia"/>
          <w:lang w:val="fr-CH" w:eastAsia="zh-CN"/>
        </w:rPr>
        <w:t>研究组</w:t>
      </w:r>
    </w:p>
    <w:p w:rsidR="0054620B" w:rsidRDefault="0054620B" w:rsidP="00C66D38">
      <w:pPr>
        <w:pStyle w:val="Headingb"/>
      </w:pPr>
      <w:r w:rsidRPr="00912FFB">
        <w:rPr>
          <w:rFonts w:hAnsi="SimSun" w:cs="SimSun" w:hint="eastAsia"/>
          <w:lang w:val="zh-CN" w:eastAsia="zh-CN"/>
        </w:rPr>
        <w:t>标准</w:t>
      </w:r>
      <w:r w:rsidR="00C66D38">
        <w:rPr>
          <w:rFonts w:hAnsi="SimSun" w:cs="SimSun" w:hint="eastAsia"/>
          <w:lang w:val="zh-CN" w:eastAsia="zh-CN"/>
        </w:rPr>
        <w:t>化</w:t>
      </w:r>
      <w:r w:rsidRPr="00912FFB">
        <w:rPr>
          <w:rFonts w:hAnsi="SimSun" w:cs="SimSun" w:hint="eastAsia"/>
          <w:lang w:val="zh-CN" w:eastAsia="zh-CN"/>
        </w:rPr>
        <w:t>机构：</w:t>
      </w:r>
    </w:p>
    <w:p w:rsidR="0054620B" w:rsidRPr="00140CE2" w:rsidRDefault="0054620B" w:rsidP="00140CE2">
      <w:pPr>
        <w:numPr>
          <w:ilvl w:val="0"/>
          <w:numId w:val="11"/>
        </w:numPr>
        <w:tabs>
          <w:tab w:val="left" w:pos="720"/>
        </w:tabs>
        <w:ind w:left="567" w:hanging="567"/>
        <w:textAlignment w:val="auto"/>
      </w:pPr>
      <w:r w:rsidRPr="00140CE2">
        <w:t>DVB-CM</w:t>
      </w:r>
      <w:r w:rsidR="00140CE2" w:rsidRPr="00140CE2">
        <w:t>（</w:t>
      </w:r>
      <w:r w:rsidRPr="00140CE2">
        <w:t>CI-Plus</w:t>
      </w:r>
      <w:r>
        <w:rPr>
          <w:rFonts w:hint="eastAsia"/>
          <w:lang w:val="fr-FR" w:eastAsia="zh-CN"/>
        </w:rPr>
        <w:t>、</w:t>
      </w:r>
      <w:r w:rsidRPr="00140CE2">
        <w:t>CP</w:t>
      </w:r>
      <w:r>
        <w:rPr>
          <w:rFonts w:hint="eastAsia"/>
          <w:lang w:val="fr-FR" w:eastAsia="zh-CN"/>
        </w:rPr>
        <w:t>、</w:t>
      </w:r>
      <w:r w:rsidRPr="00140CE2">
        <w:t>SEG</w:t>
      </w:r>
      <w:r>
        <w:rPr>
          <w:rFonts w:hint="eastAsia"/>
          <w:lang w:val="fr-FR" w:eastAsia="zh-CN"/>
        </w:rPr>
        <w:t>、</w:t>
      </w:r>
      <w:r w:rsidRPr="00140CE2">
        <w:t>SS</w:t>
      </w:r>
      <w:r w:rsidR="00140CE2" w:rsidRPr="00140CE2">
        <w:t>C</w:t>
      </w:r>
      <w:r w:rsidR="00140CE2" w:rsidRPr="00140CE2">
        <w:t>）</w:t>
      </w:r>
    </w:p>
    <w:p w:rsidR="0054620B" w:rsidRPr="00140CE2" w:rsidRDefault="0054620B" w:rsidP="00140CE2">
      <w:pPr>
        <w:numPr>
          <w:ilvl w:val="0"/>
          <w:numId w:val="11"/>
        </w:numPr>
        <w:tabs>
          <w:tab w:val="left" w:pos="720"/>
        </w:tabs>
        <w:ind w:left="567" w:hanging="567"/>
        <w:textAlignment w:val="auto"/>
      </w:pPr>
      <w:r w:rsidRPr="00140CE2">
        <w:t>DVB-TM</w:t>
      </w:r>
      <w:r w:rsidR="00140CE2" w:rsidRPr="00140CE2">
        <w:t>（</w:t>
      </w:r>
      <w:r w:rsidRPr="00140CE2">
        <w:t>CI-Plus</w:t>
      </w:r>
      <w:r>
        <w:rPr>
          <w:rFonts w:hint="eastAsia"/>
          <w:lang w:val="fr-FR" w:eastAsia="zh-CN"/>
        </w:rPr>
        <w:t>、</w:t>
      </w:r>
      <w:r w:rsidRPr="00140CE2">
        <w:t>CPT</w:t>
      </w:r>
      <w:r>
        <w:rPr>
          <w:rFonts w:hint="eastAsia"/>
          <w:lang w:val="fr-FR" w:eastAsia="zh-CN"/>
        </w:rPr>
        <w:t>、</w:t>
      </w:r>
      <w:r w:rsidRPr="00140CE2">
        <w:t>CS</w:t>
      </w:r>
      <w:r w:rsidR="00140CE2" w:rsidRPr="00140CE2">
        <w:t>A</w:t>
      </w:r>
      <w:r w:rsidR="00140CE2" w:rsidRPr="00140CE2">
        <w:t>）</w:t>
      </w:r>
    </w:p>
    <w:p w:rsidR="00C66D38" w:rsidRPr="008A171E" w:rsidRDefault="00C66D38" w:rsidP="00C66D38">
      <w:pPr>
        <w:numPr>
          <w:ilvl w:val="0"/>
          <w:numId w:val="11"/>
        </w:numPr>
        <w:tabs>
          <w:tab w:val="left" w:pos="720"/>
        </w:tabs>
        <w:ind w:left="567" w:hanging="567"/>
        <w:textAlignment w:val="auto"/>
        <w:rPr>
          <w:rFonts w:eastAsia="MS Mincho"/>
          <w:lang w:val="fr-CH"/>
        </w:rPr>
      </w:pPr>
      <w:r w:rsidRPr="008A171E">
        <w:rPr>
          <w:lang w:val="fr-CH"/>
        </w:rPr>
        <w:t>ETSI ISG ECI</w:t>
      </w:r>
    </w:p>
    <w:p w:rsidR="00B171F5" w:rsidRPr="005C4820" w:rsidRDefault="0054620B" w:rsidP="005C4820">
      <w:pPr>
        <w:pStyle w:val="QuestionNo"/>
        <w:jc w:val="center"/>
        <w:rPr>
          <w:rFonts w:ascii="Times New Roman" w:hAnsi="Times New Roman" w:cs="Times New Roman"/>
          <w:b w:val="0"/>
          <w:caps/>
          <w:lang w:eastAsia="zh-CN"/>
        </w:rPr>
      </w:pPr>
      <w:r>
        <w:rPr>
          <w:lang w:eastAsia="zh-CN"/>
        </w:rPr>
        <w:br w:type="page"/>
      </w:r>
      <w:bookmarkStart w:id="19" w:name="_Toc345577372"/>
      <w:r w:rsidR="00B171F5" w:rsidRPr="005C4820">
        <w:rPr>
          <w:rFonts w:ascii="Times New Roman" w:hAnsi="Times New Roman" w:cs="Times New Roman" w:hint="eastAsia"/>
          <w:b w:val="0"/>
          <w:caps/>
          <w:lang w:eastAsia="zh-CN"/>
        </w:rPr>
        <w:lastRenderedPageBreak/>
        <w:t>第</w:t>
      </w:r>
      <w:r w:rsidR="00B171F5" w:rsidRPr="005C4820">
        <w:rPr>
          <w:rFonts w:ascii="Times New Roman" w:hAnsi="Times New Roman" w:cs="Times New Roman"/>
          <w:b w:val="0"/>
          <w:caps/>
          <w:lang w:eastAsia="zh-CN"/>
        </w:rPr>
        <w:t>D/9</w:t>
      </w:r>
      <w:r w:rsidR="00B171F5" w:rsidRPr="005C4820">
        <w:rPr>
          <w:rFonts w:ascii="Times New Roman" w:hAnsi="Times New Roman" w:cs="Times New Roman" w:hint="eastAsia"/>
          <w:b w:val="0"/>
          <w:caps/>
          <w:lang w:eastAsia="zh-CN"/>
        </w:rPr>
        <w:t>号</w:t>
      </w:r>
      <w:r w:rsidR="00B171F5" w:rsidRPr="005C4820">
        <w:rPr>
          <w:rFonts w:ascii="Times New Roman" w:hAnsi="Times New Roman" w:cs="Times New Roman"/>
          <w:b w:val="0"/>
          <w:caps/>
          <w:lang w:eastAsia="zh-CN"/>
        </w:rPr>
        <w:t>课题草案</w:t>
      </w:r>
    </w:p>
    <w:p w:rsidR="0054620B" w:rsidRDefault="0054620B" w:rsidP="00B32796">
      <w:pPr>
        <w:pStyle w:val="Questiontitle"/>
        <w:rPr>
          <w:lang w:eastAsia="zh-CN"/>
        </w:rPr>
      </w:pPr>
      <w:r w:rsidRPr="005C4820">
        <w:rPr>
          <w:rFonts w:hint="eastAsia"/>
          <w:lang w:eastAsia="zh-CN"/>
        </w:rPr>
        <w:t>在第</w:t>
      </w:r>
      <w:r w:rsidRPr="005C4820">
        <w:rPr>
          <w:lang w:eastAsia="zh-CN"/>
        </w:rPr>
        <w:t>9</w:t>
      </w:r>
      <w:r w:rsidRPr="005C4820">
        <w:rPr>
          <w:rFonts w:hint="eastAsia"/>
          <w:lang w:eastAsia="zh-CN"/>
        </w:rPr>
        <w:t>研究组范围内所研究的先进内容分配业务的</w:t>
      </w:r>
      <w:r w:rsidR="00B32796">
        <w:rPr>
          <w:lang w:eastAsia="zh-CN"/>
        </w:rPr>
        <w:br/>
      </w:r>
      <w:r w:rsidR="00B32796" w:rsidRPr="00B32796">
        <w:rPr>
          <w:rFonts w:hint="eastAsia"/>
          <w:lang w:eastAsia="zh-CN"/>
        </w:rPr>
        <w:t>软件组件</w:t>
      </w:r>
      <w:r w:rsidRPr="005C4820">
        <w:rPr>
          <w:rFonts w:hint="eastAsia"/>
          <w:lang w:eastAsia="zh-CN"/>
        </w:rPr>
        <w:t>应用编程接口（</w:t>
      </w:r>
      <w:r w:rsidRPr="005C4820">
        <w:rPr>
          <w:lang w:eastAsia="zh-CN"/>
        </w:rPr>
        <w:t>API</w:t>
      </w:r>
      <w:r w:rsidRPr="005C4820">
        <w:rPr>
          <w:rFonts w:hint="eastAsia"/>
          <w:lang w:eastAsia="zh-CN"/>
        </w:rPr>
        <w:t>）</w:t>
      </w:r>
      <w:bookmarkEnd w:id="19"/>
      <w:r w:rsidR="00B32796">
        <w:rPr>
          <w:rFonts w:hint="eastAsia"/>
          <w:lang w:eastAsia="zh-CN"/>
        </w:rPr>
        <w:t>、</w:t>
      </w:r>
      <w:r w:rsidR="00B32796" w:rsidRPr="00B32796">
        <w:rPr>
          <w:rFonts w:hint="eastAsia"/>
          <w:lang w:eastAsia="zh-CN"/>
        </w:rPr>
        <w:t>框架和整体软件</w:t>
      </w:r>
      <w:r w:rsidR="00B32796">
        <w:rPr>
          <w:rFonts w:hint="eastAsia"/>
          <w:lang w:eastAsia="zh-CN"/>
        </w:rPr>
        <w:t>架构</w:t>
      </w:r>
    </w:p>
    <w:p w:rsidR="0054620B" w:rsidRPr="009814E9" w:rsidRDefault="0054620B" w:rsidP="0054620B">
      <w:pPr>
        <w:rPr>
          <w:szCs w:val="24"/>
          <w:lang w:eastAsia="zh-CN"/>
        </w:rPr>
      </w:pPr>
      <w:r w:rsidRPr="009814E9">
        <w:rPr>
          <w:rFonts w:hint="eastAsia"/>
          <w:szCs w:val="24"/>
          <w:lang w:eastAsia="zh-CN"/>
        </w:rPr>
        <w:t>（第</w:t>
      </w:r>
      <w:r w:rsidRPr="009814E9">
        <w:rPr>
          <w:rFonts w:hint="eastAsia"/>
          <w:szCs w:val="24"/>
          <w:lang w:eastAsia="zh-CN"/>
        </w:rPr>
        <w:t>4</w:t>
      </w:r>
      <w:r w:rsidRPr="009814E9">
        <w:rPr>
          <w:szCs w:val="24"/>
          <w:lang w:eastAsia="zh-CN"/>
        </w:rPr>
        <w:t>/9</w:t>
      </w:r>
      <w:r w:rsidRPr="009814E9">
        <w:rPr>
          <w:rFonts w:hint="eastAsia"/>
          <w:szCs w:val="24"/>
          <w:lang w:eastAsia="zh-CN"/>
        </w:rPr>
        <w:t>号课题的继续）</w:t>
      </w:r>
    </w:p>
    <w:p w:rsidR="0054620B" w:rsidRDefault="0054620B" w:rsidP="0054620B">
      <w:pPr>
        <w:pStyle w:val="Heading3"/>
        <w:rPr>
          <w:lang w:eastAsia="zh-CN"/>
        </w:rPr>
      </w:pPr>
      <w:r>
        <w:rPr>
          <w:lang w:eastAsia="zh-CN"/>
        </w:rPr>
        <w:t>1</w:t>
      </w:r>
      <w:r>
        <w:rPr>
          <w:lang w:eastAsia="zh-CN"/>
        </w:rPr>
        <w:tab/>
      </w:r>
      <w:r>
        <w:rPr>
          <w:rFonts w:cs="SimSun" w:hint="eastAsia"/>
          <w:lang w:eastAsia="zh-CN"/>
        </w:rPr>
        <w:t>目的</w:t>
      </w:r>
    </w:p>
    <w:p w:rsidR="0054620B" w:rsidRDefault="0054620B" w:rsidP="0054620B">
      <w:pPr>
        <w:ind w:firstLineChars="200" w:firstLine="480"/>
        <w:rPr>
          <w:rFonts w:hAnsi="SimSun" w:cs="SimSun"/>
          <w:lang w:eastAsia="zh-CN"/>
        </w:rPr>
      </w:pPr>
      <w:r w:rsidRPr="005156B2">
        <w:rPr>
          <w:rFonts w:hAnsi="SimSun" w:cs="SimSun" w:hint="eastAsia"/>
          <w:lang w:eastAsia="zh-CN"/>
        </w:rPr>
        <w:t>未来为向消费者提供先进的内容分配业务而设计的下一代机顶盒，需要对几十种硬件和软件组件进行平顺整合。</w:t>
      </w:r>
    </w:p>
    <w:p w:rsidR="0054620B" w:rsidRPr="00F2560A" w:rsidRDefault="0054620B" w:rsidP="000E022E">
      <w:pPr>
        <w:pStyle w:val="Note"/>
        <w:ind w:firstLineChars="200" w:firstLine="480"/>
        <w:rPr>
          <w:rFonts w:hAnsi="SimSun" w:cs="SimSun"/>
          <w:lang w:eastAsia="zh-CN"/>
        </w:rPr>
      </w:pPr>
      <w:bookmarkStart w:id="20" w:name="OLE_LINK10"/>
      <w:r w:rsidRPr="00F2560A">
        <w:rPr>
          <w:rFonts w:hAnsi="SimSun" w:cs="SimSun" w:hint="eastAsia"/>
          <w:lang w:eastAsia="zh-CN"/>
        </w:rPr>
        <w:t>注</w:t>
      </w:r>
      <w:r w:rsidRPr="00F2560A">
        <w:rPr>
          <w:rFonts w:hAnsi="SimSun" w:cs="SimSun"/>
          <w:lang w:eastAsia="zh-CN"/>
        </w:rPr>
        <w:t>1</w:t>
      </w:r>
      <w:r w:rsidR="000E022E">
        <w:rPr>
          <w:rFonts w:hAnsi="SimSun" w:cs="SimSun"/>
          <w:lang w:eastAsia="zh-CN"/>
        </w:rPr>
        <w:t xml:space="preserve"> </w:t>
      </w:r>
      <w:r w:rsidRPr="00F2560A">
        <w:rPr>
          <w:rFonts w:hAnsi="SimSun" w:cs="SimSun" w:hint="eastAsia"/>
          <w:lang w:eastAsia="zh-CN"/>
        </w:rPr>
        <w:t>—</w:t>
      </w:r>
      <w:r>
        <w:rPr>
          <w:rFonts w:hAnsi="SimSun" w:cs="SimSun" w:hint="eastAsia"/>
          <w:lang w:eastAsia="zh-CN"/>
        </w:rPr>
        <w:t xml:space="preserve"> </w:t>
      </w:r>
      <w:r w:rsidRPr="00915602">
        <w:rPr>
          <w:rFonts w:hAnsi="SimSun" w:cs="SimSun" w:hint="eastAsia"/>
          <w:lang w:eastAsia="zh-CN"/>
        </w:rPr>
        <w:t>国际电联术语数据库将“内容”定义为“各种类型的节目资料和相关信息”。</w:t>
      </w:r>
    </w:p>
    <w:bookmarkEnd w:id="20"/>
    <w:p w:rsidR="0054620B" w:rsidRDefault="0054620B" w:rsidP="0054620B">
      <w:pPr>
        <w:ind w:firstLineChars="200" w:firstLine="480"/>
        <w:rPr>
          <w:rFonts w:hAnsi="SimSun" w:cs="SimSun"/>
          <w:lang w:eastAsia="zh-CN"/>
        </w:rPr>
      </w:pPr>
      <w:r>
        <w:rPr>
          <w:rFonts w:hAnsi="SimSun" w:cs="SimSun" w:hint="eastAsia"/>
          <w:lang w:eastAsia="zh-CN"/>
        </w:rPr>
        <w:t>特别是，</w:t>
      </w:r>
      <w:r w:rsidRPr="005156B2">
        <w:rPr>
          <w:rFonts w:hAnsi="SimSun" w:cs="SimSun" w:hint="eastAsia"/>
          <w:lang w:eastAsia="zh-CN"/>
        </w:rPr>
        <w:t>这些</w:t>
      </w:r>
      <w:r>
        <w:rPr>
          <w:rFonts w:hAnsi="SimSun" w:cs="SimSun" w:hint="eastAsia"/>
          <w:lang w:eastAsia="zh-CN"/>
        </w:rPr>
        <w:t>软件</w:t>
      </w:r>
      <w:r w:rsidRPr="005156B2">
        <w:rPr>
          <w:rFonts w:hAnsi="SimSun" w:cs="SimSun" w:hint="eastAsia"/>
          <w:lang w:eastAsia="zh-CN"/>
        </w:rPr>
        <w:t>组件</w:t>
      </w:r>
      <w:r>
        <w:rPr>
          <w:rFonts w:hAnsi="SimSun" w:cs="SimSun" w:hint="eastAsia"/>
          <w:lang w:eastAsia="zh-CN"/>
        </w:rPr>
        <w:t>必须根据已证实的架构做法来建立，</w:t>
      </w:r>
      <w:r w:rsidRPr="007A0976">
        <w:rPr>
          <w:rFonts w:hAnsi="SimSun" w:cs="SimSun" w:hint="eastAsia"/>
          <w:lang w:eastAsia="zh-CN"/>
        </w:rPr>
        <w:t>通过明确定义的应用程序编程接口（</w:t>
      </w:r>
      <w:r w:rsidRPr="007A0976">
        <w:rPr>
          <w:rFonts w:hAnsi="SimSun"/>
          <w:lang w:eastAsia="zh-CN"/>
        </w:rPr>
        <w:t>API</w:t>
      </w:r>
      <w:r w:rsidRPr="007A0976">
        <w:rPr>
          <w:rFonts w:hAnsi="SimSun" w:cs="SimSun" w:hint="eastAsia"/>
          <w:lang w:eastAsia="zh-CN"/>
        </w:rPr>
        <w:t>）</w:t>
      </w:r>
      <w:r>
        <w:rPr>
          <w:rFonts w:hAnsi="SimSun" w:cs="SimSun" w:hint="eastAsia"/>
          <w:lang w:eastAsia="zh-CN"/>
        </w:rPr>
        <w:t>进行沟通</w:t>
      </w:r>
      <w:r w:rsidRPr="007A0976">
        <w:rPr>
          <w:rFonts w:hAnsi="SimSun" w:cs="SimSun" w:hint="eastAsia"/>
          <w:lang w:eastAsia="zh-CN"/>
        </w:rPr>
        <w:t>，</w:t>
      </w:r>
      <w:r>
        <w:rPr>
          <w:rFonts w:hAnsi="SimSun" w:cs="SimSun" w:hint="eastAsia"/>
          <w:lang w:eastAsia="zh-CN"/>
        </w:rPr>
        <w:t>并尽可能地以</w:t>
      </w:r>
      <w:r w:rsidRPr="007A0976">
        <w:rPr>
          <w:rFonts w:hAnsi="SimSun" w:cs="SimSun" w:hint="eastAsia"/>
          <w:lang w:eastAsia="zh-CN"/>
        </w:rPr>
        <w:t>可重复使用的形式</w:t>
      </w:r>
      <w:r>
        <w:rPr>
          <w:rFonts w:hAnsi="SimSun" w:cs="SimSun" w:hint="eastAsia"/>
          <w:lang w:eastAsia="zh-CN"/>
        </w:rPr>
        <w:t>集成在一起。一套针对具体范围的可移植的、可互操作的，适当</w:t>
      </w:r>
      <w:r w:rsidRPr="007A0976">
        <w:rPr>
          <w:rFonts w:hAnsi="SimSun" w:cs="SimSun" w:hint="eastAsia"/>
          <w:lang w:eastAsia="zh-CN"/>
        </w:rPr>
        <w:t>抽象</w:t>
      </w:r>
      <w:r>
        <w:rPr>
          <w:rFonts w:hAnsi="SimSun" w:cs="SimSun" w:hint="eastAsia"/>
          <w:lang w:eastAsia="zh-CN"/>
        </w:rPr>
        <w:t>的</w:t>
      </w:r>
      <w:r w:rsidRPr="007A0976">
        <w:rPr>
          <w:rFonts w:hAnsi="SimSun" w:cs="SimSun" w:hint="eastAsia"/>
          <w:lang w:eastAsia="zh-CN"/>
        </w:rPr>
        <w:t>功能部件</w:t>
      </w:r>
      <w:r>
        <w:rPr>
          <w:rFonts w:hAnsi="SimSun" w:cs="SimSun" w:hint="eastAsia"/>
          <w:lang w:eastAsia="zh-CN"/>
        </w:rPr>
        <w:t>（</w:t>
      </w:r>
      <w:r w:rsidRPr="007A0976">
        <w:rPr>
          <w:rFonts w:hAnsi="SimSun" w:cs="SimSun" w:hint="eastAsia"/>
          <w:lang w:eastAsia="zh-CN"/>
        </w:rPr>
        <w:t>有时也被称为“框架”</w:t>
      </w:r>
      <w:r>
        <w:rPr>
          <w:rFonts w:hAnsi="SimSun" w:cs="SimSun" w:hint="eastAsia"/>
          <w:lang w:eastAsia="zh-CN"/>
        </w:rPr>
        <w:t>）是开发高级</w:t>
      </w:r>
      <w:r w:rsidRPr="007A0976">
        <w:rPr>
          <w:rFonts w:hAnsi="SimSun" w:cs="SimSun" w:hint="eastAsia"/>
          <w:lang w:eastAsia="zh-CN"/>
        </w:rPr>
        <w:t>系统</w:t>
      </w:r>
      <w:r>
        <w:rPr>
          <w:rFonts w:hAnsi="SimSun" w:cs="SimSun" w:hint="eastAsia"/>
          <w:lang w:eastAsia="zh-CN"/>
        </w:rPr>
        <w:t>的有用工具</w:t>
      </w:r>
      <w:r w:rsidRPr="007A0976">
        <w:rPr>
          <w:rFonts w:hAnsi="SimSun" w:cs="SimSun" w:hint="eastAsia"/>
          <w:lang w:eastAsia="zh-CN"/>
        </w:rPr>
        <w:t>。集成的</w:t>
      </w:r>
      <w:r w:rsidRPr="007A0976">
        <w:rPr>
          <w:rFonts w:hAnsi="SimSun"/>
          <w:lang w:eastAsia="zh-CN"/>
        </w:rPr>
        <w:t>API</w:t>
      </w:r>
      <w:r>
        <w:rPr>
          <w:rFonts w:hAnsi="SimSun" w:cs="SimSun" w:hint="eastAsia"/>
          <w:lang w:eastAsia="zh-CN"/>
        </w:rPr>
        <w:t>在促进特定范围内的产品、解决方案或项目更快发展的框架中发挥</w:t>
      </w:r>
      <w:r w:rsidRPr="007A0976">
        <w:rPr>
          <w:rFonts w:hAnsi="SimSun" w:cs="SimSun" w:hint="eastAsia"/>
          <w:lang w:eastAsia="zh-CN"/>
        </w:rPr>
        <w:t>重要作用</w:t>
      </w:r>
      <w:r>
        <w:rPr>
          <w:rFonts w:hAnsi="SimSun" w:cs="SimSun" w:hint="eastAsia"/>
          <w:lang w:eastAsia="zh-CN"/>
        </w:rPr>
        <w:t>。这些框架也应遵循精确的规则和定义，实现</w:t>
      </w:r>
      <w:r w:rsidRPr="00F03D1A">
        <w:rPr>
          <w:rFonts w:hAnsi="SimSun" w:cs="SimSun" w:hint="eastAsia"/>
          <w:lang w:eastAsia="zh-CN"/>
        </w:rPr>
        <w:t>他们的可重用性，从而降低</w:t>
      </w:r>
      <w:r>
        <w:rPr>
          <w:rFonts w:hAnsi="SimSun" w:cs="SimSun" w:hint="eastAsia"/>
          <w:lang w:eastAsia="zh-CN"/>
        </w:rPr>
        <w:t>此类高级</w:t>
      </w:r>
      <w:r w:rsidRPr="00F03D1A">
        <w:rPr>
          <w:rFonts w:hAnsi="SimSun" w:cs="SimSun" w:hint="eastAsia"/>
          <w:lang w:eastAsia="zh-CN"/>
        </w:rPr>
        <w:t>系统</w:t>
      </w:r>
      <w:r>
        <w:rPr>
          <w:rFonts w:hAnsi="SimSun" w:cs="SimSun" w:hint="eastAsia"/>
          <w:lang w:eastAsia="zh-CN"/>
        </w:rPr>
        <w:t>的</w:t>
      </w:r>
      <w:r w:rsidRPr="00F03D1A">
        <w:rPr>
          <w:rFonts w:hAnsi="SimSun" w:cs="SimSun" w:hint="eastAsia"/>
          <w:lang w:eastAsia="zh-CN"/>
        </w:rPr>
        <w:t>整体成本。</w:t>
      </w:r>
    </w:p>
    <w:p w:rsidR="007B2AF2" w:rsidRPr="00905093" w:rsidRDefault="00EA7D3F" w:rsidP="00C66D38">
      <w:pPr>
        <w:ind w:firstLineChars="200" w:firstLine="480"/>
        <w:rPr>
          <w:rFonts w:eastAsia="Times New Roman"/>
          <w:lang w:eastAsia="zh-CN"/>
        </w:rPr>
      </w:pPr>
      <w:r>
        <w:rPr>
          <w:rFonts w:ascii="SimSun" w:hAnsi="SimSun" w:cs="SimSun" w:hint="eastAsia"/>
          <w:lang w:eastAsia="zh-CN"/>
        </w:rPr>
        <w:t>现在</w:t>
      </w:r>
      <w:r w:rsidRPr="00EA7D3F">
        <w:rPr>
          <w:rFonts w:ascii="SimSun" w:hAnsi="SimSun" w:cs="SimSun" w:hint="eastAsia"/>
          <w:lang w:eastAsia="zh-CN"/>
        </w:rPr>
        <w:t>软件组件</w:t>
      </w:r>
      <w:r>
        <w:rPr>
          <w:rFonts w:ascii="SimSun" w:hAnsi="SimSun" w:cs="SimSun" w:hint="eastAsia"/>
          <w:lang w:eastAsia="zh-CN"/>
        </w:rPr>
        <w:t>的使用</w:t>
      </w:r>
      <w:r w:rsidRPr="00EA7D3F">
        <w:rPr>
          <w:rFonts w:ascii="SimSun" w:hAnsi="SimSun" w:cs="SimSun" w:hint="eastAsia"/>
          <w:lang w:eastAsia="zh-CN"/>
        </w:rPr>
        <w:t>不仅限于内容分发服务</w:t>
      </w:r>
      <w:r>
        <w:rPr>
          <w:rFonts w:ascii="SimSun" w:hAnsi="SimSun" w:cs="SimSun" w:hint="eastAsia"/>
          <w:lang w:eastAsia="zh-CN"/>
        </w:rPr>
        <w:t>。</w:t>
      </w:r>
      <w:r w:rsidR="00C66D38" w:rsidRPr="005156B2">
        <w:rPr>
          <w:rFonts w:hAnsi="SimSun" w:cs="SimSun" w:hint="eastAsia"/>
          <w:lang w:eastAsia="zh-CN"/>
        </w:rPr>
        <w:t>各类服务不胜枚举，</w:t>
      </w:r>
      <w:r w:rsidR="00C66D38">
        <w:rPr>
          <w:rFonts w:hAnsi="SimSun" w:cs="SimSun" w:hint="eastAsia"/>
          <w:lang w:eastAsia="zh-CN"/>
        </w:rPr>
        <w:t>例如</w:t>
      </w:r>
      <w:r w:rsidRPr="00EA7D3F">
        <w:rPr>
          <w:rFonts w:ascii="SimSun" w:hAnsi="SimSun" w:cs="SimSun" w:hint="eastAsia"/>
          <w:lang w:eastAsia="zh-CN"/>
        </w:rPr>
        <w:t>综合广播宽带业务</w:t>
      </w:r>
      <w:r>
        <w:rPr>
          <w:rFonts w:ascii="SimSun" w:hAnsi="SimSun" w:cs="SimSun" w:hint="eastAsia"/>
          <w:lang w:eastAsia="zh-CN"/>
        </w:rPr>
        <w:t>、</w:t>
      </w:r>
      <w:r w:rsidRPr="00EA7D3F">
        <w:rPr>
          <w:rFonts w:ascii="SimSun" w:hAnsi="SimSun" w:cs="SimSun" w:hint="eastAsia"/>
          <w:lang w:eastAsia="zh-CN"/>
        </w:rPr>
        <w:t>多设备演示和同步服务</w:t>
      </w:r>
      <w:r>
        <w:rPr>
          <w:rFonts w:ascii="SimSun" w:hAnsi="SimSun" w:cs="SimSun" w:hint="eastAsia"/>
          <w:lang w:eastAsia="zh-CN"/>
        </w:rPr>
        <w:t>、</w:t>
      </w:r>
      <w:r w:rsidRPr="00EA7D3F">
        <w:rPr>
          <w:rFonts w:ascii="SimSun" w:hAnsi="SimSun" w:cs="SimSun" w:hint="eastAsia"/>
          <w:lang w:eastAsia="zh-CN"/>
        </w:rPr>
        <w:t>用户生成的内容服务</w:t>
      </w:r>
      <w:r>
        <w:rPr>
          <w:rFonts w:ascii="SimSun" w:hAnsi="SimSun" w:cs="SimSun" w:hint="eastAsia"/>
          <w:lang w:eastAsia="zh-CN"/>
        </w:rPr>
        <w:t>、</w:t>
      </w:r>
      <w:r w:rsidR="00C66D38">
        <w:rPr>
          <w:rFonts w:ascii="SimSun" w:hAnsi="SimSun" w:cs="SimSun" w:hint="eastAsia"/>
          <w:lang w:eastAsia="zh-CN"/>
        </w:rPr>
        <w:t>社交电视等。这些新一代</w:t>
      </w:r>
      <w:r w:rsidRPr="00EA7D3F">
        <w:rPr>
          <w:rFonts w:ascii="SimSun" w:hAnsi="SimSun" w:cs="SimSun" w:hint="eastAsia"/>
          <w:lang w:eastAsia="zh-CN"/>
        </w:rPr>
        <w:t>服务</w:t>
      </w:r>
      <w:r w:rsidR="00C66D38">
        <w:rPr>
          <w:rFonts w:ascii="SimSun" w:hAnsi="SimSun" w:cs="SimSun" w:hint="eastAsia"/>
          <w:lang w:eastAsia="zh-CN"/>
        </w:rPr>
        <w:t>的</w:t>
      </w:r>
      <w:r w:rsidR="00C66D38">
        <w:rPr>
          <w:rFonts w:ascii="SimSun" w:hAnsi="SimSun" w:cs="SimSun"/>
          <w:lang w:eastAsia="zh-CN"/>
        </w:rPr>
        <w:t>出现，</w:t>
      </w:r>
      <w:r>
        <w:rPr>
          <w:rFonts w:ascii="SimSun" w:hAnsi="SimSun" w:cs="SimSun" w:hint="eastAsia"/>
          <w:lang w:eastAsia="zh-CN"/>
        </w:rPr>
        <w:t>使</w:t>
      </w:r>
      <w:r>
        <w:rPr>
          <w:rFonts w:ascii="SimSun" w:hAnsi="SimSun" w:cs="SimSun"/>
          <w:lang w:eastAsia="zh-CN"/>
        </w:rPr>
        <w:t>通过这一机制提供</w:t>
      </w:r>
      <w:r w:rsidRPr="00EA7D3F">
        <w:rPr>
          <w:rFonts w:ascii="SimSun" w:hAnsi="SimSun" w:cs="SimSun" w:hint="eastAsia"/>
          <w:lang w:eastAsia="zh-CN"/>
        </w:rPr>
        <w:t>新的</w:t>
      </w:r>
      <w:r w:rsidR="00C66D38">
        <w:rPr>
          <w:rFonts w:ascii="SimSun" w:hAnsi="SimSun" w:cs="SimSun" w:hint="eastAsia"/>
          <w:lang w:eastAsia="zh-CN"/>
        </w:rPr>
        <w:t>交互</w:t>
      </w:r>
      <w:r>
        <w:rPr>
          <w:rFonts w:ascii="SimSun" w:hAnsi="SimSun" w:cs="SimSun" w:hint="eastAsia"/>
          <w:lang w:eastAsia="zh-CN"/>
        </w:rPr>
        <w:t>式</w:t>
      </w:r>
      <w:r w:rsidRPr="00EA7D3F">
        <w:rPr>
          <w:rFonts w:ascii="SimSun" w:hAnsi="SimSun" w:cs="SimSun" w:hint="eastAsia"/>
          <w:lang w:eastAsia="zh-CN"/>
        </w:rPr>
        <w:t>服务成为可能</w:t>
      </w:r>
      <w:r>
        <w:rPr>
          <w:rFonts w:ascii="SimSun" w:hAnsi="SimSun" w:cs="SimSun" w:hint="eastAsia"/>
          <w:lang w:eastAsia="zh-CN"/>
        </w:rPr>
        <w:t>。</w:t>
      </w:r>
      <w:r w:rsidRPr="00EA7D3F">
        <w:rPr>
          <w:rFonts w:ascii="SimSun" w:hAnsi="SimSun" w:cs="SimSun" w:hint="eastAsia"/>
          <w:lang w:eastAsia="zh-CN"/>
        </w:rPr>
        <w:t>这些服务</w:t>
      </w:r>
      <w:r>
        <w:rPr>
          <w:rFonts w:ascii="SimSun" w:hAnsi="SimSun" w:cs="SimSun" w:hint="eastAsia"/>
          <w:lang w:eastAsia="zh-CN"/>
        </w:rPr>
        <w:t>有助于提高</w:t>
      </w:r>
      <w:r w:rsidRPr="00EA7D3F">
        <w:rPr>
          <w:rFonts w:ascii="SimSun" w:hAnsi="SimSun" w:cs="SimSun" w:hint="eastAsia"/>
          <w:lang w:eastAsia="zh-CN"/>
        </w:rPr>
        <w:t>交互</w:t>
      </w:r>
      <w:r>
        <w:rPr>
          <w:rFonts w:ascii="SimSun" w:hAnsi="SimSun" w:cs="SimSun" w:hint="eastAsia"/>
          <w:lang w:eastAsia="zh-CN"/>
        </w:rPr>
        <w:t>性</w:t>
      </w:r>
      <w:r>
        <w:rPr>
          <w:rFonts w:ascii="SimSun" w:hAnsi="SimSun" w:cs="SimSun"/>
          <w:lang w:eastAsia="zh-CN"/>
        </w:rPr>
        <w:t>、</w:t>
      </w:r>
      <w:r>
        <w:rPr>
          <w:rFonts w:ascii="SimSun" w:hAnsi="SimSun" w:cs="SimSun" w:hint="eastAsia"/>
          <w:lang w:eastAsia="zh-CN"/>
        </w:rPr>
        <w:t>无障碍</w:t>
      </w:r>
      <w:r w:rsidRPr="00EA7D3F">
        <w:rPr>
          <w:rFonts w:ascii="SimSun" w:hAnsi="SimSun" w:cs="SimSun" w:hint="eastAsia"/>
          <w:lang w:eastAsia="zh-CN"/>
        </w:rPr>
        <w:t>性和可用性。</w:t>
      </w:r>
      <w:r w:rsidR="00C66D38" w:rsidRPr="005156B2">
        <w:rPr>
          <w:rFonts w:hAnsi="SimSun" w:cs="SimSun" w:hint="eastAsia"/>
          <w:lang w:eastAsia="zh-CN"/>
        </w:rPr>
        <w:t>然而这也同样导致了对</w:t>
      </w:r>
      <w:r w:rsidRPr="00EA7D3F">
        <w:rPr>
          <w:rFonts w:ascii="SimSun" w:hAnsi="SimSun" w:cs="SimSun" w:hint="eastAsia"/>
          <w:lang w:eastAsia="zh-CN"/>
        </w:rPr>
        <w:t>明确定义</w:t>
      </w:r>
      <w:r>
        <w:rPr>
          <w:rFonts w:ascii="SimSun" w:hAnsi="SimSun" w:cs="SimSun" w:hint="eastAsia"/>
          <w:lang w:eastAsia="zh-CN"/>
        </w:rPr>
        <w:t>、</w:t>
      </w:r>
      <w:r>
        <w:rPr>
          <w:rFonts w:ascii="SimSun" w:hAnsi="SimSun" w:cs="SimSun"/>
          <w:lang w:eastAsia="zh-CN"/>
        </w:rPr>
        <w:t>组织严密的</w:t>
      </w:r>
      <w:r w:rsidRPr="00EA7D3F">
        <w:rPr>
          <w:rFonts w:ascii="SimSun" w:hAnsi="SimSun" w:cs="SimSun" w:hint="eastAsia"/>
          <w:lang w:eastAsia="zh-CN"/>
        </w:rPr>
        <w:t>软件组件结构</w:t>
      </w:r>
      <w:r w:rsidR="00C66D38">
        <w:rPr>
          <w:rFonts w:ascii="SimSun" w:hAnsi="SimSun" w:cs="SimSun" w:hint="eastAsia"/>
          <w:lang w:eastAsia="zh-CN"/>
        </w:rPr>
        <w:t>的</w:t>
      </w:r>
      <w:r w:rsidR="00C66D38">
        <w:rPr>
          <w:rFonts w:ascii="SimSun" w:hAnsi="SimSun" w:cs="SimSun"/>
          <w:lang w:eastAsia="zh-CN"/>
        </w:rPr>
        <w:t>需求</w:t>
      </w:r>
      <w:r w:rsidRPr="00EA7D3F">
        <w:rPr>
          <w:rFonts w:ascii="SimSun" w:hAnsi="SimSun" w:cs="SimSun" w:hint="eastAsia"/>
          <w:lang w:eastAsia="zh-CN"/>
        </w:rPr>
        <w:t>。</w:t>
      </w:r>
    </w:p>
    <w:p w:rsidR="0054620B" w:rsidRDefault="0054620B" w:rsidP="0054620B">
      <w:pPr>
        <w:ind w:firstLineChars="200" w:firstLine="480"/>
        <w:rPr>
          <w:lang w:eastAsia="zh-CN"/>
        </w:rPr>
      </w:pPr>
      <w:r>
        <w:rPr>
          <w:rFonts w:hAnsi="SimSun" w:cs="SimSun" w:hint="eastAsia"/>
          <w:lang w:eastAsia="zh-CN"/>
        </w:rPr>
        <w:t>上述</w:t>
      </w:r>
      <w:r w:rsidRPr="00F03D1A">
        <w:rPr>
          <w:rFonts w:hAnsi="SimSun" w:cs="SimSun" w:hint="eastAsia"/>
          <w:lang w:eastAsia="zh-CN"/>
        </w:rPr>
        <w:t>软件组件结构</w:t>
      </w:r>
      <w:r>
        <w:rPr>
          <w:rFonts w:hAnsi="SimSun" w:cs="SimSun" w:hint="eastAsia"/>
          <w:lang w:eastAsia="zh-CN"/>
        </w:rPr>
        <w:t>的基础就</w:t>
      </w:r>
      <w:r w:rsidRPr="005156B2">
        <w:rPr>
          <w:rFonts w:hAnsi="SimSun" w:cs="SimSun" w:hint="eastAsia"/>
          <w:lang w:eastAsia="zh-CN"/>
        </w:rPr>
        <w:t>是详细了解并有能力控制每个</w:t>
      </w:r>
      <w:r w:rsidRPr="005156B2">
        <w:rPr>
          <w:lang w:eastAsia="zh-CN"/>
        </w:rPr>
        <w:t>API</w:t>
      </w:r>
      <w:r>
        <w:rPr>
          <w:rFonts w:cs="SimSun" w:hint="eastAsia"/>
          <w:lang w:eastAsia="zh-CN"/>
        </w:rPr>
        <w:t>的确是</w:t>
      </w:r>
      <w:r w:rsidRPr="005156B2">
        <w:rPr>
          <w:rFonts w:hAnsi="SimSun" w:cs="SimSun" w:hint="eastAsia"/>
          <w:lang w:eastAsia="zh-CN"/>
        </w:rPr>
        <w:t>至关重要的，这主要因为某些</w:t>
      </w:r>
      <w:r w:rsidRPr="005156B2">
        <w:rPr>
          <w:lang w:eastAsia="zh-CN"/>
        </w:rPr>
        <w:t>API</w:t>
      </w:r>
      <w:r w:rsidRPr="005156B2">
        <w:rPr>
          <w:rFonts w:hAnsi="SimSun" w:cs="SimSun" w:hint="eastAsia"/>
          <w:lang w:eastAsia="zh-CN"/>
        </w:rPr>
        <w:t>会发展到控制或</w:t>
      </w:r>
      <w:r>
        <w:rPr>
          <w:rFonts w:cs="SimSun" w:hint="eastAsia"/>
          <w:lang w:eastAsia="zh-CN"/>
        </w:rPr>
        <w:t>“</w:t>
      </w:r>
      <w:r w:rsidRPr="005156B2">
        <w:rPr>
          <w:rFonts w:hAnsi="SimSun" w:cs="SimSun" w:hint="eastAsia"/>
          <w:lang w:eastAsia="zh-CN"/>
        </w:rPr>
        <w:t>扭曲</w:t>
      </w:r>
      <w:r>
        <w:rPr>
          <w:rFonts w:cs="SimSun" w:hint="eastAsia"/>
          <w:lang w:eastAsia="zh-CN"/>
        </w:rPr>
        <w:t>”</w:t>
      </w:r>
      <w:r w:rsidRPr="005156B2">
        <w:rPr>
          <w:rFonts w:hAnsi="SimSun" w:cs="SimSun" w:hint="eastAsia"/>
          <w:lang w:eastAsia="zh-CN"/>
        </w:rPr>
        <w:t>其它</w:t>
      </w:r>
      <w:r w:rsidRPr="005156B2">
        <w:rPr>
          <w:lang w:eastAsia="zh-CN"/>
        </w:rPr>
        <w:t>API</w:t>
      </w:r>
      <w:r w:rsidRPr="005156B2">
        <w:rPr>
          <w:rFonts w:hAnsi="SimSun" w:cs="SimSun" w:hint="eastAsia"/>
          <w:lang w:eastAsia="zh-CN"/>
        </w:rPr>
        <w:t>的地步，而且只要在开放的机顶盒内装入一个这类封闭的</w:t>
      </w:r>
      <w:r w:rsidRPr="005156B2">
        <w:rPr>
          <w:lang w:eastAsia="zh-CN"/>
        </w:rPr>
        <w:t>API</w:t>
      </w:r>
      <w:r w:rsidRPr="005156B2">
        <w:rPr>
          <w:rFonts w:hAnsi="SimSun" w:cs="SimSun" w:hint="eastAsia"/>
          <w:lang w:eastAsia="zh-CN"/>
        </w:rPr>
        <w:t>，就会使整个机顶盒变为封闭的环境，因此最重要的问题是对几乎所有关键的</w:t>
      </w:r>
      <w:r w:rsidRPr="005156B2">
        <w:rPr>
          <w:lang w:eastAsia="zh-CN"/>
        </w:rPr>
        <w:t>API</w:t>
      </w:r>
      <w:r w:rsidRPr="005156B2">
        <w:rPr>
          <w:rFonts w:hAnsi="SimSun" w:cs="SimSun" w:hint="eastAsia"/>
          <w:lang w:eastAsia="zh-CN"/>
        </w:rPr>
        <w:t>加以控制。</w:t>
      </w:r>
    </w:p>
    <w:p w:rsidR="0054620B" w:rsidRDefault="0054620B" w:rsidP="0054620B">
      <w:pPr>
        <w:ind w:firstLineChars="200" w:firstLine="480"/>
        <w:rPr>
          <w:lang w:val="en-US" w:eastAsia="zh-CN"/>
        </w:rPr>
      </w:pPr>
      <w:r w:rsidRPr="005156B2">
        <w:rPr>
          <w:rFonts w:hAnsi="SimSun" w:cs="SimSun" w:hint="eastAsia"/>
          <w:lang w:eastAsia="zh-CN"/>
        </w:rPr>
        <w:t>定义这些</w:t>
      </w:r>
      <w:r w:rsidRPr="005156B2">
        <w:rPr>
          <w:lang w:eastAsia="zh-CN"/>
        </w:rPr>
        <w:t>API</w:t>
      </w:r>
      <w:r w:rsidRPr="005156B2">
        <w:rPr>
          <w:rFonts w:hAnsi="SimSun" w:cs="SimSun" w:hint="eastAsia"/>
          <w:lang w:eastAsia="zh-CN"/>
        </w:rPr>
        <w:t>的进一步的意图是使业务运营商能够在未来部署先进的机顶盒，同时保证他们能将价格控制在低水平、在灵活的架构当中进行选择、维持多厂家的模块化环境，并不必在特性和功能方面</w:t>
      </w:r>
      <w:r>
        <w:rPr>
          <w:rFonts w:hAnsi="SimSun" w:cs="SimSun" w:hint="eastAsia"/>
          <w:lang w:eastAsia="zh-CN"/>
        </w:rPr>
        <w:t>做</w:t>
      </w:r>
      <w:r w:rsidRPr="005156B2">
        <w:rPr>
          <w:rFonts w:hAnsi="SimSun" w:cs="SimSun" w:hint="eastAsia"/>
          <w:lang w:eastAsia="zh-CN"/>
        </w:rPr>
        <w:t>出牺牲。</w:t>
      </w:r>
    </w:p>
    <w:p w:rsidR="0054620B" w:rsidRDefault="0054620B" w:rsidP="0054620B">
      <w:pPr>
        <w:ind w:firstLineChars="200" w:firstLine="480"/>
        <w:rPr>
          <w:lang w:val="en-US" w:eastAsia="zh-CN"/>
        </w:rPr>
      </w:pPr>
      <w:r w:rsidRPr="005156B2">
        <w:rPr>
          <w:rFonts w:hAnsi="SimSun" w:cs="SimSun" w:hint="eastAsia"/>
          <w:lang w:eastAsia="zh-CN"/>
        </w:rPr>
        <w:t>当然上述的</w:t>
      </w:r>
      <w:r w:rsidRPr="005156B2">
        <w:rPr>
          <w:lang w:eastAsia="zh-CN"/>
        </w:rPr>
        <w:t>API</w:t>
      </w:r>
      <w:r w:rsidRPr="005156B2">
        <w:rPr>
          <w:rFonts w:hAnsi="SimSun" w:cs="SimSun" w:hint="eastAsia"/>
          <w:lang w:eastAsia="zh-CN"/>
        </w:rPr>
        <w:t>最好符合公布的</w:t>
      </w:r>
      <w:r>
        <w:rPr>
          <w:rFonts w:cs="SimSun" w:hint="eastAsia"/>
          <w:lang w:eastAsia="zh-CN"/>
        </w:rPr>
        <w:t>“</w:t>
      </w:r>
      <w:r w:rsidRPr="005156B2">
        <w:rPr>
          <w:rFonts w:hAnsi="SimSun" w:cs="SimSun" w:hint="eastAsia"/>
          <w:lang w:eastAsia="zh-CN"/>
        </w:rPr>
        <w:t>开放</w:t>
      </w:r>
      <w:r>
        <w:rPr>
          <w:rFonts w:cs="SimSun" w:hint="eastAsia"/>
          <w:lang w:eastAsia="zh-CN"/>
        </w:rPr>
        <w:t>”</w:t>
      </w:r>
      <w:r w:rsidRPr="005156B2">
        <w:rPr>
          <w:rFonts w:hAnsi="SimSun" w:cs="SimSun" w:hint="eastAsia"/>
          <w:lang w:eastAsia="zh-CN"/>
        </w:rPr>
        <w:t>标准，而不是专用标准，而且最好包括一个用于扩容的</w:t>
      </w:r>
      <w:r w:rsidRPr="005156B2">
        <w:rPr>
          <w:rFonts w:hAnsi="SimSun" w:cs="SimSun" w:hint="eastAsia"/>
          <w:color w:val="000000"/>
          <w:lang w:eastAsia="zh-CN"/>
        </w:rPr>
        <w:t>定义明确的机制。然而无节制的扩容会导致混乱和不兼容、非法扭曲其它</w:t>
      </w:r>
      <w:r w:rsidRPr="005156B2">
        <w:rPr>
          <w:lang w:eastAsia="zh-CN"/>
        </w:rPr>
        <w:t>API</w:t>
      </w:r>
      <w:r w:rsidRPr="005156B2">
        <w:rPr>
          <w:rFonts w:hAnsi="SimSun" w:cs="SimSun" w:hint="eastAsia"/>
          <w:lang w:eastAsia="zh-CN"/>
        </w:rPr>
        <w:t>和增加专用扩展的风险。</w:t>
      </w:r>
    </w:p>
    <w:p w:rsidR="0054620B" w:rsidRDefault="0054620B" w:rsidP="0054620B">
      <w:pPr>
        <w:ind w:firstLineChars="200" w:firstLine="480"/>
        <w:rPr>
          <w:lang w:val="en-US" w:eastAsia="zh-CN"/>
        </w:rPr>
      </w:pPr>
      <w:r w:rsidRPr="005156B2">
        <w:rPr>
          <w:rFonts w:hAnsi="SimSun" w:cs="SimSun" w:hint="eastAsia"/>
          <w:lang w:eastAsia="zh-CN"/>
        </w:rPr>
        <w:t>因此一项重要和紧迫的工作是，研究和明确用于</w:t>
      </w:r>
      <w:r>
        <w:rPr>
          <w:rFonts w:hAnsi="SimSun" w:cs="SimSun" w:hint="eastAsia"/>
          <w:lang w:eastAsia="zh-CN"/>
        </w:rPr>
        <w:t>下一代机顶盒和</w:t>
      </w:r>
      <w:r>
        <w:rPr>
          <w:rFonts w:hAnsi="SimSun"/>
          <w:lang w:eastAsia="zh-CN"/>
        </w:rPr>
        <w:t>/</w:t>
      </w:r>
      <w:r>
        <w:rPr>
          <w:rFonts w:hAnsi="SimSun" w:cs="SimSun" w:hint="eastAsia"/>
          <w:lang w:eastAsia="zh-CN"/>
        </w:rPr>
        <w:t>或数字设备的先进内容分配</w:t>
      </w:r>
      <w:r w:rsidRPr="005156B2">
        <w:rPr>
          <w:rFonts w:hAnsi="SimSun" w:cs="SimSun" w:hint="eastAsia"/>
          <w:lang w:eastAsia="zh-CN"/>
        </w:rPr>
        <w:t>业务的</w:t>
      </w:r>
      <w:r w:rsidRPr="005156B2">
        <w:rPr>
          <w:lang w:eastAsia="zh-CN"/>
        </w:rPr>
        <w:t>API</w:t>
      </w:r>
      <w:r>
        <w:rPr>
          <w:rFonts w:cs="SimSun" w:hint="eastAsia"/>
          <w:lang w:eastAsia="zh-CN"/>
        </w:rPr>
        <w:t>、框架和整体软件组件结构</w:t>
      </w:r>
      <w:r w:rsidRPr="005156B2">
        <w:rPr>
          <w:rFonts w:hAnsi="SimSun" w:cs="SimSun" w:hint="eastAsia"/>
          <w:lang w:eastAsia="zh-CN"/>
        </w:rPr>
        <w:t>，以满足上述操作要求。</w:t>
      </w:r>
    </w:p>
    <w:p w:rsidR="0054620B" w:rsidRDefault="0054620B" w:rsidP="0054620B">
      <w:pPr>
        <w:pStyle w:val="Heading3"/>
        <w:rPr>
          <w:lang w:eastAsia="zh-CN"/>
        </w:rPr>
      </w:pPr>
      <w:r>
        <w:rPr>
          <w:lang w:eastAsia="zh-CN"/>
        </w:rPr>
        <w:t>2</w:t>
      </w:r>
      <w:r>
        <w:rPr>
          <w:lang w:eastAsia="zh-CN"/>
        </w:rPr>
        <w:tab/>
      </w:r>
      <w:r>
        <w:rPr>
          <w:rFonts w:cs="SimSun" w:hint="eastAsia"/>
          <w:lang w:eastAsia="zh-CN"/>
        </w:rPr>
        <w:t>课题</w:t>
      </w:r>
    </w:p>
    <w:p w:rsidR="0054620B" w:rsidRDefault="0054620B" w:rsidP="0054620B">
      <w:pPr>
        <w:ind w:firstLineChars="200" w:firstLine="480"/>
        <w:rPr>
          <w:lang w:val="en-US" w:eastAsia="zh-CN"/>
        </w:rPr>
      </w:pPr>
      <w:r>
        <w:rPr>
          <w:rFonts w:cs="SimSun" w:hint="eastAsia"/>
          <w:lang w:val="en-US" w:eastAsia="zh-CN"/>
        </w:rPr>
        <w:t>应予以考虑的项目包括，但不限于</w:t>
      </w:r>
      <w:r>
        <w:rPr>
          <w:rFonts w:hint="eastAsia"/>
          <w:lang w:val="en-US" w:eastAsia="zh-CN"/>
        </w:rPr>
        <w:t>：</w:t>
      </w:r>
    </w:p>
    <w:p w:rsidR="0054620B" w:rsidRDefault="0054620B" w:rsidP="0054620B">
      <w:pPr>
        <w:pStyle w:val="enumlev1"/>
        <w:rPr>
          <w:lang w:eastAsia="zh-CN"/>
        </w:rPr>
      </w:pPr>
      <w:r>
        <w:rPr>
          <w:lang w:eastAsia="zh-CN"/>
        </w:rPr>
        <w:t>–</w:t>
      </w:r>
      <w:r>
        <w:rPr>
          <w:rFonts w:hint="eastAsia"/>
          <w:lang w:eastAsia="zh-CN"/>
        </w:rPr>
        <w:tab/>
      </w:r>
      <w:r w:rsidRPr="005156B2">
        <w:rPr>
          <w:rFonts w:hint="eastAsia"/>
          <w:lang w:eastAsia="zh-CN"/>
        </w:rPr>
        <w:t>为达到上述要求，各</w:t>
      </w:r>
      <w:r w:rsidRPr="005156B2">
        <w:rPr>
          <w:lang w:eastAsia="zh-CN"/>
        </w:rPr>
        <w:t>API</w:t>
      </w:r>
      <w:r w:rsidRPr="005156B2">
        <w:rPr>
          <w:rFonts w:hint="eastAsia"/>
          <w:lang w:eastAsia="zh-CN"/>
        </w:rPr>
        <w:t>能够提供哪些相关的先进内容分配应用和功能？（需要利用</w:t>
      </w:r>
      <w:r w:rsidRPr="005156B2">
        <w:rPr>
          <w:lang w:eastAsia="zh-CN"/>
        </w:rPr>
        <w:t>API</w:t>
      </w:r>
      <w:r w:rsidRPr="005156B2">
        <w:rPr>
          <w:rFonts w:hint="eastAsia"/>
          <w:lang w:eastAsia="zh-CN"/>
        </w:rPr>
        <w:t>支持应用，也需要利用它们提供下载、显示、网络控制和安全保障。）</w:t>
      </w:r>
    </w:p>
    <w:p w:rsidR="0054620B" w:rsidRDefault="0054620B" w:rsidP="0054620B">
      <w:pPr>
        <w:pStyle w:val="enumlev1"/>
        <w:rPr>
          <w:lang w:eastAsia="zh-CN"/>
        </w:rPr>
      </w:pPr>
      <w:r>
        <w:rPr>
          <w:lang w:eastAsia="zh-CN"/>
        </w:rPr>
        <w:t>–</w:t>
      </w:r>
      <w:r>
        <w:rPr>
          <w:rFonts w:hint="eastAsia"/>
          <w:lang w:eastAsia="zh-CN"/>
        </w:rPr>
        <w:tab/>
      </w:r>
      <w:r w:rsidRPr="005156B2">
        <w:rPr>
          <w:rFonts w:hint="eastAsia"/>
          <w:lang w:eastAsia="zh-CN"/>
        </w:rPr>
        <w:t>考虑到一个或多个开放性</w:t>
      </w:r>
      <w:r w:rsidRPr="005156B2">
        <w:rPr>
          <w:lang w:eastAsia="zh-CN"/>
        </w:rPr>
        <w:t>API</w:t>
      </w:r>
      <w:r w:rsidRPr="005156B2">
        <w:rPr>
          <w:rFonts w:hint="eastAsia"/>
          <w:lang w:eastAsia="zh-CN"/>
        </w:rPr>
        <w:t>与建议用于其它业务的其它</w:t>
      </w:r>
      <w:r w:rsidRPr="005156B2">
        <w:rPr>
          <w:lang w:eastAsia="zh-CN"/>
        </w:rPr>
        <w:t>API</w:t>
      </w:r>
      <w:r w:rsidRPr="005156B2">
        <w:rPr>
          <w:rFonts w:hint="eastAsia"/>
          <w:lang w:eastAsia="zh-CN"/>
        </w:rPr>
        <w:t>之间理想的互操作性，以及为通过互动系统接收先进内容分配业务而将它们用于下一代机顶盒，建议为每项应用采用哪种开放性</w:t>
      </w:r>
      <w:r w:rsidRPr="005156B2">
        <w:rPr>
          <w:lang w:eastAsia="zh-CN"/>
        </w:rPr>
        <w:t>API</w:t>
      </w:r>
      <w:r w:rsidRPr="005156B2">
        <w:rPr>
          <w:rFonts w:hint="eastAsia"/>
          <w:lang w:eastAsia="zh-CN"/>
        </w:rPr>
        <w:t>规范？</w:t>
      </w:r>
    </w:p>
    <w:p w:rsidR="007B2AF2" w:rsidRPr="00EA7D3F" w:rsidRDefault="000E022E" w:rsidP="00C66D38">
      <w:pPr>
        <w:pStyle w:val="enumlev1"/>
        <w:rPr>
          <w:lang w:val="en-US" w:eastAsia="zh-CN"/>
        </w:rPr>
      </w:pPr>
      <w:r>
        <w:rPr>
          <w:lang w:eastAsia="zh-CN"/>
        </w:rPr>
        <w:lastRenderedPageBreak/>
        <w:t>–</w:t>
      </w:r>
      <w:r w:rsidR="007B2AF2" w:rsidRPr="00905093">
        <w:rPr>
          <w:rFonts w:eastAsia="Times New Roman"/>
          <w:lang w:eastAsia="zh-CN"/>
        </w:rPr>
        <w:tab/>
      </w:r>
      <w:r w:rsidR="00EA7D3F">
        <w:rPr>
          <w:rFonts w:ascii="SimSun" w:hAnsi="SimSun" w:cs="SimSun" w:hint="eastAsia"/>
          <w:lang w:eastAsia="zh-CN"/>
        </w:rPr>
        <w:t>针对用于</w:t>
      </w:r>
      <w:r w:rsidR="00EA7D3F" w:rsidRPr="00EA7D3F">
        <w:rPr>
          <w:rFonts w:ascii="SimSun" w:hAnsi="SimSun" w:cs="SimSun" w:hint="eastAsia"/>
          <w:lang w:eastAsia="zh-CN"/>
        </w:rPr>
        <w:t>多个机顶盒或移动</w:t>
      </w:r>
      <w:r w:rsidR="00EA7D3F">
        <w:rPr>
          <w:rFonts w:ascii="SimSun" w:hAnsi="SimSun" w:cs="SimSun" w:hint="eastAsia"/>
          <w:lang w:eastAsia="zh-CN"/>
        </w:rPr>
        <w:t>终端等</w:t>
      </w:r>
      <w:r w:rsidR="00EA7D3F" w:rsidRPr="00EA7D3F">
        <w:rPr>
          <w:rFonts w:ascii="SimSun" w:hAnsi="SimSun" w:cs="SimSun" w:hint="eastAsia"/>
          <w:lang w:eastAsia="zh-CN"/>
        </w:rPr>
        <w:t>多</w:t>
      </w:r>
      <w:r w:rsidR="00EA7D3F">
        <w:rPr>
          <w:rFonts w:ascii="SimSun" w:hAnsi="SimSun" w:cs="SimSun" w:hint="eastAsia"/>
          <w:lang w:eastAsia="zh-CN"/>
        </w:rPr>
        <w:t>个</w:t>
      </w:r>
      <w:r w:rsidR="00EA7D3F" w:rsidRPr="00EA7D3F">
        <w:rPr>
          <w:rFonts w:ascii="SimSun" w:hAnsi="SimSun" w:cs="SimSun" w:hint="eastAsia"/>
          <w:lang w:eastAsia="zh-CN"/>
        </w:rPr>
        <w:t>设备</w:t>
      </w:r>
      <w:r w:rsidR="00EA7D3F">
        <w:rPr>
          <w:rFonts w:ascii="SimSun" w:hAnsi="SimSun" w:cs="SimSun" w:hint="eastAsia"/>
          <w:lang w:eastAsia="zh-CN"/>
        </w:rPr>
        <w:t>提供</w:t>
      </w:r>
      <w:r w:rsidR="00EA7D3F">
        <w:rPr>
          <w:rFonts w:ascii="SimSun" w:hAnsi="SimSun" w:cs="SimSun"/>
          <w:lang w:eastAsia="zh-CN"/>
        </w:rPr>
        <w:t>服务</w:t>
      </w:r>
      <w:r w:rsidR="00EA7D3F">
        <w:rPr>
          <w:rFonts w:ascii="SimSun" w:hAnsi="SimSun" w:cs="SimSun" w:hint="eastAsia"/>
          <w:lang w:eastAsia="zh-CN"/>
        </w:rPr>
        <w:t>，同时考虑到与</w:t>
      </w:r>
      <w:r w:rsidR="00EA7D3F" w:rsidRPr="00EA7D3F">
        <w:rPr>
          <w:rFonts w:ascii="SimSun" w:hAnsi="SimSun" w:cs="SimSun" w:hint="eastAsia"/>
          <w:lang w:eastAsia="zh-CN"/>
        </w:rPr>
        <w:t>每个设备中使用</w:t>
      </w:r>
      <w:r w:rsidR="00EA7D3F">
        <w:rPr>
          <w:rFonts w:ascii="SimSun" w:hAnsi="SimSun" w:cs="SimSun" w:hint="eastAsia"/>
          <w:lang w:eastAsia="zh-CN"/>
        </w:rPr>
        <w:t>的其他</w:t>
      </w:r>
      <w:r w:rsidR="00EA7D3F" w:rsidRPr="00905093">
        <w:rPr>
          <w:rFonts w:eastAsia="Times New Roman"/>
          <w:lang w:eastAsia="zh-CN"/>
        </w:rPr>
        <w:t>API</w:t>
      </w:r>
      <w:r w:rsidR="00EA7D3F">
        <w:rPr>
          <w:rFonts w:eastAsiaTheme="minorEastAsia" w:hint="eastAsia"/>
          <w:lang w:eastAsia="zh-CN"/>
        </w:rPr>
        <w:t>实现</w:t>
      </w:r>
      <w:r w:rsidR="00EA7D3F">
        <w:rPr>
          <w:rFonts w:eastAsiaTheme="minorEastAsia"/>
          <w:lang w:eastAsia="zh-CN"/>
        </w:rPr>
        <w:t>理想的互操作性，</w:t>
      </w:r>
      <w:r w:rsidR="00EA7D3F">
        <w:rPr>
          <w:rFonts w:eastAsiaTheme="minorEastAsia" w:hint="eastAsia"/>
          <w:lang w:eastAsia="zh-CN"/>
        </w:rPr>
        <w:t>从而</w:t>
      </w:r>
      <w:r w:rsidR="00EA7D3F">
        <w:rPr>
          <w:rFonts w:eastAsiaTheme="minorEastAsia"/>
          <w:lang w:eastAsia="zh-CN"/>
        </w:rPr>
        <w:t>通过</w:t>
      </w:r>
      <w:r w:rsidR="00EA7D3F" w:rsidRPr="00EA7D3F">
        <w:rPr>
          <w:rFonts w:ascii="SimSun" w:hAnsi="SimSun" w:cs="SimSun" w:hint="eastAsia"/>
          <w:lang w:eastAsia="zh-CN"/>
        </w:rPr>
        <w:t>交互系统</w:t>
      </w:r>
      <w:r w:rsidR="00EA7D3F">
        <w:rPr>
          <w:rFonts w:ascii="SimSun" w:hAnsi="SimSun" w:cs="SimSun" w:hint="eastAsia"/>
          <w:lang w:eastAsia="zh-CN"/>
        </w:rPr>
        <w:t>实现</w:t>
      </w:r>
      <w:r w:rsidR="00EA7D3F" w:rsidRPr="00EA7D3F">
        <w:rPr>
          <w:rFonts w:ascii="SimSun" w:hAnsi="SimSun" w:cs="SimSun" w:hint="eastAsia"/>
          <w:lang w:eastAsia="zh-CN"/>
        </w:rPr>
        <w:t>高级内容分发服务</w:t>
      </w:r>
      <w:r w:rsidR="00EA7D3F">
        <w:rPr>
          <w:rFonts w:ascii="SimSun" w:hAnsi="SimSun" w:cs="SimSun" w:hint="eastAsia"/>
          <w:lang w:eastAsia="zh-CN"/>
        </w:rPr>
        <w:t>，</w:t>
      </w:r>
      <w:r w:rsidR="00EA7D3F">
        <w:rPr>
          <w:rFonts w:eastAsiaTheme="minorEastAsia" w:hint="eastAsia"/>
          <w:lang w:eastAsia="zh-CN"/>
        </w:rPr>
        <w:t>可</w:t>
      </w:r>
      <w:r w:rsidR="00EA7D3F">
        <w:rPr>
          <w:rFonts w:eastAsiaTheme="minorEastAsia"/>
          <w:lang w:eastAsia="zh-CN"/>
        </w:rPr>
        <w:t>建议</w:t>
      </w:r>
      <w:r w:rsidR="00EA7D3F">
        <w:rPr>
          <w:rFonts w:eastAsiaTheme="minorEastAsia" w:hint="eastAsia"/>
          <w:lang w:eastAsia="zh-CN"/>
        </w:rPr>
        <w:t>采用</w:t>
      </w:r>
      <w:r w:rsidR="00EA7D3F">
        <w:rPr>
          <w:rFonts w:eastAsiaTheme="minorEastAsia"/>
          <w:lang w:eastAsia="zh-CN"/>
        </w:rPr>
        <w:t>哪</w:t>
      </w:r>
      <w:r w:rsidR="00EA7D3F">
        <w:rPr>
          <w:rFonts w:eastAsiaTheme="minorEastAsia" w:hint="eastAsia"/>
          <w:lang w:eastAsia="zh-CN"/>
        </w:rPr>
        <w:t>种</w:t>
      </w:r>
      <w:r w:rsidR="00EA7D3F" w:rsidRPr="00EA7D3F">
        <w:rPr>
          <w:rFonts w:ascii="SimSun" w:hAnsi="SimSun" w:cs="SimSun" w:hint="eastAsia"/>
          <w:lang w:eastAsia="zh-CN"/>
        </w:rPr>
        <w:t>开放</w:t>
      </w:r>
      <w:r w:rsidR="00EA7D3F">
        <w:rPr>
          <w:rFonts w:ascii="SimSun" w:hAnsi="SimSun" w:cs="SimSun" w:hint="eastAsia"/>
          <w:lang w:eastAsia="zh-CN"/>
        </w:rPr>
        <w:t>性</w:t>
      </w:r>
      <w:r w:rsidR="00EA7D3F" w:rsidRPr="00EA7D3F">
        <w:rPr>
          <w:rFonts w:eastAsia="Times New Roman" w:hint="eastAsia"/>
          <w:lang w:eastAsia="zh-CN"/>
        </w:rPr>
        <w:t>API</w:t>
      </w:r>
      <w:r w:rsidR="00EA7D3F" w:rsidRPr="00EA7D3F">
        <w:rPr>
          <w:rFonts w:ascii="SimSun" w:hAnsi="SimSun" w:cs="SimSun" w:hint="eastAsia"/>
          <w:lang w:eastAsia="zh-CN"/>
        </w:rPr>
        <w:t>或</w:t>
      </w:r>
      <w:r w:rsidR="00EA7D3F" w:rsidRPr="00EA7D3F">
        <w:rPr>
          <w:rFonts w:eastAsia="Times New Roman" w:hint="eastAsia"/>
          <w:lang w:eastAsia="zh-CN"/>
        </w:rPr>
        <w:t>API</w:t>
      </w:r>
      <w:r w:rsidR="00EA7D3F" w:rsidRPr="00EA7D3F">
        <w:rPr>
          <w:rFonts w:ascii="SimSun" w:hAnsi="SimSun" w:cs="SimSun" w:hint="eastAsia"/>
          <w:lang w:eastAsia="zh-CN"/>
        </w:rPr>
        <w:t>规范</w:t>
      </w:r>
      <w:r w:rsidR="00EA7D3F">
        <w:rPr>
          <w:rFonts w:ascii="SimSun" w:hAnsi="SimSun" w:cs="SimSun" w:hint="eastAsia"/>
          <w:lang w:val="en-US" w:eastAsia="zh-CN"/>
        </w:rPr>
        <w:t>？</w:t>
      </w:r>
    </w:p>
    <w:p w:rsidR="00715D10" w:rsidRDefault="0054620B" w:rsidP="00715D10">
      <w:pPr>
        <w:pStyle w:val="enumlev1"/>
        <w:rPr>
          <w:lang w:eastAsia="zh-CN"/>
        </w:rPr>
      </w:pPr>
      <w:r>
        <w:rPr>
          <w:lang w:eastAsia="zh-CN"/>
        </w:rPr>
        <w:t>–</w:t>
      </w:r>
      <w:r>
        <w:rPr>
          <w:rFonts w:hint="eastAsia"/>
          <w:lang w:eastAsia="zh-CN"/>
        </w:rPr>
        <w:tab/>
      </w:r>
      <w:r w:rsidR="00715D10">
        <w:rPr>
          <w:rFonts w:hint="eastAsia"/>
          <w:lang w:eastAsia="zh-CN"/>
        </w:rPr>
        <w:t>什么是本课题研究的</w:t>
      </w:r>
      <w:r w:rsidR="00715D10" w:rsidRPr="00E362F4">
        <w:rPr>
          <w:lang w:eastAsia="zh-CN"/>
        </w:rPr>
        <w:t>API</w:t>
      </w:r>
      <w:r w:rsidR="00715D10">
        <w:rPr>
          <w:rFonts w:hint="eastAsia"/>
          <w:lang w:eastAsia="zh-CN"/>
        </w:rPr>
        <w:t>和框架的适当架构</w:t>
      </w:r>
      <w:r w:rsidR="00715D10" w:rsidRPr="00E362F4">
        <w:rPr>
          <w:rFonts w:hint="eastAsia"/>
          <w:lang w:eastAsia="zh-CN"/>
        </w:rPr>
        <w:t>？</w:t>
      </w:r>
    </w:p>
    <w:p w:rsidR="0054620B" w:rsidRDefault="00715D10" w:rsidP="0054620B">
      <w:pPr>
        <w:pStyle w:val="enumlev1"/>
        <w:rPr>
          <w:lang w:eastAsia="zh-CN"/>
        </w:rPr>
      </w:pPr>
      <w:r>
        <w:rPr>
          <w:lang w:eastAsia="zh-CN"/>
        </w:rPr>
        <w:t>–</w:t>
      </w:r>
      <w:r>
        <w:rPr>
          <w:rFonts w:hint="eastAsia"/>
          <w:lang w:eastAsia="zh-CN"/>
        </w:rPr>
        <w:tab/>
      </w:r>
      <w:r w:rsidR="0054620B" w:rsidRPr="005156B2">
        <w:rPr>
          <w:rFonts w:hint="eastAsia"/>
          <w:lang w:eastAsia="zh-CN"/>
        </w:rPr>
        <w:t>为使</w:t>
      </w:r>
      <w:r w:rsidR="0054620B" w:rsidRPr="005156B2">
        <w:rPr>
          <w:lang w:eastAsia="zh-CN"/>
        </w:rPr>
        <w:t>API</w:t>
      </w:r>
      <w:r w:rsidR="0054620B" w:rsidRPr="005156B2">
        <w:rPr>
          <w:rFonts w:hint="eastAsia"/>
          <w:lang w:eastAsia="zh-CN"/>
        </w:rPr>
        <w:t>未来进一步实现功能扩展，可建议每个建议的</w:t>
      </w:r>
      <w:r w:rsidR="0054620B" w:rsidRPr="005156B2">
        <w:rPr>
          <w:lang w:eastAsia="zh-CN"/>
        </w:rPr>
        <w:t>API</w:t>
      </w:r>
      <w:r w:rsidR="0054620B" w:rsidRPr="005156B2">
        <w:rPr>
          <w:rFonts w:hint="eastAsia"/>
          <w:lang w:eastAsia="zh-CN"/>
        </w:rPr>
        <w:t>之中的机制采用哪些规范？</w:t>
      </w:r>
    </w:p>
    <w:p w:rsidR="0054620B" w:rsidRDefault="0054620B" w:rsidP="0054620B">
      <w:pPr>
        <w:pStyle w:val="enumlev1"/>
        <w:rPr>
          <w:lang w:eastAsia="zh-CN"/>
        </w:rPr>
      </w:pPr>
      <w:r>
        <w:rPr>
          <w:lang w:eastAsia="zh-CN"/>
        </w:rPr>
        <w:t>–</w:t>
      </w:r>
      <w:r>
        <w:rPr>
          <w:rFonts w:hint="eastAsia"/>
          <w:lang w:eastAsia="zh-CN"/>
        </w:rPr>
        <w:tab/>
      </w:r>
      <w:r w:rsidRPr="007C0244">
        <w:rPr>
          <w:rFonts w:hint="eastAsia"/>
          <w:lang w:eastAsia="zh-CN"/>
        </w:rPr>
        <w:t>什么是在</w:t>
      </w:r>
      <w:r>
        <w:rPr>
          <w:rFonts w:hint="eastAsia"/>
          <w:lang w:eastAsia="zh-CN"/>
        </w:rPr>
        <w:t>具体范围内集成一套</w:t>
      </w:r>
      <w:r w:rsidRPr="007C0244">
        <w:rPr>
          <w:lang w:eastAsia="zh-CN"/>
        </w:rPr>
        <w:t>API</w:t>
      </w:r>
      <w:r w:rsidRPr="007C0244">
        <w:rPr>
          <w:rFonts w:hint="eastAsia"/>
          <w:lang w:eastAsia="zh-CN"/>
        </w:rPr>
        <w:t>，以</w:t>
      </w:r>
      <w:r>
        <w:rPr>
          <w:rFonts w:hint="eastAsia"/>
          <w:lang w:eastAsia="zh-CN"/>
        </w:rPr>
        <w:t>提供可重复使用功能、</w:t>
      </w:r>
      <w:r w:rsidRPr="007C0244">
        <w:rPr>
          <w:rFonts w:hint="eastAsia"/>
          <w:lang w:eastAsia="zh-CN"/>
        </w:rPr>
        <w:t>可扩展性和互操作性</w:t>
      </w:r>
      <w:r>
        <w:rPr>
          <w:rFonts w:hint="eastAsia"/>
          <w:lang w:eastAsia="zh-CN"/>
        </w:rPr>
        <w:t>的适当框架</w:t>
      </w:r>
      <w:r w:rsidRPr="007C0244">
        <w:rPr>
          <w:rFonts w:hint="eastAsia"/>
          <w:lang w:eastAsia="zh-CN"/>
        </w:rPr>
        <w:t>？</w:t>
      </w:r>
    </w:p>
    <w:p w:rsidR="007B2AF2" w:rsidRDefault="007B2AF2" w:rsidP="00715D10">
      <w:pPr>
        <w:pStyle w:val="enumlev1"/>
        <w:rPr>
          <w:lang w:eastAsia="zh-CN"/>
        </w:rPr>
      </w:pPr>
      <w:r w:rsidRPr="00905093">
        <w:rPr>
          <w:rFonts w:eastAsia="Times New Roman"/>
          <w:lang w:eastAsia="zh-CN"/>
        </w:rPr>
        <w:t>–</w:t>
      </w:r>
      <w:r w:rsidRPr="00905093">
        <w:rPr>
          <w:rFonts w:eastAsia="Times New Roman"/>
          <w:lang w:eastAsia="zh-CN"/>
        </w:rPr>
        <w:tab/>
      </w:r>
      <w:r w:rsidR="00EA7D3F">
        <w:rPr>
          <w:rFonts w:hint="eastAsia"/>
          <w:lang w:eastAsia="zh-CN"/>
        </w:rPr>
        <w:t>可</w:t>
      </w:r>
      <w:r w:rsidR="00EA7D3F">
        <w:rPr>
          <w:lang w:eastAsia="zh-CN"/>
        </w:rPr>
        <w:t>建议采用哪种</w:t>
      </w:r>
      <w:r w:rsidR="00EA7D3F" w:rsidRPr="00EA7D3F">
        <w:rPr>
          <w:rFonts w:ascii="SimSun" w:hAnsi="SimSun" w:cs="SimSun" w:hint="eastAsia"/>
          <w:lang w:eastAsia="zh-CN"/>
        </w:rPr>
        <w:t>开放</w:t>
      </w:r>
      <w:r w:rsidR="00EA7D3F">
        <w:rPr>
          <w:rFonts w:ascii="SimSun" w:hAnsi="SimSun" w:cs="SimSun" w:hint="eastAsia"/>
          <w:lang w:eastAsia="zh-CN"/>
        </w:rPr>
        <w:t>性</w:t>
      </w:r>
      <w:r w:rsidR="00EA7D3F" w:rsidRPr="00EA7D3F">
        <w:rPr>
          <w:rFonts w:eastAsia="Times New Roman" w:hint="eastAsia"/>
          <w:lang w:eastAsia="zh-CN"/>
        </w:rPr>
        <w:t>API</w:t>
      </w:r>
      <w:r w:rsidR="00EA7D3F" w:rsidRPr="00EA7D3F">
        <w:rPr>
          <w:rFonts w:ascii="SimSun" w:hAnsi="SimSun" w:cs="SimSun" w:hint="eastAsia"/>
          <w:lang w:eastAsia="zh-CN"/>
        </w:rPr>
        <w:t>或</w:t>
      </w:r>
      <w:r w:rsidR="00EA7D3F" w:rsidRPr="00EA7D3F">
        <w:rPr>
          <w:rFonts w:eastAsia="Times New Roman" w:hint="eastAsia"/>
          <w:lang w:eastAsia="zh-CN"/>
        </w:rPr>
        <w:t>API</w:t>
      </w:r>
      <w:r w:rsidR="00EA7D3F">
        <w:rPr>
          <w:rFonts w:eastAsiaTheme="minorEastAsia" w:hint="eastAsia"/>
          <w:lang w:eastAsia="zh-CN"/>
        </w:rPr>
        <w:t>规范</w:t>
      </w:r>
      <w:r w:rsidR="00EA7D3F">
        <w:rPr>
          <w:rFonts w:ascii="SimSun" w:hAnsi="SimSun" w:cs="SimSun" w:hint="eastAsia"/>
          <w:lang w:eastAsia="zh-CN"/>
        </w:rPr>
        <w:t>和基本</w:t>
      </w:r>
      <w:r w:rsidR="00EA7D3F" w:rsidRPr="00EA7D3F">
        <w:rPr>
          <w:rFonts w:ascii="SimSun" w:hAnsi="SimSun" w:cs="SimSun" w:hint="eastAsia"/>
          <w:lang w:eastAsia="zh-CN"/>
        </w:rPr>
        <w:t>机制</w:t>
      </w:r>
      <w:r w:rsidR="00EA7D3F">
        <w:rPr>
          <w:rFonts w:ascii="SimSun" w:hAnsi="SimSun" w:cs="SimSun" w:hint="eastAsia"/>
          <w:lang w:eastAsia="zh-CN"/>
        </w:rPr>
        <w:t>以支持或提高</w:t>
      </w:r>
      <w:r w:rsidR="00EA7D3F" w:rsidRPr="00EA7D3F">
        <w:rPr>
          <w:rFonts w:ascii="SimSun" w:hAnsi="SimSun" w:cs="SimSun" w:hint="eastAsia"/>
          <w:lang w:eastAsia="zh-CN"/>
        </w:rPr>
        <w:t>无障碍</w:t>
      </w:r>
      <w:r w:rsidR="00EA7D3F">
        <w:rPr>
          <w:rFonts w:ascii="SimSun" w:hAnsi="SimSun" w:cs="SimSun" w:hint="eastAsia"/>
          <w:lang w:eastAsia="zh-CN"/>
        </w:rPr>
        <w:t>性</w:t>
      </w:r>
      <w:r w:rsidR="00EA7D3F">
        <w:rPr>
          <w:rFonts w:ascii="SimSun" w:hAnsi="SimSun" w:cs="SimSun"/>
          <w:lang w:eastAsia="zh-CN"/>
        </w:rPr>
        <w:t>？</w:t>
      </w:r>
    </w:p>
    <w:p w:rsidR="0054620B" w:rsidRDefault="0054620B" w:rsidP="00715D10">
      <w:pPr>
        <w:pStyle w:val="enumlev1"/>
        <w:rPr>
          <w:lang w:eastAsia="zh-CN"/>
        </w:rPr>
      </w:pPr>
      <w:r>
        <w:rPr>
          <w:lang w:eastAsia="zh-CN"/>
        </w:rPr>
        <w:t>–</w:t>
      </w:r>
      <w:r>
        <w:rPr>
          <w:rFonts w:hint="eastAsia"/>
          <w:lang w:eastAsia="zh-CN"/>
        </w:rPr>
        <w:tab/>
      </w:r>
      <w:r w:rsidRPr="006B6E33">
        <w:rPr>
          <w:rFonts w:hint="eastAsia"/>
          <w:lang w:eastAsia="zh-CN"/>
        </w:rPr>
        <w:t>为在信息通信技术（</w:t>
      </w:r>
      <w:r w:rsidRPr="006B6E33">
        <w:rPr>
          <w:lang w:eastAsia="zh-CN"/>
        </w:rPr>
        <w:t>ICT</w:t>
      </w:r>
      <w:r w:rsidRPr="006B6E33">
        <w:rPr>
          <w:rFonts w:hint="eastAsia"/>
          <w:lang w:eastAsia="zh-CN"/>
        </w:rPr>
        <w:t>）或其它行业实现直接或间接节能，需要</w:t>
      </w:r>
      <w:r w:rsidR="00715D10">
        <w:rPr>
          <w:rFonts w:hint="eastAsia"/>
          <w:lang w:eastAsia="zh-CN"/>
        </w:rPr>
        <w:t>对已</w:t>
      </w:r>
      <w:r w:rsidRPr="006B6E33">
        <w:rPr>
          <w:rFonts w:hint="eastAsia"/>
          <w:lang w:eastAsia="zh-CN"/>
        </w:rPr>
        <w:t>制订</w:t>
      </w:r>
      <w:r w:rsidR="00715D10">
        <w:rPr>
          <w:rFonts w:hint="eastAsia"/>
          <w:lang w:eastAsia="zh-CN"/>
        </w:rPr>
        <w:t>的</w:t>
      </w:r>
      <w:r w:rsidRPr="006B6E33">
        <w:rPr>
          <w:rFonts w:hint="eastAsia"/>
          <w:lang w:eastAsia="zh-CN"/>
        </w:rPr>
        <w:t>或新的建议书</w:t>
      </w:r>
      <w:r w:rsidR="00715D10">
        <w:rPr>
          <w:rFonts w:hint="eastAsia"/>
          <w:lang w:eastAsia="zh-CN"/>
        </w:rPr>
        <w:t>采取</w:t>
      </w:r>
      <w:r w:rsidR="00715D10">
        <w:rPr>
          <w:lang w:eastAsia="zh-CN"/>
        </w:rPr>
        <w:t>哪些</w:t>
      </w:r>
      <w:r w:rsidR="00715D10">
        <w:rPr>
          <w:rFonts w:hint="eastAsia"/>
          <w:lang w:eastAsia="zh-CN"/>
        </w:rPr>
        <w:t>措施</w:t>
      </w:r>
      <w:r w:rsidRPr="006B6E33">
        <w:rPr>
          <w:rFonts w:hint="eastAsia"/>
          <w:lang w:eastAsia="zh-CN"/>
        </w:rPr>
        <w:t>？</w:t>
      </w:r>
    </w:p>
    <w:p w:rsidR="0054620B" w:rsidRDefault="0054620B" w:rsidP="0054620B">
      <w:pPr>
        <w:pStyle w:val="Heading3"/>
        <w:rPr>
          <w:lang w:eastAsia="zh-CN"/>
        </w:rPr>
      </w:pPr>
      <w:r>
        <w:rPr>
          <w:lang w:eastAsia="zh-CN"/>
        </w:rPr>
        <w:t>3</w:t>
      </w:r>
      <w:r>
        <w:rPr>
          <w:lang w:eastAsia="zh-CN"/>
        </w:rPr>
        <w:tab/>
      </w:r>
      <w:r>
        <w:rPr>
          <w:rFonts w:cs="SimSun" w:hint="eastAsia"/>
          <w:lang w:eastAsia="zh-CN"/>
        </w:rPr>
        <w:t>任务</w:t>
      </w:r>
    </w:p>
    <w:p w:rsidR="0054620B" w:rsidRDefault="0054620B" w:rsidP="0054620B">
      <w:pPr>
        <w:ind w:firstLineChars="200" w:firstLine="480"/>
        <w:rPr>
          <w:lang w:val="en-US" w:eastAsia="zh-CN"/>
        </w:rPr>
      </w:pPr>
      <w:r w:rsidRPr="007C2B97">
        <w:rPr>
          <w:rFonts w:hAnsi="SimSun" w:cs="SimSun" w:hint="eastAsia"/>
          <w:lang w:eastAsia="zh-CN"/>
        </w:rPr>
        <w:t>任务包括但不局限于</w:t>
      </w:r>
      <w:r>
        <w:rPr>
          <w:rFonts w:cs="SimSun" w:hint="eastAsia"/>
          <w:lang w:val="en-US" w:eastAsia="zh-CN"/>
        </w:rPr>
        <w:t>：</w:t>
      </w:r>
    </w:p>
    <w:p w:rsidR="0054620B" w:rsidRDefault="0054620B" w:rsidP="0054620B">
      <w:pPr>
        <w:pStyle w:val="enumlev1"/>
        <w:rPr>
          <w:lang w:val="en-US" w:eastAsia="zh-CN"/>
        </w:rPr>
      </w:pPr>
      <w:r>
        <w:rPr>
          <w:lang w:eastAsia="zh-CN"/>
        </w:rPr>
        <w:t>–</w:t>
      </w:r>
      <w:r>
        <w:rPr>
          <w:rFonts w:hint="eastAsia"/>
          <w:lang w:eastAsia="zh-CN"/>
        </w:rPr>
        <w:tab/>
      </w:r>
      <w:r w:rsidRPr="007C2B97">
        <w:rPr>
          <w:rFonts w:hint="eastAsia"/>
          <w:lang w:eastAsia="zh-CN"/>
        </w:rPr>
        <w:t>起草新建议书草案</w:t>
      </w:r>
      <w:r>
        <w:rPr>
          <w:rFonts w:hint="eastAsia"/>
          <w:lang w:eastAsia="zh-CN"/>
        </w:rPr>
        <w:t>。</w:t>
      </w:r>
      <w:r w:rsidRPr="007C2B97">
        <w:rPr>
          <w:rFonts w:hint="eastAsia"/>
          <w:lang w:eastAsia="zh-CN"/>
        </w:rPr>
        <w:t>它们将最终对所有建议用于通过互动接入网络进行先进内容分配业务的开放</w:t>
      </w:r>
      <w:r w:rsidRPr="007C2B97">
        <w:rPr>
          <w:lang w:eastAsia="zh-CN"/>
        </w:rPr>
        <w:t>API</w:t>
      </w:r>
      <w:r w:rsidRPr="007C2B97">
        <w:rPr>
          <w:rFonts w:hint="eastAsia"/>
          <w:lang w:eastAsia="zh-CN"/>
        </w:rPr>
        <w:t>做出全面说明。</w:t>
      </w:r>
    </w:p>
    <w:p w:rsidR="0054620B" w:rsidRDefault="0054620B" w:rsidP="00140CE2">
      <w:pPr>
        <w:ind w:firstLineChars="200" w:firstLine="480"/>
        <w:rPr>
          <w:lang w:eastAsia="zh-CN"/>
        </w:rPr>
      </w:pPr>
      <w:r w:rsidRPr="007C2B97">
        <w:rPr>
          <w:rFonts w:hAnsi="SimSun" w:cs="SimSun" w:hint="eastAsia"/>
          <w:lang w:eastAsia="zh-CN"/>
        </w:rPr>
        <w:t>有关此课题工作的最新情况包括在</w:t>
      </w:r>
      <w:hyperlink r:id="rId19" w:history="1">
        <w:r w:rsidRPr="00F4246B">
          <w:rPr>
            <w:rFonts w:hint="eastAsia"/>
            <w:lang w:eastAsia="zh-CN"/>
          </w:rPr>
          <w:t>第</w:t>
        </w:r>
        <w:r w:rsidRPr="00F4246B">
          <w:rPr>
            <w:rFonts w:hAnsi="SimSun" w:cs="SimSun"/>
            <w:lang w:eastAsia="zh-CN"/>
          </w:rPr>
          <w:t>9</w:t>
        </w:r>
        <w:r w:rsidRPr="00F4246B">
          <w:rPr>
            <w:rFonts w:hint="eastAsia"/>
            <w:lang w:eastAsia="zh-CN"/>
          </w:rPr>
          <w:t>研究组的工作计划</w:t>
        </w:r>
      </w:hyperlink>
      <w:r w:rsidRPr="007C2B97">
        <w:rPr>
          <w:rFonts w:hAnsi="SimSun" w:cs="SimSun" w:hint="eastAsia"/>
          <w:lang w:eastAsia="zh-CN"/>
        </w:rPr>
        <w:t>中。</w:t>
      </w:r>
      <w:r w:rsidR="00140CE2">
        <w:rPr>
          <w:rFonts w:hAnsi="SimSun" w:cs="SimSun" w:hint="eastAsia"/>
          <w:lang w:eastAsia="zh-CN"/>
        </w:rPr>
        <w:t>（</w:t>
      </w:r>
      <w:hyperlink r:id="rId20" w:history="1">
        <w:r w:rsidR="003F47ED" w:rsidRPr="002031D3">
          <w:rPr>
            <w:rStyle w:val="Hyperlink"/>
            <w:lang w:eastAsia="zh-CN"/>
          </w:rPr>
          <w:t>http://itu.int/ITU-T/workprog/wp_search.aspx?sp=15&amp;q=4/9</w:t>
        </w:r>
      </w:hyperlink>
      <w:r w:rsidR="00140CE2">
        <w:rPr>
          <w:rFonts w:hint="eastAsia"/>
          <w:lang w:eastAsia="zh-CN"/>
        </w:rPr>
        <w:t>）</w:t>
      </w:r>
      <w:r>
        <w:rPr>
          <w:rFonts w:hint="eastAsia"/>
          <w:lang w:eastAsia="zh-CN"/>
        </w:rPr>
        <w:t>。</w:t>
      </w:r>
    </w:p>
    <w:p w:rsidR="0054620B" w:rsidRDefault="0054620B" w:rsidP="0054620B">
      <w:pPr>
        <w:pStyle w:val="Heading3"/>
      </w:pPr>
      <w:r>
        <w:t>4</w:t>
      </w:r>
      <w:r>
        <w:tab/>
      </w:r>
      <w:r>
        <w:rPr>
          <w:rFonts w:cs="SimSun" w:hint="eastAsia"/>
          <w:lang w:eastAsia="zh-CN"/>
        </w:rPr>
        <w:t>关系</w:t>
      </w:r>
    </w:p>
    <w:p w:rsidR="0054620B" w:rsidRDefault="0054620B" w:rsidP="0054620B">
      <w:pPr>
        <w:pStyle w:val="Headingb"/>
        <w:rPr>
          <w:lang w:val="en-US"/>
        </w:rPr>
      </w:pPr>
      <w:r>
        <w:rPr>
          <w:rFonts w:cs="SimSun" w:hint="eastAsia"/>
          <w:lang w:val="en-US" w:eastAsia="zh-CN"/>
        </w:rPr>
        <w:t>建议书</w:t>
      </w:r>
      <w:r>
        <w:rPr>
          <w:lang w:val="en-US"/>
        </w:rPr>
        <w:t>:</w:t>
      </w:r>
    </w:p>
    <w:p w:rsidR="0054620B" w:rsidRDefault="0054620B" w:rsidP="0020695C">
      <w:pPr>
        <w:numPr>
          <w:ilvl w:val="0"/>
          <w:numId w:val="12"/>
        </w:numPr>
        <w:tabs>
          <w:tab w:val="left" w:pos="720"/>
        </w:tabs>
        <w:ind w:left="567" w:hanging="567"/>
        <w:textAlignment w:val="auto"/>
      </w:pPr>
      <w:r>
        <w:t>J.200</w:t>
      </w:r>
      <w:r>
        <w:rPr>
          <w:rFonts w:cs="SimSun" w:hint="eastAsia"/>
          <w:lang w:eastAsia="zh-CN"/>
        </w:rPr>
        <w:t>系列</w:t>
      </w:r>
    </w:p>
    <w:p w:rsidR="0054620B" w:rsidRDefault="0054620B" w:rsidP="00342DB5">
      <w:pPr>
        <w:numPr>
          <w:ilvl w:val="0"/>
          <w:numId w:val="12"/>
        </w:numPr>
        <w:tabs>
          <w:tab w:val="left" w:pos="720"/>
        </w:tabs>
        <w:ind w:left="567" w:hanging="567"/>
        <w:textAlignment w:val="auto"/>
      </w:pPr>
      <w:r>
        <w:t>ITU-R BT.1699</w:t>
      </w:r>
      <w:r>
        <w:rPr>
          <w:rFonts w:hint="eastAsia"/>
          <w:lang w:eastAsia="zh-CN"/>
        </w:rPr>
        <w:t>、</w:t>
      </w:r>
      <w:r>
        <w:t>BT.1722</w:t>
      </w:r>
      <w:r w:rsidR="00342DB5">
        <w:rPr>
          <w:rFonts w:cs="SimSun" w:hint="eastAsia"/>
          <w:lang w:eastAsia="zh-CN"/>
        </w:rPr>
        <w:t>、</w:t>
      </w:r>
      <w:r w:rsidR="00342DB5" w:rsidRPr="00905093">
        <w:rPr>
          <w:rFonts w:eastAsia="Times New Roman"/>
        </w:rPr>
        <w:t>BT.1889</w:t>
      </w:r>
      <w:r w:rsidR="00342DB5">
        <w:rPr>
          <w:rFonts w:eastAsiaTheme="minorEastAsia" w:hint="eastAsia"/>
          <w:lang w:eastAsia="zh-CN"/>
        </w:rPr>
        <w:t>、</w:t>
      </w:r>
      <w:r w:rsidR="00342DB5" w:rsidRPr="00905093">
        <w:rPr>
          <w:rFonts w:eastAsia="Times New Roman"/>
        </w:rPr>
        <w:t xml:space="preserve"> BT.2037</w:t>
      </w:r>
      <w:r w:rsidR="00342DB5">
        <w:rPr>
          <w:rFonts w:eastAsiaTheme="minorEastAsia" w:hint="eastAsia"/>
          <w:lang w:eastAsia="zh-CN"/>
        </w:rPr>
        <w:t>、</w:t>
      </w:r>
      <w:r w:rsidR="00342DB5" w:rsidRPr="00905093">
        <w:rPr>
          <w:rFonts w:eastAsia="Times New Roman"/>
        </w:rPr>
        <w:t>BT.2053</w:t>
      </w:r>
      <w:r w:rsidR="00342DB5">
        <w:rPr>
          <w:rFonts w:eastAsiaTheme="minorEastAsia" w:hint="eastAsia"/>
          <w:lang w:eastAsia="zh-CN"/>
        </w:rPr>
        <w:t>和</w:t>
      </w:r>
      <w:r>
        <w:t>BT.</w:t>
      </w:r>
      <w:r w:rsidR="00342DB5">
        <w:t>2075</w:t>
      </w:r>
    </w:p>
    <w:p w:rsidR="0054620B" w:rsidRDefault="0054620B" w:rsidP="0054620B">
      <w:pPr>
        <w:pStyle w:val="Headingb"/>
      </w:pPr>
      <w:r>
        <w:rPr>
          <w:rFonts w:cs="SimSun" w:hint="eastAsia"/>
          <w:lang w:eastAsia="zh-CN"/>
        </w:rPr>
        <w:t>课题</w:t>
      </w:r>
      <w:r>
        <w:t>:</w:t>
      </w:r>
    </w:p>
    <w:p w:rsidR="0054620B" w:rsidRDefault="00342DB5" w:rsidP="00342DB5">
      <w:pPr>
        <w:numPr>
          <w:ilvl w:val="0"/>
          <w:numId w:val="12"/>
        </w:numPr>
        <w:tabs>
          <w:tab w:val="left" w:pos="720"/>
        </w:tabs>
        <w:ind w:left="567" w:hanging="567"/>
        <w:textAlignment w:val="auto"/>
      </w:pPr>
      <w:r w:rsidRPr="00905093">
        <w:rPr>
          <w:rFonts w:eastAsia="Times New Roman"/>
        </w:rPr>
        <w:t>E</w:t>
      </w:r>
      <w:r w:rsidR="001B75E7">
        <w:rPr>
          <w:rFonts w:ascii="SimSun" w:hAnsi="SimSun" w:cs="SimSun" w:hint="eastAsia"/>
        </w:rPr>
        <w:t>、</w:t>
      </w:r>
      <w:r w:rsidRPr="00905093">
        <w:rPr>
          <w:rFonts w:eastAsia="Times New Roman"/>
        </w:rPr>
        <w:t>G</w:t>
      </w:r>
      <w:r>
        <w:rPr>
          <w:rFonts w:eastAsiaTheme="minorEastAsia" w:hint="eastAsia"/>
          <w:lang w:eastAsia="zh-CN"/>
        </w:rPr>
        <w:t>和</w:t>
      </w:r>
      <w:r w:rsidRPr="00905093">
        <w:rPr>
          <w:rFonts w:eastAsia="Times New Roman"/>
        </w:rPr>
        <w:t>J/9</w:t>
      </w:r>
    </w:p>
    <w:p w:rsidR="0054620B" w:rsidRDefault="0054620B" w:rsidP="0054620B">
      <w:pPr>
        <w:pStyle w:val="Headingb"/>
        <w:rPr>
          <w:lang w:eastAsia="zh-CN"/>
        </w:rPr>
      </w:pPr>
      <w:r>
        <w:rPr>
          <w:rFonts w:cs="SimSun" w:hint="eastAsia"/>
          <w:lang w:eastAsia="zh-CN"/>
        </w:rPr>
        <w:t>研究组</w:t>
      </w:r>
      <w:r>
        <w:rPr>
          <w:rFonts w:hint="eastAsia"/>
          <w:lang w:eastAsia="zh-CN"/>
        </w:rPr>
        <w:t>：</w:t>
      </w:r>
    </w:p>
    <w:p w:rsidR="0054620B" w:rsidRDefault="0054620B" w:rsidP="00715D10">
      <w:pPr>
        <w:numPr>
          <w:ilvl w:val="0"/>
          <w:numId w:val="12"/>
        </w:numPr>
        <w:tabs>
          <w:tab w:val="left" w:pos="720"/>
        </w:tabs>
        <w:ind w:left="567" w:hanging="567"/>
        <w:textAlignment w:val="auto"/>
        <w:rPr>
          <w:lang w:eastAsia="zh-CN"/>
        </w:rPr>
      </w:pPr>
      <w:r>
        <w:rPr>
          <w:lang w:eastAsia="zh-CN"/>
        </w:rPr>
        <w:t>ITU-T</w:t>
      </w:r>
      <w:r>
        <w:rPr>
          <w:rFonts w:cs="SimSun" w:hint="eastAsia"/>
          <w:lang w:eastAsia="zh-CN"/>
        </w:rPr>
        <w:t>第</w:t>
      </w:r>
      <w:r>
        <w:rPr>
          <w:lang w:eastAsia="zh-CN"/>
        </w:rPr>
        <w:t>11</w:t>
      </w:r>
      <w:r>
        <w:rPr>
          <w:rFonts w:hint="eastAsia"/>
          <w:lang w:eastAsia="zh-CN"/>
        </w:rPr>
        <w:t>、</w:t>
      </w:r>
      <w:r>
        <w:rPr>
          <w:lang w:eastAsia="zh-CN"/>
        </w:rPr>
        <w:t>12</w:t>
      </w:r>
      <w:r>
        <w:rPr>
          <w:rFonts w:hint="eastAsia"/>
          <w:lang w:eastAsia="zh-CN"/>
        </w:rPr>
        <w:t>、</w:t>
      </w:r>
      <w:r>
        <w:rPr>
          <w:lang w:eastAsia="zh-CN"/>
        </w:rPr>
        <w:t>13</w:t>
      </w:r>
      <w:r>
        <w:rPr>
          <w:rFonts w:hint="eastAsia"/>
          <w:lang w:eastAsia="zh-CN"/>
        </w:rPr>
        <w:t>、</w:t>
      </w:r>
      <w:r>
        <w:rPr>
          <w:lang w:eastAsia="zh-CN"/>
        </w:rPr>
        <w:t>15</w:t>
      </w:r>
      <w:r w:rsidR="00715D10">
        <w:rPr>
          <w:rFonts w:cs="SimSun" w:hint="eastAsia"/>
          <w:lang w:eastAsia="zh-CN"/>
        </w:rPr>
        <w:t>、</w:t>
      </w:r>
      <w:r>
        <w:rPr>
          <w:lang w:eastAsia="zh-CN"/>
        </w:rPr>
        <w:t>16</w:t>
      </w:r>
      <w:r>
        <w:rPr>
          <w:rFonts w:hint="eastAsia"/>
          <w:lang w:eastAsia="zh-CN"/>
        </w:rPr>
        <w:t>（第</w:t>
      </w:r>
      <w:r>
        <w:rPr>
          <w:lang w:eastAsia="zh-CN"/>
        </w:rPr>
        <w:t>13/16</w:t>
      </w:r>
      <w:r>
        <w:rPr>
          <w:rFonts w:hint="eastAsia"/>
          <w:lang w:eastAsia="zh-CN"/>
        </w:rPr>
        <w:t>号课题）</w:t>
      </w:r>
      <w:r w:rsidR="00715D10">
        <w:rPr>
          <w:rFonts w:hint="eastAsia"/>
          <w:lang w:eastAsia="zh-CN"/>
        </w:rPr>
        <w:t>和</w:t>
      </w:r>
      <w:r w:rsidR="00715D10">
        <w:rPr>
          <w:rFonts w:hint="eastAsia"/>
          <w:lang w:eastAsia="zh-CN"/>
        </w:rPr>
        <w:t>20</w:t>
      </w:r>
      <w:r>
        <w:rPr>
          <w:rFonts w:cs="SimSun" w:hint="eastAsia"/>
          <w:lang w:eastAsia="zh-CN"/>
        </w:rPr>
        <w:t>研究组</w:t>
      </w:r>
    </w:p>
    <w:p w:rsidR="0054620B" w:rsidRPr="00342DB5" w:rsidRDefault="0054620B" w:rsidP="0020695C">
      <w:pPr>
        <w:numPr>
          <w:ilvl w:val="0"/>
          <w:numId w:val="12"/>
        </w:numPr>
        <w:tabs>
          <w:tab w:val="left" w:pos="720"/>
        </w:tabs>
        <w:ind w:left="567" w:hanging="567"/>
        <w:textAlignment w:val="auto"/>
      </w:pPr>
      <w:r>
        <w:t>ITU-R</w:t>
      </w:r>
      <w:r>
        <w:rPr>
          <w:rFonts w:cs="SimSun" w:hint="eastAsia"/>
          <w:lang w:eastAsia="zh-CN"/>
        </w:rPr>
        <w:t>第</w:t>
      </w:r>
      <w:r>
        <w:t>4</w:t>
      </w:r>
      <w:r>
        <w:rPr>
          <w:rFonts w:cs="SimSun" w:hint="eastAsia"/>
          <w:lang w:eastAsia="zh-CN"/>
        </w:rPr>
        <w:t>和</w:t>
      </w:r>
      <w:r>
        <w:t>6</w:t>
      </w:r>
      <w:r>
        <w:rPr>
          <w:rFonts w:cs="SimSun" w:hint="eastAsia"/>
          <w:lang w:eastAsia="zh-CN"/>
        </w:rPr>
        <w:t>研究组</w:t>
      </w:r>
    </w:p>
    <w:p w:rsidR="00342DB5" w:rsidRDefault="00EA7D3F" w:rsidP="00715D10">
      <w:pPr>
        <w:numPr>
          <w:ilvl w:val="0"/>
          <w:numId w:val="12"/>
        </w:numPr>
        <w:tabs>
          <w:tab w:val="left" w:pos="720"/>
        </w:tabs>
        <w:ind w:left="567" w:hanging="567"/>
        <w:textAlignment w:val="auto"/>
        <w:rPr>
          <w:lang w:eastAsia="zh-CN"/>
        </w:rPr>
      </w:pPr>
      <w:r>
        <w:rPr>
          <w:rFonts w:eastAsiaTheme="minorEastAsia" w:hint="eastAsia"/>
          <w:lang w:eastAsia="zh-CN"/>
        </w:rPr>
        <w:t>国际电联</w:t>
      </w:r>
      <w:r w:rsidRPr="00EA7D3F">
        <w:rPr>
          <w:rFonts w:eastAsiaTheme="minorEastAsia" w:hint="eastAsia"/>
          <w:lang w:eastAsia="zh-CN"/>
        </w:rPr>
        <w:t>综合广播宽带系统跨部门报告人组（</w:t>
      </w:r>
      <w:r w:rsidRPr="00EA7D3F">
        <w:rPr>
          <w:rFonts w:eastAsiaTheme="minorEastAsia" w:hint="eastAsia"/>
          <w:lang w:eastAsia="zh-CN"/>
        </w:rPr>
        <w:t>IRG-IBB</w:t>
      </w:r>
      <w:r w:rsidRPr="00EA7D3F">
        <w:rPr>
          <w:rFonts w:eastAsiaTheme="minorEastAsia" w:hint="eastAsia"/>
          <w:lang w:eastAsia="zh-CN"/>
        </w:rPr>
        <w:t>）</w:t>
      </w:r>
      <w:r>
        <w:rPr>
          <w:rFonts w:eastAsiaTheme="minorEastAsia" w:hint="eastAsia"/>
          <w:lang w:eastAsia="zh-CN"/>
        </w:rPr>
        <w:t>（</w:t>
      </w:r>
      <w:r w:rsidRPr="00905093">
        <w:rPr>
          <w:rFonts w:eastAsia="MS Mincho" w:hint="eastAsia"/>
          <w:lang w:eastAsia="zh-CN"/>
        </w:rPr>
        <w:t>ITU-T</w:t>
      </w:r>
      <w:r>
        <w:rPr>
          <w:rFonts w:eastAsiaTheme="minorEastAsia" w:hint="eastAsia"/>
          <w:lang w:eastAsia="zh-CN"/>
        </w:rPr>
        <w:t>第</w:t>
      </w:r>
      <w:r w:rsidRPr="00905093">
        <w:rPr>
          <w:rFonts w:eastAsia="MS Mincho" w:hint="eastAsia"/>
          <w:lang w:eastAsia="zh-CN"/>
        </w:rPr>
        <w:t>9</w:t>
      </w:r>
      <w:r>
        <w:rPr>
          <w:rFonts w:eastAsiaTheme="minorEastAsia" w:hint="eastAsia"/>
          <w:lang w:eastAsia="zh-CN"/>
        </w:rPr>
        <w:t>、</w:t>
      </w:r>
      <w:r w:rsidRPr="00905093">
        <w:rPr>
          <w:rFonts w:eastAsia="MS Mincho" w:hint="eastAsia"/>
          <w:lang w:eastAsia="zh-CN"/>
        </w:rPr>
        <w:t>16</w:t>
      </w:r>
      <w:r>
        <w:rPr>
          <w:rFonts w:eastAsiaTheme="minorEastAsia" w:hint="eastAsia"/>
          <w:lang w:eastAsia="zh-CN"/>
        </w:rPr>
        <w:t>研究组</w:t>
      </w:r>
      <w:r>
        <w:rPr>
          <w:rFonts w:eastAsiaTheme="minorEastAsia"/>
          <w:lang w:eastAsia="zh-CN"/>
        </w:rPr>
        <w:t>和</w:t>
      </w:r>
      <w:r w:rsidRPr="00905093">
        <w:rPr>
          <w:rFonts w:eastAsia="MS Mincho" w:hint="eastAsia"/>
          <w:lang w:eastAsia="zh-CN"/>
        </w:rPr>
        <w:t>ITU-R</w:t>
      </w:r>
      <w:r>
        <w:rPr>
          <w:rFonts w:eastAsiaTheme="minorEastAsia" w:hint="eastAsia"/>
          <w:lang w:eastAsia="zh-CN"/>
        </w:rPr>
        <w:t>第</w:t>
      </w:r>
      <w:r w:rsidRPr="00905093">
        <w:rPr>
          <w:rFonts w:eastAsia="MS Mincho" w:hint="eastAsia"/>
          <w:lang w:eastAsia="zh-CN"/>
        </w:rPr>
        <w:t>6</w:t>
      </w:r>
      <w:r>
        <w:rPr>
          <w:rFonts w:eastAsiaTheme="minorEastAsia" w:hint="eastAsia"/>
          <w:lang w:eastAsia="zh-CN"/>
        </w:rPr>
        <w:t>研究组</w:t>
      </w:r>
      <w:r w:rsidR="00715D10">
        <w:rPr>
          <w:rFonts w:eastAsiaTheme="minorEastAsia" w:hint="eastAsia"/>
          <w:lang w:eastAsia="zh-CN"/>
        </w:rPr>
        <w:t>之间</w:t>
      </w:r>
      <w:r>
        <w:rPr>
          <w:rFonts w:eastAsiaTheme="minorEastAsia"/>
          <w:lang w:eastAsia="zh-CN"/>
        </w:rPr>
        <w:t>的</w:t>
      </w:r>
      <w:r w:rsidRPr="00EA7D3F">
        <w:rPr>
          <w:rFonts w:eastAsiaTheme="minorEastAsia" w:hint="eastAsia"/>
          <w:lang w:eastAsia="zh-CN"/>
        </w:rPr>
        <w:t>跨部门报告人组</w:t>
      </w:r>
      <w:r>
        <w:rPr>
          <w:rFonts w:eastAsiaTheme="minorEastAsia" w:hint="eastAsia"/>
          <w:lang w:eastAsia="zh-CN"/>
        </w:rPr>
        <w:t>）</w:t>
      </w:r>
    </w:p>
    <w:p w:rsidR="0054620B" w:rsidRDefault="0054620B" w:rsidP="0054620B">
      <w:pPr>
        <w:pStyle w:val="Headingb"/>
      </w:pPr>
      <w:r w:rsidRPr="00912FFB">
        <w:rPr>
          <w:rFonts w:hAnsi="SimSun" w:cs="SimSun" w:hint="eastAsia"/>
          <w:lang w:val="zh-CN" w:eastAsia="zh-CN"/>
        </w:rPr>
        <w:t>标准制定机构：</w:t>
      </w:r>
    </w:p>
    <w:p w:rsidR="0054620B" w:rsidRDefault="0054620B" w:rsidP="0020695C">
      <w:pPr>
        <w:numPr>
          <w:ilvl w:val="0"/>
          <w:numId w:val="12"/>
        </w:numPr>
        <w:tabs>
          <w:tab w:val="left" w:pos="720"/>
        </w:tabs>
        <w:ind w:left="567" w:hanging="567"/>
        <w:textAlignment w:val="auto"/>
      </w:pPr>
      <w:r>
        <w:t>ISO/IEC</w:t>
      </w:r>
    </w:p>
    <w:p w:rsidR="0054620B" w:rsidRDefault="0054620B" w:rsidP="0020695C">
      <w:pPr>
        <w:numPr>
          <w:ilvl w:val="0"/>
          <w:numId w:val="12"/>
        </w:numPr>
        <w:tabs>
          <w:tab w:val="left" w:pos="720"/>
        </w:tabs>
        <w:ind w:left="567" w:hanging="567"/>
        <w:textAlignment w:val="auto"/>
        <w:rPr>
          <w:lang w:eastAsia="zh-CN"/>
        </w:rPr>
      </w:pPr>
      <w:r w:rsidRPr="00F4246B">
        <w:rPr>
          <w:rFonts w:hAnsi="SimSun" w:cs="SimSun"/>
          <w:lang w:eastAsia="zh-CN"/>
        </w:rPr>
        <w:t>ETSI</w:t>
      </w:r>
      <w:r w:rsidRPr="00F4246B">
        <w:rPr>
          <w:rFonts w:hAnsi="SimSun" w:cs="SimSun" w:hint="eastAsia"/>
          <w:lang w:eastAsia="zh-CN"/>
        </w:rPr>
        <w:t>、</w:t>
      </w:r>
      <w:r w:rsidRPr="00F4246B">
        <w:rPr>
          <w:rFonts w:hAnsi="SimSun" w:cs="SimSun"/>
          <w:lang w:eastAsia="zh-CN"/>
        </w:rPr>
        <w:t>DVB</w:t>
      </w:r>
      <w:r w:rsidRPr="00F4246B">
        <w:rPr>
          <w:rFonts w:hAnsi="SimSun" w:cs="SimSun" w:hint="eastAsia"/>
          <w:lang w:eastAsia="zh-CN"/>
        </w:rPr>
        <w:t>和区域</w:t>
      </w:r>
      <w:r w:rsidR="00715D10">
        <w:rPr>
          <w:rFonts w:hAnsi="SimSun" w:cs="SimSun" w:hint="eastAsia"/>
          <w:lang w:eastAsia="zh-CN"/>
        </w:rPr>
        <w:t>性</w:t>
      </w:r>
      <w:r w:rsidRPr="00F4246B">
        <w:rPr>
          <w:rFonts w:hAnsi="SimSun" w:cs="SimSun" w:hint="eastAsia"/>
          <w:lang w:eastAsia="zh-CN"/>
        </w:rPr>
        <w:t>标准化机构</w:t>
      </w:r>
    </w:p>
    <w:p w:rsidR="005C4820" w:rsidRPr="00A7748C" w:rsidRDefault="0054620B" w:rsidP="003F47ED">
      <w:pPr>
        <w:pStyle w:val="QuestionNo"/>
        <w:jc w:val="center"/>
        <w:rPr>
          <w:rFonts w:ascii="Times New Roman" w:hAnsi="Times New Roman" w:cs="Times New Roman"/>
          <w:b w:val="0"/>
          <w:caps/>
          <w:lang w:eastAsia="zh-CN"/>
        </w:rPr>
      </w:pPr>
      <w:r>
        <w:rPr>
          <w:lang w:eastAsia="zh-CN"/>
        </w:rPr>
        <w:br w:type="page"/>
      </w:r>
      <w:bookmarkStart w:id="21" w:name="_Toc345577373"/>
      <w:r w:rsidRPr="00A7748C">
        <w:rPr>
          <w:rFonts w:ascii="Times New Roman" w:hAnsi="Times New Roman" w:cs="Times New Roman" w:hint="eastAsia"/>
          <w:b w:val="0"/>
          <w:caps/>
          <w:lang w:eastAsia="zh-CN"/>
        </w:rPr>
        <w:lastRenderedPageBreak/>
        <w:t>第</w:t>
      </w:r>
      <w:r w:rsidR="003F47ED">
        <w:rPr>
          <w:rFonts w:ascii="Times New Roman" w:hAnsi="Times New Roman" w:cs="Times New Roman"/>
          <w:b w:val="0"/>
          <w:caps/>
          <w:lang w:eastAsia="zh-CN"/>
        </w:rPr>
        <w:t>E</w:t>
      </w:r>
      <w:r w:rsidRPr="00A7748C">
        <w:rPr>
          <w:rFonts w:ascii="Times New Roman" w:hAnsi="Times New Roman" w:cs="Times New Roman"/>
          <w:b w:val="0"/>
          <w:caps/>
          <w:lang w:eastAsia="zh-CN"/>
        </w:rPr>
        <w:t>/9</w:t>
      </w:r>
      <w:r w:rsidRPr="00A7748C">
        <w:rPr>
          <w:rFonts w:ascii="Times New Roman" w:hAnsi="Times New Roman" w:cs="Times New Roman" w:hint="eastAsia"/>
          <w:b w:val="0"/>
          <w:caps/>
          <w:lang w:eastAsia="zh-CN"/>
        </w:rPr>
        <w:t>号</w:t>
      </w:r>
      <w:r w:rsidRPr="00A7748C">
        <w:rPr>
          <w:rFonts w:ascii="Times New Roman" w:hAnsi="Times New Roman" w:cs="Times New Roman"/>
          <w:b w:val="0"/>
          <w:caps/>
          <w:lang w:eastAsia="zh-CN"/>
        </w:rPr>
        <w:t>课题</w:t>
      </w:r>
      <w:r w:rsidR="005C4820" w:rsidRPr="00A7748C">
        <w:rPr>
          <w:rFonts w:ascii="Times New Roman" w:hAnsi="Times New Roman" w:cs="Times New Roman" w:hint="eastAsia"/>
          <w:b w:val="0"/>
          <w:caps/>
          <w:lang w:eastAsia="zh-CN"/>
        </w:rPr>
        <w:t>草案</w:t>
      </w:r>
    </w:p>
    <w:p w:rsidR="0054620B" w:rsidRPr="00840135" w:rsidRDefault="0054620B" w:rsidP="003F47ED">
      <w:pPr>
        <w:pStyle w:val="Questiontitle"/>
        <w:rPr>
          <w:lang w:eastAsia="zh-CN"/>
        </w:rPr>
      </w:pPr>
      <w:r w:rsidRPr="00840135">
        <w:rPr>
          <w:rFonts w:hint="eastAsia"/>
          <w:lang w:eastAsia="zh-CN"/>
        </w:rPr>
        <w:t>用于接收先进内容分配业务的家庭网关和</w:t>
      </w:r>
      <w:r w:rsidR="005C4820">
        <w:rPr>
          <w:lang w:eastAsia="zh-CN"/>
        </w:rPr>
        <w:br/>
      </w:r>
      <w:r w:rsidRPr="00840135">
        <w:rPr>
          <w:rFonts w:hint="eastAsia"/>
          <w:lang w:eastAsia="zh-CN"/>
        </w:rPr>
        <w:t>机顶盒的功能要求</w:t>
      </w:r>
      <w:bookmarkEnd w:id="21"/>
    </w:p>
    <w:p w:rsidR="0054620B" w:rsidRPr="009814E9" w:rsidRDefault="0054620B" w:rsidP="0054620B">
      <w:pPr>
        <w:rPr>
          <w:szCs w:val="24"/>
          <w:lang w:eastAsia="zh-CN"/>
        </w:rPr>
      </w:pPr>
      <w:r w:rsidRPr="009814E9">
        <w:rPr>
          <w:rFonts w:hint="eastAsia"/>
          <w:szCs w:val="24"/>
          <w:lang w:eastAsia="zh-CN"/>
        </w:rPr>
        <w:t>（第</w:t>
      </w:r>
      <w:r w:rsidRPr="009814E9">
        <w:rPr>
          <w:szCs w:val="24"/>
          <w:lang w:eastAsia="zh-CN"/>
        </w:rPr>
        <w:t>5/9</w:t>
      </w:r>
      <w:r w:rsidRPr="009814E9">
        <w:rPr>
          <w:rFonts w:hint="eastAsia"/>
          <w:szCs w:val="24"/>
          <w:lang w:eastAsia="zh-CN"/>
        </w:rPr>
        <w:t>号课题的继续）</w:t>
      </w:r>
    </w:p>
    <w:p w:rsidR="0054620B" w:rsidRDefault="0054620B" w:rsidP="0054620B">
      <w:pPr>
        <w:pStyle w:val="Heading3"/>
        <w:rPr>
          <w:lang w:eastAsia="zh-CN"/>
        </w:rPr>
      </w:pPr>
      <w:r>
        <w:rPr>
          <w:lang w:eastAsia="zh-CN"/>
        </w:rPr>
        <w:t>1</w:t>
      </w:r>
      <w:r>
        <w:rPr>
          <w:lang w:eastAsia="zh-CN"/>
        </w:rPr>
        <w:tab/>
      </w:r>
      <w:r>
        <w:rPr>
          <w:rFonts w:cs="SimSun" w:hint="eastAsia"/>
          <w:lang w:eastAsia="zh-CN"/>
        </w:rPr>
        <w:t>目的</w:t>
      </w:r>
    </w:p>
    <w:p w:rsidR="0054620B" w:rsidRDefault="0054620B" w:rsidP="0054620B">
      <w:pPr>
        <w:ind w:firstLineChars="200" w:firstLine="480"/>
        <w:rPr>
          <w:rFonts w:hAnsi="SimSun" w:cs="SimSun"/>
          <w:lang w:eastAsia="zh-CN"/>
        </w:rPr>
      </w:pPr>
      <w:r w:rsidRPr="00CE3106">
        <w:rPr>
          <w:rFonts w:hAnsi="SimSun" w:cs="SimSun" w:hint="eastAsia"/>
          <w:lang w:eastAsia="zh-CN"/>
        </w:rPr>
        <w:t>对用于接收先进内容分配业务的</w:t>
      </w:r>
      <w:r>
        <w:rPr>
          <w:rFonts w:hAnsi="SimSun" w:cs="SimSun" w:hint="eastAsia"/>
          <w:lang w:eastAsia="zh-CN"/>
        </w:rPr>
        <w:t>家庭网关和</w:t>
      </w:r>
      <w:r w:rsidRPr="00CE3106">
        <w:rPr>
          <w:rFonts w:hAnsi="SimSun" w:cs="SimSun" w:hint="eastAsia"/>
          <w:lang w:eastAsia="zh-CN"/>
        </w:rPr>
        <w:t>机顶盒不间断的研究包括业务定义、结构和规范等与家庭网络相连的</w:t>
      </w:r>
      <w:r>
        <w:rPr>
          <w:rFonts w:hAnsi="SimSun" w:cs="SimSun" w:hint="eastAsia"/>
          <w:lang w:eastAsia="zh-CN"/>
        </w:rPr>
        <w:t>家庭网关和</w:t>
      </w:r>
      <w:r w:rsidRPr="00CE3106">
        <w:rPr>
          <w:rFonts w:hAnsi="SimSun" w:cs="SimSun" w:hint="eastAsia"/>
          <w:lang w:eastAsia="zh-CN"/>
        </w:rPr>
        <w:t>机顶盒的各个方面。</w:t>
      </w:r>
    </w:p>
    <w:p w:rsidR="0054620B" w:rsidRPr="00F2560A" w:rsidRDefault="0054620B" w:rsidP="0054620B">
      <w:pPr>
        <w:pStyle w:val="Note"/>
        <w:ind w:firstLineChars="200" w:firstLine="480"/>
        <w:jc w:val="both"/>
        <w:rPr>
          <w:rFonts w:hAnsi="SimSun" w:cs="SimSun"/>
          <w:lang w:eastAsia="zh-CN"/>
        </w:rPr>
      </w:pPr>
      <w:r w:rsidRPr="00F2560A">
        <w:rPr>
          <w:rFonts w:hAnsi="SimSun" w:cs="SimSun" w:hint="eastAsia"/>
          <w:lang w:eastAsia="zh-CN"/>
        </w:rPr>
        <w:t>注</w:t>
      </w:r>
      <w:r w:rsidRPr="00F2560A">
        <w:rPr>
          <w:rFonts w:hAnsi="SimSun" w:cs="SimSun"/>
          <w:lang w:eastAsia="zh-CN"/>
        </w:rPr>
        <w:t xml:space="preserve"> 1</w:t>
      </w:r>
      <w:r w:rsidRPr="00F2560A">
        <w:rPr>
          <w:rFonts w:hAnsi="SimSun" w:cs="SimSun"/>
          <w:lang w:eastAsia="zh-CN"/>
        </w:rPr>
        <w:t> </w:t>
      </w:r>
      <w:r w:rsidRPr="00F2560A">
        <w:rPr>
          <w:rFonts w:hAnsi="SimSun" w:cs="SimSun" w:hint="eastAsia"/>
          <w:lang w:eastAsia="zh-CN"/>
        </w:rPr>
        <w:t>—</w:t>
      </w:r>
      <w:r w:rsidRPr="00F2560A">
        <w:rPr>
          <w:rFonts w:hAnsi="SimSun" w:cs="SimSun"/>
          <w:lang w:eastAsia="zh-CN"/>
        </w:rPr>
        <w:t xml:space="preserve"> </w:t>
      </w:r>
      <w:r w:rsidRPr="00915602">
        <w:rPr>
          <w:rFonts w:hAnsi="SimSun" w:cs="SimSun" w:hint="eastAsia"/>
          <w:lang w:eastAsia="zh-CN"/>
        </w:rPr>
        <w:t>国际电联术语数据库将“内容”定义为“各种类型的节目资料和相关信息”。</w:t>
      </w:r>
    </w:p>
    <w:p w:rsidR="0054620B" w:rsidRDefault="0054620B" w:rsidP="0054620B">
      <w:pPr>
        <w:ind w:firstLineChars="200" w:firstLine="480"/>
        <w:rPr>
          <w:lang w:eastAsia="zh-CN"/>
        </w:rPr>
      </w:pPr>
      <w:r>
        <w:rPr>
          <w:rFonts w:cs="SimSun" w:hint="eastAsia"/>
          <w:lang w:eastAsia="zh-CN"/>
        </w:rPr>
        <w:t>未来的业务环境</w:t>
      </w:r>
      <w:r w:rsidRPr="00847D48">
        <w:rPr>
          <w:rFonts w:cs="SimSun" w:hint="eastAsia"/>
          <w:lang w:eastAsia="zh-CN"/>
        </w:rPr>
        <w:t>将是基于</w:t>
      </w:r>
      <w:r w:rsidRPr="00847D48">
        <w:rPr>
          <w:lang w:eastAsia="zh-CN"/>
        </w:rPr>
        <w:t>IP</w:t>
      </w:r>
      <w:r w:rsidRPr="00847D48">
        <w:rPr>
          <w:rFonts w:cs="SimSun" w:hint="eastAsia"/>
          <w:lang w:eastAsia="zh-CN"/>
        </w:rPr>
        <w:t>和广播。这将</w:t>
      </w:r>
      <w:r>
        <w:rPr>
          <w:rFonts w:cs="SimSun" w:hint="eastAsia"/>
          <w:lang w:eastAsia="zh-CN"/>
        </w:rPr>
        <w:t>是高度互动的，标准化</w:t>
      </w:r>
      <w:r w:rsidRPr="00847D48">
        <w:rPr>
          <w:rFonts w:cs="SimSun" w:hint="eastAsia"/>
          <w:lang w:eastAsia="zh-CN"/>
        </w:rPr>
        <w:t>技术</w:t>
      </w:r>
      <w:r>
        <w:rPr>
          <w:rFonts w:cs="SimSun" w:hint="eastAsia"/>
          <w:lang w:eastAsia="zh-CN"/>
        </w:rPr>
        <w:t>在为消费者创造</w:t>
      </w:r>
      <w:r w:rsidRPr="00847D48">
        <w:rPr>
          <w:rFonts w:cs="SimSun" w:hint="eastAsia"/>
          <w:lang w:eastAsia="zh-CN"/>
        </w:rPr>
        <w:t>便</w:t>
      </w:r>
      <w:r>
        <w:rPr>
          <w:rFonts w:cs="SimSun" w:hint="eastAsia"/>
          <w:lang w:eastAsia="zh-CN"/>
        </w:rPr>
        <w:t>利的和</w:t>
      </w:r>
      <w:r w:rsidRPr="00847D48">
        <w:rPr>
          <w:rFonts w:cs="SimSun" w:hint="eastAsia"/>
          <w:lang w:eastAsia="zh-CN"/>
        </w:rPr>
        <w:t>互操作的解决方案</w:t>
      </w:r>
      <w:r>
        <w:rPr>
          <w:rFonts w:cs="SimSun" w:hint="eastAsia"/>
          <w:lang w:eastAsia="zh-CN"/>
        </w:rPr>
        <w:t>方面</w:t>
      </w:r>
      <w:r w:rsidRPr="00847D48">
        <w:rPr>
          <w:rFonts w:cs="SimSun" w:hint="eastAsia"/>
          <w:lang w:eastAsia="zh-CN"/>
        </w:rPr>
        <w:t>将是至关重要的。</w:t>
      </w:r>
    </w:p>
    <w:p w:rsidR="0054620B" w:rsidRPr="00CE3106" w:rsidRDefault="0054620B" w:rsidP="0054620B">
      <w:pPr>
        <w:ind w:firstLineChars="200" w:firstLine="480"/>
        <w:rPr>
          <w:lang w:eastAsia="zh-CN"/>
        </w:rPr>
      </w:pPr>
      <w:r w:rsidRPr="00CE3106">
        <w:rPr>
          <w:rFonts w:hAnsi="SimSun" w:cs="SimSun" w:hint="eastAsia"/>
          <w:lang w:eastAsia="zh-CN"/>
        </w:rPr>
        <w:t>鉴于目前已有大量的广播和</w:t>
      </w:r>
      <w:r w:rsidRPr="00CE3106">
        <w:rPr>
          <w:lang w:eastAsia="zh-CN"/>
        </w:rPr>
        <w:t>IP</w:t>
      </w:r>
      <w:r w:rsidRPr="00CE3106">
        <w:rPr>
          <w:rFonts w:hAnsi="SimSun" w:cs="SimSun" w:hint="eastAsia"/>
          <w:lang w:eastAsia="zh-CN"/>
        </w:rPr>
        <w:t>业务可用，家庭设备将需要一系列功能。考虑到消费者的费用和便利性，宜将这些功能集成在一个设备中。为以一种业务提供商、消费者和内容提供商都能接受的方式提供此类业务众</w:t>
      </w:r>
      <w:r>
        <w:rPr>
          <w:rFonts w:hAnsi="SimSun" w:cs="SimSun" w:hint="eastAsia"/>
          <w:lang w:eastAsia="zh-CN"/>
        </w:rPr>
        <w:t>多的服务，重要的是在一批重要领域实现标准化。这些领域包括安全性、</w:t>
      </w:r>
      <w:r w:rsidRPr="00CE3106">
        <w:rPr>
          <w:rFonts w:hAnsi="SimSun" w:cs="SimSun" w:hint="eastAsia"/>
          <w:lang w:eastAsia="zh-CN"/>
        </w:rPr>
        <w:t>有条件接入、防止非法复制、防止非法二次传播（</w:t>
      </w:r>
      <w:r>
        <w:rPr>
          <w:rFonts w:cs="SimSun" w:hint="eastAsia"/>
          <w:lang w:eastAsia="zh-CN"/>
        </w:rPr>
        <w:t>“</w:t>
      </w:r>
      <w:r w:rsidRPr="00CE3106">
        <w:rPr>
          <w:rFonts w:hAnsi="SimSun" w:cs="SimSun" w:hint="eastAsia"/>
          <w:lang w:eastAsia="zh-CN"/>
        </w:rPr>
        <w:t>二次传播控制</w:t>
      </w:r>
      <w:r>
        <w:rPr>
          <w:rFonts w:hAnsi="SimSun" w:cs="SimSun" w:hint="eastAsia"/>
          <w:lang w:eastAsia="zh-CN"/>
        </w:rPr>
        <w:t>”</w:t>
      </w:r>
      <w:r w:rsidRPr="00CE3106">
        <w:rPr>
          <w:rFonts w:hAnsi="SimSun" w:cs="SimSun" w:hint="eastAsia"/>
          <w:lang w:eastAsia="zh-CN"/>
        </w:rPr>
        <w:t>）、设备配置与管理、服务质量</w:t>
      </w:r>
      <w:r>
        <w:rPr>
          <w:rFonts w:hAnsi="SimSun" w:cs="SimSun" w:hint="eastAsia"/>
          <w:lang w:eastAsia="zh-CN"/>
        </w:rPr>
        <w:t>、用户接口、应用程序接口（</w:t>
      </w:r>
      <w:r>
        <w:rPr>
          <w:rFonts w:hAnsi="SimSun"/>
          <w:lang w:eastAsia="zh-CN"/>
        </w:rPr>
        <w:t>API</w:t>
      </w:r>
      <w:r>
        <w:rPr>
          <w:rFonts w:hAnsi="SimSun" w:cs="SimSun" w:hint="eastAsia"/>
          <w:lang w:eastAsia="zh-CN"/>
        </w:rPr>
        <w:t>）</w:t>
      </w:r>
      <w:r w:rsidRPr="00CE3106">
        <w:rPr>
          <w:rFonts w:hAnsi="SimSun" w:cs="SimSun" w:hint="eastAsia"/>
          <w:lang w:eastAsia="zh-CN"/>
        </w:rPr>
        <w:t>等。</w:t>
      </w:r>
    </w:p>
    <w:p w:rsidR="0054620B" w:rsidRDefault="0054620B" w:rsidP="0054620B">
      <w:pPr>
        <w:ind w:firstLineChars="200" w:firstLine="480"/>
        <w:rPr>
          <w:rFonts w:hAnsi="SimSun" w:cs="SimSun"/>
          <w:lang w:eastAsia="zh-CN"/>
        </w:rPr>
      </w:pPr>
      <w:r w:rsidRPr="00CE3106">
        <w:rPr>
          <w:rFonts w:hAnsi="SimSun" w:cs="SimSun" w:hint="eastAsia"/>
          <w:lang w:eastAsia="zh-CN"/>
        </w:rPr>
        <w:t>此外，可以预测，第</w:t>
      </w:r>
      <w:r w:rsidRPr="00CE3106">
        <w:rPr>
          <w:lang w:eastAsia="zh-CN"/>
        </w:rPr>
        <w:t>9</w:t>
      </w:r>
      <w:r w:rsidRPr="00CE3106">
        <w:rPr>
          <w:rFonts w:hAnsi="SimSun" w:cs="SimSun" w:hint="eastAsia"/>
          <w:lang w:eastAsia="zh-CN"/>
        </w:rPr>
        <w:t>研究组研究范围内的各项业务可使家庭用户通过数字电视基础设施接入，这些基础设施可能是基于支持专有应用的各类业务平台（中间件）。需要有一种结构将这些中间件捆绑起来，以确保这些中间件之间的跨平台</w:t>
      </w:r>
      <w:r>
        <w:rPr>
          <w:rStyle w:val="FootnoteReference"/>
          <w:rFonts w:hint="eastAsia"/>
          <w:vertAlign w:val="superscript"/>
          <w:lang w:eastAsia="zh-CN"/>
        </w:rPr>
        <w:t>2</w:t>
      </w:r>
      <w:r w:rsidRPr="00CE3106">
        <w:rPr>
          <w:rFonts w:hAnsi="SimSun" w:cs="SimSun" w:hint="eastAsia"/>
          <w:lang w:eastAsia="zh-CN"/>
        </w:rPr>
        <w:t>和多平台</w:t>
      </w:r>
      <w:r>
        <w:rPr>
          <w:rFonts w:hAnsi="SimSun" w:cs="SimSun" w:hint="eastAsia"/>
          <w:lang w:eastAsia="zh-CN"/>
        </w:rPr>
        <w:t>操作。如果家庭网关和</w:t>
      </w:r>
      <w:r w:rsidRPr="00CE3106">
        <w:rPr>
          <w:rFonts w:hAnsi="SimSun" w:cs="SimSun" w:hint="eastAsia"/>
          <w:lang w:eastAsia="zh-CN"/>
        </w:rPr>
        <w:t>机顶盒的设计支持动态交换中间件，并能浏览用户可接入的应用，或至少是使用率最高的应用，则对用户而言非常方便。</w:t>
      </w:r>
    </w:p>
    <w:p w:rsidR="0054620B" w:rsidRDefault="0054620B" w:rsidP="0054620B">
      <w:pPr>
        <w:ind w:firstLineChars="200" w:firstLine="480"/>
        <w:rPr>
          <w:rFonts w:hAnsi="SimSun" w:cs="SimSun"/>
          <w:lang w:eastAsia="zh-CN"/>
        </w:rPr>
      </w:pPr>
      <w:r>
        <w:rPr>
          <w:rFonts w:hAnsi="SimSun" w:cs="SimSun" w:hint="eastAsia"/>
          <w:lang w:eastAsia="zh-CN"/>
        </w:rPr>
        <w:t>注</w:t>
      </w:r>
      <w:r>
        <w:rPr>
          <w:rFonts w:hAnsi="SimSun" w:cs="SimSun" w:hint="eastAsia"/>
          <w:lang w:eastAsia="zh-CN"/>
        </w:rPr>
        <w:t xml:space="preserve">2 </w:t>
      </w:r>
      <w:r>
        <w:rPr>
          <w:rFonts w:hAnsi="SimSun" w:cs="SimSun" w:hint="eastAsia"/>
          <w:lang w:eastAsia="zh-CN"/>
        </w:rPr>
        <w:t>—</w:t>
      </w:r>
      <w:r>
        <w:rPr>
          <w:rFonts w:hAnsi="SimSun" w:cs="SimSun" w:hint="eastAsia"/>
          <w:lang w:eastAsia="zh-CN"/>
        </w:rPr>
        <w:t xml:space="preserve"> </w:t>
      </w:r>
      <w:r w:rsidRPr="007711F7">
        <w:rPr>
          <w:rFonts w:hAnsi="SimSun" w:cs="SimSun" w:hint="eastAsia"/>
          <w:lang w:eastAsia="zh-CN"/>
        </w:rPr>
        <w:t>跨平台这一术语是指家庭网络环境中不同平台间的通信，这些平台中存在大量的不同应用。这些通信的控制是通过主要位于一个或多个平台内的系统。</w:t>
      </w:r>
    </w:p>
    <w:p w:rsidR="0054620B" w:rsidRDefault="0054620B" w:rsidP="0054620B">
      <w:pPr>
        <w:ind w:firstLineChars="200" w:firstLine="480"/>
        <w:rPr>
          <w:rFonts w:hAnsi="SimSun" w:cs="SimSun"/>
          <w:szCs w:val="24"/>
          <w:lang w:val="en-US" w:eastAsia="zh-CN"/>
        </w:rPr>
      </w:pPr>
      <w:r w:rsidRPr="00A10AA0">
        <w:rPr>
          <w:rFonts w:hAnsi="SimSun" w:cs="SimSun" w:hint="eastAsia"/>
          <w:szCs w:val="24"/>
          <w:lang w:eastAsia="zh-CN"/>
        </w:rPr>
        <w:t>注</w:t>
      </w:r>
      <w:r w:rsidRPr="00A10AA0">
        <w:rPr>
          <w:rFonts w:hAnsi="SimSun" w:cs="SimSun" w:hint="eastAsia"/>
          <w:szCs w:val="24"/>
          <w:lang w:eastAsia="zh-CN"/>
        </w:rPr>
        <w:t xml:space="preserve">3 </w:t>
      </w:r>
      <w:r w:rsidRPr="00A10AA0">
        <w:rPr>
          <w:rFonts w:hAnsi="SimSun" w:cs="SimSun" w:hint="eastAsia"/>
          <w:szCs w:val="24"/>
          <w:lang w:eastAsia="zh-CN"/>
        </w:rPr>
        <w:t>—</w:t>
      </w:r>
      <w:r>
        <w:rPr>
          <w:rFonts w:hAnsi="SimSun" w:cs="SimSun" w:hint="eastAsia"/>
          <w:szCs w:val="24"/>
          <w:lang w:eastAsia="zh-CN"/>
        </w:rPr>
        <w:t xml:space="preserve"> </w:t>
      </w:r>
      <w:r w:rsidRPr="00A10AA0">
        <w:rPr>
          <w:rFonts w:hAnsi="SimSun" w:cs="SimSun" w:hint="eastAsia"/>
          <w:szCs w:val="24"/>
          <w:lang w:val="en-US" w:eastAsia="zh-CN"/>
        </w:rPr>
        <w:t>多平台这一术语是指具有相同或相似应用的不同平台之间的通信。这些通信主要被运营商网络中的系统控制。</w:t>
      </w:r>
    </w:p>
    <w:p w:rsidR="008E0820" w:rsidRPr="00905093" w:rsidRDefault="00EA7D3F" w:rsidP="00715D10">
      <w:pPr>
        <w:ind w:firstLineChars="200" w:firstLine="480"/>
        <w:rPr>
          <w:rFonts w:eastAsia="Times New Roman"/>
          <w:lang w:eastAsia="zh-CN"/>
        </w:rPr>
      </w:pPr>
      <w:r w:rsidRPr="00EA7D3F">
        <w:rPr>
          <w:rFonts w:ascii="SimSun" w:hAnsi="SimSun" w:cs="SimSun" w:hint="eastAsia"/>
          <w:lang w:eastAsia="zh-CN"/>
        </w:rPr>
        <w:t>考虑到</w:t>
      </w:r>
      <w:r w:rsidRPr="00EA7D3F">
        <w:rPr>
          <w:rFonts w:eastAsia="Times New Roman" w:hint="eastAsia"/>
          <w:lang w:eastAsia="zh-CN"/>
        </w:rPr>
        <w:t>HDR</w:t>
      </w:r>
      <w:r>
        <w:rPr>
          <w:rFonts w:eastAsiaTheme="minorEastAsia" w:hint="eastAsia"/>
          <w:lang w:eastAsia="zh-CN"/>
        </w:rPr>
        <w:t>（</w:t>
      </w:r>
      <w:r w:rsidRPr="00EA7D3F">
        <w:rPr>
          <w:rFonts w:eastAsiaTheme="minorEastAsia" w:hint="eastAsia"/>
          <w:lang w:eastAsia="zh-CN"/>
        </w:rPr>
        <w:t>高动态范围</w:t>
      </w:r>
      <w:r>
        <w:rPr>
          <w:rFonts w:eastAsiaTheme="minorEastAsia" w:hint="eastAsia"/>
          <w:lang w:eastAsia="zh-CN"/>
        </w:rPr>
        <w:t>）、</w:t>
      </w:r>
      <w:r w:rsidRPr="00EA7D3F">
        <w:rPr>
          <w:rFonts w:eastAsia="Times New Roman" w:hint="eastAsia"/>
          <w:lang w:eastAsia="zh-CN"/>
        </w:rPr>
        <w:t>UHDTV</w:t>
      </w:r>
      <w:r>
        <w:rPr>
          <w:rFonts w:ascii="SimSun" w:hAnsi="SimSun" w:cs="SimSun" w:hint="eastAsia"/>
          <w:lang w:eastAsia="zh-CN"/>
        </w:rPr>
        <w:t>（</w:t>
      </w:r>
      <w:r w:rsidRPr="00EA7D3F">
        <w:rPr>
          <w:rFonts w:ascii="SimSun" w:hAnsi="SimSun" w:cs="SimSun" w:hint="eastAsia"/>
          <w:lang w:eastAsia="zh-CN"/>
        </w:rPr>
        <w:t>超高清电视</w:t>
      </w:r>
      <w:r>
        <w:rPr>
          <w:rFonts w:ascii="SimSun" w:hAnsi="SimSun" w:cs="SimSun" w:hint="eastAsia"/>
          <w:lang w:eastAsia="zh-CN"/>
        </w:rPr>
        <w:t>）、多屏幕</w:t>
      </w:r>
      <w:r>
        <w:rPr>
          <w:rFonts w:ascii="SimSun" w:hAnsi="SimSun" w:cs="SimSun"/>
          <w:lang w:eastAsia="zh-CN"/>
        </w:rPr>
        <w:t>、</w:t>
      </w:r>
      <w:r w:rsidRPr="00EA7D3F">
        <w:rPr>
          <w:rFonts w:ascii="SimSun" w:hAnsi="SimSun" w:cs="SimSun" w:hint="eastAsia"/>
          <w:lang w:eastAsia="zh-CN"/>
        </w:rPr>
        <w:t>云计算</w:t>
      </w:r>
      <w:r>
        <w:rPr>
          <w:rFonts w:ascii="SimSun" w:hAnsi="SimSun" w:cs="SimSun" w:hint="eastAsia"/>
          <w:lang w:eastAsia="zh-CN"/>
        </w:rPr>
        <w:t>、大数据、</w:t>
      </w:r>
      <w:r w:rsidRPr="00EA7D3F">
        <w:rPr>
          <w:rFonts w:ascii="SimSun" w:hAnsi="SimSun" w:cs="SimSun" w:hint="eastAsia"/>
          <w:lang w:eastAsia="zh-CN"/>
        </w:rPr>
        <w:t>物联网</w:t>
      </w:r>
      <w:r>
        <w:rPr>
          <w:rFonts w:ascii="SimSun" w:hAnsi="SimSun" w:cs="SimSun" w:hint="eastAsia"/>
          <w:lang w:eastAsia="zh-CN"/>
        </w:rPr>
        <w:t>（</w:t>
      </w:r>
      <w:r w:rsidRPr="00905093">
        <w:rPr>
          <w:rFonts w:eastAsia="Times New Roman" w:hint="eastAsia"/>
          <w:lang w:eastAsia="zh-CN"/>
        </w:rPr>
        <w:t>IoT</w:t>
      </w:r>
      <w:r>
        <w:rPr>
          <w:rFonts w:ascii="SimSun" w:hAnsi="SimSun" w:cs="SimSun" w:hint="eastAsia"/>
          <w:lang w:eastAsia="zh-CN"/>
        </w:rPr>
        <w:t>）/</w:t>
      </w:r>
      <w:r w:rsidRPr="00EA7D3F">
        <w:rPr>
          <w:rFonts w:eastAsia="Times New Roman" w:hint="eastAsia"/>
          <w:lang w:eastAsia="zh-CN"/>
        </w:rPr>
        <w:t>M2M</w:t>
      </w:r>
      <w:r w:rsidRPr="00EA7D3F">
        <w:rPr>
          <w:rFonts w:ascii="SimSun" w:hAnsi="SimSun" w:cs="SimSun" w:hint="eastAsia"/>
          <w:lang w:eastAsia="zh-CN"/>
        </w:rPr>
        <w:t>（机器对机器）和智慧家庭相关技术</w:t>
      </w:r>
      <w:r>
        <w:rPr>
          <w:rFonts w:ascii="SimSun" w:hAnsi="SimSun" w:cs="SimSun" w:hint="eastAsia"/>
          <w:lang w:eastAsia="zh-CN"/>
        </w:rPr>
        <w:t>的</w:t>
      </w:r>
      <w:r>
        <w:rPr>
          <w:rFonts w:ascii="SimSun" w:hAnsi="SimSun" w:cs="SimSun"/>
          <w:lang w:eastAsia="zh-CN"/>
        </w:rPr>
        <w:t>快速发展</w:t>
      </w:r>
      <w:r w:rsidRPr="00EA7D3F">
        <w:rPr>
          <w:rFonts w:ascii="SimSun" w:hAnsi="SimSun" w:cs="SimSun" w:hint="eastAsia"/>
          <w:lang w:eastAsia="zh-CN"/>
        </w:rPr>
        <w:t>及其</w:t>
      </w:r>
      <w:r>
        <w:rPr>
          <w:rFonts w:ascii="SimSun" w:hAnsi="SimSun" w:cs="SimSun" w:hint="eastAsia"/>
          <w:lang w:eastAsia="zh-CN"/>
        </w:rPr>
        <w:t>在有线</w:t>
      </w:r>
      <w:r>
        <w:rPr>
          <w:rFonts w:ascii="SimSun" w:hAnsi="SimSun" w:cs="SimSun"/>
          <w:lang w:eastAsia="zh-CN"/>
        </w:rPr>
        <w:t>行业</w:t>
      </w:r>
      <w:r w:rsidRPr="00EA7D3F">
        <w:rPr>
          <w:rFonts w:ascii="SimSun" w:hAnsi="SimSun" w:cs="SimSun" w:hint="eastAsia"/>
          <w:lang w:eastAsia="zh-CN"/>
        </w:rPr>
        <w:t>内</w:t>
      </w:r>
      <w:r>
        <w:rPr>
          <w:rFonts w:ascii="SimSun" w:hAnsi="SimSun" w:cs="SimSun" w:hint="eastAsia"/>
          <w:lang w:eastAsia="zh-CN"/>
        </w:rPr>
        <w:t>不断</w:t>
      </w:r>
      <w:r>
        <w:rPr>
          <w:rFonts w:ascii="SimSun" w:hAnsi="SimSun" w:cs="SimSun"/>
          <w:lang w:eastAsia="zh-CN"/>
        </w:rPr>
        <w:t>涌现的应用和部署</w:t>
      </w:r>
      <w:r>
        <w:rPr>
          <w:rFonts w:ascii="SimSun" w:hAnsi="SimSun" w:cs="SimSun" w:hint="eastAsia"/>
          <w:lang w:eastAsia="zh-CN"/>
        </w:rPr>
        <w:t>，</w:t>
      </w:r>
      <w:r w:rsidRPr="00EA7D3F">
        <w:rPr>
          <w:rFonts w:ascii="SimSun" w:hAnsi="SimSun" w:cs="SimSun" w:hint="eastAsia"/>
          <w:lang w:eastAsia="zh-CN"/>
        </w:rPr>
        <w:t>家庭网关和机顶盒</w:t>
      </w:r>
      <w:r>
        <w:rPr>
          <w:rFonts w:ascii="SimSun" w:hAnsi="SimSun" w:cs="SimSun" w:hint="eastAsia"/>
          <w:lang w:eastAsia="zh-CN"/>
        </w:rPr>
        <w:t>将</w:t>
      </w:r>
      <w:r>
        <w:rPr>
          <w:rFonts w:ascii="SimSun" w:hAnsi="SimSun" w:cs="SimSun"/>
          <w:lang w:eastAsia="zh-CN"/>
        </w:rPr>
        <w:t>凭借增强的功能性和</w:t>
      </w:r>
      <w:r w:rsidRPr="00EA7D3F">
        <w:rPr>
          <w:rFonts w:ascii="SimSun" w:hAnsi="SimSun" w:cs="SimSun" w:hint="eastAsia"/>
          <w:lang w:eastAsia="zh-CN"/>
        </w:rPr>
        <w:t>嵌入</w:t>
      </w:r>
      <w:r w:rsidR="00715D10">
        <w:rPr>
          <w:rFonts w:ascii="SimSun" w:hAnsi="SimSun" w:cs="SimSun" w:hint="eastAsia"/>
          <w:lang w:eastAsia="zh-CN"/>
        </w:rPr>
        <w:t>式</w:t>
      </w:r>
      <w:r w:rsidRPr="00905093">
        <w:rPr>
          <w:rFonts w:eastAsia="Times New Roman" w:hint="eastAsia"/>
          <w:lang w:eastAsia="zh-CN"/>
        </w:rPr>
        <w:t>API</w:t>
      </w:r>
      <w:r>
        <w:rPr>
          <w:rFonts w:eastAsiaTheme="minorEastAsia" w:hint="eastAsia"/>
          <w:lang w:eastAsia="zh-CN"/>
        </w:rPr>
        <w:t>为</w:t>
      </w:r>
      <w:r>
        <w:rPr>
          <w:rFonts w:eastAsiaTheme="minorEastAsia"/>
          <w:lang w:eastAsia="zh-CN"/>
        </w:rPr>
        <w:t>此类</w:t>
      </w:r>
      <w:r>
        <w:rPr>
          <w:rFonts w:eastAsiaTheme="minorEastAsia" w:hint="eastAsia"/>
          <w:lang w:eastAsia="zh-CN"/>
        </w:rPr>
        <w:t>点播</w:t>
      </w:r>
      <w:r w:rsidRPr="00EA7D3F">
        <w:rPr>
          <w:rFonts w:ascii="SimSun" w:hAnsi="SimSun" w:cs="SimSun" w:hint="eastAsia"/>
          <w:lang w:eastAsia="zh-CN"/>
        </w:rPr>
        <w:t>应用和服务</w:t>
      </w:r>
      <w:r>
        <w:rPr>
          <w:rFonts w:ascii="SimSun" w:hAnsi="SimSun" w:cs="SimSun" w:hint="eastAsia"/>
          <w:lang w:eastAsia="zh-CN"/>
        </w:rPr>
        <w:t>提供</w:t>
      </w:r>
      <w:r w:rsidRPr="00EA7D3F">
        <w:rPr>
          <w:rFonts w:ascii="SimSun" w:hAnsi="SimSun" w:cs="SimSun" w:hint="eastAsia"/>
          <w:lang w:eastAsia="zh-CN"/>
        </w:rPr>
        <w:t>支持</w:t>
      </w:r>
      <w:r>
        <w:rPr>
          <w:rFonts w:ascii="SimSun" w:hAnsi="SimSun" w:cs="SimSun" w:hint="eastAsia"/>
          <w:lang w:eastAsia="zh-CN"/>
        </w:rPr>
        <w:t>。</w:t>
      </w:r>
    </w:p>
    <w:p w:rsidR="008E0820" w:rsidRPr="00905093" w:rsidRDefault="00EA7D3F" w:rsidP="00715D10">
      <w:pPr>
        <w:ind w:firstLineChars="200" w:firstLine="480"/>
        <w:rPr>
          <w:rFonts w:eastAsia="Times New Roman"/>
          <w:lang w:eastAsia="zh-CN"/>
        </w:rPr>
      </w:pPr>
      <w:r>
        <w:rPr>
          <w:rFonts w:ascii="SimSun" w:hAnsi="SimSun" w:cs="SimSun" w:hint="eastAsia"/>
          <w:lang w:eastAsia="zh-CN"/>
        </w:rPr>
        <w:t>此</w:t>
      </w:r>
      <w:r w:rsidRPr="00EA7D3F">
        <w:rPr>
          <w:rFonts w:ascii="SimSun" w:hAnsi="SimSun" w:cs="SimSun" w:hint="eastAsia"/>
          <w:lang w:eastAsia="zh-CN"/>
        </w:rPr>
        <w:t>课题还计划讨论</w:t>
      </w:r>
      <w:r>
        <w:rPr>
          <w:rFonts w:ascii="SimSun" w:hAnsi="SimSun" w:cs="SimSun" w:hint="eastAsia"/>
          <w:lang w:eastAsia="zh-CN"/>
        </w:rPr>
        <w:t>无障碍性</w:t>
      </w:r>
      <w:r w:rsidRPr="00EA7D3F">
        <w:rPr>
          <w:rFonts w:ascii="SimSun" w:hAnsi="SimSun" w:cs="SimSun" w:hint="eastAsia"/>
          <w:lang w:eastAsia="zh-CN"/>
        </w:rPr>
        <w:t>要求</w:t>
      </w:r>
      <w:r>
        <w:rPr>
          <w:rFonts w:ascii="SimSun" w:hAnsi="SimSun" w:cs="SimSun" w:hint="eastAsia"/>
          <w:lang w:eastAsia="zh-CN"/>
        </w:rPr>
        <w:t>并涵盖</w:t>
      </w:r>
      <w:r>
        <w:rPr>
          <w:rFonts w:ascii="SimSun" w:hAnsi="SimSun" w:cs="SimSun"/>
          <w:lang w:eastAsia="zh-CN"/>
        </w:rPr>
        <w:t>相关</w:t>
      </w:r>
      <w:r w:rsidRPr="00EA7D3F">
        <w:rPr>
          <w:rFonts w:ascii="SimSun" w:hAnsi="SimSun" w:cs="SimSun" w:hint="eastAsia"/>
          <w:lang w:eastAsia="zh-CN"/>
        </w:rPr>
        <w:t>考虑</w:t>
      </w:r>
      <w:r>
        <w:rPr>
          <w:rFonts w:ascii="SimSun" w:hAnsi="SimSun" w:cs="SimSun" w:hint="eastAsia"/>
          <w:lang w:eastAsia="zh-CN"/>
        </w:rPr>
        <w:t>，</w:t>
      </w:r>
      <w:r w:rsidRPr="00EA7D3F">
        <w:rPr>
          <w:rFonts w:ascii="SimSun" w:hAnsi="SimSun" w:cs="SimSun" w:hint="eastAsia"/>
          <w:lang w:eastAsia="zh-CN"/>
        </w:rPr>
        <w:t>使家庭网关和机顶盒</w:t>
      </w:r>
      <w:r>
        <w:rPr>
          <w:rFonts w:ascii="SimSun" w:hAnsi="SimSun" w:cs="SimSun" w:hint="eastAsia"/>
          <w:lang w:eastAsia="zh-CN"/>
        </w:rPr>
        <w:t>为此类</w:t>
      </w:r>
      <w:r w:rsidRPr="00EA7D3F">
        <w:rPr>
          <w:rFonts w:ascii="SimSun" w:hAnsi="SimSun" w:cs="SimSun" w:hint="eastAsia"/>
          <w:lang w:eastAsia="zh-CN"/>
        </w:rPr>
        <w:t>功能提供支持</w:t>
      </w:r>
      <w:r>
        <w:rPr>
          <w:rFonts w:ascii="SimSun" w:hAnsi="SimSun" w:cs="SimSun" w:hint="eastAsia"/>
          <w:lang w:eastAsia="zh-CN"/>
        </w:rPr>
        <w:t>。</w:t>
      </w:r>
    </w:p>
    <w:p w:rsidR="0054620B" w:rsidRDefault="0054620B" w:rsidP="0054620B">
      <w:pPr>
        <w:pStyle w:val="Heading3"/>
        <w:rPr>
          <w:lang w:eastAsia="zh-CN"/>
        </w:rPr>
      </w:pPr>
      <w:r>
        <w:rPr>
          <w:lang w:eastAsia="zh-CN"/>
        </w:rPr>
        <w:t>2</w:t>
      </w:r>
      <w:r>
        <w:rPr>
          <w:lang w:eastAsia="zh-CN"/>
        </w:rPr>
        <w:tab/>
      </w:r>
      <w:r>
        <w:rPr>
          <w:rFonts w:cs="SimSun" w:hint="eastAsia"/>
          <w:lang w:eastAsia="zh-CN"/>
        </w:rPr>
        <w:t>课题</w:t>
      </w:r>
    </w:p>
    <w:p w:rsidR="0054620B" w:rsidRDefault="0054620B" w:rsidP="0054620B">
      <w:pPr>
        <w:ind w:firstLineChars="200" w:firstLine="480"/>
        <w:rPr>
          <w:lang w:eastAsia="zh-CN"/>
        </w:rPr>
      </w:pPr>
      <w:r>
        <w:rPr>
          <w:rFonts w:cs="SimSun" w:hint="eastAsia"/>
          <w:lang w:eastAsia="zh-CN"/>
        </w:rPr>
        <w:t>应予以考虑的项目包括，但不限于</w:t>
      </w:r>
      <w:r>
        <w:rPr>
          <w:rFonts w:hint="eastAsia"/>
          <w:lang w:eastAsia="zh-CN"/>
        </w:rPr>
        <w:t>：</w:t>
      </w:r>
    </w:p>
    <w:p w:rsidR="0054620B" w:rsidRDefault="0054620B" w:rsidP="0054620B">
      <w:pPr>
        <w:pStyle w:val="enumlev1"/>
        <w:rPr>
          <w:lang w:eastAsia="zh-CN"/>
        </w:rPr>
      </w:pPr>
      <w:r>
        <w:rPr>
          <w:lang w:eastAsia="zh-CN"/>
        </w:rPr>
        <w:t>–</w:t>
      </w:r>
      <w:r>
        <w:rPr>
          <w:rFonts w:hint="eastAsia"/>
          <w:lang w:eastAsia="zh-CN"/>
        </w:rPr>
        <w:tab/>
      </w:r>
      <w:r w:rsidRPr="00366966">
        <w:rPr>
          <w:rFonts w:hint="eastAsia"/>
          <w:lang w:eastAsia="zh-CN"/>
        </w:rPr>
        <w:t>下一代机顶盒（</w:t>
      </w:r>
      <w:r w:rsidRPr="00366966">
        <w:rPr>
          <w:lang w:eastAsia="zh-CN"/>
        </w:rPr>
        <w:t>STB</w:t>
      </w:r>
      <w:r w:rsidRPr="00366966">
        <w:rPr>
          <w:rFonts w:hint="eastAsia"/>
          <w:lang w:eastAsia="zh-CN"/>
        </w:rPr>
        <w:t>）需使用什么结构？</w:t>
      </w:r>
    </w:p>
    <w:p w:rsidR="0054620B" w:rsidRDefault="0054620B" w:rsidP="0054620B">
      <w:pPr>
        <w:pStyle w:val="enumlev1"/>
        <w:rPr>
          <w:lang w:eastAsia="zh-CN"/>
        </w:rPr>
      </w:pPr>
      <w:r>
        <w:rPr>
          <w:lang w:eastAsia="zh-CN"/>
        </w:rPr>
        <w:t>–</w:t>
      </w:r>
      <w:r>
        <w:rPr>
          <w:rFonts w:hint="eastAsia"/>
          <w:lang w:eastAsia="zh-CN"/>
        </w:rPr>
        <w:tab/>
      </w:r>
      <w:r w:rsidRPr="00366966">
        <w:rPr>
          <w:rFonts w:hint="eastAsia"/>
          <w:lang w:eastAsia="zh-CN"/>
        </w:rPr>
        <w:t>如何将通过接入网连接的广播与</w:t>
      </w:r>
      <w:r w:rsidRPr="00366966">
        <w:rPr>
          <w:lang w:eastAsia="zh-CN"/>
        </w:rPr>
        <w:t>IP</w:t>
      </w:r>
      <w:r w:rsidRPr="00366966">
        <w:rPr>
          <w:rFonts w:hint="eastAsia"/>
          <w:lang w:eastAsia="zh-CN"/>
        </w:rPr>
        <w:t>业务接收功能集成到下一代机顶盒中？</w:t>
      </w:r>
    </w:p>
    <w:p w:rsidR="0054620B" w:rsidRDefault="0054620B" w:rsidP="0054620B">
      <w:pPr>
        <w:pStyle w:val="enumlev1"/>
        <w:rPr>
          <w:lang w:eastAsia="zh-CN"/>
        </w:rPr>
      </w:pPr>
      <w:r>
        <w:rPr>
          <w:lang w:eastAsia="zh-CN"/>
        </w:rPr>
        <w:t>–</w:t>
      </w:r>
      <w:r>
        <w:rPr>
          <w:rFonts w:hint="eastAsia"/>
          <w:lang w:eastAsia="zh-CN"/>
        </w:rPr>
        <w:tab/>
      </w:r>
      <w:r w:rsidRPr="00366966">
        <w:rPr>
          <w:rFonts w:hint="eastAsia"/>
          <w:lang w:eastAsia="zh-CN"/>
        </w:rPr>
        <w:t>通过家庭网络提供服务需使用何种技术？</w:t>
      </w:r>
    </w:p>
    <w:p w:rsidR="0054620B" w:rsidRDefault="0054620B" w:rsidP="0054620B">
      <w:pPr>
        <w:pStyle w:val="enumlev1"/>
        <w:rPr>
          <w:lang w:eastAsia="zh-CN"/>
        </w:rPr>
      </w:pPr>
      <w:r>
        <w:rPr>
          <w:lang w:eastAsia="zh-CN"/>
        </w:rPr>
        <w:t>–</w:t>
      </w:r>
      <w:r>
        <w:rPr>
          <w:rFonts w:hint="eastAsia"/>
          <w:lang w:eastAsia="zh-CN"/>
        </w:rPr>
        <w:tab/>
      </w:r>
      <w:r>
        <w:rPr>
          <w:rFonts w:hint="eastAsia"/>
          <w:lang w:eastAsia="zh-CN"/>
        </w:rPr>
        <w:t>未来的家庭</w:t>
      </w:r>
      <w:r w:rsidRPr="00847D48">
        <w:rPr>
          <w:rFonts w:hint="eastAsia"/>
          <w:lang w:eastAsia="zh-CN"/>
        </w:rPr>
        <w:t>网关和机顶盒</w:t>
      </w:r>
      <w:r>
        <w:rPr>
          <w:rFonts w:hint="eastAsia"/>
          <w:lang w:eastAsia="zh-CN"/>
        </w:rPr>
        <w:t>应包括哪些网关功能</w:t>
      </w:r>
      <w:r w:rsidRPr="00847D48">
        <w:rPr>
          <w:rFonts w:hint="eastAsia"/>
          <w:lang w:eastAsia="zh-CN"/>
        </w:rPr>
        <w:t>？</w:t>
      </w:r>
    </w:p>
    <w:p w:rsidR="0054620B" w:rsidRDefault="0054620B" w:rsidP="0054620B">
      <w:pPr>
        <w:pStyle w:val="enumlev1"/>
        <w:rPr>
          <w:lang w:eastAsia="zh-CN"/>
        </w:rPr>
      </w:pPr>
      <w:r>
        <w:rPr>
          <w:lang w:eastAsia="zh-CN"/>
        </w:rPr>
        <w:t>–</w:t>
      </w:r>
      <w:r>
        <w:rPr>
          <w:rFonts w:hint="eastAsia"/>
          <w:lang w:eastAsia="zh-CN"/>
        </w:rPr>
        <w:tab/>
      </w:r>
      <w:r>
        <w:rPr>
          <w:rFonts w:hint="eastAsia"/>
          <w:lang w:eastAsia="zh-CN"/>
        </w:rPr>
        <w:t>未来家庭</w:t>
      </w:r>
      <w:r w:rsidRPr="00847D48">
        <w:rPr>
          <w:rFonts w:hint="eastAsia"/>
          <w:lang w:eastAsia="zh-CN"/>
        </w:rPr>
        <w:t>网关和机顶盒需</w:t>
      </w:r>
      <w:r>
        <w:rPr>
          <w:rFonts w:hint="eastAsia"/>
          <w:lang w:eastAsia="zh-CN"/>
        </w:rPr>
        <w:t>要何种</w:t>
      </w:r>
      <w:r w:rsidRPr="00847D48">
        <w:rPr>
          <w:rFonts w:hint="eastAsia"/>
          <w:lang w:eastAsia="zh-CN"/>
        </w:rPr>
        <w:t>用户界面？</w:t>
      </w:r>
    </w:p>
    <w:p w:rsidR="0054620B" w:rsidRDefault="0054620B" w:rsidP="0054620B">
      <w:pPr>
        <w:pStyle w:val="enumlev1"/>
        <w:rPr>
          <w:lang w:eastAsia="zh-CN"/>
        </w:rPr>
      </w:pPr>
      <w:r>
        <w:rPr>
          <w:lang w:eastAsia="zh-CN"/>
        </w:rPr>
        <w:lastRenderedPageBreak/>
        <w:t xml:space="preserve"> –</w:t>
      </w:r>
      <w:r>
        <w:rPr>
          <w:rFonts w:hint="eastAsia"/>
          <w:lang w:eastAsia="zh-CN"/>
        </w:rPr>
        <w:tab/>
      </w:r>
      <w:r>
        <w:rPr>
          <w:rFonts w:hint="eastAsia"/>
          <w:lang w:eastAsia="zh-CN"/>
        </w:rPr>
        <w:t>未来家庭</w:t>
      </w:r>
      <w:r w:rsidRPr="00847D48">
        <w:rPr>
          <w:rFonts w:hint="eastAsia"/>
          <w:lang w:eastAsia="zh-CN"/>
        </w:rPr>
        <w:t>网关和机顶盒的接口和中间件</w:t>
      </w:r>
      <w:r>
        <w:rPr>
          <w:rFonts w:hint="eastAsia"/>
          <w:lang w:eastAsia="zh-CN"/>
        </w:rPr>
        <w:t>具有何种</w:t>
      </w:r>
      <w:r w:rsidRPr="00847D48">
        <w:rPr>
          <w:rFonts w:hint="eastAsia"/>
          <w:lang w:eastAsia="zh-CN"/>
        </w:rPr>
        <w:t>适当的</w:t>
      </w:r>
      <w:r>
        <w:rPr>
          <w:rFonts w:hint="eastAsia"/>
          <w:lang w:eastAsia="zh-CN"/>
        </w:rPr>
        <w:t>特性和</w:t>
      </w:r>
      <w:r w:rsidRPr="00847D48">
        <w:rPr>
          <w:rFonts w:hint="eastAsia"/>
          <w:lang w:eastAsia="zh-CN"/>
        </w:rPr>
        <w:t>功能？</w:t>
      </w:r>
    </w:p>
    <w:p w:rsidR="0054620B" w:rsidRDefault="0054620B" w:rsidP="0054620B">
      <w:pPr>
        <w:pStyle w:val="enumlev1"/>
        <w:rPr>
          <w:lang w:eastAsia="zh-CN"/>
        </w:rPr>
      </w:pPr>
      <w:r>
        <w:rPr>
          <w:lang w:eastAsia="zh-CN"/>
        </w:rPr>
        <w:t>–</w:t>
      </w:r>
      <w:r>
        <w:rPr>
          <w:rFonts w:hint="eastAsia"/>
          <w:lang w:eastAsia="zh-CN"/>
        </w:rPr>
        <w:tab/>
      </w:r>
      <w:r>
        <w:rPr>
          <w:rFonts w:hint="eastAsia"/>
          <w:lang w:eastAsia="zh-CN"/>
        </w:rPr>
        <w:t>未来家庭</w:t>
      </w:r>
      <w:r w:rsidRPr="00847D48">
        <w:rPr>
          <w:rFonts w:hint="eastAsia"/>
          <w:lang w:eastAsia="zh-CN"/>
        </w:rPr>
        <w:t>网关和机顶盒</w:t>
      </w:r>
      <w:r w:rsidRPr="00366966">
        <w:rPr>
          <w:rFonts w:hint="eastAsia"/>
          <w:lang w:eastAsia="zh-CN"/>
        </w:rPr>
        <w:t>在安全性、有条件接入、防止非法复制及非法二次传播方面有何要求？</w:t>
      </w:r>
    </w:p>
    <w:p w:rsidR="0054620B" w:rsidRDefault="0054620B" w:rsidP="0054620B">
      <w:pPr>
        <w:pStyle w:val="enumlev1"/>
        <w:rPr>
          <w:lang w:eastAsia="zh-CN"/>
        </w:rPr>
      </w:pPr>
      <w:r>
        <w:rPr>
          <w:lang w:eastAsia="zh-CN"/>
        </w:rPr>
        <w:t>–</w:t>
      </w:r>
      <w:r>
        <w:rPr>
          <w:rFonts w:hint="eastAsia"/>
          <w:lang w:eastAsia="zh-CN"/>
        </w:rPr>
        <w:tab/>
      </w:r>
      <w:r>
        <w:rPr>
          <w:rFonts w:hint="eastAsia"/>
          <w:lang w:eastAsia="zh-CN"/>
        </w:rPr>
        <w:t>未来家庭</w:t>
      </w:r>
      <w:r w:rsidRPr="00847D48">
        <w:rPr>
          <w:rFonts w:hint="eastAsia"/>
          <w:lang w:eastAsia="zh-CN"/>
        </w:rPr>
        <w:t>网关和机顶盒</w:t>
      </w:r>
      <w:r w:rsidRPr="00366966">
        <w:rPr>
          <w:rFonts w:hint="eastAsia"/>
          <w:lang w:eastAsia="zh-CN"/>
        </w:rPr>
        <w:t>需要使用什么配置和管理工具？</w:t>
      </w:r>
    </w:p>
    <w:p w:rsidR="0054620B" w:rsidRDefault="0054620B" w:rsidP="0054620B">
      <w:pPr>
        <w:pStyle w:val="enumlev1"/>
        <w:rPr>
          <w:lang w:eastAsia="zh-CN"/>
        </w:rPr>
      </w:pPr>
      <w:r>
        <w:rPr>
          <w:lang w:eastAsia="zh-CN"/>
        </w:rPr>
        <w:t>–</w:t>
      </w:r>
      <w:r>
        <w:rPr>
          <w:rFonts w:hint="eastAsia"/>
          <w:lang w:eastAsia="zh-CN"/>
        </w:rPr>
        <w:tab/>
      </w:r>
      <w:r>
        <w:rPr>
          <w:rFonts w:hint="eastAsia"/>
          <w:lang w:eastAsia="zh-CN"/>
        </w:rPr>
        <w:t>未来家庭</w:t>
      </w:r>
      <w:r w:rsidRPr="00847D48">
        <w:rPr>
          <w:rFonts w:hint="eastAsia"/>
          <w:lang w:eastAsia="zh-CN"/>
        </w:rPr>
        <w:t>网关和机顶盒</w:t>
      </w:r>
      <w:r w:rsidRPr="00366966">
        <w:rPr>
          <w:rFonts w:hint="eastAsia"/>
          <w:lang w:eastAsia="zh-CN"/>
        </w:rPr>
        <w:t>需要什么类型的服务质量？</w:t>
      </w:r>
    </w:p>
    <w:p w:rsidR="0054620B" w:rsidRDefault="0054620B" w:rsidP="0054620B">
      <w:pPr>
        <w:pStyle w:val="enumlev1"/>
        <w:rPr>
          <w:lang w:eastAsia="zh-CN"/>
        </w:rPr>
      </w:pPr>
      <w:r>
        <w:rPr>
          <w:lang w:eastAsia="zh-CN"/>
        </w:rPr>
        <w:t>–</w:t>
      </w:r>
      <w:r>
        <w:rPr>
          <w:rFonts w:hint="eastAsia"/>
          <w:lang w:eastAsia="zh-CN"/>
        </w:rPr>
        <w:tab/>
      </w:r>
      <w:r w:rsidRPr="00366966">
        <w:rPr>
          <w:rFonts w:hint="eastAsia"/>
          <w:lang w:eastAsia="zh-CN"/>
        </w:rPr>
        <w:t>为使</w:t>
      </w:r>
      <w:r>
        <w:rPr>
          <w:rFonts w:hint="eastAsia"/>
          <w:lang w:eastAsia="zh-CN"/>
        </w:rPr>
        <w:t>未来家庭</w:t>
      </w:r>
      <w:r w:rsidRPr="00847D48">
        <w:rPr>
          <w:rFonts w:hint="eastAsia"/>
          <w:lang w:eastAsia="zh-CN"/>
        </w:rPr>
        <w:t>网关和机顶盒</w:t>
      </w:r>
      <w:r w:rsidRPr="00366966">
        <w:rPr>
          <w:rFonts w:hint="eastAsia"/>
          <w:lang w:eastAsia="zh-CN"/>
        </w:rPr>
        <w:t>能够与其它家用设备（包括</w:t>
      </w:r>
      <w:r w:rsidRPr="00366966">
        <w:rPr>
          <w:lang w:eastAsia="zh-CN"/>
        </w:rPr>
        <w:t>IP</w:t>
      </w:r>
      <w:r w:rsidRPr="00366966">
        <w:rPr>
          <w:rFonts w:hint="eastAsia"/>
          <w:lang w:eastAsia="zh-CN"/>
        </w:rPr>
        <w:t>和非</w:t>
      </w:r>
      <w:r w:rsidRPr="00366966">
        <w:rPr>
          <w:lang w:eastAsia="zh-CN"/>
        </w:rPr>
        <w:t>IP</w:t>
      </w:r>
      <w:r w:rsidRPr="00366966">
        <w:rPr>
          <w:rFonts w:hint="eastAsia"/>
          <w:lang w:eastAsia="zh-CN"/>
        </w:rPr>
        <w:t>设备）进行互操作，须使用何种协议？</w:t>
      </w:r>
    </w:p>
    <w:p w:rsidR="0054620B" w:rsidRDefault="0054620B" w:rsidP="00715D10">
      <w:pPr>
        <w:pStyle w:val="enumlev1"/>
        <w:rPr>
          <w:lang w:eastAsia="zh-CN"/>
        </w:rPr>
      </w:pPr>
      <w:r>
        <w:rPr>
          <w:lang w:eastAsia="zh-CN"/>
        </w:rPr>
        <w:t>–</w:t>
      </w:r>
      <w:r>
        <w:rPr>
          <w:rFonts w:hint="eastAsia"/>
          <w:lang w:eastAsia="zh-CN"/>
        </w:rPr>
        <w:tab/>
      </w:r>
      <w:r>
        <w:rPr>
          <w:rFonts w:hint="eastAsia"/>
          <w:lang w:eastAsia="zh-CN"/>
        </w:rPr>
        <w:t>未来家庭</w:t>
      </w:r>
      <w:r w:rsidRPr="00847D48">
        <w:rPr>
          <w:rFonts w:hint="eastAsia"/>
          <w:lang w:eastAsia="zh-CN"/>
        </w:rPr>
        <w:t>网关和机顶盒</w:t>
      </w:r>
      <w:r w:rsidRPr="00366966">
        <w:rPr>
          <w:rFonts w:hint="eastAsia"/>
          <w:lang w:eastAsia="zh-CN"/>
        </w:rPr>
        <w:t>需使用何种技术为消费者提供服务</w:t>
      </w:r>
      <w:r w:rsidR="00715D10">
        <w:rPr>
          <w:rFonts w:hint="eastAsia"/>
          <w:lang w:eastAsia="zh-CN"/>
        </w:rPr>
        <w:t>（包括</w:t>
      </w:r>
      <w:r w:rsidR="00715D10">
        <w:rPr>
          <w:rFonts w:hint="eastAsia"/>
          <w:lang w:eastAsia="zh-CN"/>
        </w:rPr>
        <w:t>HDR</w:t>
      </w:r>
      <w:r w:rsidR="00715D10">
        <w:rPr>
          <w:rFonts w:hint="eastAsia"/>
          <w:lang w:eastAsia="zh-CN"/>
        </w:rPr>
        <w:t>、</w:t>
      </w:r>
      <w:r w:rsidR="00715D10">
        <w:rPr>
          <w:rFonts w:hint="eastAsia"/>
          <w:lang w:eastAsia="zh-CN"/>
        </w:rPr>
        <w:t>UHDTV</w:t>
      </w:r>
      <w:r w:rsidR="00715D10">
        <w:rPr>
          <w:rFonts w:hint="eastAsia"/>
          <w:lang w:eastAsia="zh-CN"/>
        </w:rPr>
        <w:t>、多屏幕、</w:t>
      </w:r>
      <w:r w:rsidR="00715D10">
        <w:rPr>
          <w:lang w:eastAsia="zh-CN"/>
        </w:rPr>
        <w:t>云计算、大数据</w:t>
      </w:r>
      <w:r w:rsidR="00715D10">
        <w:rPr>
          <w:rFonts w:hint="eastAsia"/>
          <w:lang w:eastAsia="zh-CN"/>
        </w:rPr>
        <w:t>、</w:t>
      </w:r>
      <w:r w:rsidR="00715D10">
        <w:rPr>
          <w:rFonts w:hint="eastAsia"/>
          <w:lang w:eastAsia="zh-CN"/>
        </w:rPr>
        <w:t>IoT/M2M</w:t>
      </w:r>
      <w:r w:rsidR="00715D10">
        <w:rPr>
          <w:rFonts w:hint="eastAsia"/>
          <w:lang w:eastAsia="zh-CN"/>
        </w:rPr>
        <w:t>和</w:t>
      </w:r>
      <w:r w:rsidR="00715D10">
        <w:rPr>
          <w:rFonts w:hint="eastAsia"/>
          <w:lang w:eastAsia="zh-CN"/>
        </w:rPr>
        <w:t>SmartHome</w:t>
      </w:r>
      <w:r w:rsidR="00715D10">
        <w:rPr>
          <w:rFonts w:hint="eastAsia"/>
          <w:lang w:eastAsia="zh-CN"/>
        </w:rPr>
        <w:t>）</w:t>
      </w:r>
      <w:r w:rsidRPr="00366966">
        <w:rPr>
          <w:rFonts w:hint="eastAsia"/>
          <w:lang w:eastAsia="zh-CN"/>
        </w:rPr>
        <w:t>？</w:t>
      </w:r>
    </w:p>
    <w:p w:rsidR="0054620B" w:rsidRDefault="0054620B" w:rsidP="0054620B">
      <w:pPr>
        <w:pStyle w:val="enumlev1"/>
        <w:rPr>
          <w:lang w:eastAsia="zh-CN"/>
        </w:rPr>
      </w:pPr>
      <w:r>
        <w:rPr>
          <w:lang w:eastAsia="zh-CN"/>
        </w:rPr>
        <w:t>–</w:t>
      </w:r>
      <w:r>
        <w:rPr>
          <w:rFonts w:hint="eastAsia"/>
          <w:lang w:eastAsia="zh-CN"/>
        </w:rPr>
        <w:tab/>
      </w:r>
      <w:r>
        <w:rPr>
          <w:rFonts w:hint="eastAsia"/>
          <w:lang w:eastAsia="zh-CN"/>
        </w:rPr>
        <w:t>未来家庭</w:t>
      </w:r>
      <w:r w:rsidRPr="00847D48">
        <w:rPr>
          <w:rFonts w:hint="eastAsia"/>
          <w:lang w:eastAsia="zh-CN"/>
        </w:rPr>
        <w:t>网关和机顶盒</w:t>
      </w:r>
      <w:r w:rsidRPr="00366966">
        <w:rPr>
          <w:rFonts w:hint="eastAsia"/>
          <w:lang w:eastAsia="zh-CN"/>
        </w:rPr>
        <w:t>需具备哪些类型的内容管理能力？</w:t>
      </w:r>
    </w:p>
    <w:p w:rsidR="0054620B" w:rsidRDefault="0054620B" w:rsidP="0054620B">
      <w:pPr>
        <w:pStyle w:val="enumlev1"/>
        <w:rPr>
          <w:lang w:eastAsia="zh-CN"/>
        </w:rPr>
      </w:pPr>
      <w:r>
        <w:rPr>
          <w:lang w:eastAsia="zh-CN"/>
        </w:rPr>
        <w:t>–</w:t>
      </w:r>
      <w:r>
        <w:rPr>
          <w:rFonts w:hint="eastAsia"/>
          <w:lang w:eastAsia="zh-CN"/>
        </w:rPr>
        <w:tab/>
      </w:r>
      <w:r w:rsidRPr="00366966">
        <w:rPr>
          <w:rFonts w:hint="eastAsia"/>
          <w:lang w:eastAsia="zh-CN"/>
        </w:rPr>
        <w:t>为使</w:t>
      </w:r>
      <w:r>
        <w:rPr>
          <w:rFonts w:hint="eastAsia"/>
          <w:lang w:eastAsia="zh-CN"/>
        </w:rPr>
        <w:t>家庭网关</w:t>
      </w:r>
      <w:r w:rsidRPr="00366966">
        <w:rPr>
          <w:rFonts w:hint="eastAsia"/>
          <w:lang w:eastAsia="zh-CN"/>
        </w:rPr>
        <w:t>或机顶盒配有有能力动态交换中间件，并在应用内及应用间进行浏览的设备，应进行哪些配置？此类配置将使接收器</w:t>
      </w:r>
      <w:r w:rsidRPr="00366966">
        <w:rPr>
          <w:lang w:eastAsia="zh-CN"/>
        </w:rPr>
        <w:t>/</w:t>
      </w:r>
      <w:r w:rsidRPr="00366966">
        <w:rPr>
          <w:rFonts w:hint="eastAsia"/>
          <w:lang w:eastAsia="zh-CN"/>
        </w:rPr>
        <w:t>机顶盒能够很好地使用各类平台和应用中的现有业务，从而为家庭用户提供最大的操作便利。</w:t>
      </w:r>
    </w:p>
    <w:p w:rsidR="0054620B" w:rsidRDefault="0054620B" w:rsidP="0054620B">
      <w:pPr>
        <w:pStyle w:val="enumlev1"/>
        <w:rPr>
          <w:lang w:eastAsia="zh-CN"/>
        </w:rPr>
      </w:pPr>
      <w:r>
        <w:rPr>
          <w:lang w:eastAsia="zh-CN"/>
        </w:rPr>
        <w:t>–</w:t>
      </w:r>
      <w:r>
        <w:rPr>
          <w:rFonts w:hint="eastAsia"/>
          <w:lang w:eastAsia="zh-CN"/>
        </w:rPr>
        <w:tab/>
      </w:r>
      <w:r w:rsidRPr="006B6E33">
        <w:rPr>
          <w:rFonts w:hint="eastAsia"/>
          <w:lang w:eastAsia="zh-CN"/>
        </w:rPr>
        <w:t>为在信息通信技术（</w:t>
      </w:r>
      <w:r w:rsidRPr="00366966">
        <w:rPr>
          <w:lang w:eastAsia="zh-CN"/>
        </w:rPr>
        <w:t>ICT</w:t>
      </w:r>
      <w:r w:rsidRPr="006B6E33">
        <w:rPr>
          <w:rFonts w:hint="eastAsia"/>
          <w:lang w:eastAsia="zh-CN"/>
        </w:rPr>
        <w:t>）或其它行业实现直接或间接节能，需要对现有建议书进行哪些强化？为达到上述节能效果，需要对制订中或新的建议书作出哪些改进？</w:t>
      </w:r>
    </w:p>
    <w:p w:rsidR="008E0820" w:rsidRPr="00EA7D3F" w:rsidRDefault="008E0820" w:rsidP="00715D10">
      <w:pPr>
        <w:pStyle w:val="enumlev1"/>
        <w:rPr>
          <w:lang w:eastAsia="zh-CN"/>
        </w:rPr>
      </w:pPr>
      <w:r w:rsidRPr="00905093">
        <w:rPr>
          <w:rFonts w:eastAsia="Times New Roman"/>
          <w:lang w:eastAsia="zh-CN"/>
        </w:rPr>
        <w:t>–</w:t>
      </w:r>
      <w:r w:rsidRPr="00905093">
        <w:rPr>
          <w:rFonts w:eastAsia="Times New Roman"/>
          <w:lang w:eastAsia="zh-CN"/>
        </w:rPr>
        <w:tab/>
      </w:r>
      <w:r w:rsidR="00715D10">
        <w:rPr>
          <w:lang w:eastAsia="zh-CN"/>
        </w:rPr>
        <w:t>未来</w:t>
      </w:r>
      <w:r w:rsidR="00EA7D3F">
        <w:rPr>
          <w:rFonts w:hint="eastAsia"/>
          <w:lang w:eastAsia="zh-CN"/>
        </w:rPr>
        <w:t>家庭</w:t>
      </w:r>
      <w:r w:rsidR="00EA7D3F" w:rsidRPr="00EA7D3F">
        <w:rPr>
          <w:lang w:eastAsia="zh-CN"/>
        </w:rPr>
        <w:t>网关和机顶盒</w:t>
      </w:r>
      <w:r w:rsidR="00EA7D3F">
        <w:rPr>
          <w:rFonts w:hint="eastAsia"/>
          <w:lang w:eastAsia="zh-CN"/>
        </w:rPr>
        <w:t>需要</w:t>
      </w:r>
      <w:r w:rsidR="00EA7D3F">
        <w:rPr>
          <w:lang w:eastAsia="zh-CN"/>
        </w:rPr>
        <w:t>哪些</w:t>
      </w:r>
      <w:r w:rsidR="00EA7D3F">
        <w:rPr>
          <w:rFonts w:hint="eastAsia"/>
          <w:lang w:eastAsia="zh-CN"/>
        </w:rPr>
        <w:t>针对</w:t>
      </w:r>
      <w:r w:rsidR="00EA7D3F">
        <w:rPr>
          <w:lang w:eastAsia="zh-CN"/>
        </w:rPr>
        <w:t>无障碍性的</w:t>
      </w:r>
      <w:r w:rsidR="00EA7D3F" w:rsidRPr="00EA7D3F">
        <w:rPr>
          <w:lang w:eastAsia="zh-CN"/>
        </w:rPr>
        <w:t>要求</w:t>
      </w:r>
      <w:r w:rsidR="00EA7D3F">
        <w:rPr>
          <w:rFonts w:hint="eastAsia"/>
          <w:lang w:eastAsia="zh-CN"/>
        </w:rPr>
        <w:t>、</w:t>
      </w:r>
      <w:r w:rsidR="00EA7D3F" w:rsidRPr="00EA7D3F">
        <w:rPr>
          <w:lang w:eastAsia="zh-CN"/>
        </w:rPr>
        <w:t>能力和技术</w:t>
      </w:r>
      <w:r w:rsidR="00EA7D3F">
        <w:rPr>
          <w:rFonts w:hint="eastAsia"/>
          <w:lang w:eastAsia="zh-CN"/>
        </w:rPr>
        <w:t>？</w:t>
      </w:r>
    </w:p>
    <w:p w:rsidR="0054620B" w:rsidRDefault="0054620B" w:rsidP="0054620B">
      <w:pPr>
        <w:pStyle w:val="Heading3"/>
        <w:rPr>
          <w:lang w:eastAsia="zh-CN"/>
        </w:rPr>
      </w:pPr>
      <w:r>
        <w:rPr>
          <w:lang w:eastAsia="zh-CN"/>
        </w:rPr>
        <w:t>3</w:t>
      </w:r>
      <w:r>
        <w:rPr>
          <w:lang w:eastAsia="zh-CN"/>
        </w:rPr>
        <w:tab/>
      </w:r>
      <w:r>
        <w:rPr>
          <w:rFonts w:cs="SimSun" w:hint="eastAsia"/>
          <w:lang w:eastAsia="zh-CN"/>
        </w:rPr>
        <w:t>任务</w:t>
      </w:r>
    </w:p>
    <w:p w:rsidR="0054620B" w:rsidRDefault="0054620B" w:rsidP="0054620B">
      <w:pPr>
        <w:ind w:firstLineChars="200" w:firstLine="480"/>
        <w:rPr>
          <w:lang w:eastAsia="zh-CN"/>
        </w:rPr>
      </w:pPr>
      <w:r w:rsidRPr="00366966">
        <w:rPr>
          <w:rFonts w:hAnsi="SimSun" w:cs="SimSun" w:hint="eastAsia"/>
          <w:lang w:eastAsia="zh-CN"/>
        </w:rPr>
        <w:t>任务包括但不仅限于</w:t>
      </w:r>
      <w:r>
        <w:rPr>
          <w:rFonts w:hint="eastAsia"/>
          <w:lang w:eastAsia="zh-CN"/>
        </w:rPr>
        <w:t>：</w:t>
      </w:r>
    </w:p>
    <w:p w:rsidR="0054620B" w:rsidRDefault="0054620B" w:rsidP="00715D10">
      <w:pPr>
        <w:pStyle w:val="enumlev1"/>
        <w:rPr>
          <w:lang w:eastAsia="zh-CN"/>
        </w:rPr>
      </w:pPr>
      <w:r>
        <w:rPr>
          <w:lang w:eastAsia="zh-CN"/>
        </w:rPr>
        <w:t>–</w:t>
      </w:r>
      <w:r>
        <w:rPr>
          <w:rFonts w:hint="eastAsia"/>
          <w:lang w:eastAsia="zh-CN"/>
        </w:rPr>
        <w:tab/>
      </w:r>
      <w:r w:rsidRPr="00366966">
        <w:rPr>
          <w:rFonts w:hint="eastAsia"/>
          <w:lang w:eastAsia="zh-CN"/>
        </w:rPr>
        <w:t>在</w:t>
      </w:r>
      <w:r>
        <w:rPr>
          <w:lang w:eastAsia="zh-CN"/>
        </w:rPr>
        <w:t>201</w:t>
      </w:r>
      <w:r w:rsidR="00715D10">
        <w:rPr>
          <w:lang w:eastAsia="zh-CN"/>
        </w:rPr>
        <w:t>7</w:t>
      </w:r>
      <w:r w:rsidRPr="00366966">
        <w:rPr>
          <w:rFonts w:hint="eastAsia"/>
          <w:lang w:eastAsia="zh-CN"/>
        </w:rPr>
        <w:t>年前起草一份结构文件，描述通过融合机制在多项应用与多平台间实施互操作的情况，另外在</w:t>
      </w:r>
      <w:r>
        <w:rPr>
          <w:lang w:eastAsia="zh-CN"/>
        </w:rPr>
        <w:t>20</w:t>
      </w:r>
      <w:r w:rsidR="00715D10">
        <w:rPr>
          <w:lang w:eastAsia="zh-CN"/>
        </w:rPr>
        <w:t>20</w:t>
      </w:r>
      <w:r w:rsidRPr="00366966">
        <w:rPr>
          <w:rFonts w:hint="eastAsia"/>
          <w:lang w:eastAsia="zh-CN"/>
        </w:rPr>
        <w:t>年前起草一份或多份规范文件。</w:t>
      </w:r>
    </w:p>
    <w:p w:rsidR="0054620B" w:rsidRDefault="0054620B" w:rsidP="00715D10">
      <w:pPr>
        <w:ind w:firstLineChars="200" w:firstLine="480"/>
        <w:rPr>
          <w:lang w:eastAsia="zh-CN"/>
        </w:rPr>
      </w:pPr>
      <w:r w:rsidRPr="007C2B97">
        <w:rPr>
          <w:rFonts w:hAnsi="SimSun" w:cs="SimSun" w:hint="eastAsia"/>
          <w:lang w:eastAsia="zh-CN"/>
        </w:rPr>
        <w:t>有关此课题工作的最新情况</w:t>
      </w:r>
      <w:r w:rsidR="00715D10">
        <w:rPr>
          <w:rFonts w:hAnsi="SimSun" w:cs="SimSun" w:hint="eastAsia"/>
          <w:lang w:eastAsia="zh-CN"/>
        </w:rPr>
        <w:t>，见</w:t>
      </w:r>
      <w:hyperlink r:id="rId21" w:history="1">
        <w:r w:rsidRPr="008C1331">
          <w:rPr>
            <w:rFonts w:hint="eastAsia"/>
            <w:lang w:eastAsia="zh-CN"/>
          </w:rPr>
          <w:t>第</w:t>
        </w:r>
        <w:r w:rsidRPr="008C1331">
          <w:rPr>
            <w:rFonts w:hAnsi="SimSun" w:cs="SimSun"/>
            <w:lang w:eastAsia="zh-CN"/>
          </w:rPr>
          <w:t>9</w:t>
        </w:r>
        <w:r w:rsidRPr="008C1331">
          <w:rPr>
            <w:rFonts w:hint="eastAsia"/>
            <w:lang w:eastAsia="zh-CN"/>
          </w:rPr>
          <w:t>研究组的工作计划</w:t>
        </w:r>
      </w:hyperlink>
      <w:r w:rsidR="00715D10">
        <w:rPr>
          <w:rFonts w:hAnsi="SimSun" w:cs="SimSun" w:hint="eastAsia"/>
          <w:lang w:eastAsia="zh-CN"/>
        </w:rPr>
        <w:t>（</w:t>
      </w:r>
      <w:hyperlink r:id="rId22" w:history="1">
        <w:r w:rsidR="00715D10" w:rsidRPr="002031D3">
          <w:rPr>
            <w:rStyle w:val="Hyperlink"/>
          </w:rPr>
          <w:t>http://itu.int/ITU-T/workprog/wp_search.aspx?sp=15&amp;q=5/9</w:t>
        </w:r>
      </w:hyperlink>
      <w:r w:rsidR="00715D10">
        <w:rPr>
          <w:rFonts w:hAnsi="SimSun" w:cs="SimSun" w:hint="eastAsia"/>
          <w:lang w:eastAsia="zh-CN"/>
        </w:rPr>
        <w:t>）。</w:t>
      </w:r>
    </w:p>
    <w:p w:rsidR="0054620B" w:rsidRDefault="0054620B" w:rsidP="0054620B">
      <w:pPr>
        <w:pStyle w:val="Heading3"/>
      </w:pPr>
      <w:bookmarkStart w:id="22" w:name="_Toc345074485"/>
      <w:r>
        <w:t>4</w:t>
      </w:r>
      <w:r>
        <w:tab/>
      </w:r>
      <w:r>
        <w:rPr>
          <w:rFonts w:cs="SimSun" w:hint="eastAsia"/>
          <w:lang w:eastAsia="zh-CN"/>
        </w:rPr>
        <w:t>关系</w:t>
      </w:r>
      <w:bookmarkEnd w:id="22"/>
    </w:p>
    <w:p w:rsidR="0054620B" w:rsidRDefault="0054620B" w:rsidP="0054620B">
      <w:pPr>
        <w:pStyle w:val="Headingb"/>
        <w:rPr>
          <w:lang w:val="en-US"/>
        </w:rPr>
      </w:pPr>
      <w:r w:rsidRPr="00E63D5E">
        <w:rPr>
          <w:rFonts w:hAnsi="SimSun" w:cs="SimSun" w:hint="eastAsia"/>
          <w:lang w:eastAsia="zh-CN"/>
        </w:rPr>
        <w:t>建议书：</w:t>
      </w:r>
    </w:p>
    <w:p w:rsidR="0054620B" w:rsidRDefault="0054620B" w:rsidP="0020695C">
      <w:pPr>
        <w:numPr>
          <w:ilvl w:val="0"/>
          <w:numId w:val="13"/>
        </w:numPr>
        <w:tabs>
          <w:tab w:val="left" w:pos="720"/>
        </w:tabs>
        <w:ind w:left="567" w:hanging="567"/>
        <w:textAlignment w:val="auto"/>
        <w:rPr>
          <w:lang w:eastAsia="zh-CN"/>
        </w:rPr>
      </w:pPr>
      <w:r>
        <w:rPr>
          <w:rFonts w:cs="SimSun" w:hint="eastAsia"/>
          <w:lang w:eastAsia="zh-CN"/>
        </w:rPr>
        <w:t>应用平台：</w:t>
      </w:r>
      <w:r w:rsidR="00715D10" w:rsidRPr="00BE147D">
        <w:t xml:space="preserve">ITU-T </w:t>
      </w:r>
      <w:r>
        <w:rPr>
          <w:lang w:eastAsia="zh-CN"/>
        </w:rPr>
        <w:t>J.200</w:t>
      </w:r>
      <w:r>
        <w:rPr>
          <w:rFonts w:hint="eastAsia"/>
          <w:lang w:eastAsia="zh-CN"/>
        </w:rPr>
        <w:t>、</w:t>
      </w:r>
      <w:r>
        <w:rPr>
          <w:lang w:eastAsia="zh-CN"/>
        </w:rPr>
        <w:t>J.201</w:t>
      </w:r>
      <w:r>
        <w:rPr>
          <w:rFonts w:hint="eastAsia"/>
          <w:lang w:eastAsia="zh-CN"/>
        </w:rPr>
        <w:t>、</w:t>
      </w:r>
      <w:r>
        <w:rPr>
          <w:lang w:eastAsia="zh-CN"/>
        </w:rPr>
        <w:t>J.202</w:t>
      </w:r>
    </w:p>
    <w:p w:rsidR="0054620B" w:rsidRDefault="0054620B" w:rsidP="0020695C">
      <w:pPr>
        <w:numPr>
          <w:ilvl w:val="0"/>
          <w:numId w:val="13"/>
        </w:numPr>
        <w:tabs>
          <w:tab w:val="left" w:pos="720"/>
        </w:tabs>
        <w:ind w:left="567" w:hanging="567"/>
        <w:textAlignment w:val="auto"/>
        <w:rPr>
          <w:lang w:eastAsia="zh-CN"/>
        </w:rPr>
      </w:pPr>
      <w:r>
        <w:rPr>
          <w:rFonts w:cs="SimSun" w:hint="eastAsia"/>
          <w:lang w:eastAsia="zh-CN"/>
        </w:rPr>
        <w:t>机顶盒：</w:t>
      </w:r>
      <w:r w:rsidR="00715D10" w:rsidRPr="00BE147D">
        <w:t xml:space="preserve">ITU-T </w:t>
      </w:r>
      <w:r>
        <w:rPr>
          <w:lang w:eastAsia="zh-CN"/>
        </w:rPr>
        <w:t>J.290</w:t>
      </w:r>
      <w:r>
        <w:rPr>
          <w:rFonts w:hint="eastAsia"/>
          <w:lang w:eastAsia="zh-CN"/>
        </w:rPr>
        <w:t>、</w:t>
      </w:r>
      <w:r>
        <w:rPr>
          <w:lang w:eastAsia="zh-CN"/>
        </w:rPr>
        <w:t>J.291</w:t>
      </w:r>
      <w:r>
        <w:rPr>
          <w:rFonts w:hint="eastAsia"/>
          <w:lang w:eastAsia="zh-CN"/>
        </w:rPr>
        <w:t>、</w:t>
      </w:r>
      <w:r>
        <w:rPr>
          <w:lang w:eastAsia="zh-CN"/>
        </w:rPr>
        <w:t>J.292</w:t>
      </w:r>
      <w:r>
        <w:rPr>
          <w:rFonts w:hint="eastAsia"/>
          <w:lang w:eastAsia="zh-CN"/>
        </w:rPr>
        <w:t>、</w:t>
      </w:r>
      <w:r>
        <w:rPr>
          <w:lang w:eastAsia="zh-CN"/>
        </w:rPr>
        <w:t>J.293</w:t>
      </w:r>
      <w:r>
        <w:rPr>
          <w:rFonts w:hint="eastAsia"/>
          <w:lang w:eastAsia="zh-CN"/>
        </w:rPr>
        <w:t>、</w:t>
      </w:r>
      <w:r>
        <w:rPr>
          <w:lang w:eastAsia="zh-CN"/>
        </w:rPr>
        <w:t>J.295</w:t>
      </w:r>
      <w:r w:rsidR="00715D10">
        <w:rPr>
          <w:rFonts w:hint="eastAsia"/>
          <w:lang w:eastAsia="zh-CN"/>
        </w:rPr>
        <w:t>、</w:t>
      </w:r>
      <w:r w:rsidR="00715D10">
        <w:rPr>
          <w:rFonts w:hint="eastAsia"/>
          <w:lang w:eastAsia="zh-CN"/>
        </w:rPr>
        <w:t>J.296</w:t>
      </w:r>
    </w:p>
    <w:p w:rsidR="0054620B" w:rsidRDefault="0054620B" w:rsidP="0020695C">
      <w:pPr>
        <w:numPr>
          <w:ilvl w:val="0"/>
          <w:numId w:val="13"/>
        </w:numPr>
        <w:tabs>
          <w:tab w:val="left" w:pos="720"/>
        </w:tabs>
        <w:ind w:left="567" w:hanging="567"/>
        <w:textAlignment w:val="auto"/>
      </w:pPr>
      <w:r>
        <w:rPr>
          <w:rFonts w:cs="SimSun" w:hint="eastAsia"/>
          <w:lang w:eastAsia="zh-CN"/>
        </w:rPr>
        <w:t>网关：</w:t>
      </w:r>
      <w:r w:rsidR="00715D10" w:rsidRPr="00BE147D">
        <w:t xml:space="preserve">ITU-T </w:t>
      </w:r>
      <w:r>
        <w:t>J.294</w:t>
      </w:r>
    </w:p>
    <w:p w:rsidR="0054620B" w:rsidRDefault="0054620B" w:rsidP="00715D10">
      <w:pPr>
        <w:numPr>
          <w:ilvl w:val="0"/>
          <w:numId w:val="13"/>
        </w:numPr>
        <w:tabs>
          <w:tab w:val="left" w:pos="720"/>
        </w:tabs>
        <w:ind w:left="567" w:hanging="567"/>
        <w:textAlignment w:val="auto"/>
      </w:pPr>
      <w:r>
        <w:rPr>
          <w:rFonts w:cs="SimSun" w:hint="eastAsia"/>
          <w:lang w:eastAsia="zh-CN"/>
        </w:rPr>
        <w:t>家庭</w:t>
      </w:r>
      <w:r w:rsidR="00715D10">
        <w:rPr>
          <w:rFonts w:cs="SimSun" w:hint="eastAsia"/>
          <w:lang w:eastAsia="zh-CN"/>
        </w:rPr>
        <w:t>联网</w:t>
      </w:r>
      <w:r>
        <w:rPr>
          <w:rFonts w:cs="SimSun" w:hint="eastAsia"/>
          <w:lang w:eastAsia="zh-CN"/>
        </w:rPr>
        <w:t>：</w:t>
      </w:r>
      <w:r>
        <w:t>J.190</w:t>
      </w:r>
      <w:r>
        <w:rPr>
          <w:rFonts w:hint="eastAsia"/>
          <w:lang w:eastAsia="zh-CN"/>
        </w:rPr>
        <w:t>、</w:t>
      </w:r>
      <w:r>
        <w:t>J.192</w:t>
      </w:r>
    </w:p>
    <w:p w:rsidR="0054620B" w:rsidRDefault="0054620B" w:rsidP="0054620B">
      <w:pPr>
        <w:pStyle w:val="Headingb"/>
        <w:rPr>
          <w:lang w:val="en-US"/>
        </w:rPr>
      </w:pPr>
      <w:r w:rsidRPr="00E63D5E">
        <w:rPr>
          <w:rFonts w:hAnsi="SimSun" w:cs="SimSun" w:hint="eastAsia"/>
          <w:lang w:eastAsia="zh-CN"/>
        </w:rPr>
        <w:t>课题：</w:t>
      </w:r>
    </w:p>
    <w:p w:rsidR="0054620B" w:rsidRDefault="003F47ED" w:rsidP="003F47ED">
      <w:pPr>
        <w:numPr>
          <w:ilvl w:val="0"/>
          <w:numId w:val="14"/>
        </w:numPr>
        <w:tabs>
          <w:tab w:val="left" w:pos="720"/>
        </w:tabs>
        <w:ind w:left="567" w:hanging="567"/>
        <w:textAlignment w:val="auto"/>
      </w:pPr>
      <w:r>
        <w:t>C</w:t>
      </w:r>
      <w:r w:rsidR="00C8068F">
        <w:t>、</w:t>
      </w:r>
      <w:r>
        <w:t>D</w:t>
      </w:r>
      <w:r w:rsidR="00C8068F">
        <w:t>、</w:t>
      </w:r>
      <w:r>
        <w:t>G</w:t>
      </w:r>
      <w:r w:rsidR="00C8068F">
        <w:t>、</w:t>
      </w:r>
      <w:r>
        <w:t>H</w:t>
      </w:r>
      <w:r w:rsidR="00C8068F">
        <w:t>、</w:t>
      </w:r>
      <w:r>
        <w:t>I</w:t>
      </w:r>
      <w:r>
        <w:rPr>
          <w:rFonts w:hint="eastAsia"/>
          <w:lang w:eastAsia="zh-CN"/>
        </w:rPr>
        <w:t>和</w:t>
      </w:r>
      <w:r>
        <w:t>J</w:t>
      </w:r>
      <w:r w:rsidRPr="002031D3">
        <w:t>/9</w:t>
      </w:r>
    </w:p>
    <w:p w:rsidR="0054620B" w:rsidRPr="00E63D5E" w:rsidRDefault="0054620B" w:rsidP="0054620B">
      <w:pPr>
        <w:pStyle w:val="Headingb"/>
      </w:pPr>
      <w:r w:rsidRPr="00E63D5E">
        <w:rPr>
          <w:rFonts w:hAnsi="SimSun" w:cs="SimSun" w:hint="eastAsia"/>
          <w:lang w:eastAsia="zh-CN"/>
        </w:rPr>
        <w:t>研究组：</w:t>
      </w:r>
    </w:p>
    <w:p w:rsidR="0054620B" w:rsidRDefault="0054620B" w:rsidP="00715D10">
      <w:pPr>
        <w:numPr>
          <w:ilvl w:val="0"/>
          <w:numId w:val="14"/>
        </w:numPr>
        <w:tabs>
          <w:tab w:val="left" w:pos="720"/>
        </w:tabs>
        <w:ind w:left="567" w:hanging="567"/>
        <w:textAlignment w:val="auto"/>
      </w:pPr>
      <w:r>
        <w:t>ITU-T</w:t>
      </w:r>
      <w:r>
        <w:rPr>
          <w:rFonts w:cs="SimSun" w:hint="eastAsia"/>
          <w:lang w:eastAsia="zh-CN"/>
        </w:rPr>
        <w:t>第</w:t>
      </w:r>
      <w:r>
        <w:t>13</w:t>
      </w:r>
      <w:r>
        <w:rPr>
          <w:rFonts w:hint="eastAsia"/>
          <w:lang w:eastAsia="zh-CN"/>
        </w:rPr>
        <w:t>、</w:t>
      </w:r>
      <w:r w:rsidR="00715D10">
        <w:rPr>
          <w:rFonts w:hint="eastAsia"/>
          <w:lang w:eastAsia="zh-CN"/>
        </w:rPr>
        <w:t>15</w:t>
      </w:r>
      <w:r w:rsidR="00715D10">
        <w:rPr>
          <w:rFonts w:hint="eastAsia"/>
          <w:lang w:eastAsia="zh-CN"/>
        </w:rPr>
        <w:t>、</w:t>
      </w:r>
      <w:r w:rsidR="00715D10" w:rsidRPr="002031D3">
        <w:t>16</w:t>
      </w:r>
      <w:r w:rsidR="00715D10">
        <w:rPr>
          <w:rFonts w:hint="eastAsia"/>
          <w:lang w:eastAsia="zh-CN"/>
        </w:rPr>
        <w:t>、</w:t>
      </w:r>
      <w:r w:rsidR="00715D10" w:rsidRPr="002031D3">
        <w:t>17</w:t>
      </w:r>
      <w:r w:rsidR="00715D10">
        <w:rPr>
          <w:rFonts w:hint="eastAsia"/>
          <w:lang w:eastAsia="zh-CN"/>
        </w:rPr>
        <w:t>和</w:t>
      </w:r>
      <w:r w:rsidR="00715D10">
        <w:rPr>
          <w:rFonts w:hint="eastAsia"/>
          <w:lang w:eastAsia="zh-CN"/>
        </w:rPr>
        <w:t>20</w:t>
      </w:r>
      <w:r>
        <w:rPr>
          <w:rFonts w:cs="SimSun" w:hint="eastAsia"/>
          <w:lang w:eastAsia="zh-CN"/>
        </w:rPr>
        <w:t>研究组</w:t>
      </w:r>
    </w:p>
    <w:p w:rsidR="0054620B" w:rsidRPr="00715D10" w:rsidRDefault="0054620B" w:rsidP="0020695C">
      <w:pPr>
        <w:numPr>
          <w:ilvl w:val="0"/>
          <w:numId w:val="14"/>
        </w:numPr>
        <w:tabs>
          <w:tab w:val="left" w:pos="720"/>
        </w:tabs>
        <w:ind w:left="567" w:hanging="567"/>
        <w:textAlignment w:val="auto"/>
      </w:pPr>
      <w:r>
        <w:t>ITU-R</w:t>
      </w:r>
      <w:r>
        <w:rPr>
          <w:rFonts w:cs="SimSun" w:hint="eastAsia"/>
          <w:lang w:eastAsia="zh-CN"/>
        </w:rPr>
        <w:t>第</w:t>
      </w:r>
      <w:r>
        <w:t>6</w:t>
      </w:r>
      <w:r>
        <w:rPr>
          <w:rFonts w:cs="SimSun" w:hint="eastAsia"/>
          <w:lang w:eastAsia="zh-CN"/>
        </w:rPr>
        <w:t>研究组</w:t>
      </w:r>
    </w:p>
    <w:p w:rsidR="00715D10" w:rsidRPr="00BB5507" w:rsidRDefault="00715D10" w:rsidP="00146AAA">
      <w:pPr>
        <w:numPr>
          <w:ilvl w:val="0"/>
          <w:numId w:val="14"/>
        </w:numPr>
        <w:tabs>
          <w:tab w:val="left" w:pos="720"/>
        </w:tabs>
        <w:ind w:left="567" w:hanging="567"/>
        <w:textAlignment w:val="auto"/>
        <w:rPr>
          <w:rFonts w:eastAsia="MS Mincho"/>
          <w:lang w:eastAsia="zh-CN"/>
        </w:rPr>
      </w:pPr>
      <w:r>
        <w:rPr>
          <w:rFonts w:eastAsiaTheme="minorEastAsia" w:hint="eastAsia"/>
          <w:lang w:eastAsia="zh-CN"/>
        </w:rPr>
        <w:lastRenderedPageBreak/>
        <w:t>国际电联</w:t>
      </w:r>
      <w:r w:rsidRPr="00715D10">
        <w:rPr>
          <w:rFonts w:eastAsiaTheme="minorEastAsia" w:hint="eastAsia"/>
          <w:lang w:eastAsia="zh-CN"/>
        </w:rPr>
        <w:t>音像媒体无障碍获取跨部门报告人组</w:t>
      </w:r>
      <w:r>
        <w:rPr>
          <w:rFonts w:eastAsiaTheme="minorEastAsia" w:hint="eastAsia"/>
          <w:lang w:eastAsia="zh-CN"/>
        </w:rPr>
        <w:t>（</w:t>
      </w:r>
      <w:r w:rsidRPr="003E55CA">
        <w:rPr>
          <w:rFonts w:eastAsia="MS Mincho" w:hint="eastAsia"/>
          <w:lang w:eastAsia="zh-CN"/>
        </w:rPr>
        <w:t>IRG-AVA</w:t>
      </w:r>
      <w:r>
        <w:rPr>
          <w:rFonts w:eastAsiaTheme="minorEastAsia" w:hint="eastAsia"/>
          <w:lang w:eastAsia="zh-CN"/>
        </w:rPr>
        <w:t>）（</w:t>
      </w:r>
      <w:r w:rsidR="00146AAA">
        <w:rPr>
          <w:rFonts w:eastAsia="MS Mincho" w:hint="eastAsia"/>
          <w:lang w:eastAsia="zh-CN"/>
        </w:rPr>
        <w:t>ITU-T</w:t>
      </w:r>
      <w:r w:rsidR="00146AAA">
        <w:rPr>
          <w:rFonts w:eastAsiaTheme="minorEastAsia" w:hint="eastAsia"/>
          <w:lang w:eastAsia="zh-CN"/>
        </w:rPr>
        <w:t>第</w:t>
      </w:r>
      <w:r w:rsidR="00146AAA">
        <w:rPr>
          <w:rFonts w:eastAsia="MS Mincho" w:hint="eastAsia"/>
          <w:lang w:eastAsia="zh-CN"/>
        </w:rPr>
        <w:t>9</w:t>
      </w:r>
      <w:r w:rsidR="00146AAA">
        <w:rPr>
          <w:rFonts w:eastAsiaTheme="minorEastAsia" w:hint="eastAsia"/>
          <w:lang w:eastAsia="zh-CN"/>
        </w:rPr>
        <w:t>、</w:t>
      </w:r>
      <w:r w:rsidR="00146AAA">
        <w:rPr>
          <w:rFonts w:eastAsia="MS Mincho" w:hint="eastAsia"/>
          <w:lang w:eastAsia="zh-CN"/>
        </w:rPr>
        <w:t>16</w:t>
      </w:r>
      <w:r w:rsidR="00146AAA">
        <w:rPr>
          <w:rFonts w:eastAsiaTheme="minorEastAsia" w:hint="eastAsia"/>
          <w:lang w:eastAsia="zh-CN"/>
        </w:rPr>
        <w:t>研究组</w:t>
      </w:r>
      <w:r w:rsidR="00146AAA">
        <w:rPr>
          <w:rFonts w:eastAsiaTheme="minorEastAsia"/>
          <w:lang w:eastAsia="zh-CN"/>
        </w:rPr>
        <w:t>和</w:t>
      </w:r>
      <w:r w:rsidR="00146AAA">
        <w:rPr>
          <w:rFonts w:eastAsia="MS Mincho" w:hint="eastAsia"/>
          <w:lang w:eastAsia="zh-CN"/>
        </w:rPr>
        <w:t>ITU-R</w:t>
      </w:r>
      <w:r w:rsidR="00146AAA">
        <w:rPr>
          <w:rFonts w:eastAsiaTheme="minorEastAsia" w:hint="eastAsia"/>
          <w:lang w:eastAsia="zh-CN"/>
        </w:rPr>
        <w:t>第</w:t>
      </w:r>
      <w:r w:rsidR="00146AAA">
        <w:rPr>
          <w:rFonts w:eastAsia="MS Mincho" w:hint="eastAsia"/>
          <w:lang w:eastAsia="zh-CN"/>
        </w:rPr>
        <w:t>6</w:t>
      </w:r>
      <w:r w:rsidR="00146AAA">
        <w:rPr>
          <w:rFonts w:eastAsiaTheme="minorEastAsia" w:hint="eastAsia"/>
          <w:lang w:eastAsia="zh-CN"/>
        </w:rPr>
        <w:t>研究组</w:t>
      </w:r>
      <w:r w:rsidR="00146AAA">
        <w:rPr>
          <w:rFonts w:eastAsiaTheme="minorEastAsia"/>
          <w:lang w:eastAsia="zh-CN"/>
        </w:rPr>
        <w:t>之间的</w:t>
      </w:r>
      <w:r w:rsidR="00146AAA" w:rsidRPr="00715D10">
        <w:rPr>
          <w:rFonts w:eastAsiaTheme="minorEastAsia" w:hint="eastAsia"/>
          <w:lang w:eastAsia="zh-CN"/>
        </w:rPr>
        <w:t>跨部门报告人组</w:t>
      </w:r>
      <w:r>
        <w:rPr>
          <w:rFonts w:eastAsiaTheme="minorEastAsia" w:hint="eastAsia"/>
          <w:lang w:eastAsia="zh-CN"/>
        </w:rPr>
        <w:t>）</w:t>
      </w:r>
    </w:p>
    <w:p w:rsidR="0054620B" w:rsidRPr="00E63D5E" w:rsidRDefault="0054620B" w:rsidP="0054620B">
      <w:pPr>
        <w:pStyle w:val="Headingb"/>
      </w:pPr>
      <w:r w:rsidRPr="00E63D5E">
        <w:rPr>
          <w:rFonts w:hAnsi="SimSun" w:cs="SimSun" w:hint="eastAsia"/>
          <w:lang w:eastAsia="zh-CN"/>
        </w:rPr>
        <w:t>标准化机构：</w:t>
      </w:r>
    </w:p>
    <w:p w:rsidR="0054620B" w:rsidRDefault="00146AAA" w:rsidP="00146AAA">
      <w:pPr>
        <w:numPr>
          <w:ilvl w:val="0"/>
          <w:numId w:val="14"/>
        </w:numPr>
        <w:tabs>
          <w:tab w:val="left" w:pos="720"/>
        </w:tabs>
        <w:ind w:left="567" w:hanging="567"/>
        <w:textAlignment w:val="auto"/>
      </w:pPr>
      <w:r w:rsidRPr="002031D3">
        <w:t>ISO/IEC</w:t>
      </w:r>
      <w:r>
        <w:rPr>
          <w:rFonts w:hint="eastAsia"/>
          <w:lang w:eastAsia="zh-CN"/>
        </w:rPr>
        <w:t>、</w:t>
      </w:r>
      <w:r>
        <w:t>I</w:t>
      </w:r>
      <w:r w:rsidRPr="002031D3">
        <w:t>ETF</w:t>
      </w:r>
      <w:r>
        <w:rPr>
          <w:rFonts w:hint="eastAsia"/>
          <w:lang w:eastAsia="zh-CN"/>
        </w:rPr>
        <w:t>、</w:t>
      </w:r>
      <w:r>
        <w:rPr>
          <w:rFonts w:hint="eastAsia"/>
          <w:lang w:eastAsia="zh-CN"/>
        </w:rPr>
        <w:t>W3C</w:t>
      </w:r>
      <w:r>
        <w:rPr>
          <w:rFonts w:hint="eastAsia"/>
          <w:lang w:eastAsia="zh-CN"/>
        </w:rPr>
        <w:t>、</w:t>
      </w:r>
      <w:r>
        <w:rPr>
          <w:rFonts w:hint="eastAsia"/>
          <w:lang w:eastAsia="zh-CN"/>
        </w:rPr>
        <w:t>OneM2M</w:t>
      </w:r>
      <w:r w:rsidRPr="00146AAA">
        <w:rPr>
          <w:rFonts w:cs="SimSun" w:hint="eastAsia"/>
          <w:lang w:eastAsia="zh-CN"/>
        </w:rPr>
        <w:t>和</w:t>
      </w:r>
      <w:r w:rsidRPr="00146AAA">
        <w:rPr>
          <w:rFonts w:cs="SimSun" w:hint="eastAsia"/>
        </w:rPr>
        <w:t>区域性标准</w:t>
      </w:r>
      <w:r w:rsidRPr="00146AAA">
        <w:rPr>
          <w:rFonts w:cs="SimSun" w:hint="eastAsia"/>
          <w:lang w:eastAsia="zh-CN"/>
        </w:rPr>
        <w:t>化</w:t>
      </w:r>
      <w:r w:rsidRPr="00146AAA">
        <w:rPr>
          <w:rFonts w:cs="SimSun" w:hint="eastAsia"/>
        </w:rPr>
        <w:t>机构</w:t>
      </w:r>
      <w:r w:rsidRPr="00146AAA">
        <w:rPr>
          <w:rFonts w:cs="SimSun" w:hint="eastAsia"/>
          <w:lang w:eastAsia="zh-CN"/>
        </w:rPr>
        <w:t>（如</w:t>
      </w:r>
      <w:r w:rsidRPr="002031D3">
        <w:t>SCTE</w:t>
      </w:r>
      <w:r>
        <w:rPr>
          <w:rFonts w:hint="eastAsia"/>
          <w:lang w:eastAsia="zh-CN"/>
        </w:rPr>
        <w:t>、</w:t>
      </w:r>
      <w:r w:rsidRPr="002031D3">
        <w:t>ETSI</w:t>
      </w:r>
      <w:r w:rsidRPr="00146AAA">
        <w:rPr>
          <w:rFonts w:cs="SimSun" w:hint="eastAsia"/>
          <w:lang w:eastAsia="zh-CN"/>
        </w:rPr>
        <w:t>）</w:t>
      </w:r>
      <w:r w:rsidR="0054620B">
        <w:br w:type="page"/>
      </w:r>
    </w:p>
    <w:p w:rsidR="005C4820" w:rsidRPr="00A7748C" w:rsidRDefault="0054620B" w:rsidP="00D76EB7">
      <w:pPr>
        <w:pStyle w:val="QuestionNo"/>
        <w:jc w:val="center"/>
        <w:rPr>
          <w:rFonts w:ascii="Times New Roman" w:hAnsi="Times New Roman" w:cs="Times New Roman"/>
          <w:b w:val="0"/>
          <w:caps/>
          <w:lang w:eastAsia="zh-CN"/>
        </w:rPr>
      </w:pPr>
      <w:bookmarkStart w:id="23" w:name="_Toc345577374"/>
      <w:r w:rsidRPr="00A7748C">
        <w:rPr>
          <w:rFonts w:ascii="Times New Roman" w:hAnsi="Times New Roman" w:cs="Times New Roman" w:hint="eastAsia"/>
          <w:b w:val="0"/>
          <w:caps/>
          <w:lang w:eastAsia="zh-CN"/>
        </w:rPr>
        <w:lastRenderedPageBreak/>
        <w:t>第</w:t>
      </w:r>
      <w:r w:rsidR="00C8068F">
        <w:rPr>
          <w:rFonts w:ascii="Times New Roman" w:hAnsi="Times New Roman" w:cs="Times New Roman"/>
          <w:b w:val="0"/>
          <w:caps/>
          <w:lang w:eastAsia="zh-CN"/>
        </w:rPr>
        <w:t>F</w:t>
      </w:r>
      <w:r w:rsidRPr="00A7748C">
        <w:rPr>
          <w:rFonts w:ascii="Times New Roman" w:hAnsi="Times New Roman" w:cs="Times New Roman"/>
          <w:b w:val="0"/>
          <w:caps/>
          <w:lang w:eastAsia="zh-CN"/>
        </w:rPr>
        <w:t>/9</w:t>
      </w:r>
      <w:r w:rsidRPr="00A7748C">
        <w:rPr>
          <w:rFonts w:ascii="Times New Roman" w:hAnsi="Times New Roman" w:cs="Times New Roman" w:hint="eastAsia"/>
          <w:b w:val="0"/>
          <w:caps/>
          <w:lang w:eastAsia="zh-CN"/>
        </w:rPr>
        <w:t>号</w:t>
      </w:r>
      <w:r w:rsidRPr="00A7748C">
        <w:rPr>
          <w:rFonts w:ascii="Times New Roman" w:hAnsi="Times New Roman" w:cs="Times New Roman"/>
          <w:b w:val="0"/>
          <w:caps/>
          <w:lang w:eastAsia="zh-CN"/>
        </w:rPr>
        <w:t>课题</w:t>
      </w:r>
      <w:r w:rsidR="005C4820" w:rsidRPr="00A7748C">
        <w:rPr>
          <w:rFonts w:ascii="Times New Roman" w:hAnsi="Times New Roman" w:cs="Times New Roman" w:hint="eastAsia"/>
          <w:b w:val="0"/>
          <w:caps/>
          <w:lang w:eastAsia="zh-CN"/>
        </w:rPr>
        <w:t>草案</w:t>
      </w:r>
    </w:p>
    <w:p w:rsidR="0054620B" w:rsidRDefault="0054620B" w:rsidP="00146AAA">
      <w:pPr>
        <w:pStyle w:val="Questiontitle"/>
        <w:rPr>
          <w:lang w:eastAsia="zh-CN"/>
        </w:rPr>
      </w:pPr>
      <w:r w:rsidRPr="005C4820">
        <w:rPr>
          <w:rFonts w:hint="eastAsia"/>
          <w:lang w:eastAsia="zh-CN"/>
        </w:rPr>
        <w:t>用于复用、交换和插入在压缩比特流</w:t>
      </w:r>
      <w:r w:rsidR="00B32796">
        <w:rPr>
          <w:lang w:eastAsia="zh-CN"/>
        </w:rPr>
        <w:br/>
      </w:r>
      <w:r w:rsidR="00146AAA">
        <w:rPr>
          <w:rFonts w:hint="eastAsia"/>
          <w:lang w:eastAsia="zh-CN"/>
        </w:rPr>
        <w:t>和</w:t>
      </w:r>
      <w:r w:rsidR="00146AAA">
        <w:rPr>
          <w:rFonts w:hint="eastAsia"/>
          <w:lang w:eastAsia="zh-CN"/>
        </w:rPr>
        <w:t>/</w:t>
      </w:r>
      <w:r w:rsidR="00146AAA">
        <w:rPr>
          <w:rFonts w:hint="eastAsia"/>
          <w:lang w:eastAsia="zh-CN"/>
        </w:rPr>
        <w:t>或数据包</w:t>
      </w:r>
      <w:r w:rsidR="00146AAA">
        <w:rPr>
          <w:lang w:eastAsia="zh-CN"/>
        </w:rPr>
        <w:t>流</w:t>
      </w:r>
      <w:r w:rsidRPr="005C4820">
        <w:rPr>
          <w:rFonts w:hint="eastAsia"/>
          <w:lang w:eastAsia="zh-CN"/>
        </w:rPr>
        <w:t>中的数字节目传送控制</w:t>
      </w:r>
      <w:bookmarkEnd w:id="23"/>
    </w:p>
    <w:p w:rsidR="0054620B" w:rsidRDefault="0054620B" w:rsidP="00237B5B">
      <w:pPr>
        <w:rPr>
          <w:lang w:eastAsia="zh-CN"/>
        </w:rPr>
      </w:pPr>
      <w:r w:rsidRPr="009814E9">
        <w:rPr>
          <w:rFonts w:hint="eastAsia"/>
          <w:szCs w:val="24"/>
          <w:lang w:eastAsia="zh-CN"/>
        </w:rPr>
        <w:t>（第</w:t>
      </w:r>
      <w:r w:rsidR="00237B5B">
        <w:rPr>
          <w:szCs w:val="24"/>
          <w:lang w:eastAsia="zh-CN"/>
        </w:rPr>
        <w:t>6</w:t>
      </w:r>
      <w:r w:rsidRPr="009814E9">
        <w:rPr>
          <w:szCs w:val="24"/>
          <w:lang w:eastAsia="zh-CN"/>
        </w:rPr>
        <w:t>/9</w:t>
      </w:r>
      <w:r w:rsidRPr="009814E9">
        <w:rPr>
          <w:rFonts w:hint="eastAsia"/>
          <w:szCs w:val="24"/>
          <w:lang w:eastAsia="zh-CN"/>
        </w:rPr>
        <w:t>号课题的继续）</w:t>
      </w:r>
    </w:p>
    <w:p w:rsidR="0054620B" w:rsidRDefault="0054620B" w:rsidP="0054620B">
      <w:pPr>
        <w:pStyle w:val="Heading3"/>
        <w:rPr>
          <w:lang w:eastAsia="zh-CN"/>
        </w:rPr>
      </w:pPr>
      <w:r>
        <w:rPr>
          <w:lang w:eastAsia="zh-CN"/>
        </w:rPr>
        <w:t>1</w:t>
      </w:r>
      <w:r>
        <w:rPr>
          <w:lang w:eastAsia="zh-CN"/>
        </w:rPr>
        <w:tab/>
      </w:r>
      <w:r>
        <w:rPr>
          <w:rFonts w:cs="SimSun" w:hint="eastAsia"/>
          <w:lang w:eastAsia="zh-CN"/>
        </w:rPr>
        <w:t>目的</w:t>
      </w:r>
    </w:p>
    <w:p w:rsidR="0054620B" w:rsidRDefault="0054620B" w:rsidP="0054620B">
      <w:pPr>
        <w:ind w:firstLineChars="200" w:firstLine="480"/>
        <w:rPr>
          <w:lang w:eastAsia="zh-CN"/>
        </w:rPr>
      </w:pPr>
      <w:r w:rsidRPr="00D772E2">
        <w:rPr>
          <w:rFonts w:hAnsi="SimSun" w:cs="SimSun" w:hint="eastAsia"/>
          <w:lang w:eastAsia="zh-CN"/>
        </w:rPr>
        <w:t>有线电视运营商、视频分配商和广播商等电视分配运营商，通常从不同的本地或远端来源接收多套节目信号，并在指定时间交换其电视传输系统各输出频道的有关信号，以满足提供本地广告、本地节目制作、紧急消息等要求。</w:t>
      </w:r>
    </w:p>
    <w:p w:rsidR="0054620B" w:rsidRDefault="0054620B" w:rsidP="00146AAA">
      <w:pPr>
        <w:ind w:firstLineChars="200" w:firstLine="480"/>
        <w:rPr>
          <w:rFonts w:hAnsi="SimSun" w:cs="SimSun"/>
          <w:lang w:eastAsia="zh-CN"/>
        </w:rPr>
      </w:pPr>
      <w:r w:rsidRPr="00D772E2">
        <w:rPr>
          <w:rFonts w:hAnsi="SimSun" w:cs="SimSun" w:hint="eastAsia"/>
          <w:lang w:eastAsia="zh-CN"/>
        </w:rPr>
        <w:t>为达到广播</w:t>
      </w:r>
      <w:r w:rsidR="00146AAA">
        <w:rPr>
          <w:rFonts w:hAnsi="SimSun" w:cs="SimSun" w:hint="eastAsia"/>
          <w:lang w:eastAsia="zh-CN"/>
        </w:rPr>
        <w:t>和</w:t>
      </w:r>
      <w:r w:rsidR="00146AAA">
        <w:rPr>
          <w:rFonts w:hAnsi="SimSun" w:cs="SimSun" w:hint="eastAsia"/>
          <w:lang w:eastAsia="zh-CN"/>
        </w:rPr>
        <w:t>/</w:t>
      </w:r>
      <w:r w:rsidR="00146AAA">
        <w:rPr>
          <w:rFonts w:hAnsi="SimSun" w:cs="SimSun" w:hint="eastAsia"/>
          <w:lang w:eastAsia="zh-CN"/>
        </w:rPr>
        <w:t>或</w:t>
      </w:r>
      <w:r w:rsidR="00146AAA">
        <w:rPr>
          <w:rFonts w:hAnsi="SimSun" w:cs="SimSun"/>
          <w:lang w:eastAsia="zh-CN"/>
        </w:rPr>
        <w:t>组播</w:t>
      </w:r>
      <w:r w:rsidRPr="00D772E2">
        <w:rPr>
          <w:rFonts w:hAnsi="SimSun" w:cs="SimSun" w:hint="eastAsia"/>
          <w:lang w:eastAsia="zh-CN"/>
        </w:rPr>
        <w:t>分配的目的，多套节目信号经常进行相互复用，</w:t>
      </w:r>
      <w:r w:rsidR="00146AAA">
        <w:rPr>
          <w:rFonts w:hAnsi="SimSun" w:cs="SimSun" w:hint="eastAsia"/>
          <w:lang w:eastAsia="zh-CN"/>
        </w:rPr>
        <w:t>根据节目</w:t>
      </w:r>
      <w:r w:rsidR="00146AAA">
        <w:rPr>
          <w:rFonts w:hAnsi="SimSun" w:cs="SimSun"/>
          <w:lang w:eastAsia="zh-CN"/>
        </w:rPr>
        <w:t>信号统计特性有效利用</w:t>
      </w:r>
      <w:r w:rsidRPr="00D772E2">
        <w:rPr>
          <w:rFonts w:hAnsi="SimSun" w:cs="SimSun" w:hint="eastAsia"/>
          <w:lang w:eastAsia="zh-CN"/>
        </w:rPr>
        <w:t>分配网络资源。正如在视频点播（</w:t>
      </w:r>
      <w:r w:rsidR="00146AAA">
        <w:rPr>
          <w:rFonts w:eastAsia="MS Mincho" w:hint="eastAsia"/>
          <w:lang w:eastAsia="zh-CN"/>
        </w:rPr>
        <w:t>VOD</w:t>
      </w:r>
      <w:r w:rsidRPr="00D772E2">
        <w:rPr>
          <w:rFonts w:hAnsi="SimSun" w:cs="SimSun" w:hint="eastAsia"/>
          <w:lang w:eastAsia="zh-CN"/>
        </w:rPr>
        <w:t>）</w:t>
      </w:r>
      <w:r w:rsidR="00146AAA">
        <w:rPr>
          <w:rFonts w:hAnsi="SimSun" w:cs="SimSun" w:hint="eastAsia"/>
          <w:lang w:eastAsia="zh-CN"/>
        </w:rPr>
        <w:t>、</w:t>
      </w:r>
      <w:r w:rsidR="00146AAA">
        <w:rPr>
          <w:rFonts w:hAnsi="SimSun" w:cs="SimSun"/>
          <w:lang w:eastAsia="zh-CN"/>
        </w:rPr>
        <w:t>交换式数据视频</w:t>
      </w:r>
      <w:r w:rsidR="00146AAA">
        <w:rPr>
          <w:rFonts w:hAnsi="SimSun" w:cs="SimSun" w:hint="eastAsia"/>
          <w:lang w:eastAsia="zh-CN"/>
        </w:rPr>
        <w:t>（</w:t>
      </w:r>
      <w:r w:rsidR="00146AAA">
        <w:rPr>
          <w:rFonts w:eastAsia="MS Mincho" w:hint="eastAsia"/>
          <w:lang w:eastAsia="zh-CN"/>
        </w:rPr>
        <w:t>SDV</w:t>
      </w:r>
      <w:r w:rsidR="00146AAA">
        <w:rPr>
          <w:rFonts w:hAnsi="SimSun" w:cs="SimSun" w:hint="eastAsia"/>
          <w:lang w:eastAsia="zh-CN"/>
        </w:rPr>
        <w:t>）等</w:t>
      </w:r>
      <w:r w:rsidR="00146AAA">
        <w:rPr>
          <w:rFonts w:hAnsi="SimSun" w:cs="SimSun"/>
          <w:lang w:eastAsia="zh-CN"/>
        </w:rPr>
        <w:t>业务</w:t>
      </w:r>
      <w:r w:rsidRPr="00D772E2">
        <w:rPr>
          <w:rFonts w:hAnsi="SimSun" w:cs="SimSun" w:hint="eastAsia"/>
          <w:lang w:eastAsia="zh-CN"/>
        </w:rPr>
        <w:t>中，观众对节目的要求情况会使多路复用不断变化。诸如节目宣传和广告等有针对性的业务，能够根据观众的节目喜好提供不同内容</w:t>
      </w:r>
      <w:r>
        <w:rPr>
          <w:rStyle w:val="FootnoteReference"/>
          <w:rFonts w:hint="eastAsia"/>
          <w:vertAlign w:val="superscript"/>
          <w:lang w:eastAsia="zh-CN"/>
        </w:rPr>
        <w:t>1</w:t>
      </w:r>
      <w:r w:rsidRPr="00D772E2">
        <w:rPr>
          <w:rFonts w:hAnsi="SimSun" w:cs="SimSun" w:hint="eastAsia"/>
          <w:lang w:eastAsia="zh-CN"/>
        </w:rPr>
        <w:t>，同时也需要根据这种动态复用的情况进行传输控制。</w:t>
      </w:r>
    </w:p>
    <w:p w:rsidR="0054620B" w:rsidRPr="00F519CA" w:rsidRDefault="0054620B" w:rsidP="00F64063">
      <w:pPr>
        <w:pStyle w:val="Note"/>
        <w:ind w:firstLineChars="200" w:firstLine="480"/>
        <w:jc w:val="both"/>
        <w:rPr>
          <w:rFonts w:hAnsi="SimSun" w:cs="SimSun"/>
          <w:lang w:eastAsia="zh-CN"/>
        </w:rPr>
      </w:pPr>
      <w:r w:rsidRPr="00F2560A">
        <w:rPr>
          <w:rFonts w:hAnsi="SimSun" w:cs="SimSun" w:hint="eastAsia"/>
          <w:lang w:eastAsia="zh-CN"/>
        </w:rPr>
        <w:t>注</w:t>
      </w:r>
      <w:r w:rsidRPr="00F2560A">
        <w:rPr>
          <w:rFonts w:hAnsi="SimSun" w:cs="SimSun"/>
          <w:lang w:eastAsia="zh-CN"/>
        </w:rPr>
        <w:t>1</w:t>
      </w:r>
      <w:r w:rsidR="00F64063">
        <w:rPr>
          <w:rFonts w:hAnsi="SimSun" w:cs="SimSun"/>
          <w:lang w:eastAsia="zh-CN"/>
        </w:rPr>
        <w:t xml:space="preserve"> </w:t>
      </w:r>
      <w:r w:rsidRPr="00F2560A">
        <w:rPr>
          <w:rFonts w:hAnsi="SimSun" w:cs="SimSun" w:hint="eastAsia"/>
          <w:lang w:eastAsia="zh-CN"/>
        </w:rPr>
        <w:t>—</w:t>
      </w:r>
      <w:r w:rsidRPr="00F2560A">
        <w:rPr>
          <w:rFonts w:hAnsi="SimSun" w:cs="SimSun"/>
          <w:lang w:eastAsia="zh-CN"/>
        </w:rPr>
        <w:t xml:space="preserve"> </w:t>
      </w:r>
      <w:r w:rsidRPr="00915602">
        <w:rPr>
          <w:rFonts w:hAnsi="SimSun" w:cs="SimSun" w:hint="eastAsia"/>
          <w:lang w:eastAsia="zh-CN"/>
        </w:rPr>
        <w:t>国际电联术语数据库将“内容”定义为“各种类型的节目资料和相关信息”。</w:t>
      </w:r>
    </w:p>
    <w:p w:rsidR="0054620B" w:rsidRDefault="0054620B" w:rsidP="00146AAA">
      <w:pPr>
        <w:ind w:firstLineChars="200" w:firstLine="480"/>
        <w:rPr>
          <w:lang w:eastAsia="zh-CN"/>
        </w:rPr>
      </w:pPr>
      <w:r w:rsidRPr="00D772E2">
        <w:rPr>
          <w:rFonts w:hAnsi="SimSun" w:cs="SimSun" w:hint="eastAsia"/>
          <w:lang w:eastAsia="zh-CN"/>
        </w:rPr>
        <w:t>随着数字电视传输系统的出现，节目信号则以</w:t>
      </w:r>
      <w:r w:rsidR="00146AAA">
        <w:rPr>
          <w:rFonts w:eastAsia="MS Mincho" w:hint="eastAsia"/>
          <w:lang w:eastAsia="zh-CN"/>
        </w:rPr>
        <w:t>H.262</w:t>
      </w:r>
      <w:r w:rsidR="00146AAA">
        <w:rPr>
          <w:rFonts w:eastAsiaTheme="minorEastAsia" w:hint="eastAsia"/>
          <w:lang w:eastAsia="zh-CN"/>
        </w:rPr>
        <w:t>（</w:t>
      </w:r>
      <w:r w:rsidR="00146AAA" w:rsidRPr="00D772E2">
        <w:rPr>
          <w:lang w:eastAsia="zh-CN"/>
        </w:rPr>
        <w:t>MPEG-2</w:t>
      </w:r>
      <w:r w:rsidR="00146AAA">
        <w:rPr>
          <w:rFonts w:eastAsiaTheme="minorEastAsia" w:hint="eastAsia"/>
          <w:lang w:eastAsia="zh-CN"/>
        </w:rPr>
        <w:t>）、</w:t>
      </w:r>
      <w:r w:rsidR="00146AAA">
        <w:rPr>
          <w:rFonts w:eastAsia="MS Mincho" w:hint="eastAsia"/>
          <w:lang w:eastAsia="zh-CN"/>
        </w:rPr>
        <w:t>H.264</w:t>
      </w:r>
      <w:r w:rsidR="00146AAA">
        <w:rPr>
          <w:rFonts w:eastAsiaTheme="minorEastAsia" w:hint="eastAsia"/>
          <w:lang w:eastAsia="zh-CN"/>
        </w:rPr>
        <w:t>（</w:t>
      </w:r>
      <w:r w:rsidR="00146AAA">
        <w:rPr>
          <w:rFonts w:eastAsia="MS Mincho" w:hint="eastAsia"/>
          <w:lang w:eastAsia="zh-CN"/>
        </w:rPr>
        <w:t>MPEG-4 AVC</w:t>
      </w:r>
      <w:r w:rsidR="00146AAA">
        <w:rPr>
          <w:rFonts w:eastAsiaTheme="minorEastAsia" w:hint="eastAsia"/>
          <w:lang w:eastAsia="zh-CN"/>
        </w:rPr>
        <w:t>）</w:t>
      </w:r>
      <w:r w:rsidR="00146AAA">
        <w:rPr>
          <w:rFonts w:eastAsiaTheme="minorEastAsia"/>
          <w:lang w:eastAsia="zh-CN"/>
        </w:rPr>
        <w:t>和</w:t>
      </w:r>
      <w:r w:rsidR="00146AAA">
        <w:rPr>
          <w:rFonts w:eastAsia="MS Mincho" w:hint="eastAsia"/>
          <w:lang w:eastAsia="zh-CN"/>
        </w:rPr>
        <w:t>H.265</w:t>
      </w:r>
      <w:r w:rsidR="00146AAA">
        <w:rPr>
          <w:rFonts w:eastAsiaTheme="minorEastAsia" w:hint="eastAsia"/>
          <w:lang w:eastAsia="zh-CN"/>
        </w:rPr>
        <w:t>（</w:t>
      </w:r>
      <w:r w:rsidR="00146AAA">
        <w:rPr>
          <w:rFonts w:eastAsia="MS Mincho" w:hint="eastAsia"/>
          <w:lang w:eastAsia="zh-CN"/>
        </w:rPr>
        <w:t>HEVC</w:t>
      </w:r>
      <w:r w:rsidR="00146AAA">
        <w:rPr>
          <w:rFonts w:eastAsiaTheme="minorEastAsia" w:hint="eastAsia"/>
          <w:lang w:eastAsia="zh-CN"/>
        </w:rPr>
        <w:t>）</w:t>
      </w:r>
      <w:r w:rsidRPr="00D772E2">
        <w:rPr>
          <w:rFonts w:hAnsi="SimSun" w:cs="SimSun" w:hint="eastAsia"/>
          <w:lang w:eastAsia="zh-CN"/>
        </w:rPr>
        <w:t>比特流等压缩音视频信号的形式出现，其传送则采用了</w:t>
      </w:r>
      <w:r w:rsidR="00146AAA">
        <w:rPr>
          <w:rFonts w:eastAsia="MS Mincho" w:hint="eastAsia"/>
          <w:lang w:eastAsia="zh-CN"/>
        </w:rPr>
        <w:t>H.222.0</w:t>
      </w:r>
      <w:r w:rsidR="00146AAA">
        <w:rPr>
          <w:rFonts w:eastAsiaTheme="minorEastAsia" w:hint="eastAsia"/>
          <w:lang w:eastAsia="zh-CN"/>
        </w:rPr>
        <w:t>中</w:t>
      </w:r>
      <w:r w:rsidR="00146AAA">
        <w:rPr>
          <w:rFonts w:eastAsiaTheme="minorEastAsia"/>
          <w:lang w:eastAsia="zh-CN"/>
        </w:rPr>
        <w:t>定义的</w:t>
      </w:r>
      <w:r w:rsidRPr="00D772E2">
        <w:rPr>
          <w:lang w:eastAsia="zh-CN"/>
        </w:rPr>
        <w:t>MPEG</w:t>
      </w:r>
      <w:r w:rsidRPr="00D772E2">
        <w:rPr>
          <w:rFonts w:hAnsi="SimSun" w:cs="SimSun" w:hint="eastAsia"/>
          <w:lang w:eastAsia="zh-CN"/>
        </w:rPr>
        <w:t>传输流（</w:t>
      </w:r>
      <w:r w:rsidRPr="00D772E2">
        <w:rPr>
          <w:lang w:eastAsia="zh-CN"/>
        </w:rPr>
        <w:t>MPEG-TS</w:t>
      </w:r>
      <w:r>
        <w:rPr>
          <w:rFonts w:hAnsi="SimSun" w:cs="SimSun" w:hint="eastAsia"/>
          <w:lang w:eastAsia="zh-CN"/>
        </w:rPr>
        <w:t>）</w:t>
      </w:r>
      <w:r w:rsidR="00146AAA">
        <w:rPr>
          <w:rFonts w:hAnsi="SimSun" w:cs="SimSun" w:hint="eastAsia"/>
          <w:lang w:eastAsia="zh-CN"/>
        </w:rPr>
        <w:t>和</w:t>
      </w:r>
      <w:r w:rsidR="00146AAA">
        <w:rPr>
          <w:rFonts w:eastAsia="MS Mincho" w:hint="eastAsia"/>
          <w:lang w:eastAsia="zh-CN"/>
        </w:rPr>
        <w:t>ISO/IEC 23008-1</w:t>
      </w:r>
      <w:r w:rsidR="00146AAA">
        <w:rPr>
          <w:rFonts w:eastAsiaTheme="minorEastAsia" w:hint="eastAsia"/>
          <w:lang w:eastAsia="zh-CN"/>
        </w:rPr>
        <w:t>中</w:t>
      </w:r>
      <w:r w:rsidR="00146AAA">
        <w:rPr>
          <w:rFonts w:eastAsiaTheme="minorEastAsia"/>
          <w:lang w:eastAsia="zh-CN"/>
        </w:rPr>
        <w:t>定义的</w:t>
      </w:r>
      <w:r w:rsidR="00146AAA">
        <w:rPr>
          <w:rFonts w:eastAsia="MS Mincho" w:hint="eastAsia"/>
          <w:lang w:eastAsia="zh-CN"/>
        </w:rPr>
        <w:t>MPEG</w:t>
      </w:r>
      <w:r w:rsidR="00146AAA">
        <w:rPr>
          <w:rFonts w:eastAsiaTheme="minorEastAsia" w:hint="eastAsia"/>
          <w:lang w:eastAsia="zh-CN"/>
        </w:rPr>
        <w:t>媒体</w:t>
      </w:r>
      <w:r w:rsidR="00146AAA">
        <w:rPr>
          <w:rFonts w:eastAsiaTheme="minorEastAsia"/>
          <w:lang w:eastAsia="zh-CN"/>
        </w:rPr>
        <w:t>传输（</w:t>
      </w:r>
      <w:r w:rsidR="00146AAA">
        <w:rPr>
          <w:rFonts w:eastAsia="MS Mincho" w:hint="eastAsia"/>
          <w:lang w:eastAsia="zh-CN"/>
        </w:rPr>
        <w:t>MMT</w:t>
      </w:r>
      <w:r w:rsidR="00146AAA">
        <w:rPr>
          <w:rFonts w:eastAsiaTheme="minorEastAsia"/>
          <w:lang w:eastAsia="zh-CN"/>
        </w:rPr>
        <w:t>）</w:t>
      </w:r>
      <w:r>
        <w:rPr>
          <w:rFonts w:hAnsi="SimSun" w:cs="SimSun" w:hint="eastAsia"/>
          <w:lang w:eastAsia="zh-CN"/>
        </w:rPr>
        <w:t>之</w:t>
      </w:r>
      <w:r w:rsidRPr="00D772E2">
        <w:rPr>
          <w:rFonts w:hAnsi="SimSun" w:cs="SimSun" w:hint="eastAsia"/>
          <w:lang w:eastAsia="zh-CN"/>
        </w:rPr>
        <w:t>类</w:t>
      </w:r>
      <w:r>
        <w:rPr>
          <w:rFonts w:hAnsi="SimSun" w:cs="SimSun" w:hint="eastAsia"/>
          <w:lang w:eastAsia="zh-CN"/>
        </w:rPr>
        <w:t>的</w:t>
      </w:r>
      <w:r w:rsidRPr="00D772E2">
        <w:rPr>
          <w:rFonts w:hAnsi="SimSun" w:cs="SimSun" w:hint="eastAsia"/>
          <w:lang w:eastAsia="zh-CN"/>
        </w:rPr>
        <w:t>复用机制。</w:t>
      </w:r>
      <w:r w:rsidR="00146AAA">
        <w:rPr>
          <w:rFonts w:hAnsi="SimSun" w:cs="SimSun" w:hint="eastAsia"/>
          <w:lang w:eastAsia="zh-CN"/>
        </w:rPr>
        <w:t>有线电视</w:t>
      </w:r>
      <w:r w:rsidRPr="00D772E2">
        <w:rPr>
          <w:rFonts w:hAnsi="SimSun" w:cs="SimSun" w:hint="eastAsia"/>
          <w:lang w:eastAsia="zh-CN"/>
        </w:rPr>
        <w:t>运营商等电视分配运营商，将面临在比特流当中进行转换或复用的任务，同时又不能对家庭解调器造成中断性干扰，而且最好不会造成伴随多级联编码与解码出现的伪影。</w:t>
      </w:r>
    </w:p>
    <w:p w:rsidR="0054620B" w:rsidRDefault="0054620B" w:rsidP="0054620B">
      <w:pPr>
        <w:ind w:firstLineChars="200" w:firstLine="480"/>
        <w:rPr>
          <w:lang w:eastAsia="zh-CN"/>
        </w:rPr>
      </w:pPr>
      <w:r w:rsidRPr="00D772E2">
        <w:rPr>
          <w:rFonts w:hAnsi="SimSun" w:cs="SimSun" w:hint="eastAsia"/>
          <w:lang w:eastAsia="zh-CN"/>
        </w:rPr>
        <w:t>这个问题因为数字节目传送端输入口的不同节目比特流不能协调同步而愈演愈烈；它们可能使用不同的比特率、不同的解析度、不同的图像格式以及不同类型的分组，并可能要遵守每一种压缩编码标准的规范和等级。</w:t>
      </w:r>
    </w:p>
    <w:p w:rsidR="0054620B" w:rsidRDefault="0054620B" w:rsidP="0054620B">
      <w:pPr>
        <w:ind w:firstLineChars="200" w:firstLine="480"/>
        <w:rPr>
          <w:lang w:eastAsia="zh-CN"/>
        </w:rPr>
      </w:pPr>
      <w:r w:rsidRPr="00D772E2">
        <w:rPr>
          <w:rFonts w:hAnsi="SimSun" w:cs="SimSun" w:hint="eastAsia"/>
          <w:lang w:eastAsia="zh-CN"/>
        </w:rPr>
        <w:t>使这一问题更为严重的是，节目分配商可能希望利用淡入淡出和擦抹（</w:t>
      </w:r>
      <w:r w:rsidRPr="00D772E2">
        <w:rPr>
          <w:lang w:eastAsia="zh-CN"/>
        </w:rPr>
        <w:t>wipes</w:t>
      </w:r>
      <w:r w:rsidRPr="00D772E2">
        <w:rPr>
          <w:rFonts w:hAnsi="SimSun" w:cs="SimSun" w:hint="eastAsia"/>
          <w:lang w:eastAsia="zh-CN"/>
        </w:rPr>
        <w:t>）等某些简单的视频过渡，在压缩比特流当中进行编辑。</w:t>
      </w:r>
    </w:p>
    <w:p w:rsidR="0054620B" w:rsidRDefault="0054620B" w:rsidP="0054620B">
      <w:pPr>
        <w:ind w:firstLineChars="200" w:firstLine="480"/>
        <w:rPr>
          <w:lang w:eastAsia="zh-CN"/>
        </w:rPr>
      </w:pPr>
      <w:r w:rsidRPr="00D772E2">
        <w:rPr>
          <w:rFonts w:hAnsi="SimSun" w:cs="SimSun" w:hint="eastAsia"/>
          <w:lang w:eastAsia="zh-CN"/>
        </w:rPr>
        <w:t>电视分配系统已转向数字运行。研究节目传送控制的操作要求是一项重要而紧迫的工作，它包括在有线电视前端内容分配功能上，对压缩节目比特流进行复用和交换并插入不同的节目流。必须通过寻求经济效益好和运行效率高的解决方案来满足这些要求，并且应该将它们纳入所有的国际标准制定工作中，以便于这些解决方案现成可用，按统一标准加以落实。</w:t>
      </w:r>
    </w:p>
    <w:p w:rsidR="0054620B" w:rsidRDefault="0054620B" w:rsidP="0054620B">
      <w:pPr>
        <w:ind w:firstLineChars="200" w:firstLine="480"/>
        <w:rPr>
          <w:lang w:eastAsia="zh-CN"/>
        </w:rPr>
      </w:pPr>
      <w:r w:rsidRPr="00D772E2">
        <w:rPr>
          <w:rFonts w:hAnsi="SimSun" w:cs="SimSun" w:hint="eastAsia"/>
          <w:lang w:eastAsia="zh-CN"/>
        </w:rPr>
        <w:t>另一个需要考虑的重点问题是，对数字节目插入系统中的现有模拟功能进行复制和再用。每个支持本地广告宣传、本地节目插入或模拟域紧急信息插入等类似应用的数字系统，都应全部提供目前广泛采用的监测、设计和控制等伴随功能。</w:t>
      </w:r>
    </w:p>
    <w:p w:rsidR="0054620B" w:rsidRDefault="0054620B" w:rsidP="0054620B">
      <w:pPr>
        <w:pStyle w:val="Heading3"/>
        <w:rPr>
          <w:lang w:eastAsia="zh-CN"/>
        </w:rPr>
      </w:pPr>
      <w:r>
        <w:rPr>
          <w:lang w:eastAsia="zh-CN"/>
        </w:rPr>
        <w:t>2</w:t>
      </w:r>
      <w:r>
        <w:rPr>
          <w:lang w:eastAsia="zh-CN"/>
        </w:rPr>
        <w:tab/>
      </w:r>
      <w:r>
        <w:rPr>
          <w:rFonts w:cs="SimSun" w:hint="eastAsia"/>
          <w:lang w:eastAsia="zh-CN"/>
        </w:rPr>
        <w:t>课题</w:t>
      </w:r>
    </w:p>
    <w:p w:rsidR="0054620B" w:rsidRDefault="0054620B" w:rsidP="0054620B">
      <w:pPr>
        <w:ind w:firstLineChars="200" w:firstLine="480"/>
        <w:rPr>
          <w:lang w:eastAsia="zh-CN"/>
        </w:rPr>
      </w:pPr>
      <w:r>
        <w:rPr>
          <w:rFonts w:cs="SimSun" w:hint="eastAsia"/>
          <w:lang w:eastAsia="zh-CN"/>
        </w:rPr>
        <w:t>应予以考虑的项目包括，但不限于</w:t>
      </w:r>
      <w:r w:rsidRPr="00D772E2">
        <w:rPr>
          <w:rFonts w:hAnsi="SimSun" w:cs="SimSun" w:hint="eastAsia"/>
          <w:lang w:eastAsia="zh-CN"/>
        </w:rPr>
        <w:t>：</w:t>
      </w:r>
    </w:p>
    <w:p w:rsidR="0054620B" w:rsidRDefault="0054620B" w:rsidP="00146AAA">
      <w:pPr>
        <w:pStyle w:val="enumlev1"/>
        <w:rPr>
          <w:lang w:val="en-US" w:eastAsia="zh-CN"/>
        </w:rPr>
      </w:pPr>
      <w:r>
        <w:rPr>
          <w:lang w:eastAsia="zh-CN"/>
        </w:rPr>
        <w:t>–</w:t>
      </w:r>
      <w:r>
        <w:rPr>
          <w:rFonts w:hint="eastAsia"/>
          <w:lang w:eastAsia="zh-CN"/>
        </w:rPr>
        <w:tab/>
      </w:r>
      <w:r w:rsidRPr="00D772E2">
        <w:rPr>
          <w:rFonts w:hint="eastAsia"/>
          <w:lang w:eastAsia="zh-CN"/>
        </w:rPr>
        <w:t>为对复用、交换和插入等电视分配系统的输出频道上的不同压缩节目比特流和</w:t>
      </w:r>
      <w:r w:rsidRPr="00D772E2">
        <w:rPr>
          <w:lang w:eastAsia="zh-CN"/>
        </w:rPr>
        <w:t>/</w:t>
      </w:r>
      <w:r w:rsidRPr="00D772E2">
        <w:rPr>
          <w:rFonts w:hint="eastAsia"/>
          <w:lang w:eastAsia="zh-CN"/>
        </w:rPr>
        <w:t>或</w:t>
      </w:r>
      <w:r w:rsidRPr="00D772E2">
        <w:rPr>
          <w:lang w:eastAsia="zh-CN"/>
        </w:rPr>
        <w:t>TS</w:t>
      </w:r>
      <w:r w:rsidR="00146AAA">
        <w:rPr>
          <w:rFonts w:hint="eastAsia"/>
          <w:lang w:eastAsia="zh-CN"/>
        </w:rPr>
        <w:t>或</w:t>
      </w:r>
      <w:r w:rsidRPr="00D772E2">
        <w:rPr>
          <w:lang w:eastAsia="zh-CN"/>
        </w:rPr>
        <w:t>IP</w:t>
      </w:r>
      <w:r w:rsidR="00146AAA">
        <w:rPr>
          <w:rFonts w:hint="eastAsia"/>
          <w:lang w:eastAsia="zh-CN"/>
        </w:rPr>
        <w:t>等数据包</w:t>
      </w:r>
      <w:r w:rsidRPr="00D772E2">
        <w:rPr>
          <w:rFonts w:hint="eastAsia"/>
          <w:lang w:eastAsia="zh-CN"/>
        </w:rPr>
        <w:t>流进行传送控制，必须满足哪些不同应用的功能和运行要求？</w:t>
      </w:r>
    </w:p>
    <w:p w:rsidR="0054620B" w:rsidRDefault="0054620B" w:rsidP="00146AAA">
      <w:pPr>
        <w:pStyle w:val="enumlev1"/>
        <w:rPr>
          <w:lang w:eastAsia="zh-CN"/>
        </w:rPr>
      </w:pPr>
      <w:r>
        <w:rPr>
          <w:lang w:eastAsia="zh-CN"/>
        </w:rPr>
        <w:lastRenderedPageBreak/>
        <w:t>–</w:t>
      </w:r>
      <w:r>
        <w:rPr>
          <w:rFonts w:hint="eastAsia"/>
          <w:lang w:eastAsia="zh-CN"/>
        </w:rPr>
        <w:tab/>
      </w:r>
      <w:r w:rsidRPr="003E75BD">
        <w:rPr>
          <w:rFonts w:hint="eastAsia"/>
          <w:lang w:val="en-US" w:eastAsia="zh-CN"/>
        </w:rPr>
        <w:t>此外，</w:t>
      </w:r>
      <w:r>
        <w:rPr>
          <w:rFonts w:hint="eastAsia"/>
          <w:lang w:val="en-US" w:eastAsia="zh-CN"/>
        </w:rPr>
        <w:t>本课题</w:t>
      </w:r>
      <w:r w:rsidRPr="003E75BD">
        <w:rPr>
          <w:rFonts w:hint="eastAsia"/>
          <w:lang w:val="en-US" w:eastAsia="zh-CN"/>
        </w:rPr>
        <w:t>将研究</w:t>
      </w:r>
      <w:r>
        <w:rPr>
          <w:rFonts w:hint="eastAsia"/>
          <w:lang w:val="en-US" w:eastAsia="zh-CN"/>
        </w:rPr>
        <w:t>何种</w:t>
      </w:r>
      <w:r w:rsidRPr="003E75BD">
        <w:rPr>
          <w:rFonts w:hint="eastAsia"/>
          <w:lang w:val="en-US" w:eastAsia="zh-CN"/>
        </w:rPr>
        <w:t>技术解决方案</w:t>
      </w:r>
      <w:r>
        <w:rPr>
          <w:rFonts w:hint="eastAsia"/>
          <w:lang w:val="en-US" w:eastAsia="zh-CN"/>
        </w:rPr>
        <w:t>可以建议用来</w:t>
      </w:r>
      <w:r w:rsidRPr="00D772E2">
        <w:rPr>
          <w:rFonts w:hint="eastAsia"/>
          <w:lang w:eastAsia="zh-CN"/>
        </w:rPr>
        <w:t>对复用、交换和插入等电视分配系统的输出频道上的不同压缩节目比特流和</w:t>
      </w:r>
      <w:r w:rsidRPr="00D772E2">
        <w:rPr>
          <w:lang w:eastAsia="zh-CN"/>
        </w:rPr>
        <w:t>/</w:t>
      </w:r>
      <w:r w:rsidRPr="00D772E2">
        <w:rPr>
          <w:rFonts w:hint="eastAsia"/>
          <w:lang w:eastAsia="zh-CN"/>
        </w:rPr>
        <w:t>或</w:t>
      </w:r>
      <w:r w:rsidRPr="00D772E2">
        <w:rPr>
          <w:lang w:eastAsia="zh-CN"/>
        </w:rPr>
        <w:t>TS</w:t>
      </w:r>
      <w:r w:rsidR="00146AAA">
        <w:rPr>
          <w:rFonts w:hint="eastAsia"/>
          <w:lang w:eastAsia="zh-CN"/>
        </w:rPr>
        <w:t>或</w:t>
      </w:r>
      <w:r w:rsidRPr="00D772E2">
        <w:rPr>
          <w:lang w:eastAsia="zh-CN"/>
        </w:rPr>
        <w:t>IP</w:t>
      </w:r>
      <w:r w:rsidR="00146AAA">
        <w:rPr>
          <w:rFonts w:hint="eastAsia"/>
          <w:lang w:eastAsia="zh-CN"/>
        </w:rPr>
        <w:t>等数据包</w:t>
      </w:r>
      <w:r w:rsidRPr="00D772E2">
        <w:rPr>
          <w:rFonts w:hint="eastAsia"/>
          <w:lang w:eastAsia="zh-CN"/>
        </w:rPr>
        <w:t>流进行传送控制</w:t>
      </w:r>
      <w:r>
        <w:rPr>
          <w:rFonts w:hint="eastAsia"/>
          <w:lang w:eastAsia="zh-CN"/>
        </w:rPr>
        <w:t>。这些方案将满足以下要求：</w:t>
      </w:r>
    </w:p>
    <w:p w:rsidR="0054620B" w:rsidRDefault="0054620B" w:rsidP="0054620B">
      <w:pPr>
        <w:pStyle w:val="enumlev2"/>
        <w:rPr>
          <w:lang w:eastAsia="zh-CN"/>
        </w:rPr>
      </w:pPr>
      <w:r>
        <w:rPr>
          <w:lang w:eastAsia="zh-CN"/>
        </w:rPr>
        <w:t>•</w:t>
      </w:r>
      <w:r>
        <w:rPr>
          <w:rFonts w:hint="eastAsia"/>
          <w:lang w:eastAsia="zh-CN"/>
        </w:rPr>
        <w:tab/>
      </w:r>
      <w:r>
        <w:rPr>
          <w:rFonts w:hint="eastAsia"/>
          <w:lang w:eastAsia="zh-CN"/>
        </w:rPr>
        <w:t>将</w:t>
      </w:r>
      <w:r w:rsidRPr="00DC3435">
        <w:rPr>
          <w:rFonts w:hint="eastAsia"/>
          <w:lang w:eastAsia="zh-CN"/>
        </w:rPr>
        <w:t>不会</w:t>
      </w:r>
      <w:r>
        <w:rPr>
          <w:rFonts w:hint="eastAsia"/>
          <w:lang w:eastAsia="zh-CN"/>
        </w:rPr>
        <w:t>对</w:t>
      </w:r>
      <w:r w:rsidRPr="00DC3435">
        <w:rPr>
          <w:rFonts w:hint="eastAsia"/>
          <w:lang w:eastAsia="zh-CN"/>
        </w:rPr>
        <w:t>家庭解码器造成破坏性干扰</w:t>
      </w:r>
      <w:r>
        <w:rPr>
          <w:rFonts w:hint="eastAsia"/>
          <w:lang w:eastAsia="zh-CN"/>
        </w:rPr>
        <w:t>；</w:t>
      </w:r>
    </w:p>
    <w:p w:rsidR="0054620B" w:rsidRDefault="0054620B" w:rsidP="0054620B">
      <w:pPr>
        <w:pStyle w:val="enumlev2"/>
        <w:rPr>
          <w:lang w:eastAsia="zh-CN"/>
        </w:rPr>
      </w:pPr>
      <w:r>
        <w:rPr>
          <w:lang w:eastAsia="zh-CN"/>
        </w:rPr>
        <w:t>•</w:t>
      </w:r>
      <w:r>
        <w:rPr>
          <w:rFonts w:hint="eastAsia"/>
          <w:lang w:eastAsia="zh-CN"/>
        </w:rPr>
        <w:tab/>
      </w:r>
      <w:r w:rsidRPr="00DC3435">
        <w:rPr>
          <w:rFonts w:cs="SimSun" w:hint="eastAsia"/>
          <w:lang w:eastAsia="zh-CN"/>
        </w:rPr>
        <w:t>将不会招致</w:t>
      </w:r>
      <w:r>
        <w:rPr>
          <w:rFonts w:cs="SimSun" w:hint="eastAsia"/>
          <w:lang w:eastAsia="zh-CN"/>
        </w:rPr>
        <w:t>反复压缩编码和解码程序附带的节目质量损失，而同时又满足特</w:t>
      </w:r>
      <w:r w:rsidRPr="00DC3435">
        <w:rPr>
          <w:rFonts w:cs="SimSun" w:hint="eastAsia"/>
          <w:lang w:eastAsia="zh-CN"/>
        </w:rPr>
        <w:t>定的操作要求，例如：</w:t>
      </w:r>
    </w:p>
    <w:p w:rsidR="0054620B" w:rsidRDefault="0054620B" w:rsidP="0054620B">
      <w:pPr>
        <w:pStyle w:val="enumlev3"/>
        <w:rPr>
          <w:lang w:eastAsia="zh-CN"/>
        </w:rPr>
      </w:pPr>
      <w:r>
        <w:rPr>
          <w:lang w:eastAsia="zh-CN"/>
        </w:rPr>
        <w:t>•</w:t>
      </w:r>
      <w:r>
        <w:rPr>
          <w:rFonts w:hint="eastAsia"/>
          <w:lang w:eastAsia="zh-CN"/>
        </w:rPr>
        <w:tab/>
      </w:r>
      <w:r w:rsidRPr="00D772E2">
        <w:rPr>
          <w:rFonts w:hint="eastAsia"/>
          <w:lang w:eastAsia="zh-CN"/>
        </w:rPr>
        <w:t>在交换的节目之间实现简单的视频过渡</w:t>
      </w:r>
      <w:r>
        <w:rPr>
          <w:rFonts w:hint="eastAsia"/>
          <w:lang w:eastAsia="zh-CN"/>
        </w:rPr>
        <w:t>；</w:t>
      </w:r>
    </w:p>
    <w:p w:rsidR="0054620B" w:rsidRDefault="0054620B" w:rsidP="0054620B">
      <w:pPr>
        <w:pStyle w:val="enumlev3"/>
        <w:rPr>
          <w:rFonts w:hAnsi="SimSun" w:cs="SimSun"/>
          <w:lang w:eastAsia="zh-CN"/>
        </w:rPr>
      </w:pPr>
      <w:r>
        <w:rPr>
          <w:lang w:eastAsia="zh-CN"/>
        </w:rPr>
        <w:t>•</w:t>
      </w:r>
      <w:r>
        <w:rPr>
          <w:rFonts w:hint="eastAsia"/>
          <w:lang w:eastAsia="zh-CN"/>
        </w:rPr>
        <w:tab/>
      </w:r>
      <w:r w:rsidRPr="00D772E2">
        <w:rPr>
          <w:rFonts w:hAnsi="SimSun" w:cs="SimSun" w:hint="eastAsia"/>
          <w:lang w:eastAsia="zh-CN"/>
        </w:rPr>
        <w:t>对存在于</w:t>
      </w:r>
      <w:r>
        <w:rPr>
          <w:rFonts w:hAnsi="SimSun" w:cs="SimSun" w:hint="eastAsia"/>
          <w:lang w:eastAsia="zh-CN"/>
        </w:rPr>
        <w:t>压缩</w:t>
      </w:r>
      <w:r w:rsidRPr="00D772E2">
        <w:rPr>
          <w:rFonts w:hAnsi="SimSun" w:cs="SimSun" w:hint="eastAsia"/>
          <w:lang w:eastAsia="zh-CN"/>
        </w:rPr>
        <w:t>比特流</w:t>
      </w:r>
      <w:r>
        <w:rPr>
          <w:rFonts w:hAnsi="SimSun" w:cs="SimSun" w:hint="eastAsia"/>
          <w:lang w:eastAsia="zh-CN"/>
        </w:rPr>
        <w:t>中的</w:t>
      </w:r>
      <w:r w:rsidRPr="00D772E2">
        <w:rPr>
          <w:rFonts w:hAnsi="SimSun" w:cs="SimSun" w:hint="eastAsia"/>
          <w:lang w:eastAsia="zh-CN"/>
        </w:rPr>
        <w:t>视频、音频和数据进行独立交换</w:t>
      </w:r>
      <w:r>
        <w:rPr>
          <w:rFonts w:hAnsi="SimSun" w:cs="SimSun" w:hint="eastAsia"/>
          <w:lang w:eastAsia="zh-CN"/>
        </w:rPr>
        <w:t>；</w:t>
      </w:r>
    </w:p>
    <w:p w:rsidR="0054620B" w:rsidRDefault="0054620B" w:rsidP="0054620B">
      <w:pPr>
        <w:pStyle w:val="enumlev3"/>
        <w:rPr>
          <w:lang w:eastAsia="zh-CN"/>
        </w:rPr>
      </w:pPr>
      <w:r w:rsidRPr="008C1331">
        <w:rPr>
          <w:rFonts w:hAnsi="SimSun" w:cs="SimSun"/>
          <w:lang w:eastAsia="zh-CN"/>
        </w:rPr>
        <w:t>•</w:t>
      </w:r>
      <w:r>
        <w:rPr>
          <w:rFonts w:hAnsi="SimSun" w:cs="SimSun" w:hint="eastAsia"/>
          <w:lang w:eastAsia="zh-CN"/>
        </w:rPr>
        <w:tab/>
      </w:r>
      <w:r w:rsidRPr="00D772E2">
        <w:rPr>
          <w:rFonts w:hAnsi="SimSun" w:cs="SimSun" w:hint="eastAsia"/>
          <w:lang w:eastAsia="zh-CN"/>
        </w:rPr>
        <w:t>利用每个节目的统计特性，对比特流域和</w:t>
      </w:r>
      <w:r>
        <w:rPr>
          <w:rFonts w:hAnsi="SimSun" w:cs="SimSun" w:hint="eastAsia"/>
          <w:lang w:eastAsia="zh-CN"/>
        </w:rPr>
        <w:t>封装在分组包</w:t>
      </w:r>
      <w:r w:rsidRPr="00D772E2">
        <w:rPr>
          <w:rFonts w:hAnsi="SimSun" w:cs="SimSun" w:hint="eastAsia"/>
          <w:lang w:eastAsia="zh-CN"/>
        </w:rPr>
        <w:t>域中的多个节目进行捆绑，</w:t>
      </w:r>
    </w:p>
    <w:p w:rsidR="0054620B" w:rsidRDefault="0054620B" w:rsidP="0054620B">
      <w:pPr>
        <w:ind w:firstLineChars="200" w:firstLine="480"/>
        <w:rPr>
          <w:lang w:eastAsia="zh-CN"/>
        </w:rPr>
      </w:pPr>
      <w:r w:rsidRPr="008C1331">
        <w:rPr>
          <w:rFonts w:hint="eastAsia"/>
          <w:lang w:eastAsia="zh-CN"/>
        </w:rPr>
        <w:t>此外，甚至当各种比特流：</w:t>
      </w:r>
    </w:p>
    <w:p w:rsidR="0054620B" w:rsidRDefault="0054620B" w:rsidP="0054620B">
      <w:pPr>
        <w:pStyle w:val="enumlev3"/>
        <w:rPr>
          <w:lang w:eastAsia="zh-CN"/>
        </w:rPr>
      </w:pPr>
      <w:r>
        <w:rPr>
          <w:lang w:eastAsia="zh-CN"/>
        </w:rPr>
        <w:t>•</w:t>
      </w:r>
      <w:r>
        <w:rPr>
          <w:rFonts w:hint="eastAsia"/>
          <w:lang w:eastAsia="zh-CN"/>
        </w:rPr>
        <w:tab/>
      </w:r>
      <w:r w:rsidRPr="009408ED">
        <w:rPr>
          <w:rFonts w:hint="eastAsia"/>
          <w:lang w:eastAsia="zh-CN"/>
        </w:rPr>
        <w:t>未达到相互同步</w:t>
      </w:r>
      <w:r>
        <w:rPr>
          <w:rFonts w:hint="eastAsia"/>
          <w:lang w:eastAsia="zh-CN"/>
        </w:rPr>
        <w:t>；</w:t>
      </w:r>
    </w:p>
    <w:p w:rsidR="0054620B" w:rsidRDefault="0054620B" w:rsidP="0054620B">
      <w:pPr>
        <w:pStyle w:val="enumlev3"/>
        <w:rPr>
          <w:rFonts w:hAnsi="SimSun" w:cs="SimSun"/>
          <w:lang w:eastAsia="zh-CN"/>
        </w:rPr>
      </w:pPr>
      <w:r>
        <w:rPr>
          <w:lang w:eastAsia="zh-CN"/>
        </w:rPr>
        <w:t>•</w:t>
      </w:r>
      <w:r>
        <w:rPr>
          <w:rFonts w:hint="eastAsia"/>
          <w:lang w:eastAsia="zh-CN"/>
        </w:rPr>
        <w:tab/>
      </w:r>
      <w:r w:rsidRPr="009408ED">
        <w:rPr>
          <w:rFonts w:hAnsi="SimSun" w:cs="SimSun" w:hint="eastAsia"/>
          <w:lang w:eastAsia="zh-CN"/>
        </w:rPr>
        <w:t>使用不同的比特流和解析度</w:t>
      </w:r>
      <w:r>
        <w:rPr>
          <w:rFonts w:hAnsi="SimSun" w:cs="SimSun" w:hint="eastAsia"/>
          <w:lang w:eastAsia="zh-CN"/>
        </w:rPr>
        <w:t>；</w:t>
      </w:r>
    </w:p>
    <w:p w:rsidR="0054620B" w:rsidRDefault="0054620B" w:rsidP="0054620B">
      <w:pPr>
        <w:pStyle w:val="enumlev3"/>
        <w:rPr>
          <w:rFonts w:hAnsi="SimSun" w:cs="SimSun"/>
          <w:lang w:eastAsia="zh-CN"/>
        </w:rPr>
      </w:pPr>
      <w:r w:rsidRPr="008C1331">
        <w:rPr>
          <w:rFonts w:hAnsi="SimSun" w:cs="SimSun"/>
          <w:lang w:eastAsia="zh-CN"/>
        </w:rPr>
        <w:t>•</w:t>
      </w:r>
      <w:r>
        <w:rPr>
          <w:rFonts w:hAnsi="SimSun" w:cs="SimSun" w:hint="eastAsia"/>
          <w:lang w:eastAsia="zh-CN"/>
        </w:rPr>
        <w:tab/>
      </w:r>
      <w:r w:rsidRPr="009408ED">
        <w:rPr>
          <w:rFonts w:hAnsi="SimSun" w:cs="SimSun" w:hint="eastAsia"/>
          <w:lang w:eastAsia="zh-CN"/>
        </w:rPr>
        <w:t>符合不同的图像格式和规范</w:t>
      </w:r>
      <w:r>
        <w:rPr>
          <w:rFonts w:hAnsi="SimSun" w:cs="SimSun" w:hint="eastAsia"/>
          <w:lang w:eastAsia="zh-CN"/>
        </w:rPr>
        <w:t>；</w:t>
      </w:r>
    </w:p>
    <w:p w:rsidR="0054620B" w:rsidRDefault="0054620B" w:rsidP="0054620B">
      <w:pPr>
        <w:pStyle w:val="enumlev3"/>
        <w:rPr>
          <w:rFonts w:cs="SimSun"/>
          <w:lang w:eastAsia="zh-CN"/>
        </w:rPr>
      </w:pPr>
      <w:r w:rsidRPr="008C1331">
        <w:rPr>
          <w:rFonts w:hAnsi="SimSun" w:cs="SimSun"/>
          <w:lang w:eastAsia="zh-CN"/>
        </w:rPr>
        <w:t>•</w:t>
      </w:r>
      <w:r>
        <w:rPr>
          <w:rFonts w:hAnsi="SimSun" w:cs="SimSun" w:hint="eastAsia"/>
          <w:lang w:eastAsia="zh-CN"/>
        </w:rPr>
        <w:tab/>
      </w:r>
      <w:r>
        <w:rPr>
          <w:rFonts w:cs="SimSun" w:hint="eastAsia"/>
          <w:lang w:eastAsia="zh-CN"/>
        </w:rPr>
        <w:t>符合不同的压缩标准；，</w:t>
      </w:r>
    </w:p>
    <w:p w:rsidR="0054620B" w:rsidRDefault="0054620B" w:rsidP="00146AAA">
      <w:pPr>
        <w:pStyle w:val="enumlev3"/>
        <w:rPr>
          <w:rFonts w:cs="SimSun"/>
          <w:lang w:eastAsia="zh-CN"/>
        </w:rPr>
      </w:pPr>
      <w:r w:rsidRPr="008C1331">
        <w:rPr>
          <w:rFonts w:cs="SimSun"/>
          <w:lang w:eastAsia="zh-CN"/>
        </w:rPr>
        <w:t>•</w:t>
      </w:r>
      <w:r>
        <w:rPr>
          <w:rFonts w:cs="SimSun" w:hint="eastAsia"/>
          <w:lang w:eastAsia="zh-CN"/>
        </w:rPr>
        <w:tab/>
      </w:r>
      <w:r w:rsidRPr="009408ED">
        <w:rPr>
          <w:rFonts w:hAnsi="SimSun" w:cs="SimSun" w:hint="eastAsia"/>
          <w:lang w:eastAsia="zh-CN"/>
        </w:rPr>
        <w:t>封装在</w:t>
      </w:r>
      <w:r>
        <w:rPr>
          <w:lang w:eastAsia="zh-CN"/>
        </w:rPr>
        <w:t>TS</w:t>
      </w:r>
      <w:r w:rsidR="00146AAA">
        <w:rPr>
          <w:rFonts w:cs="SimSun" w:hint="eastAsia"/>
          <w:lang w:eastAsia="zh-CN"/>
        </w:rPr>
        <w:t>、</w:t>
      </w:r>
      <w:r w:rsidR="00146AAA">
        <w:rPr>
          <w:rFonts w:eastAsia="MS Mincho" w:hint="eastAsia"/>
          <w:lang w:eastAsia="zh-CN"/>
        </w:rPr>
        <w:t>MMT</w:t>
      </w:r>
      <w:r>
        <w:rPr>
          <w:rFonts w:cs="SimSun" w:hint="eastAsia"/>
          <w:lang w:eastAsia="zh-CN"/>
        </w:rPr>
        <w:t>或其它流格式</w:t>
      </w:r>
      <w:r w:rsidRPr="009408ED">
        <w:rPr>
          <w:rFonts w:hAnsi="SimSun" w:cs="SimSun" w:hint="eastAsia"/>
          <w:lang w:eastAsia="zh-CN"/>
        </w:rPr>
        <w:t>中</w:t>
      </w:r>
      <w:r>
        <w:rPr>
          <w:rFonts w:cs="SimSun" w:hint="eastAsia"/>
          <w:lang w:eastAsia="zh-CN"/>
        </w:rPr>
        <w:t>时，</w:t>
      </w:r>
    </w:p>
    <w:p w:rsidR="00C8068F" w:rsidRPr="00801EE2" w:rsidRDefault="00C8068F" w:rsidP="00146AAA">
      <w:pPr>
        <w:pStyle w:val="enumlev3"/>
        <w:rPr>
          <w:lang w:eastAsia="zh-CN"/>
        </w:rPr>
      </w:pPr>
      <w:r w:rsidRPr="00905093">
        <w:rPr>
          <w:rFonts w:eastAsia="Times New Roman"/>
          <w:lang w:eastAsia="zh-CN"/>
        </w:rPr>
        <w:t>•</w:t>
      </w:r>
      <w:r w:rsidRPr="00905093">
        <w:rPr>
          <w:rFonts w:eastAsia="Times New Roman"/>
          <w:lang w:eastAsia="zh-CN"/>
        </w:rPr>
        <w:tab/>
      </w:r>
      <w:r w:rsidR="00801EE2" w:rsidRPr="00801EE2">
        <w:rPr>
          <w:lang w:eastAsia="zh-CN"/>
        </w:rPr>
        <w:t>复用</w:t>
      </w:r>
      <w:r w:rsidR="00146AAA">
        <w:rPr>
          <w:rFonts w:hint="eastAsia"/>
          <w:lang w:eastAsia="zh-CN"/>
        </w:rPr>
        <w:t>（</w:t>
      </w:r>
      <w:r w:rsidR="00146AAA" w:rsidRPr="00801EE2">
        <w:rPr>
          <w:lang w:eastAsia="zh-CN"/>
        </w:rPr>
        <w:t>仅适用于</w:t>
      </w:r>
      <w:r w:rsidR="00146AAA" w:rsidRPr="00905093">
        <w:rPr>
          <w:rFonts w:eastAsia="MS Mincho" w:hint="eastAsia"/>
          <w:lang w:eastAsia="zh-CN"/>
        </w:rPr>
        <w:t>MMT</w:t>
      </w:r>
      <w:r w:rsidR="00146AAA">
        <w:rPr>
          <w:rFonts w:hint="eastAsia"/>
          <w:lang w:eastAsia="zh-CN"/>
        </w:rPr>
        <w:t>）</w:t>
      </w:r>
      <w:r w:rsidR="00801EE2" w:rsidRPr="00801EE2">
        <w:rPr>
          <w:lang w:eastAsia="zh-CN"/>
        </w:rPr>
        <w:t>后通过不同类型的网络</w:t>
      </w:r>
      <w:r w:rsidR="00801EE2">
        <w:rPr>
          <w:rFonts w:hint="eastAsia"/>
          <w:lang w:eastAsia="zh-CN"/>
        </w:rPr>
        <w:t>传送</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这些解决方案还将满足上述要求。</w:t>
      </w:r>
      <w:r w:rsidRPr="00DF779C">
        <w:rPr>
          <w:rFonts w:hint="eastAsia"/>
          <w:lang w:eastAsia="zh-CN"/>
        </w:rPr>
        <w:t>为在信息通信技术（</w:t>
      </w:r>
      <w:r w:rsidRPr="00DF779C">
        <w:rPr>
          <w:lang w:eastAsia="zh-CN"/>
        </w:rPr>
        <w:t>ICT</w:t>
      </w:r>
      <w:r w:rsidRPr="00DF779C">
        <w:rPr>
          <w:rFonts w:hint="eastAsia"/>
          <w:lang w:eastAsia="zh-CN"/>
        </w:rPr>
        <w:t>）或其它行业实现直接或间接节能，需要对现有建议书进行哪些强化？为达到上述节能效果，需要对制订中或新的建议书作出哪些改进？</w:t>
      </w:r>
    </w:p>
    <w:p w:rsidR="0054620B" w:rsidRDefault="0054620B" w:rsidP="0054620B">
      <w:pPr>
        <w:pStyle w:val="Heading3"/>
        <w:rPr>
          <w:lang w:eastAsia="zh-CN"/>
        </w:rPr>
      </w:pPr>
      <w:r>
        <w:rPr>
          <w:lang w:eastAsia="zh-CN"/>
        </w:rPr>
        <w:t>3</w:t>
      </w:r>
      <w:r>
        <w:rPr>
          <w:lang w:eastAsia="zh-CN"/>
        </w:rPr>
        <w:tab/>
      </w:r>
      <w:r>
        <w:rPr>
          <w:rFonts w:cs="SimSun" w:hint="eastAsia"/>
          <w:lang w:eastAsia="zh-CN"/>
        </w:rPr>
        <w:t>任务</w:t>
      </w:r>
    </w:p>
    <w:p w:rsidR="0054620B" w:rsidRDefault="0054620B" w:rsidP="0054620B">
      <w:pPr>
        <w:ind w:firstLineChars="200" w:firstLine="480"/>
        <w:rPr>
          <w:lang w:eastAsia="zh-CN"/>
        </w:rPr>
      </w:pPr>
      <w:r w:rsidRPr="009408ED">
        <w:rPr>
          <w:rFonts w:hAnsi="SimSun" w:cs="SimSun" w:hint="eastAsia"/>
          <w:lang w:eastAsia="zh-CN"/>
        </w:rPr>
        <w:t>任务包括但不仅限于</w:t>
      </w:r>
    </w:p>
    <w:p w:rsidR="0054620B" w:rsidRDefault="0054620B" w:rsidP="0054620B">
      <w:pPr>
        <w:pStyle w:val="enumlev1"/>
        <w:rPr>
          <w:lang w:eastAsia="zh-CN"/>
        </w:rPr>
      </w:pPr>
      <w:r>
        <w:rPr>
          <w:lang w:eastAsia="zh-CN"/>
        </w:rPr>
        <w:t>–</w:t>
      </w:r>
      <w:r>
        <w:rPr>
          <w:rFonts w:hint="eastAsia"/>
          <w:lang w:eastAsia="zh-CN"/>
        </w:rPr>
        <w:tab/>
      </w:r>
      <w:r w:rsidRPr="009408ED">
        <w:rPr>
          <w:rFonts w:hint="eastAsia"/>
          <w:lang w:eastAsia="zh-CN"/>
        </w:rPr>
        <w:t>在本研究期结束前起草一系列新建议书草案</w:t>
      </w:r>
    </w:p>
    <w:p w:rsidR="0054620B" w:rsidRDefault="00146AAA" w:rsidP="00146AAA">
      <w:pPr>
        <w:ind w:firstLineChars="200" w:firstLine="480"/>
        <w:rPr>
          <w:lang w:eastAsia="zh-CN"/>
        </w:rPr>
      </w:pPr>
      <w:r>
        <w:rPr>
          <w:rFonts w:hAnsi="SimSun" w:cs="SimSun" w:hint="eastAsia"/>
          <w:lang w:eastAsia="zh-CN"/>
        </w:rPr>
        <w:t>有关</w:t>
      </w:r>
      <w:r w:rsidRPr="009408ED">
        <w:rPr>
          <w:rFonts w:hAnsi="SimSun" w:cs="SimSun" w:hint="eastAsia"/>
          <w:lang w:eastAsia="zh-CN"/>
        </w:rPr>
        <w:t>此课题工作取得的最新进展</w:t>
      </w:r>
      <w:r>
        <w:rPr>
          <w:rFonts w:hAnsi="SimSun" w:cs="SimSun" w:hint="eastAsia"/>
          <w:lang w:eastAsia="zh-CN"/>
        </w:rPr>
        <w:t>，</w:t>
      </w:r>
      <w:r>
        <w:rPr>
          <w:rFonts w:hAnsi="SimSun" w:cs="SimSun"/>
          <w:lang w:eastAsia="zh-CN"/>
        </w:rPr>
        <w:t>见</w:t>
      </w:r>
      <w:hyperlink r:id="rId23" w:history="1">
        <w:r w:rsidR="0054620B" w:rsidRPr="008C1331">
          <w:rPr>
            <w:rFonts w:hint="eastAsia"/>
            <w:lang w:eastAsia="zh-CN"/>
          </w:rPr>
          <w:t>第</w:t>
        </w:r>
        <w:r w:rsidR="0054620B" w:rsidRPr="008C1331">
          <w:rPr>
            <w:rFonts w:hAnsi="SimSun" w:cs="SimSun"/>
            <w:lang w:eastAsia="zh-CN"/>
          </w:rPr>
          <w:t>9</w:t>
        </w:r>
        <w:r w:rsidR="0054620B" w:rsidRPr="008C1331">
          <w:rPr>
            <w:rFonts w:hint="eastAsia"/>
            <w:lang w:eastAsia="zh-CN"/>
          </w:rPr>
          <w:t>研究组工作计划</w:t>
        </w:r>
      </w:hyperlink>
      <w:r>
        <w:rPr>
          <w:rFonts w:hint="eastAsia"/>
          <w:lang w:eastAsia="zh-CN"/>
        </w:rPr>
        <w:t>（</w:t>
      </w:r>
      <w:hyperlink r:id="rId24" w:history="1">
        <w:r w:rsidRPr="002031D3">
          <w:rPr>
            <w:rStyle w:val="Hyperlink"/>
          </w:rPr>
          <w:t>http://itu.int/ITU-T/workprog/wp_search.aspx?sp=15&amp;q=6/9</w:t>
        </w:r>
      </w:hyperlink>
      <w:r>
        <w:rPr>
          <w:rFonts w:hint="eastAsia"/>
          <w:lang w:eastAsia="zh-CN"/>
        </w:rPr>
        <w:t>）。</w:t>
      </w:r>
    </w:p>
    <w:p w:rsidR="0054620B" w:rsidRDefault="0054620B" w:rsidP="0054620B">
      <w:pPr>
        <w:pStyle w:val="Heading3"/>
      </w:pPr>
      <w:r>
        <w:t>4</w:t>
      </w:r>
      <w:r>
        <w:tab/>
      </w:r>
      <w:r>
        <w:rPr>
          <w:rFonts w:cs="SimSun" w:hint="eastAsia"/>
          <w:lang w:eastAsia="zh-CN"/>
        </w:rPr>
        <w:t>关系</w:t>
      </w:r>
    </w:p>
    <w:p w:rsidR="0054620B" w:rsidRDefault="0054620B" w:rsidP="0054620B">
      <w:pPr>
        <w:pStyle w:val="Headingb"/>
        <w:rPr>
          <w:lang w:val="en-US" w:eastAsia="zh-CN"/>
        </w:rPr>
      </w:pPr>
      <w:r>
        <w:rPr>
          <w:rFonts w:cs="SimSun" w:hint="eastAsia"/>
          <w:lang w:val="en-US" w:eastAsia="zh-CN"/>
        </w:rPr>
        <w:t>建议书：</w:t>
      </w:r>
    </w:p>
    <w:p w:rsidR="0054620B" w:rsidRPr="00146AAA" w:rsidRDefault="00146AAA" w:rsidP="00146AAA">
      <w:pPr>
        <w:numPr>
          <w:ilvl w:val="0"/>
          <w:numId w:val="15"/>
        </w:numPr>
        <w:tabs>
          <w:tab w:val="left" w:pos="720"/>
        </w:tabs>
        <w:ind w:left="567" w:hanging="567"/>
        <w:textAlignment w:val="auto"/>
        <w:rPr>
          <w:lang w:val="fr-CH"/>
        </w:rPr>
      </w:pPr>
      <w:r w:rsidRPr="00146AAA">
        <w:rPr>
          <w:lang w:val="fr-CH"/>
        </w:rPr>
        <w:t xml:space="preserve">ITU-T </w:t>
      </w:r>
      <w:r w:rsidR="0054620B" w:rsidRPr="00146AAA">
        <w:rPr>
          <w:lang w:val="fr-CH"/>
        </w:rPr>
        <w:t>H.222.0</w:t>
      </w:r>
      <w:r w:rsidR="0054620B">
        <w:rPr>
          <w:rFonts w:hint="eastAsia"/>
          <w:lang w:eastAsia="zh-CN"/>
        </w:rPr>
        <w:t>、</w:t>
      </w:r>
      <w:r w:rsidR="0054620B" w:rsidRPr="00146AAA">
        <w:rPr>
          <w:lang w:val="fr-CH"/>
        </w:rPr>
        <w:t>H.262</w:t>
      </w:r>
      <w:r w:rsidR="0054620B">
        <w:rPr>
          <w:rFonts w:hint="eastAsia"/>
          <w:lang w:eastAsia="zh-CN"/>
        </w:rPr>
        <w:t>、</w:t>
      </w:r>
      <w:r w:rsidR="0054620B" w:rsidRPr="00146AAA">
        <w:rPr>
          <w:lang w:val="fr-CH"/>
        </w:rPr>
        <w:t>H.264</w:t>
      </w:r>
      <w:r w:rsidR="0054620B">
        <w:rPr>
          <w:rFonts w:hint="eastAsia"/>
          <w:lang w:eastAsia="zh-CN"/>
        </w:rPr>
        <w:t>、</w:t>
      </w:r>
      <w:r w:rsidR="00C8068F" w:rsidRPr="00146AAA">
        <w:rPr>
          <w:rFonts w:eastAsia="MS Mincho" w:hint="eastAsia"/>
          <w:lang w:val="fr-CH"/>
        </w:rPr>
        <w:t>H.265</w:t>
      </w:r>
      <w:r w:rsidR="00C8068F">
        <w:rPr>
          <w:rFonts w:eastAsiaTheme="minorEastAsia" w:hint="eastAsia"/>
          <w:lang w:eastAsia="zh-CN"/>
        </w:rPr>
        <w:t>、</w:t>
      </w:r>
      <w:r w:rsidR="0054620B" w:rsidRPr="00146AAA">
        <w:rPr>
          <w:lang w:val="fr-CH"/>
        </w:rPr>
        <w:t>J</w:t>
      </w:r>
      <w:r w:rsidR="0054620B">
        <w:rPr>
          <w:rFonts w:cs="SimSun" w:hint="eastAsia"/>
          <w:lang w:eastAsia="zh-CN"/>
        </w:rPr>
        <w:t>系列</w:t>
      </w:r>
    </w:p>
    <w:p w:rsidR="0054620B" w:rsidRDefault="0054620B" w:rsidP="0054620B">
      <w:pPr>
        <w:pStyle w:val="Headingb"/>
        <w:rPr>
          <w:lang w:eastAsia="zh-CN"/>
        </w:rPr>
      </w:pPr>
      <w:r>
        <w:rPr>
          <w:rFonts w:cs="SimSun" w:hint="eastAsia"/>
          <w:lang w:eastAsia="zh-CN"/>
        </w:rPr>
        <w:t>课题：</w:t>
      </w:r>
    </w:p>
    <w:p w:rsidR="0054620B" w:rsidRDefault="00C8068F" w:rsidP="00146AAA">
      <w:pPr>
        <w:numPr>
          <w:ilvl w:val="0"/>
          <w:numId w:val="15"/>
        </w:numPr>
        <w:tabs>
          <w:tab w:val="left" w:pos="720"/>
        </w:tabs>
        <w:ind w:left="567" w:hanging="567"/>
        <w:textAlignment w:val="auto"/>
      </w:pPr>
      <w:r w:rsidRPr="00905093">
        <w:rPr>
          <w:rFonts w:eastAsia="Times New Roman"/>
        </w:rPr>
        <w:t>A/9</w:t>
      </w:r>
      <w:r w:rsidR="00146AAA">
        <w:rPr>
          <w:rFonts w:eastAsiaTheme="minorEastAsia" w:hint="eastAsia"/>
          <w:lang w:eastAsia="zh-CN"/>
        </w:rPr>
        <w:t>、</w:t>
      </w:r>
      <w:r w:rsidRPr="00905093">
        <w:rPr>
          <w:rFonts w:eastAsia="MS Mincho"/>
        </w:rPr>
        <w:t>G</w:t>
      </w:r>
      <w:r w:rsidRPr="00905093">
        <w:rPr>
          <w:rFonts w:eastAsia="MS Mincho" w:hint="eastAsia"/>
        </w:rPr>
        <w:t>/9</w:t>
      </w:r>
      <w:r>
        <w:rPr>
          <w:rFonts w:eastAsiaTheme="minorEastAsia" w:hint="eastAsia"/>
          <w:lang w:eastAsia="zh-CN"/>
        </w:rPr>
        <w:t>和</w:t>
      </w:r>
      <w:r w:rsidRPr="00905093">
        <w:rPr>
          <w:rFonts w:eastAsia="Times New Roman"/>
        </w:rPr>
        <w:t>J/</w:t>
      </w:r>
      <w:r w:rsidR="00146AAA" w:rsidRPr="00905093">
        <w:rPr>
          <w:rFonts w:eastAsia="MS Mincho" w:hint="eastAsia"/>
        </w:rPr>
        <w:t>9</w:t>
      </w:r>
    </w:p>
    <w:p w:rsidR="0054620B" w:rsidRDefault="0054620B" w:rsidP="0054620B">
      <w:pPr>
        <w:pStyle w:val="Headingb"/>
        <w:rPr>
          <w:lang w:eastAsia="zh-CN"/>
        </w:rPr>
      </w:pPr>
      <w:r>
        <w:rPr>
          <w:rFonts w:cs="SimSun" w:hint="eastAsia"/>
          <w:lang w:eastAsia="zh-CN"/>
        </w:rPr>
        <w:t>研究组：</w:t>
      </w:r>
    </w:p>
    <w:p w:rsidR="0054620B" w:rsidRDefault="0054620B" w:rsidP="0020695C">
      <w:pPr>
        <w:numPr>
          <w:ilvl w:val="0"/>
          <w:numId w:val="15"/>
        </w:numPr>
        <w:tabs>
          <w:tab w:val="left" w:pos="720"/>
        </w:tabs>
        <w:ind w:left="567" w:hanging="567"/>
        <w:textAlignment w:val="auto"/>
        <w:rPr>
          <w:lang w:val="fr-FR"/>
        </w:rPr>
      </w:pPr>
      <w:r>
        <w:rPr>
          <w:lang w:val="fr-FR"/>
        </w:rPr>
        <w:t>ITU-T</w:t>
      </w:r>
      <w:r>
        <w:rPr>
          <w:rFonts w:cs="SimSun" w:hint="eastAsia"/>
          <w:lang w:val="fr-FR" w:eastAsia="zh-CN"/>
        </w:rPr>
        <w:t>第</w:t>
      </w:r>
      <w:r>
        <w:rPr>
          <w:lang w:val="fr-FR"/>
        </w:rPr>
        <w:t>16</w:t>
      </w:r>
      <w:r>
        <w:rPr>
          <w:rFonts w:cs="SimSun" w:hint="eastAsia"/>
          <w:lang w:val="fr-FR" w:eastAsia="zh-CN"/>
        </w:rPr>
        <w:t>研究组</w:t>
      </w:r>
    </w:p>
    <w:p w:rsidR="0054620B" w:rsidRDefault="0054620B" w:rsidP="0020695C">
      <w:pPr>
        <w:numPr>
          <w:ilvl w:val="0"/>
          <w:numId w:val="15"/>
        </w:numPr>
        <w:tabs>
          <w:tab w:val="left" w:pos="720"/>
        </w:tabs>
        <w:ind w:left="567" w:hanging="567"/>
        <w:textAlignment w:val="auto"/>
        <w:rPr>
          <w:lang w:val="fr-FR"/>
        </w:rPr>
      </w:pPr>
      <w:r>
        <w:rPr>
          <w:lang w:val="fr-FR"/>
        </w:rPr>
        <w:t>ITU-R</w:t>
      </w:r>
      <w:r>
        <w:rPr>
          <w:rFonts w:cs="SimSun" w:hint="eastAsia"/>
          <w:lang w:val="fr-FR" w:eastAsia="zh-CN"/>
        </w:rPr>
        <w:t>第</w:t>
      </w:r>
      <w:r>
        <w:rPr>
          <w:lang w:val="fr-FR"/>
        </w:rPr>
        <w:t>6</w:t>
      </w:r>
      <w:r>
        <w:rPr>
          <w:rFonts w:cs="SimSun" w:hint="eastAsia"/>
          <w:lang w:val="fr-FR" w:eastAsia="zh-CN"/>
        </w:rPr>
        <w:t>研究组</w:t>
      </w:r>
    </w:p>
    <w:p w:rsidR="00552DA6" w:rsidRDefault="00552DA6">
      <w:pPr>
        <w:tabs>
          <w:tab w:val="clear" w:pos="1134"/>
          <w:tab w:val="clear" w:pos="1871"/>
          <w:tab w:val="clear" w:pos="2268"/>
        </w:tabs>
        <w:overflowPunct/>
        <w:autoSpaceDE/>
        <w:autoSpaceDN/>
        <w:adjustRightInd/>
        <w:spacing w:before="0"/>
        <w:textAlignment w:val="auto"/>
        <w:rPr>
          <w:rFonts w:ascii="Times New Roman Bold" w:hAnsi="SimSun" w:cs="SimSun"/>
          <w:b/>
          <w:lang w:eastAsia="zh-CN"/>
        </w:rPr>
      </w:pPr>
      <w:r>
        <w:rPr>
          <w:rFonts w:hAnsi="SimSun" w:cs="SimSun"/>
          <w:lang w:eastAsia="zh-CN"/>
        </w:rPr>
        <w:br w:type="page"/>
      </w:r>
    </w:p>
    <w:p w:rsidR="0054620B" w:rsidRDefault="0054620B" w:rsidP="0054620B">
      <w:pPr>
        <w:pStyle w:val="Headingb"/>
      </w:pPr>
      <w:r w:rsidRPr="00E63D5E">
        <w:rPr>
          <w:rFonts w:hAnsi="SimSun" w:cs="SimSun" w:hint="eastAsia"/>
          <w:lang w:eastAsia="zh-CN"/>
        </w:rPr>
        <w:lastRenderedPageBreak/>
        <w:t>标准化机构：</w:t>
      </w:r>
    </w:p>
    <w:p w:rsidR="0054620B" w:rsidRDefault="0054620B" w:rsidP="0020695C">
      <w:pPr>
        <w:numPr>
          <w:ilvl w:val="0"/>
          <w:numId w:val="15"/>
        </w:numPr>
        <w:tabs>
          <w:tab w:val="left" w:pos="720"/>
        </w:tabs>
        <w:ind w:left="567" w:hanging="567"/>
        <w:textAlignment w:val="auto"/>
        <w:rPr>
          <w:lang w:val="en-US"/>
        </w:rPr>
      </w:pPr>
      <w:r>
        <w:rPr>
          <w:lang w:val="en-US"/>
        </w:rPr>
        <w:t>ISO/IEC JTC1/SC29/WG11</w:t>
      </w:r>
    </w:p>
    <w:p w:rsidR="0054620B" w:rsidRDefault="0054620B" w:rsidP="0020695C">
      <w:pPr>
        <w:numPr>
          <w:ilvl w:val="0"/>
          <w:numId w:val="15"/>
        </w:numPr>
        <w:tabs>
          <w:tab w:val="left" w:pos="720"/>
        </w:tabs>
        <w:ind w:left="567" w:hanging="567"/>
        <w:textAlignment w:val="auto"/>
      </w:pPr>
      <w:r>
        <w:t>SCTE</w:t>
      </w:r>
    </w:p>
    <w:p w:rsidR="005C4820" w:rsidRPr="00A7748C" w:rsidRDefault="0054620B" w:rsidP="00C8068F">
      <w:pPr>
        <w:pStyle w:val="QuestionNo"/>
        <w:jc w:val="center"/>
        <w:rPr>
          <w:rFonts w:ascii="Times New Roman" w:hAnsi="Times New Roman" w:cs="Times New Roman"/>
          <w:b w:val="0"/>
          <w:caps/>
          <w:lang w:eastAsia="zh-CN"/>
        </w:rPr>
      </w:pPr>
      <w:r>
        <w:rPr>
          <w:lang w:eastAsia="zh-CN"/>
        </w:rPr>
        <w:br w:type="page"/>
      </w:r>
      <w:bookmarkStart w:id="24" w:name="_Toc345577375"/>
      <w:r w:rsidRPr="00A7748C">
        <w:rPr>
          <w:rFonts w:ascii="Times New Roman" w:hAnsi="Times New Roman" w:cs="Times New Roman" w:hint="eastAsia"/>
          <w:b w:val="0"/>
          <w:caps/>
          <w:lang w:eastAsia="zh-CN"/>
        </w:rPr>
        <w:lastRenderedPageBreak/>
        <w:t>第</w:t>
      </w:r>
      <w:r w:rsidR="00C8068F">
        <w:rPr>
          <w:rFonts w:ascii="Times New Roman" w:hAnsi="Times New Roman" w:cs="Times New Roman"/>
          <w:b w:val="0"/>
          <w:caps/>
          <w:lang w:eastAsia="zh-CN"/>
        </w:rPr>
        <w:t>G</w:t>
      </w:r>
      <w:r w:rsidRPr="00A7748C">
        <w:rPr>
          <w:rFonts w:ascii="Times New Roman" w:hAnsi="Times New Roman" w:cs="Times New Roman"/>
          <w:b w:val="0"/>
          <w:caps/>
          <w:lang w:eastAsia="zh-CN"/>
        </w:rPr>
        <w:t>/9</w:t>
      </w:r>
      <w:r w:rsidRPr="00A7748C">
        <w:rPr>
          <w:rFonts w:ascii="Times New Roman" w:hAnsi="Times New Roman" w:cs="Times New Roman" w:hint="eastAsia"/>
          <w:b w:val="0"/>
          <w:caps/>
          <w:lang w:eastAsia="zh-CN"/>
        </w:rPr>
        <w:t>号</w:t>
      </w:r>
      <w:r w:rsidRPr="00A7748C">
        <w:rPr>
          <w:rFonts w:ascii="Times New Roman" w:hAnsi="Times New Roman" w:cs="Times New Roman"/>
          <w:b w:val="0"/>
          <w:caps/>
          <w:lang w:eastAsia="zh-CN"/>
        </w:rPr>
        <w:t>课题</w:t>
      </w:r>
      <w:r w:rsidR="005C4820" w:rsidRPr="00A7748C">
        <w:rPr>
          <w:rFonts w:ascii="Times New Roman" w:hAnsi="Times New Roman" w:cs="Times New Roman" w:hint="eastAsia"/>
          <w:b w:val="0"/>
          <w:caps/>
          <w:lang w:eastAsia="zh-CN"/>
        </w:rPr>
        <w:t>草案</w:t>
      </w:r>
    </w:p>
    <w:p w:rsidR="0054620B" w:rsidRPr="003F17AB" w:rsidRDefault="0054620B" w:rsidP="00146AAA">
      <w:pPr>
        <w:pStyle w:val="Questiontitle"/>
        <w:rPr>
          <w:lang w:eastAsia="zh-CN"/>
        </w:rPr>
      </w:pPr>
      <w:r w:rsidRPr="005C4820">
        <w:rPr>
          <w:rFonts w:hint="eastAsia"/>
          <w:lang w:eastAsia="zh-CN"/>
        </w:rPr>
        <w:t>使用互联网协议（</w:t>
      </w:r>
      <w:r w:rsidRPr="009408ED">
        <w:rPr>
          <w:lang w:eastAsia="zh-CN"/>
        </w:rPr>
        <w:t>IP</w:t>
      </w:r>
      <w:r w:rsidRPr="005C4820">
        <w:rPr>
          <w:rFonts w:hint="eastAsia"/>
          <w:lang w:eastAsia="zh-CN"/>
        </w:rPr>
        <w:t>）和</w:t>
      </w:r>
      <w:r w:rsidRPr="009408ED">
        <w:rPr>
          <w:lang w:eastAsia="zh-CN"/>
        </w:rPr>
        <w:t>/</w:t>
      </w:r>
      <w:r w:rsidRPr="005C4820">
        <w:rPr>
          <w:rFonts w:hint="eastAsia"/>
          <w:lang w:eastAsia="zh-CN"/>
        </w:rPr>
        <w:t>或</w:t>
      </w:r>
      <w:r w:rsidR="00146AAA">
        <w:rPr>
          <w:rFonts w:hint="eastAsia"/>
          <w:lang w:eastAsia="zh-CN"/>
        </w:rPr>
        <w:t>有线</w:t>
      </w:r>
      <w:r w:rsidR="00146AAA">
        <w:rPr>
          <w:lang w:eastAsia="zh-CN"/>
        </w:rPr>
        <w:t>电视网</w:t>
      </w:r>
      <w:r w:rsidRPr="005C4820">
        <w:rPr>
          <w:rFonts w:hint="eastAsia"/>
          <w:lang w:eastAsia="zh-CN"/>
        </w:rPr>
        <w:t>分组数据</w:t>
      </w:r>
      <w:r w:rsidR="00146AAA">
        <w:rPr>
          <w:lang w:eastAsia="zh-CN"/>
        </w:rPr>
        <w:br/>
      </w:r>
      <w:r w:rsidRPr="005C4820">
        <w:rPr>
          <w:rFonts w:hint="eastAsia"/>
          <w:lang w:eastAsia="zh-CN"/>
        </w:rPr>
        <w:t>的数字业务及应用的有线电视传输</w:t>
      </w:r>
      <w:bookmarkEnd w:id="24"/>
    </w:p>
    <w:p w:rsidR="0054620B" w:rsidRDefault="0054620B" w:rsidP="0054620B">
      <w:pPr>
        <w:rPr>
          <w:lang w:eastAsia="zh-CN"/>
        </w:rPr>
      </w:pPr>
      <w:r w:rsidRPr="009814E9">
        <w:rPr>
          <w:rFonts w:hint="eastAsia"/>
          <w:szCs w:val="24"/>
          <w:lang w:eastAsia="zh-CN"/>
        </w:rPr>
        <w:t>（第</w:t>
      </w:r>
      <w:r>
        <w:rPr>
          <w:rFonts w:hint="eastAsia"/>
          <w:szCs w:val="24"/>
          <w:lang w:eastAsia="zh-CN"/>
        </w:rPr>
        <w:t>7</w:t>
      </w:r>
      <w:r w:rsidRPr="009814E9">
        <w:rPr>
          <w:szCs w:val="24"/>
          <w:lang w:eastAsia="zh-CN"/>
        </w:rPr>
        <w:t>/9</w:t>
      </w:r>
      <w:r w:rsidRPr="009814E9">
        <w:rPr>
          <w:rFonts w:hint="eastAsia"/>
          <w:szCs w:val="24"/>
          <w:lang w:eastAsia="zh-CN"/>
        </w:rPr>
        <w:t>号课题的继续）</w:t>
      </w:r>
    </w:p>
    <w:p w:rsidR="0054620B" w:rsidRDefault="0054620B" w:rsidP="0054620B">
      <w:pPr>
        <w:pStyle w:val="Heading3"/>
        <w:rPr>
          <w:lang w:eastAsia="zh-CN"/>
        </w:rPr>
      </w:pPr>
      <w:r>
        <w:rPr>
          <w:lang w:eastAsia="zh-CN"/>
        </w:rPr>
        <w:t>1</w:t>
      </w:r>
      <w:r>
        <w:rPr>
          <w:lang w:eastAsia="zh-CN"/>
        </w:rPr>
        <w:tab/>
      </w:r>
      <w:r>
        <w:rPr>
          <w:rFonts w:cs="SimSun" w:hint="eastAsia"/>
          <w:lang w:eastAsia="zh-CN"/>
        </w:rPr>
        <w:t>目的</w:t>
      </w:r>
    </w:p>
    <w:p w:rsidR="0054620B" w:rsidRDefault="0054620B" w:rsidP="00F11E1C">
      <w:pPr>
        <w:ind w:firstLineChars="200" w:firstLine="480"/>
        <w:rPr>
          <w:lang w:eastAsia="zh-CN"/>
        </w:rPr>
      </w:pPr>
      <w:r w:rsidRPr="009408ED">
        <w:rPr>
          <w:rFonts w:hAnsi="SimSun" w:cs="SimSun" w:hint="eastAsia"/>
          <w:lang w:eastAsia="zh-CN"/>
        </w:rPr>
        <w:t>在向数字电视转换的过程中，许多国家的有线电视系统也提供极高速双向数据设备，向包括使用互联网协议（</w:t>
      </w:r>
      <w:r w:rsidRPr="009408ED">
        <w:rPr>
          <w:lang w:eastAsia="zh-CN"/>
        </w:rPr>
        <w:t>IP</w:t>
      </w:r>
      <w:r w:rsidRPr="009408ED">
        <w:rPr>
          <w:rFonts w:hAnsi="SimSun" w:cs="SimSun" w:hint="eastAsia"/>
          <w:lang w:eastAsia="zh-CN"/>
        </w:rPr>
        <w:t>）的有效负载在内的其它有效负载提供支持。这些设备还可以根据分组数据，利用</w:t>
      </w:r>
      <w:r w:rsidR="00146AAA">
        <w:rPr>
          <w:rFonts w:hAnsi="SimSun" w:cs="SimSun" w:hint="eastAsia"/>
          <w:lang w:eastAsia="zh-CN"/>
        </w:rPr>
        <w:t>基于</w:t>
      </w:r>
      <w:r w:rsidR="00146AAA">
        <w:rPr>
          <w:rFonts w:hAnsi="SimSun" w:cs="SimSun"/>
          <w:lang w:eastAsia="zh-CN"/>
        </w:rPr>
        <w:t>先进</w:t>
      </w:r>
      <w:r w:rsidR="00146AAA">
        <w:rPr>
          <w:rFonts w:hAnsi="SimSun" w:cs="SimSun" w:hint="eastAsia"/>
          <w:lang w:eastAsia="zh-CN"/>
        </w:rPr>
        <w:t>智能</w:t>
      </w:r>
      <w:r w:rsidR="00146AAA" w:rsidRPr="009408ED">
        <w:rPr>
          <w:rFonts w:hAnsi="SimSun" w:cs="SimSun" w:hint="eastAsia"/>
          <w:lang w:eastAsia="zh-CN"/>
        </w:rPr>
        <w:t>数字有线电视系统</w:t>
      </w:r>
      <w:r w:rsidR="00146AAA">
        <w:rPr>
          <w:rFonts w:hAnsi="SimSun" w:cs="SimSun" w:hint="eastAsia"/>
          <w:lang w:eastAsia="zh-CN"/>
        </w:rPr>
        <w:t>的</w:t>
      </w:r>
      <w:r w:rsidR="00146AAA">
        <w:rPr>
          <w:rFonts w:hAnsi="SimSun" w:cs="SimSun"/>
          <w:lang w:eastAsia="zh-CN"/>
        </w:rPr>
        <w:t>混合</w:t>
      </w:r>
      <w:r w:rsidRPr="009408ED">
        <w:rPr>
          <w:rFonts w:hAnsi="SimSun" w:cs="SimSun" w:hint="eastAsia"/>
          <w:lang w:eastAsia="zh-CN"/>
        </w:rPr>
        <w:t>光纤</w:t>
      </w:r>
      <w:r w:rsidRPr="009408ED">
        <w:rPr>
          <w:lang w:eastAsia="zh-CN"/>
        </w:rPr>
        <w:t>/</w:t>
      </w:r>
      <w:r w:rsidRPr="009408ED">
        <w:rPr>
          <w:rFonts w:hAnsi="SimSun" w:cs="SimSun" w:hint="eastAsia"/>
          <w:lang w:eastAsia="zh-CN"/>
        </w:rPr>
        <w:t>同轴电缆</w:t>
      </w:r>
      <w:r w:rsidR="00146AAA">
        <w:rPr>
          <w:rFonts w:hAnsi="SimSun" w:cs="SimSun" w:hint="eastAsia"/>
          <w:lang w:eastAsia="zh-CN"/>
        </w:rPr>
        <w:t>网</w:t>
      </w:r>
      <w:r w:rsidRPr="009408ED">
        <w:rPr>
          <w:rFonts w:hAnsi="SimSun" w:cs="SimSun" w:hint="eastAsia"/>
          <w:lang w:eastAsia="zh-CN"/>
        </w:rPr>
        <w:t>（</w:t>
      </w:r>
      <w:r w:rsidRPr="009408ED">
        <w:rPr>
          <w:lang w:eastAsia="zh-CN"/>
        </w:rPr>
        <w:t>HFC</w:t>
      </w:r>
      <w:r w:rsidR="00F11E1C">
        <w:rPr>
          <w:rFonts w:hAnsi="SimSun" w:cs="SimSun" w:hint="eastAsia"/>
          <w:lang w:eastAsia="zh-CN"/>
        </w:rPr>
        <w:t>），并通过直接连接或受控</w:t>
      </w:r>
      <w:r w:rsidRPr="009408ED">
        <w:rPr>
          <w:rFonts w:hAnsi="SimSun" w:cs="SimSun" w:hint="eastAsia"/>
          <w:lang w:eastAsia="zh-CN"/>
        </w:rPr>
        <w:t>骨干网连接特殊地域的</w:t>
      </w:r>
      <w:r w:rsidR="00F11E1C" w:rsidRPr="009408ED">
        <w:rPr>
          <w:rFonts w:hAnsi="SimSun" w:cs="SimSun" w:hint="eastAsia"/>
          <w:lang w:eastAsia="zh-CN"/>
        </w:rPr>
        <w:t>本地</w:t>
      </w:r>
      <w:r w:rsidRPr="009408ED">
        <w:rPr>
          <w:rFonts w:hAnsi="SimSun" w:cs="SimSun" w:hint="eastAsia"/>
          <w:lang w:eastAsia="zh-CN"/>
        </w:rPr>
        <w:t>数字有线电视系统，用于向家庭提供其它数字业务。</w:t>
      </w:r>
    </w:p>
    <w:p w:rsidR="0054620B" w:rsidRDefault="0054620B" w:rsidP="00F11E1C">
      <w:pPr>
        <w:ind w:firstLineChars="200" w:firstLine="480"/>
        <w:rPr>
          <w:rFonts w:hAnsi="SimSun" w:cs="SimSun"/>
          <w:lang w:eastAsia="zh-CN"/>
        </w:rPr>
      </w:pPr>
      <w:r w:rsidRPr="009408ED">
        <w:rPr>
          <w:rFonts w:hAnsi="SimSun" w:cs="SimSun" w:hint="eastAsia"/>
          <w:lang w:eastAsia="zh-CN"/>
        </w:rPr>
        <w:t>预计提供的分组数据</w:t>
      </w:r>
      <w:r w:rsidR="00F11E1C">
        <w:rPr>
          <w:rFonts w:hAnsi="SimSun" w:cs="SimSun" w:hint="eastAsia"/>
          <w:lang w:eastAsia="zh-CN"/>
        </w:rPr>
        <w:t>业务范围</w:t>
      </w:r>
      <w:r w:rsidRPr="009408ED">
        <w:rPr>
          <w:rFonts w:hAnsi="SimSun" w:cs="SimSun" w:hint="eastAsia"/>
          <w:lang w:eastAsia="zh-CN"/>
        </w:rPr>
        <w:t>包括使用</w:t>
      </w:r>
      <w:r w:rsidRPr="009408ED">
        <w:rPr>
          <w:lang w:eastAsia="zh-CN"/>
        </w:rPr>
        <w:t>IP</w:t>
      </w:r>
      <w:r w:rsidRPr="009408ED">
        <w:rPr>
          <w:rFonts w:hAnsi="SimSun" w:cs="SimSun" w:hint="eastAsia"/>
          <w:lang w:eastAsia="zh-CN"/>
        </w:rPr>
        <w:t>的业务和应用，还包括数字双向（</w:t>
      </w:r>
      <w:r w:rsidR="00F11E1C">
        <w:rPr>
          <w:rFonts w:hAnsi="SimSun" w:cs="SimSun" w:hint="eastAsia"/>
          <w:lang w:eastAsia="zh-CN"/>
        </w:rPr>
        <w:t>交互式</w:t>
      </w:r>
      <w:r w:rsidRPr="009408ED">
        <w:rPr>
          <w:rFonts w:hAnsi="SimSun" w:cs="SimSun" w:hint="eastAsia"/>
          <w:lang w:eastAsia="zh-CN"/>
        </w:rPr>
        <w:t>）电视和声音节目有线广播、先进的</w:t>
      </w:r>
      <w:r w:rsidR="00F11E1C">
        <w:rPr>
          <w:rFonts w:hAnsi="SimSun" w:cs="SimSun" w:hint="eastAsia"/>
          <w:lang w:eastAsia="zh-CN"/>
        </w:rPr>
        <w:t>交互式</w:t>
      </w:r>
      <w:r w:rsidRPr="009408ED">
        <w:rPr>
          <w:rFonts w:hAnsi="SimSun" w:cs="SimSun" w:hint="eastAsia"/>
          <w:lang w:eastAsia="zh-CN"/>
        </w:rPr>
        <w:t>电视、声音节目和多媒体业务、视频会议和</w:t>
      </w:r>
      <w:r w:rsidR="00F11E1C">
        <w:rPr>
          <w:rFonts w:hAnsi="SimSun" w:cs="SimSun" w:hint="eastAsia"/>
          <w:lang w:eastAsia="zh-CN"/>
        </w:rPr>
        <w:t>视频</w:t>
      </w:r>
      <w:r w:rsidRPr="009408ED">
        <w:rPr>
          <w:rFonts w:hAnsi="SimSun" w:cs="SimSun" w:hint="eastAsia"/>
          <w:lang w:eastAsia="zh-CN"/>
        </w:rPr>
        <w:t>电话</w:t>
      </w:r>
      <w:r w:rsidR="00F11E1C">
        <w:rPr>
          <w:rFonts w:hAnsi="SimSun" w:cs="SimSun" w:hint="eastAsia"/>
          <w:lang w:eastAsia="zh-CN"/>
        </w:rPr>
        <w:t>等。</w:t>
      </w:r>
    </w:p>
    <w:p w:rsidR="00801EE2" w:rsidRPr="00905093" w:rsidRDefault="00801EE2" w:rsidP="004B0853">
      <w:pPr>
        <w:ind w:firstLineChars="200" w:firstLine="480"/>
        <w:rPr>
          <w:rFonts w:eastAsia="Times New Roman"/>
          <w:lang w:eastAsia="zh-CN"/>
        </w:rPr>
      </w:pPr>
      <w:r>
        <w:rPr>
          <w:rFonts w:ascii="SimSun" w:hAnsi="SimSun" w:cs="SimSun" w:hint="eastAsia"/>
          <w:lang w:eastAsia="zh-CN"/>
        </w:rPr>
        <w:t>针对通过</w:t>
      </w:r>
      <w:r w:rsidRPr="00801EE2">
        <w:rPr>
          <w:rFonts w:ascii="SimSun" w:hAnsi="SimSun" w:cs="SimSun" w:hint="eastAsia"/>
          <w:lang w:eastAsia="zh-CN"/>
        </w:rPr>
        <w:t>先进智能</w:t>
      </w:r>
      <w:r>
        <w:rPr>
          <w:rFonts w:ascii="SimSun" w:hAnsi="SimSun" w:cs="SimSun" w:hint="eastAsia"/>
          <w:lang w:eastAsia="zh-CN"/>
        </w:rPr>
        <w:t>有线</w:t>
      </w:r>
      <w:r w:rsidRPr="00801EE2">
        <w:rPr>
          <w:rFonts w:ascii="SimSun" w:hAnsi="SimSun" w:cs="SimSun" w:hint="eastAsia"/>
          <w:lang w:eastAsia="zh-CN"/>
        </w:rPr>
        <w:t>电视基础设施</w:t>
      </w:r>
      <w:r w:rsidR="004B0853">
        <w:rPr>
          <w:rFonts w:ascii="SimSun" w:hAnsi="SimSun" w:cs="SimSun" w:hint="eastAsia"/>
          <w:lang w:eastAsia="zh-CN"/>
        </w:rPr>
        <w:t>传送</w:t>
      </w:r>
      <w:r w:rsidR="009C78F7">
        <w:rPr>
          <w:rFonts w:ascii="SimSun" w:hAnsi="SimSun" w:cs="SimSun" w:hint="eastAsia"/>
          <w:lang w:eastAsia="zh-CN"/>
        </w:rPr>
        <w:t>分组</w:t>
      </w:r>
      <w:r w:rsidRPr="00801EE2">
        <w:rPr>
          <w:rFonts w:ascii="SimSun" w:hAnsi="SimSun" w:cs="SimSun" w:hint="eastAsia"/>
          <w:lang w:eastAsia="zh-CN"/>
        </w:rPr>
        <w:t>数据</w:t>
      </w:r>
      <w:r w:rsidR="004B0853">
        <w:rPr>
          <w:rFonts w:ascii="SimSun" w:hAnsi="SimSun" w:cs="SimSun" w:hint="eastAsia"/>
          <w:lang w:eastAsia="zh-CN"/>
        </w:rPr>
        <w:t>业</w:t>
      </w:r>
      <w:r w:rsidR="009C78F7">
        <w:rPr>
          <w:rFonts w:ascii="SimSun" w:hAnsi="SimSun" w:cs="SimSun" w:hint="eastAsia"/>
          <w:lang w:eastAsia="zh-CN"/>
        </w:rPr>
        <w:t>务</w:t>
      </w:r>
      <w:r w:rsidR="000E573F">
        <w:rPr>
          <w:rFonts w:ascii="SimSun" w:hAnsi="SimSun" w:cs="SimSun" w:hint="eastAsia"/>
          <w:lang w:eastAsia="zh-CN"/>
        </w:rPr>
        <w:t>所考虑</w:t>
      </w:r>
      <w:r w:rsidR="000E573F">
        <w:rPr>
          <w:rFonts w:ascii="SimSun" w:hAnsi="SimSun" w:cs="SimSun"/>
          <w:lang w:eastAsia="zh-CN"/>
        </w:rPr>
        <w:t>的技术</w:t>
      </w:r>
      <w:r w:rsidRPr="00801EE2">
        <w:rPr>
          <w:rFonts w:ascii="SimSun" w:hAnsi="SimSun" w:cs="SimSun" w:hint="eastAsia"/>
          <w:lang w:eastAsia="zh-CN"/>
        </w:rPr>
        <w:t>利用相关传输协议</w:t>
      </w:r>
      <w:r w:rsidR="000E573F">
        <w:rPr>
          <w:rFonts w:ascii="SimSun" w:hAnsi="SimSun" w:cs="SimSun" w:hint="eastAsia"/>
          <w:lang w:eastAsia="zh-CN"/>
        </w:rPr>
        <w:t>，</w:t>
      </w:r>
      <w:r w:rsidRPr="00801EE2">
        <w:rPr>
          <w:rFonts w:ascii="SimSun" w:hAnsi="SimSun" w:cs="SimSun" w:hint="eastAsia"/>
          <w:lang w:eastAsia="zh-CN"/>
        </w:rPr>
        <w:t>包括</w:t>
      </w:r>
      <w:r w:rsidRPr="00801EE2">
        <w:rPr>
          <w:rFonts w:eastAsia="Times New Roman" w:hint="eastAsia"/>
          <w:lang w:eastAsia="zh-CN"/>
        </w:rPr>
        <w:t>IP</w:t>
      </w:r>
      <w:r w:rsidR="000E573F">
        <w:rPr>
          <w:rFonts w:eastAsiaTheme="minorEastAsia" w:hint="eastAsia"/>
          <w:lang w:eastAsia="zh-CN"/>
        </w:rPr>
        <w:t>及其</w:t>
      </w:r>
      <w:r w:rsidR="000E573F">
        <w:rPr>
          <w:rFonts w:eastAsiaTheme="minorEastAsia"/>
          <w:lang w:eastAsia="zh-CN"/>
        </w:rPr>
        <w:t>增强功能。</w:t>
      </w:r>
    </w:p>
    <w:p w:rsidR="0054620B" w:rsidRDefault="0054620B" w:rsidP="0054620B">
      <w:pPr>
        <w:ind w:firstLineChars="200" w:firstLine="480"/>
        <w:rPr>
          <w:rFonts w:hAnsi="SimSun" w:cs="SimSun"/>
          <w:lang w:eastAsia="zh-CN"/>
        </w:rPr>
      </w:pPr>
      <w:r w:rsidRPr="009408ED">
        <w:rPr>
          <w:rFonts w:hAnsi="SimSun" w:cs="SimSun" w:hint="eastAsia"/>
          <w:lang w:eastAsia="zh-CN"/>
        </w:rPr>
        <w:t>将提供的一系列业务通常具有的特点包括：</w:t>
      </w:r>
    </w:p>
    <w:p w:rsidR="0054620B" w:rsidRDefault="0054620B" w:rsidP="0054620B">
      <w:pPr>
        <w:pStyle w:val="enumlev1"/>
        <w:rPr>
          <w:lang w:val="en-US" w:eastAsia="zh-CN"/>
        </w:rPr>
      </w:pPr>
      <w:r>
        <w:rPr>
          <w:lang w:eastAsia="zh-CN"/>
        </w:rPr>
        <w:t>–</w:t>
      </w:r>
      <w:r>
        <w:rPr>
          <w:rFonts w:hint="eastAsia"/>
          <w:lang w:eastAsia="zh-CN"/>
        </w:rPr>
        <w:tab/>
      </w:r>
      <w:r w:rsidRPr="009408ED">
        <w:rPr>
          <w:rFonts w:hint="eastAsia"/>
          <w:lang w:eastAsia="zh-CN"/>
        </w:rPr>
        <w:t>使用</w:t>
      </w:r>
      <w:r>
        <w:rPr>
          <w:rFonts w:hint="eastAsia"/>
          <w:lang w:eastAsia="zh-CN"/>
        </w:rPr>
        <w:t>现代和未来</w:t>
      </w:r>
      <w:r w:rsidRPr="009408ED">
        <w:rPr>
          <w:rFonts w:hint="eastAsia"/>
          <w:lang w:eastAsia="zh-CN"/>
        </w:rPr>
        <w:t>混合双向光纤</w:t>
      </w:r>
      <w:r w:rsidRPr="009408ED">
        <w:rPr>
          <w:lang w:eastAsia="zh-CN"/>
        </w:rPr>
        <w:t>/</w:t>
      </w:r>
      <w:r>
        <w:rPr>
          <w:rFonts w:hint="eastAsia"/>
          <w:lang w:eastAsia="zh-CN"/>
        </w:rPr>
        <w:t>同轴电缆有线电视网络；</w:t>
      </w:r>
    </w:p>
    <w:p w:rsidR="0054620B" w:rsidRDefault="0054620B" w:rsidP="0054620B">
      <w:pPr>
        <w:pStyle w:val="enumlev1"/>
        <w:rPr>
          <w:lang w:val="en-US" w:eastAsia="zh-CN"/>
        </w:rPr>
      </w:pPr>
      <w:r>
        <w:rPr>
          <w:lang w:eastAsia="zh-CN"/>
        </w:rPr>
        <w:t>–</w:t>
      </w:r>
      <w:r>
        <w:rPr>
          <w:rFonts w:hint="eastAsia"/>
          <w:lang w:eastAsia="zh-CN"/>
        </w:rPr>
        <w:tab/>
      </w:r>
      <w:r w:rsidRPr="009408ED">
        <w:rPr>
          <w:rFonts w:hint="eastAsia"/>
          <w:lang w:eastAsia="zh-CN"/>
        </w:rPr>
        <w:t>使用为这些网络确定的传输方法；</w:t>
      </w:r>
    </w:p>
    <w:p w:rsidR="0054620B" w:rsidRDefault="0054620B" w:rsidP="0054620B">
      <w:pPr>
        <w:pStyle w:val="enumlev1"/>
        <w:rPr>
          <w:lang w:val="en-US" w:eastAsia="zh-CN"/>
        </w:rPr>
      </w:pPr>
      <w:r>
        <w:rPr>
          <w:lang w:eastAsia="zh-CN"/>
        </w:rPr>
        <w:t>–</w:t>
      </w:r>
      <w:r>
        <w:rPr>
          <w:rFonts w:hint="eastAsia"/>
          <w:lang w:eastAsia="zh-CN"/>
        </w:rPr>
        <w:tab/>
      </w:r>
      <w:r w:rsidRPr="009408ED">
        <w:rPr>
          <w:rFonts w:hint="eastAsia"/>
          <w:lang w:eastAsia="zh-CN"/>
        </w:rPr>
        <w:t>使用为这些网络确定的架构和调制解调器；</w:t>
      </w:r>
    </w:p>
    <w:p w:rsidR="0054620B" w:rsidRDefault="0054620B" w:rsidP="0054620B">
      <w:pPr>
        <w:pStyle w:val="enumlev1"/>
        <w:rPr>
          <w:lang w:val="en-US" w:eastAsia="zh-CN"/>
        </w:rPr>
      </w:pPr>
      <w:r>
        <w:rPr>
          <w:lang w:eastAsia="zh-CN"/>
        </w:rPr>
        <w:t>–</w:t>
      </w:r>
      <w:r>
        <w:rPr>
          <w:rFonts w:hint="eastAsia"/>
          <w:lang w:eastAsia="zh-CN"/>
        </w:rPr>
        <w:tab/>
      </w:r>
      <w:r w:rsidRPr="009408ED">
        <w:rPr>
          <w:rFonts w:hint="eastAsia"/>
          <w:lang w:eastAsia="zh-CN"/>
        </w:rPr>
        <w:t>符合这些网络独有的规范和</w:t>
      </w:r>
      <w:r w:rsidRPr="009408ED">
        <w:rPr>
          <w:lang w:eastAsia="zh-CN"/>
        </w:rPr>
        <w:t>QoS</w:t>
      </w:r>
      <w:r w:rsidRPr="009408ED">
        <w:rPr>
          <w:rFonts w:hint="eastAsia"/>
          <w:lang w:eastAsia="zh-CN"/>
        </w:rPr>
        <w:t>；</w:t>
      </w:r>
    </w:p>
    <w:p w:rsidR="0054620B" w:rsidRDefault="0054620B" w:rsidP="004B0853">
      <w:pPr>
        <w:pStyle w:val="enumlev1"/>
        <w:rPr>
          <w:lang w:val="en-US" w:eastAsia="zh-CN"/>
        </w:rPr>
      </w:pPr>
      <w:r>
        <w:rPr>
          <w:lang w:eastAsia="zh-CN"/>
        </w:rPr>
        <w:t>–</w:t>
      </w:r>
      <w:r>
        <w:rPr>
          <w:rFonts w:hint="eastAsia"/>
          <w:lang w:eastAsia="zh-CN"/>
        </w:rPr>
        <w:tab/>
      </w:r>
      <w:r w:rsidRPr="009408ED">
        <w:rPr>
          <w:rFonts w:hint="eastAsia"/>
          <w:lang w:eastAsia="zh-CN"/>
        </w:rPr>
        <w:t>能够向有需要的</w:t>
      </w:r>
      <w:r w:rsidR="004B0853">
        <w:rPr>
          <w:rFonts w:hint="eastAsia"/>
          <w:lang w:eastAsia="zh-CN"/>
        </w:rPr>
        <w:t>先进智能</w:t>
      </w:r>
      <w:r w:rsidR="004B0853">
        <w:rPr>
          <w:lang w:eastAsia="zh-CN"/>
        </w:rPr>
        <w:t>交互式</w:t>
      </w:r>
      <w:r w:rsidRPr="009408ED">
        <w:rPr>
          <w:rFonts w:hint="eastAsia"/>
          <w:lang w:eastAsia="zh-CN"/>
        </w:rPr>
        <w:t>业务提供实时（低时延）运行；</w:t>
      </w:r>
    </w:p>
    <w:p w:rsidR="0054620B" w:rsidRDefault="0054620B" w:rsidP="0054620B">
      <w:pPr>
        <w:pStyle w:val="enumlev1"/>
        <w:rPr>
          <w:lang w:eastAsia="zh-CN"/>
        </w:rPr>
      </w:pPr>
      <w:r>
        <w:rPr>
          <w:lang w:eastAsia="zh-CN"/>
        </w:rPr>
        <w:t>–</w:t>
      </w:r>
      <w:r>
        <w:rPr>
          <w:rFonts w:hint="eastAsia"/>
          <w:lang w:eastAsia="zh-CN"/>
        </w:rPr>
        <w:tab/>
      </w:r>
      <w:r w:rsidRPr="009408ED">
        <w:rPr>
          <w:rFonts w:hint="eastAsia"/>
          <w:lang w:eastAsia="zh-CN"/>
        </w:rPr>
        <w:t>形成与分组数据等相关传输协议，尤其是</w:t>
      </w:r>
      <w:r w:rsidRPr="009408ED">
        <w:rPr>
          <w:lang w:eastAsia="zh-CN"/>
        </w:rPr>
        <w:t>IP</w:t>
      </w:r>
      <w:r w:rsidRPr="009408ED">
        <w:rPr>
          <w:rFonts w:hint="eastAsia"/>
          <w:lang w:eastAsia="zh-CN"/>
        </w:rPr>
        <w:t>协议的互操作性</w:t>
      </w:r>
      <w:r>
        <w:rPr>
          <w:rFonts w:hint="eastAsia"/>
          <w:lang w:val="en-US" w:eastAsia="zh-CN"/>
        </w:rPr>
        <w:t>。</w:t>
      </w:r>
    </w:p>
    <w:p w:rsidR="0054620B" w:rsidRDefault="0054620B" w:rsidP="0054620B">
      <w:pPr>
        <w:pStyle w:val="Heading3"/>
        <w:rPr>
          <w:lang w:eastAsia="zh-CN"/>
        </w:rPr>
      </w:pPr>
      <w:r>
        <w:rPr>
          <w:lang w:eastAsia="zh-CN"/>
        </w:rPr>
        <w:t>2</w:t>
      </w:r>
      <w:r>
        <w:rPr>
          <w:lang w:eastAsia="zh-CN"/>
        </w:rPr>
        <w:tab/>
      </w:r>
      <w:r>
        <w:rPr>
          <w:rFonts w:cs="SimSun" w:hint="eastAsia"/>
          <w:lang w:eastAsia="zh-CN"/>
        </w:rPr>
        <w:t>课题</w:t>
      </w:r>
    </w:p>
    <w:p w:rsidR="0054620B" w:rsidRDefault="0054620B" w:rsidP="0054620B">
      <w:pPr>
        <w:ind w:firstLineChars="200" w:firstLine="480"/>
        <w:rPr>
          <w:lang w:eastAsia="zh-CN"/>
        </w:rPr>
      </w:pPr>
      <w:r>
        <w:rPr>
          <w:rFonts w:cs="SimSun" w:hint="eastAsia"/>
          <w:lang w:eastAsia="zh-CN"/>
        </w:rPr>
        <w:t>应予以考虑的项目包括，但不限于</w:t>
      </w:r>
      <w:r>
        <w:rPr>
          <w:rFonts w:hint="eastAsia"/>
          <w:lang w:eastAsia="zh-CN"/>
        </w:rPr>
        <w:t>：</w:t>
      </w:r>
    </w:p>
    <w:p w:rsidR="0054620B" w:rsidRDefault="0054620B" w:rsidP="0054620B">
      <w:pPr>
        <w:pStyle w:val="enumlev1"/>
        <w:rPr>
          <w:lang w:val="en-US" w:eastAsia="zh-CN"/>
        </w:rPr>
      </w:pPr>
      <w:r>
        <w:rPr>
          <w:lang w:eastAsia="zh-CN"/>
        </w:rPr>
        <w:t>–</w:t>
      </w:r>
      <w:r>
        <w:rPr>
          <w:rFonts w:hint="eastAsia"/>
          <w:lang w:eastAsia="zh-CN"/>
        </w:rPr>
        <w:tab/>
      </w:r>
      <w:r w:rsidRPr="009408ED">
        <w:rPr>
          <w:rFonts w:hint="eastAsia"/>
          <w:lang w:eastAsia="zh-CN"/>
        </w:rPr>
        <w:t>哪些业务可以理想地通过</w:t>
      </w:r>
      <w:r w:rsidR="004B0853">
        <w:rPr>
          <w:rFonts w:hint="eastAsia"/>
          <w:lang w:eastAsia="zh-CN"/>
        </w:rPr>
        <w:t>先进</w:t>
      </w:r>
      <w:r w:rsidR="004B0853">
        <w:rPr>
          <w:lang w:eastAsia="zh-CN"/>
        </w:rPr>
        <w:t>智能</w:t>
      </w:r>
      <w:r w:rsidRPr="009408ED">
        <w:rPr>
          <w:rFonts w:hint="eastAsia"/>
          <w:lang w:eastAsia="zh-CN"/>
        </w:rPr>
        <w:t>数字有线电视基础设施，以分组数据传输方式提供？</w:t>
      </w:r>
    </w:p>
    <w:p w:rsidR="0054620B" w:rsidRDefault="0054620B" w:rsidP="0054620B">
      <w:pPr>
        <w:pStyle w:val="enumlev1"/>
        <w:rPr>
          <w:lang w:val="en-US" w:eastAsia="zh-CN"/>
        </w:rPr>
      </w:pPr>
      <w:r>
        <w:rPr>
          <w:lang w:eastAsia="zh-CN"/>
        </w:rPr>
        <w:t>–</w:t>
      </w:r>
      <w:r>
        <w:rPr>
          <w:rFonts w:hint="eastAsia"/>
          <w:lang w:eastAsia="zh-CN"/>
        </w:rPr>
        <w:tab/>
      </w:r>
      <w:r w:rsidRPr="009408ED">
        <w:rPr>
          <w:rFonts w:hint="eastAsia"/>
          <w:lang w:eastAsia="zh-CN"/>
        </w:rPr>
        <w:t>为达到其业务要求，每项业务要能够具备哪些功能？</w:t>
      </w:r>
    </w:p>
    <w:p w:rsidR="0054620B" w:rsidRDefault="0054620B" w:rsidP="0054620B">
      <w:pPr>
        <w:pStyle w:val="enumlev1"/>
        <w:rPr>
          <w:lang w:eastAsia="zh-CN"/>
        </w:rPr>
      </w:pPr>
      <w:r>
        <w:rPr>
          <w:lang w:eastAsia="zh-CN"/>
        </w:rPr>
        <w:t>–</w:t>
      </w:r>
      <w:r>
        <w:rPr>
          <w:rFonts w:hint="eastAsia"/>
          <w:lang w:eastAsia="zh-CN"/>
        </w:rPr>
        <w:tab/>
      </w:r>
      <w:r>
        <w:rPr>
          <w:rFonts w:hint="eastAsia"/>
          <w:lang w:eastAsia="zh-CN"/>
        </w:rPr>
        <w:t>将基于</w:t>
      </w:r>
      <w:r w:rsidRPr="00FA01AD">
        <w:rPr>
          <w:rFonts w:hint="eastAsia"/>
          <w:lang w:eastAsia="zh-CN"/>
        </w:rPr>
        <w:t>正交幅度调制（</w:t>
      </w:r>
      <w:r w:rsidRPr="00FA01AD">
        <w:rPr>
          <w:lang w:eastAsia="zh-CN"/>
        </w:rPr>
        <w:t>QAM</w:t>
      </w:r>
      <w:r w:rsidRPr="00FA01AD">
        <w:rPr>
          <w:rFonts w:hint="eastAsia"/>
          <w:lang w:eastAsia="zh-CN"/>
        </w:rPr>
        <w:t>）</w:t>
      </w:r>
      <w:r>
        <w:rPr>
          <w:rFonts w:hint="eastAsia"/>
          <w:lang w:eastAsia="zh-CN"/>
        </w:rPr>
        <w:t>的数据转换成基于互联网协议数据的规范是什么？</w:t>
      </w:r>
    </w:p>
    <w:p w:rsidR="0054620B" w:rsidRDefault="0054620B" w:rsidP="0054620B">
      <w:pPr>
        <w:pStyle w:val="enumlev1"/>
        <w:rPr>
          <w:lang w:eastAsia="zh-CN"/>
        </w:rPr>
      </w:pPr>
      <w:r>
        <w:rPr>
          <w:lang w:eastAsia="zh-CN"/>
        </w:rPr>
        <w:t>–</w:t>
      </w:r>
      <w:r>
        <w:rPr>
          <w:rFonts w:hint="eastAsia"/>
          <w:lang w:eastAsia="zh-CN"/>
        </w:rPr>
        <w:tab/>
      </w:r>
      <w:r w:rsidRPr="009408ED">
        <w:rPr>
          <w:rFonts w:hint="eastAsia"/>
          <w:lang w:eastAsia="zh-CN"/>
        </w:rPr>
        <w:t>在最好从其它机构推荐的分组数据所用开放协议当中加以选择的情况下，或在考虑到其与互联网协议相适应的互操作性的前提下确定适当强化协议的必要性后，哪些开放协议可用于设想的业务？</w:t>
      </w:r>
    </w:p>
    <w:p w:rsidR="0054620B" w:rsidRDefault="0054620B" w:rsidP="0054620B">
      <w:pPr>
        <w:pStyle w:val="enumlev1"/>
        <w:rPr>
          <w:lang w:eastAsia="zh-CN"/>
        </w:rPr>
      </w:pPr>
      <w:r>
        <w:rPr>
          <w:lang w:eastAsia="zh-CN"/>
        </w:rPr>
        <w:t>–</w:t>
      </w:r>
      <w:r>
        <w:rPr>
          <w:rFonts w:hint="eastAsia"/>
          <w:lang w:eastAsia="zh-CN"/>
        </w:rPr>
        <w:tab/>
      </w:r>
      <w:r w:rsidRPr="009408ED">
        <w:rPr>
          <w:rFonts w:hint="eastAsia"/>
          <w:lang w:eastAsia="zh-CN"/>
        </w:rPr>
        <w:t>为了未来的功能扩展，对于将为每项酝酿中的业务提供的机制应推荐哪些规范？</w:t>
      </w:r>
    </w:p>
    <w:p w:rsidR="0054620B" w:rsidRDefault="0054620B" w:rsidP="0054620B">
      <w:pPr>
        <w:pStyle w:val="enumlev1"/>
        <w:rPr>
          <w:lang w:val="en-US" w:eastAsia="zh-CN"/>
        </w:rPr>
      </w:pPr>
      <w:r>
        <w:rPr>
          <w:lang w:eastAsia="zh-CN"/>
        </w:rPr>
        <w:t>–</w:t>
      </w:r>
      <w:r>
        <w:rPr>
          <w:rFonts w:hint="eastAsia"/>
          <w:lang w:eastAsia="zh-CN"/>
        </w:rPr>
        <w:tab/>
      </w:r>
      <w:r w:rsidRPr="009408ED">
        <w:rPr>
          <w:rFonts w:hint="eastAsia"/>
          <w:lang w:eastAsia="zh-CN"/>
        </w:rPr>
        <w:t>具体就使用互联网协议的业务和应用而言，应研究以下具体课题：</w:t>
      </w:r>
    </w:p>
    <w:p w:rsidR="0054620B" w:rsidRDefault="0054620B" w:rsidP="0054620B">
      <w:pPr>
        <w:pStyle w:val="enumlev2"/>
        <w:rPr>
          <w:lang w:eastAsia="zh-CN"/>
        </w:rPr>
      </w:pPr>
      <w:r>
        <w:rPr>
          <w:lang w:eastAsia="zh-CN"/>
        </w:rPr>
        <w:t>–</w:t>
      </w:r>
      <w:r>
        <w:rPr>
          <w:rFonts w:hint="eastAsia"/>
          <w:lang w:eastAsia="zh-CN"/>
        </w:rPr>
        <w:tab/>
      </w:r>
      <w:r w:rsidRPr="009408ED">
        <w:rPr>
          <w:rFonts w:hint="eastAsia"/>
          <w:lang w:eastAsia="zh-CN"/>
        </w:rPr>
        <w:t>对于提供支持使用互联网协议（</w:t>
      </w:r>
      <w:r w:rsidRPr="009408ED">
        <w:rPr>
          <w:lang w:eastAsia="zh-CN"/>
        </w:rPr>
        <w:t>IP</w:t>
      </w:r>
      <w:r w:rsidRPr="009408ED">
        <w:rPr>
          <w:rFonts w:hint="eastAsia"/>
          <w:lang w:eastAsia="zh-CN"/>
        </w:rPr>
        <w:t>）的应用和在</w:t>
      </w:r>
      <w:r w:rsidR="004B0853">
        <w:rPr>
          <w:rFonts w:hint="eastAsia"/>
          <w:lang w:eastAsia="zh-CN"/>
        </w:rPr>
        <w:t>先进</w:t>
      </w:r>
      <w:r w:rsidRPr="009408ED">
        <w:rPr>
          <w:rFonts w:hint="eastAsia"/>
          <w:lang w:eastAsia="zh-CN"/>
        </w:rPr>
        <w:t>双向</w:t>
      </w:r>
      <w:r w:rsidR="004B0853">
        <w:rPr>
          <w:rFonts w:hint="eastAsia"/>
          <w:lang w:eastAsia="zh-CN"/>
        </w:rPr>
        <w:t>智能</w:t>
      </w:r>
      <w:r w:rsidRPr="009408ED">
        <w:rPr>
          <w:rFonts w:hint="eastAsia"/>
          <w:lang w:eastAsia="zh-CN"/>
        </w:rPr>
        <w:t>有线电视系统上运行的数字业务，可适用哪些用户要求？</w:t>
      </w:r>
    </w:p>
    <w:p w:rsidR="0054620B" w:rsidRDefault="0054620B" w:rsidP="0054620B">
      <w:pPr>
        <w:pStyle w:val="enumlev2"/>
        <w:rPr>
          <w:lang w:eastAsia="zh-CN"/>
        </w:rPr>
      </w:pPr>
      <w:r>
        <w:rPr>
          <w:lang w:eastAsia="zh-CN"/>
        </w:rPr>
        <w:t>–</w:t>
      </w:r>
      <w:r>
        <w:rPr>
          <w:rFonts w:hint="eastAsia"/>
          <w:lang w:eastAsia="zh-CN"/>
        </w:rPr>
        <w:tab/>
      </w:r>
      <w:r w:rsidRPr="009408ED">
        <w:rPr>
          <w:rFonts w:hint="eastAsia"/>
          <w:lang w:eastAsia="zh-CN"/>
        </w:rPr>
        <w:t>需要哪些数字接口支持利用互联网协议在有线电视系统上运行的应用？</w:t>
      </w:r>
    </w:p>
    <w:p w:rsidR="0054620B" w:rsidRDefault="0054620B" w:rsidP="0054620B">
      <w:pPr>
        <w:pStyle w:val="enumlev1"/>
        <w:rPr>
          <w:lang w:eastAsia="zh-CN"/>
        </w:rPr>
      </w:pPr>
      <w:r>
        <w:rPr>
          <w:lang w:eastAsia="zh-CN"/>
        </w:rPr>
        <w:lastRenderedPageBreak/>
        <w:t>–</w:t>
      </w:r>
      <w:r>
        <w:rPr>
          <w:rFonts w:hint="eastAsia"/>
          <w:lang w:eastAsia="zh-CN"/>
        </w:rPr>
        <w:tab/>
      </w:r>
      <w:r w:rsidRPr="009408ED">
        <w:rPr>
          <w:rFonts w:hint="eastAsia"/>
          <w:lang w:eastAsia="zh-CN"/>
        </w:rPr>
        <w:t>关于有线电视必须支持利用互联网协议的</w:t>
      </w:r>
      <w:r w:rsidR="004B0853">
        <w:rPr>
          <w:rFonts w:hint="eastAsia"/>
          <w:lang w:eastAsia="zh-CN"/>
        </w:rPr>
        <w:t>先进</w:t>
      </w:r>
      <w:r w:rsidR="004B0853">
        <w:rPr>
          <w:lang w:eastAsia="zh-CN"/>
        </w:rPr>
        <w:t>智能</w:t>
      </w:r>
      <w:r w:rsidRPr="009408ED">
        <w:rPr>
          <w:rFonts w:hint="eastAsia"/>
          <w:lang w:eastAsia="zh-CN"/>
        </w:rPr>
        <w:t>数字业务和应用的要求，对有线电视系统造成了哪些影响？</w:t>
      </w:r>
    </w:p>
    <w:p w:rsidR="0054620B" w:rsidRDefault="0054620B" w:rsidP="0054620B">
      <w:pPr>
        <w:pStyle w:val="enumlev1"/>
        <w:rPr>
          <w:lang w:eastAsia="zh-CN"/>
        </w:rPr>
      </w:pPr>
      <w:r>
        <w:rPr>
          <w:lang w:eastAsia="zh-CN"/>
        </w:rPr>
        <w:t>–</w:t>
      </w:r>
      <w:r>
        <w:rPr>
          <w:rFonts w:hint="eastAsia"/>
          <w:lang w:eastAsia="zh-CN"/>
        </w:rPr>
        <w:tab/>
      </w:r>
      <w:r w:rsidRPr="00DF779C">
        <w:rPr>
          <w:rFonts w:hint="eastAsia"/>
          <w:lang w:eastAsia="zh-CN"/>
        </w:rPr>
        <w:t>为在信息通信技术（</w:t>
      </w:r>
      <w:r w:rsidRPr="00DF779C">
        <w:rPr>
          <w:lang w:eastAsia="zh-CN"/>
        </w:rPr>
        <w:t>ICT</w:t>
      </w:r>
      <w:r w:rsidRPr="00DF779C">
        <w:rPr>
          <w:rFonts w:hint="eastAsia"/>
          <w:lang w:eastAsia="zh-CN"/>
        </w:rPr>
        <w:t>）或其它行业实现直接或间接节能，需要对现有建议书进行哪些强化？为达到上述节能效果，需要对制订中或新的建议书作出哪些改进？</w:t>
      </w:r>
    </w:p>
    <w:p w:rsidR="0054620B" w:rsidRDefault="0054620B" w:rsidP="0054620B">
      <w:pPr>
        <w:pStyle w:val="Heading3"/>
        <w:rPr>
          <w:lang w:eastAsia="zh-CN"/>
        </w:rPr>
      </w:pPr>
      <w:r>
        <w:rPr>
          <w:lang w:eastAsia="zh-CN"/>
        </w:rPr>
        <w:t>3</w:t>
      </w:r>
      <w:r>
        <w:rPr>
          <w:lang w:eastAsia="zh-CN"/>
        </w:rPr>
        <w:tab/>
      </w:r>
      <w:r>
        <w:rPr>
          <w:rFonts w:cs="SimSun" w:hint="eastAsia"/>
          <w:lang w:eastAsia="zh-CN"/>
        </w:rPr>
        <w:t>任务</w:t>
      </w:r>
    </w:p>
    <w:p w:rsidR="0054620B" w:rsidRDefault="0054620B" w:rsidP="0054620B">
      <w:pPr>
        <w:ind w:firstLineChars="200" w:firstLine="480"/>
        <w:rPr>
          <w:lang w:eastAsia="zh-CN"/>
        </w:rPr>
      </w:pPr>
      <w:r w:rsidRPr="009408ED">
        <w:rPr>
          <w:rFonts w:cs="SimSun" w:hint="eastAsia"/>
          <w:lang w:eastAsia="zh-CN"/>
        </w:rPr>
        <w:t>任务包括但不仅限于</w:t>
      </w:r>
      <w:r>
        <w:rPr>
          <w:rFonts w:hint="eastAsia"/>
          <w:lang w:eastAsia="zh-CN"/>
        </w:rPr>
        <w:t>：</w:t>
      </w:r>
    </w:p>
    <w:p w:rsidR="0054620B" w:rsidRDefault="0054620B" w:rsidP="004B0853">
      <w:pPr>
        <w:pStyle w:val="enumlev1"/>
        <w:rPr>
          <w:lang w:eastAsia="zh-CN"/>
        </w:rPr>
      </w:pPr>
      <w:r>
        <w:rPr>
          <w:lang w:eastAsia="zh-CN"/>
        </w:rPr>
        <w:t>–</w:t>
      </w:r>
      <w:r>
        <w:rPr>
          <w:rFonts w:hint="eastAsia"/>
          <w:lang w:eastAsia="zh-CN"/>
        </w:rPr>
        <w:tab/>
      </w:r>
      <w:r w:rsidRPr="009408ED">
        <w:rPr>
          <w:rFonts w:hint="eastAsia"/>
          <w:lang w:eastAsia="zh-CN"/>
        </w:rPr>
        <w:t>起草新的</w:t>
      </w:r>
      <w:r>
        <w:rPr>
          <w:rFonts w:hint="eastAsia"/>
          <w:lang w:eastAsia="zh-CN"/>
        </w:rPr>
        <w:t>提供规范和建议操作</w:t>
      </w:r>
      <w:r w:rsidR="004B0853">
        <w:rPr>
          <w:rFonts w:hint="eastAsia"/>
          <w:lang w:eastAsia="zh-CN"/>
        </w:rPr>
        <w:t>方式</w:t>
      </w:r>
      <w:r>
        <w:rPr>
          <w:rFonts w:hint="eastAsia"/>
          <w:lang w:eastAsia="zh-CN"/>
        </w:rPr>
        <w:t>的建议书</w:t>
      </w:r>
      <w:r w:rsidR="004B0853">
        <w:rPr>
          <w:rFonts w:hint="eastAsia"/>
          <w:lang w:eastAsia="zh-CN"/>
        </w:rPr>
        <w:t>草案</w:t>
      </w:r>
      <w:r>
        <w:rPr>
          <w:rFonts w:hint="eastAsia"/>
          <w:lang w:eastAsia="zh-CN"/>
        </w:rPr>
        <w:t>。</w:t>
      </w:r>
      <w:r w:rsidRPr="005156B2">
        <w:rPr>
          <w:rFonts w:hint="eastAsia"/>
          <w:lang w:eastAsia="zh-CN"/>
        </w:rPr>
        <w:t>根据收到文稿的情况以及报告人筹备工作的进展，研究工作应于</w:t>
      </w:r>
      <w:r w:rsidRPr="005156B2">
        <w:rPr>
          <w:lang w:eastAsia="zh-CN"/>
        </w:rPr>
        <w:t>20</w:t>
      </w:r>
      <w:r w:rsidR="004B0853">
        <w:rPr>
          <w:lang w:eastAsia="zh-CN"/>
        </w:rPr>
        <w:t>202</w:t>
      </w:r>
      <w:r w:rsidRPr="005156B2">
        <w:rPr>
          <w:rFonts w:hint="eastAsia"/>
          <w:lang w:eastAsia="zh-CN"/>
        </w:rPr>
        <w:t>年完成</w:t>
      </w:r>
      <w:r>
        <w:rPr>
          <w:rFonts w:hint="eastAsia"/>
          <w:lang w:eastAsia="zh-CN"/>
        </w:rPr>
        <w:t>。</w:t>
      </w:r>
    </w:p>
    <w:p w:rsidR="0054620B" w:rsidRDefault="004B0853" w:rsidP="004B0853">
      <w:pPr>
        <w:ind w:firstLineChars="200" w:firstLine="480"/>
        <w:rPr>
          <w:lang w:eastAsia="zh-CN"/>
        </w:rPr>
      </w:pPr>
      <w:r>
        <w:rPr>
          <w:rFonts w:cs="SimSun" w:hint="eastAsia"/>
          <w:lang w:eastAsia="zh-CN"/>
        </w:rPr>
        <w:t>有关</w:t>
      </w:r>
      <w:r w:rsidRPr="009408ED">
        <w:rPr>
          <w:rFonts w:cs="SimSun" w:hint="eastAsia"/>
          <w:lang w:eastAsia="zh-CN"/>
        </w:rPr>
        <w:t>此课题工作取得的最新进展</w:t>
      </w:r>
      <w:r>
        <w:rPr>
          <w:rFonts w:cs="SimSun" w:hint="eastAsia"/>
          <w:lang w:eastAsia="zh-CN"/>
        </w:rPr>
        <w:t>，</w:t>
      </w:r>
      <w:r>
        <w:rPr>
          <w:rFonts w:cs="SimSun"/>
          <w:lang w:eastAsia="zh-CN"/>
        </w:rPr>
        <w:t>见</w:t>
      </w:r>
      <w:hyperlink r:id="rId25" w:history="1">
        <w:r w:rsidR="0054620B" w:rsidRPr="00A53228">
          <w:rPr>
            <w:rFonts w:hint="eastAsia"/>
            <w:lang w:eastAsia="zh-CN"/>
          </w:rPr>
          <w:t>第</w:t>
        </w:r>
        <w:r w:rsidR="0054620B" w:rsidRPr="00A53228">
          <w:rPr>
            <w:lang w:eastAsia="zh-CN"/>
          </w:rPr>
          <w:t>9</w:t>
        </w:r>
        <w:r w:rsidR="0054620B" w:rsidRPr="00A53228">
          <w:rPr>
            <w:rFonts w:hint="eastAsia"/>
            <w:lang w:eastAsia="zh-CN"/>
          </w:rPr>
          <w:t>研究组工作计划</w:t>
        </w:r>
      </w:hyperlink>
      <w:r>
        <w:rPr>
          <w:rFonts w:hint="eastAsia"/>
          <w:lang w:eastAsia="zh-CN"/>
        </w:rPr>
        <w:t>（</w:t>
      </w:r>
      <w:hyperlink r:id="rId26" w:history="1">
        <w:r w:rsidRPr="00455447">
          <w:rPr>
            <w:rStyle w:val="Hyperlink"/>
          </w:rPr>
          <w:t>http://itu.int/ITU-T/workprog/wp_search.aspx?sp=15&amp;q=7/9</w:t>
        </w:r>
      </w:hyperlink>
      <w:r>
        <w:rPr>
          <w:rFonts w:hint="eastAsia"/>
          <w:lang w:eastAsia="zh-CN"/>
        </w:rPr>
        <w:t>）</w:t>
      </w:r>
      <w:r>
        <w:rPr>
          <w:rFonts w:cs="SimSun" w:hint="eastAsia"/>
          <w:lang w:eastAsia="zh-CN"/>
        </w:rPr>
        <w:t>。</w:t>
      </w:r>
    </w:p>
    <w:p w:rsidR="0054620B" w:rsidRDefault="0054620B" w:rsidP="0054620B">
      <w:pPr>
        <w:pStyle w:val="Heading3"/>
      </w:pPr>
      <w:bookmarkStart w:id="25" w:name="OLE_LINK2"/>
      <w:bookmarkStart w:id="26" w:name="OLE_LINK1"/>
      <w:r>
        <w:t>4</w:t>
      </w:r>
      <w:r>
        <w:tab/>
      </w:r>
      <w:r>
        <w:rPr>
          <w:rFonts w:cs="SimSun" w:hint="eastAsia"/>
          <w:lang w:eastAsia="zh-CN"/>
        </w:rPr>
        <w:t>关系</w:t>
      </w:r>
    </w:p>
    <w:p w:rsidR="0054620B" w:rsidRDefault="0054620B" w:rsidP="0054620B">
      <w:pPr>
        <w:pStyle w:val="Headingb"/>
        <w:rPr>
          <w:lang w:val="en-US" w:eastAsia="zh-CN"/>
        </w:rPr>
      </w:pPr>
      <w:r>
        <w:rPr>
          <w:rFonts w:cs="SimSun" w:hint="eastAsia"/>
          <w:lang w:val="en-US" w:eastAsia="zh-CN"/>
        </w:rPr>
        <w:t>建议书：</w:t>
      </w:r>
    </w:p>
    <w:p w:rsidR="0054620B" w:rsidRDefault="004B0853" w:rsidP="0020695C">
      <w:pPr>
        <w:numPr>
          <w:ilvl w:val="0"/>
          <w:numId w:val="16"/>
        </w:numPr>
        <w:tabs>
          <w:tab w:val="left" w:pos="720"/>
        </w:tabs>
        <w:ind w:left="567" w:hanging="567"/>
        <w:textAlignment w:val="auto"/>
      </w:pPr>
      <w:r w:rsidRPr="00F72501">
        <w:t xml:space="preserve">ITU-T </w:t>
      </w:r>
      <w:r w:rsidR="0054620B">
        <w:rPr>
          <w:lang w:val="en-US"/>
        </w:rPr>
        <w:t>J</w:t>
      </w:r>
      <w:r w:rsidR="0054620B">
        <w:rPr>
          <w:rFonts w:cs="SimSun" w:hint="eastAsia"/>
          <w:lang w:eastAsia="zh-CN"/>
        </w:rPr>
        <w:t>系列</w:t>
      </w:r>
    </w:p>
    <w:p w:rsidR="0054620B" w:rsidRDefault="0054620B" w:rsidP="0054620B">
      <w:pPr>
        <w:pStyle w:val="Headingb"/>
        <w:rPr>
          <w:lang w:val="en-US" w:eastAsia="zh-CN"/>
        </w:rPr>
      </w:pPr>
      <w:r>
        <w:rPr>
          <w:rFonts w:cs="SimSun" w:hint="eastAsia"/>
          <w:lang w:val="en-US" w:eastAsia="zh-CN"/>
        </w:rPr>
        <w:t>课题：</w:t>
      </w:r>
    </w:p>
    <w:p w:rsidR="0054620B" w:rsidRDefault="0054620B" w:rsidP="0020695C">
      <w:pPr>
        <w:numPr>
          <w:ilvl w:val="0"/>
          <w:numId w:val="17"/>
        </w:numPr>
        <w:tabs>
          <w:tab w:val="left" w:pos="720"/>
        </w:tabs>
        <w:ind w:left="567" w:hanging="567"/>
        <w:textAlignment w:val="auto"/>
      </w:pPr>
      <w:r>
        <w:rPr>
          <w:rFonts w:hint="eastAsia"/>
          <w:lang w:eastAsia="zh-CN"/>
        </w:rPr>
        <w:t>第</w:t>
      </w:r>
      <w:r>
        <w:t>9</w:t>
      </w:r>
      <w:r>
        <w:rPr>
          <w:rFonts w:hint="eastAsia"/>
          <w:lang w:eastAsia="zh-CN"/>
        </w:rPr>
        <w:t>研究组全部课题</w:t>
      </w:r>
    </w:p>
    <w:p w:rsidR="0054620B" w:rsidRDefault="0054620B" w:rsidP="0054620B">
      <w:pPr>
        <w:pStyle w:val="Headingb"/>
        <w:rPr>
          <w:lang w:val="en-US" w:eastAsia="zh-CN"/>
        </w:rPr>
      </w:pPr>
      <w:r>
        <w:rPr>
          <w:rFonts w:cs="SimSun" w:hint="eastAsia"/>
          <w:lang w:val="en-US" w:eastAsia="zh-CN"/>
        </w:rPr>
        <w:t>研究组：</w:t>
      </w:r>
    </w:p>
    <w:p w:rsidR="0054620B" w:rsidRDefault="0054620B" w:rsidP="00C8068F">
      <w:pPr>
        <w:numPr>
          <w:ilvl w:val="0"/>
          <w:numId w:val="18"/>
        </w:numPr>
        <w:tabs>
          <w:tab w:val="left" w:pos="720"/>
        </w:tabs>
        <w:ind w:left="567" w:hanging="567"/>
        <w:textAlignment w:val="auto"/>
      </w:pPr>
      <w:r>
        <w:t>ITU-T</w:t>
      </w:r>
      <w:r>
        <w:rPr>
          <w:rFonts w:cs="SimSun" w:hint="eastAsia"/>
          <w:lang w:eastAsia="zh-CN"/>
        </w:rPr>
        <w:t>第</w:t>
      </w:r>
      <w:r>
        <w:t>13</w:t>
      </w:r>
      <w:r w:rsidR="00C8068F">
        <w:rPr>
          <w:rFonts w:cs="SimSun" w:hint="eastAsia"/>
          <w:lang w:eastAsia="zh-CN"/>
        </w:rPr>
        <w:t>和</w:t>
      </w:r>
      <w:r>
        <w:t>15</w:t>
      </w:r>
      <w:r>
        <w:rPr>
          <w:rFonts w:cs="SimSun" w:hint="eastAsia"/>
          <w:lang w:eastAsia="zh-CN"/>
        </w:rPr>
        <w:t>研究组</w:t>
      </w:r>
    </w:p>
    <w:p w:rsidR="0054620B" w:rsidRDefault="0054620B" w:rsidP="0054620B">
      <w:pPr>
        <w:pStyle w:val="Headingb"/>
        <w:rPr>
          <w:lang w:val="en-US"/>
        </w:rPr>
      </w:pPr>
      <w:r w:rsidRPr="00E63D5E">
        <w:rPr>
          <w:rFonts w:hAnsi="SimSun" w:cs="SimSun" w:hint="eastAsia"/>
          <w:lang w:eastAsia="zh-CN"/>
        </w:rPr>
        <w:t>标准化机构：</w:t>
      </w:r>
    </w:p>
    <w:p w:rsidR="0054620B" w:rsidRDefault="0054620B" w:rsidP="00C8068F">
      <w:pPr>
        <w:numPr>
          <w:ilvl w:val="0"/>
          <w:numId w:val="19"/>
        </w:numPr>
        <w:tabs>
          <w:tab w:val="left" w:pos="720"/>
        </w:tabs>
        <w:ind w:left="567" w:hanging="567"/>
        <w:textAlignment w:val="auto"/>
      </w:pPr>
      <w:r>
        <w:t>SCTE</w:t>
      </w:r>
      <w:r w:rsidR="00C8068F">
        <w:rPr>
          <w:rFonts w:hint="eastAsia"/>
          <w:lang w:eastAsia="zh-CN"/>
        </w:rPr>
        <w:t>、</w:t>
      </w:r>
      <w:r w:rsidR="00C8068F" w:rsidRPr="00905093">
        <w:rPr>
          <w:rFonts w:eastAsia="Times New Roman"/>
        </w:rPr>
        <w:t>ETSI</w:t>
      </w:r>
    </w:p>
    <w:bookmarkEnd w:id="25"/>
    <w:bookmarkEnd w:id="26"/>
    <w:p w:rsidR="005C4820" w:rsidRPr="00A7748C" w:rsidRDefault="0054620B" w:rsidP="00C8068F">
      <w:pPr>
        <w:pStyle w:val="QuestionNo"/>
        <w:jc w:val="center"/>
        <w:rPr>
          <w:rFonts w:ascii="Times New Roman" w:hAnsi="Times New Roman" w:cs="Times New Roman"/>
          <w:b w:val="0"/>
          <w:caps/>
          <w:lang w:eastAsia="zh-CN"/>
        </w:rPr>
      </w:pPr>
      <w:r>
        <w:rPr>
          <w:lang w:eastAsia="zh-CN"/>
        </w:rPr>
        <w:br w:type="page"/>
      </w:r>
      <w:bookmarkStart w:id="27" w:name="_Toc345577376"/>
      <w:r w:rsidRPr="00A7748C">
        <w:rPr>
          <w:rFonts w:ascii="Times New Roman" w:hAnsi="Times New Roman" w:cs="Times New Roman" w:hint="eastAsia"/>
          <w:b w:val="0"/>
          <w:caps/>
          <w:lang w:eastAsia="zh-CN"/>
        </w:rPr>
        <w:lastRenderedPageBreak/>
        <w:t>第</w:t>
      </w:r>
      <w:r w:rsidR="00C8068F">
        <w:rPr>
          <w:rFonts w:ascii="Times New Roman" w:hAnsi="Times New Roman" w:cs="Times New Roman"/>
          <w:b w:val="0"/>
          <w:caps/>
          <w:lang w:eastAsia="zh-CN"/>
        </w:rPr>
        <w:t>H</w:t>
      </w:r>
      <w:r w:rsidRPr="00A7748C">
        <w:rPr>
          <w:rFonts w:ascii="Times New Roman" w:hAnsi="Times New Roman" w:cs="Times New Roman"/>
          <w:b w:val="0"/>
          <w:caps/>
          <w:lang w:eastAsia="zh-CN"/>
        </w:rPr>
        <w:t>/9</w:t>
      </w:r>
      <w:r w:rsidRPr="00A7748C">
        <w:rPr>
          <w:rFonts w:ascii="Times New Roman" w:hAnsi="Times New Roman" w:cs="Times New Roman" w:hint="eastAsia"/>
          <w:b w:val="0"/>
          <w:caps/>
          <w:lang w:eastAsia="zh-CN"/>
        </w:rPr>
        <w:t>号</w:t>
      </w:r>
      <w:r w:rsidRPr="00A7748C">
        <w:rPr>
          <w:rFonts w:ascii="Times New Roman" w:hAnsi="Times New Roman" w:cs="Times New Roman"/>
          <w:b w:val="0"/>
          <w:caps/>
          <w:lang w:eastAsia="zh-CN"/>
        </w:rPr>
        <w:t>课题</w:t>
      </w:r>
      <w:r w:rsidR="005C4820" w:rsidRPr="00A7748C">
        <w:rPr>
          <w:rFonts w:ascii="Times New Roman" w:hAnsi="Times New Roman" w:cs="Times New Roman" w:hint="eastAsia"/>
          <w:b w:val="0"/>
          <w:caps/>
          <w:lang w:eastAsia="zh-CN"/>
        </w:rPr>
        <w:t>草案</w:t>
      </w:r>
    </w:p>
    <w:p w:rsidR="0054620B" w:rsidRPr="005C4820" w:rsidRDefault="0054620B" w:rsidP="00B32796">
      <w:pPr>
        <w:pStyle w:val="Questiontitle"/>
        <w:rPr>
          <w:lang w:eastAsia="zh-CN"/>
        </w:rPr>
      </w:pPr>
      <w:r w:rsidRPr="005C4820">
        <w:rPr>
          <w:rFonts w:hint="eastAsia"/>
          <w:lang w:eastAsia="zh-CN"/>
        </w:rPr>
        <w:t>融合平台带来的有线电视网络服务的支持</w:t>
      </w:r>
      <w:r w:rsidRPr="005C4820">
        <w:rPr>
          <w:lang w:eastAsia="zh-CN"/>
        </w:rPr>
        <w:t>IP</w:t>
      </w:r>
      <w:r w:rsidRPr="005C4820">
        <w:rPr>
          <w:rFonts w:hint="eastAsia"/>
          <w:lang w:eastAsia="zh-CN"/>
        </w:rPr>
        <w:t>多媒体应用</w:t>
      </w:r>
      <w:bookmarkEnd w:id="27"/>
      <w:r w:rsidR="00B32796" w:rsidRPr="00B97180">
        <w:rPr>
          <w:rFonts w:cs="SimSun" w:hint="eastAsia"/>
          <w:szCs w:val="22"/>
          <w:lang w:eastAsia="zh-CN"/>
        </w:rPr>
        <w:t>和</w:t>
      </w:r>
      <w:r w:rsidR="00B32796">
        <w:rPr>
          <w:rFonts w:cs="SimSun" w:hint="eastAsia"/>
          <w:szCs w:val="22"/>
          <w:lang w:eastAsia="zh-CN"/>
        </w:rPr>
        <w:t>服务</w:t>
      </w:r>
      <w:r w:rsidR="00B32796">
        <w:rPr>
          <w:lang w:eastAsia="zh-CN"/>
        </w:rPr>
        <w:br/>
      </w:r>
    </w:p>
    <w:p w:rsidR="0054620B" w:rsidRDefault="0054620B" w:rsidP="00F11E1C">
      <w:pPr>
        <w:rPr>
          <w:lang w:eastAsia="zh-CN"/>
        </w:rPr>
      </w:pPr>
      <w:r w:rsidRPr="009814E9">
        <w:rPr>
          <w:rFonts w:hint="eastAsia"/>
          <w:lang w:eastAsia="zh-CN"/>
        </w:rPr>
        <w:t>（第</w:t>
      </w:r>
      <w:r w:rsidR="00F11E1C">
        <w:rPr>
          <w:lang w:eastAsia="zh-CN"/>
        </w:rPr>
        <w:t>8</w:t>
      </w:r>
      <w:r w:rsidRPr="009814E9">
        <w:rPr>
          <w:lang w:eastAsia="zh-CN"/>
        </w:rPr>
        <w:t>/9</w:t>
      </w:r>
      <w:r w:rsidRPr="009814E9">
        <w:rPr>
          <w:rFonts w:hint="eastAsia"/>
          <w:lang w:eastAsia="zh-CN"/>
        </w:rPr>
        <w:t>号课题的继续）</w:t>
      </w:r>
    </w:p>
    <w:p w:rsidR="0054620B" w:rsidRDefault="0054620B" w:rsidP="0054620B">
      <w:pPr>
        <w:pStyle w:val="Heading3"/>
        <w:rPr>
          <w:lang w:eastAsia="zh-CN"/>
        </w:rPr>
      </w:pPr>
      <w:r>
        <w:rPr>
          <w:lang w:eastAsia="zh-CN"/>
        </w:rPr>
        <w:t>1</w:t>
      </w:r>
      <w:r>
        <w:rPr>
          <w:lang w:eastAsia="zh-CN"/>
        </w:rPr>
        <w:tab/>
      </w:r>
      <w:r>
        <w:rPr>
          <w:rFonts w:cs="SimSun" w:hint="eastAsia"/>
          <w:lang w:eastAsia="zh-CN"/>
        </w:rPr>
        <w:t>目的</w:t>
      </w:r>
    </w:p>
    <w:p w:rsidR="0054620B" w:rsidRPr="00FA01AD" w:rsidRDefault="0054620B" w:rsidP="004B0853">
      <w:pPr>
        <w:ind w:firstLineChars="200" w:firstLine="480"/>
        <w:rPr>
          <w:lang w:val="en-US" w:eastAsia="zh-CN"/>
        </w:rPr>
      </w:pPr>
      <w:r w:rsidRPr="00FA01AD">
        <w:rPr>
          <w:rFonts w:cs="SimSun" w:hint="eastAsia"/>
          <w:lang w:val="en-US" w:eastAsia="zh-CN"/>
        </w:rPr>
        <w:t>除了电视节目</w:t>
      </w:r>
      <w:r>
        <w:rPr>
          <w:rFonts w:cs="SimSun" w:hint="eastAsia"/>
          <w:lang w:val="en-US" w:eastAsia="zh-CN"/>
        </w:rPr>
        <w:t>分配</w:t>
      </w:r>
      <w:r w:rsidRPr="00FA01AD">
        <w:rPr>
          <w:rFonts w:cs="SimSun" w:hint="eastAsia"/>
          <w:lang w:val="en-US" w:eastAsia="zh-CN"/>
        </w:rPr>
        <w:t>，</w:t>
      </w:r>
      <w:r>
        <w:rPr>
          <w:rFonts w:cs="SimSun" w:hint="eastAsia"/>
          <w:lang w:val="en-US" w:eastAsia="zh-CN"/>
        </w:rPr>
        <w:t>支持</w:t>
      </w:r>
      <w:r w:rsidRPr="00FA01AD">
        <w:rPr>
          <w:lang w:val="en-US" w:eastAsia="zh-CN"/>
        </w:rPr>
        <w:t>IP</w:t>
      </w:r>
      <w:r w:rsidRPr="00FA01AD">
        <w:rPr>
          <w:rFonts w:cs="SimSun" w:hint="eastAsia"/>
          <w:lang w:val="en-US" w:eastAsia="zh-CN"/>
        </w:rPr>
        <w:t>的有线电视基础设施可以提供</w:t>
      </w:r>
      <w:r>
        <w:rPr>
          <w:rFonts w:cs="SimSun" w:hint="eastAsia"/>
          <w:lang w:val="en-US" w:eastAsia="zh-CN"/>
        </w:rPr>
        <w:t>手段，</w:t>
      </w:r>
      <w:r w:rsidRPr="00FA01AD">
        <w:rPr>
          <w:rFonts w:cs="SimSun" w:hint="eastAsia"/>
          <w:lang w:val="en-US" w:eastAsia="zh-CN"/>
        </w:rPr>
        <w:t>为用户</w:t>
      </w:r>
      <w:r w:rsidRPr="00FA01AD">
        <w:rPr>
          <w:lang w:val="en-US" w:eastAsia="zh-CN"/>
        </w:rPr>
        <w:t>/</w:t>
      </w:r>
      <w:r w:rsidRPr="00FA01AD">
        <w:rPr>
          <w:rFonts w:cs="SimSun" w:hint="eastAsia"/>
          <w:lang w:val="en-US" w:eastAsia="zh-CN"/>
        </w:rPr>
        <w:t>消费者实现</w:t>
      </w:r>
      <w:r>
        <w:rPr>
          <w:rFonts w:cs="SimSun" w:hint="eastAsia"/>
          <w:lang w:val="en-US" w:eastAsia="zh-CN"/>
        </w:rPr>
        <w:t>无数的先进业务</w:t>
      </w:r>
      <w:r w:rsidR="004B0853">
        <w:rPr>
          <w:rFonts w:cs="SimSun" w:hint="eastAsia"/>
          <w:lang w:val="en-US" w:eastAsia="zh-CN"/>
        </w:rPr>
        <w:t>（如</w:t>
      </w:r>
      <w:r w:rsidR="004B0853">
        <w:rPr>
          <w:rFonts w:cs="SimSun"/>
          <w:lang w:val="en-US" w:eastAsia="zh-CN"/>
        </w:rPr>
        <w:t>过顶业务和多屏幕业务</w:t>
      </w:r>
      <w:r w:rsidR="004B0853">
        <w:rPr>
          <w:rFonts w:cs="SimSun" w:hint="eastAsia"/>
          <w:lang w:val="en-US" w:eastAsia="zh-CN"/>
        </w:rPr>
        <w:t>）</w:t>
      </w:r>
      <w:r>
        <w:rPr>
          <w:rFonts w:cs="SimSun" w:hint="eastAsia"/>
          <w:lang w:val="en-US" w:eastAsia="zh-CN"/>
        </w:rPr>
        <w:t>，包括基于</w:t>
      </w:r>
      <w:r w:rsidR="004B0853">
        <w:rPr>
          <w:rFonts w:cs="SimSun" w:hint="eastAsia"/>
          <w:lang w:val="en-US" w:eastAsia="zh-CN"/>
        </w:rPr>
        <w:t>物联网（</w:t>
      </w:r>
      <w:r w:rsidR="004B0853">
        <w:rPr>
          <w:rFonts w:hint="eastAsia"/>
          <w:lang w:eastAsia="zh-CN"/>
        </w:rPr>
        <w:t>IoT</w:t>
      </w:r>
      <w:r w:rsidR="004B0853">
        <w:rPr>
          <w:rFonts w:cs="SimSun" w:hint="eastAsia"/>
          <w:lang w:val="en-US" w:eastAsia="zh-CN"/>
        </w:rPr>
        <w:t>）</w:t>
      </w:r>
      <w:r w:rsidR="004B0853">
        <w:rPr>
          <w:rFonts w:hint="eastAsia"/>
          <w:lang w:eastAsia="zh-CN"/>
        </w:rPr>
        <w:t>/</w:t>
      </w:r>
      <w:r w:rsidR="004B0853">
        <w:rPr>
          <w:rFonts w:hint="eastAsia"/>
          <w:lang w:eastAsia="zh-CN"/>
        </w:rPr>
        <w:t>机器对机器</w:t>
      </w:r>
      <w:r w:rsidR="004B0853">
        <w:rPr>
          <w:lang w:eastAsia="zh-CN"/>
        </w:rPr>
        <w:t>（</w:t>
      </w:r>
      <w:r w:rsidR="004B0853" w:rsidRPr="002031D3">
        <w:rPr>
          <w:lang w:eastAsia="zh-CN"/>
        </w:rPr>
        <w:t>M2M</w:t>
      </w:r>
      <w:r w:rsidR="004B0853">
        <w:rPr>
          <w:lang w:eastAsia="zh-CN"/>
        </w:rPr>
        <w:t>）</w:t>
      </w:r>
      <w:r w:rsidR="004B0853">
        <w:rPr>
          <w:rFonts w:hint="eastAsia"/>
          <w:lang w:eastAsia="zh-CN"/>
        </w:rPr>
        <w:t>业务</w:t>
      </w:r>
      <w:r w:rsidR="004B0853">
        <w:rPr>
          <w:lang w:eastAsia="zh-CN"/>
        </w:rPr>
        <w:t>、云计算业务、大数据业务</w:t>
      </w:r>
      <w:r w:rsidRPr="00FA01AD">
        <w:rPr>
          <w:rFonts w:cs="SimSun" w:hint="eastAsia"/>
          <w:lang w:val="en-US" w:eastAsia="zh-CN"/>
        </w:rPr>
        <w:t>和交互</w:t>
      </w:r>
      <w:r>
        <w:rPr>
          <w:rFonts w:cs="SimSun" w:hint="eastAsia"/>
          <w:lang w:val="en-US" w:eastAsia="zh-CN"/>
        </w:rPr>
        <w:t>的业务</w:t>
      </w:r>
      <w:r w:rsidRPr="00FA01AD">
        <w:rPr>
          <w:rFonts w:cs="SimSun" w:hint="eastAsia"/>
          <w:lang w:val="en-US" w:eastAsia="zh-CN"/>
        </w:rPr>
        <w:t>。</w:t>
      </w:r>
    </w:p>
    <w:p w:rsidR="0054620B" w:rsidRDefault="0054620B" w:rsidP="0054620B">
      <w:pPr>
        <w:ind w:firstLine="480"/>
        <w:rPr>
          <w:lang w:eastAsia="zh-CN"/>
        </w:rPr>
      </w:pPr>
      <w:r w:rsidRPr="00B54D3E">
        <w:rPr>
          <w:lang w:eastAsia="zh-CN"/>
        </w:rPr>
        <w:t>IP</w:t>
      </w:r>
      <w:r w:rsidRPr="00B54D3E">
        <w:rPr>
          <w:rFonts w:hAnsi="SimSun" w:cs="SimSun" w:hint="eastAsia"/>
          <w:lang w:eastAsia="zh-CN"/>
        </w:rPr>
        <w:t>技术</w:t>
      </w:r>
      <w:r>
        <w:rPr>
          <w:rFonts w:hAnsi="SimSun" w:cs="SimSun" w:hint="eastAsia"/>
          <w:lang w:eastAsia="zh-CN"/>
        </w:rPr>
        <w:t>的快速发展使有线电视网络成为适用不同多媒体业务的多面手基础设施和他们的实现平台。未来的基于</w:t>
      </w:r>
      <w:r>
        <w:rPr>
          <w:rFonts w:hAnsi="SimSun"/>
          <w:lang w:eastAsia="zh-CN"/>
        </w:rPr>
        <w:t>IP</w:t>
      </w:r>
      <w:r>
        <w:rPr>
          <w:rFonts w:hAnsi="SimSun" w:cs="SimSun" w:hint="eastAsia"/>
          <w:lang w:eastAsia="zh-CN"/>
        </w:rPr>
        <w:t>的有线电视网络将在很高的层面上连接至少四个实体：</w:t>
      </w:r>
      <w:r>
        <w:rPr>
          <w:lang w:eastAsia="zh-CN"/>
        </w:rPr>
        <w:t xml:space="preserve"> </w:t>
      </w:r>
    </w:p>
    <w:p w:rsidR="0054620B" w:rsidRPr="00927E2A" w:rsidRDefault="0054620B" w:rsidP="0054620B">
      <w:pPr>
        <w:pStyle w:val="enumlev1"/>
        <w:rPr>
          <w:lang w:eastAsia="zh-CN"/>
        </w:rPr>
      </w:pPr>
      <w:r>
        <w:rPr>
          <w:lang w:eastAsia="zh-CN"/>
        </w:rPr>
        <w:t>–</w:t>
      </w:r>
      <w:r>
        <w:rPr>
          <w:rFonts w:hint="eastAsia"/>
          <w:lang w:eastAsia="zh-CN"/>
        </w:rPr>
        <w:tab/>
      </w:r>
      <w:r>
        <w:rPr>
          <w:rFonts w:hint="eastAsia"/>
          <w:lang w:eastAsia="zh-CN"/>
        </w:rPr>
        <w:t>混合光纤</w:t>
      </w:r>
      <w:r>
        <w:rPr>
          <w:lang w:eastAsia="zh-CN"/>
        </w:rPr>
        <w:t>/</w:t>
      </w:r>
      <w:r>
        <w:rPr>
          <w:rFonts w:hint="eastAsia"/>
          <w:lang w:eastAsia="zh-CN"/>
        </w:rPr>
        <w:t>同轴（</w:t>
      </w:r>
      <w:r>
        <w:rPr>
          <w:lang w:eastAsia="zh-CN"/>
        </w:rPr>
        <w:t>HFC</w:t>
      </w:r>
      <w:r>
        <w:rPr>
          <w:rFonts w:hint="eastAsia"/>
          <w:lang w:eastAsia="zh-CN"/>
        </w:rPr>
        <w:t>）</w:t>
      </w:r>
      <w:r w:rsidRPr="00B54D3E">
        <w:rPr>
          <w:rFonts w:hAnsi="SimSun" w:hint="eastAsia"/>
          <w:lang w:eastAsia="zh-CN"/>
        </w:rPr>
        <w:t>接入网络</w:t>
      </w:r>
    </w:p>
    <w:p w:rsidR="0054620B" w:rsidRDefault="0054620B" w:rsidP="0054620B">
      <w:pPr>
        <w:pStyle w:val="enumlev1"/>
        <w:rPr>
          <w:lang w:eastAsia="zh-CN"/>
        </w:rPr>
      </w:pPr>
      <w:r>
        <w:rPr>
          <w:lang w:eastAsia="zh-CN"/>
        </w:rPr>
        <w:t>–</w:t>
      </w:r>
      <w:r>
        <w:rPr>
          <w:rFonts w:hint="eastAsia"/>
          <w:lang w:eastAsia="zh-CN"/>
        </w:rPr>
        <w:tab/>
      </w:r>
      <w:r w:rsidRPr="00B54D3E">
        <w:rPr>
          <w:lang w:eastAsia="zh-CN"/>
        </w:rPr>
        <w:t>IP</w:t>
      </w:r>
      <w:r w:rsidRPr="00B54D3E">
        <w:rPr>
          <w:rFonts w:hAnsi="SimSun" w:hint="eastAsia"/>
          <w:lang w:eastAsia="zh-CN"/>
        </w:rPr>
        <w:t>网络</w:t>
      </w:r>
    </w:p>
    <w:p w:rsidR="0054620B" w:rsidRDefault="0054620B" w:rsidP="0054620B">
      <w:pPr>
        <w:pStyle w:val="enumlev1"/>
        <w:rPr>
          <w:lang w:eastAsia="zh-CN"/>
        </w:rPr>
      </w:pPr>
      <w:r>
        <w:rPr>
          <w:lang w:eastAsia="zh-CN"/>
        </w:rPr>
        <w:t>–</w:t>
      </w:r>
      <w:r>
        <w:rPr>
          <w:rFonts w:hint="eastAsia"/>
          <w:lang w:eastAsia="zh-CN"/>
        </w:rPr>
        <w:tab/>
      </w:r>
      <w:r>
        <w:rPr>
          <w:rFonts w:hint="eastAsia"/>
          <w:lang w:eastAsia="zh-CN"/>
        </w:rPr>
        <w:t>公共交换电话网络（</w:t>
      </w:r>
      <w:r>
        <w:rPr>
          <w:lang w:eastAsia="zh-CN"/>
        </w:rPr>
        <w:t>PSTN</w:t>
      </w:r>
      <w:r>
        <w:rPr>
          <w:rFonts w:hint="eastAsia"/>
          <w:lang w:eastAsia="zh-CN"/>
        </w:rPr>
        <w:t>）</w:t>
      </w:r>
    </w:p>
    <w:p w:rsidR="0054620B" w:rsidRDefault="0054620B" w:rsidP="0054620B">
      <w:pPr>
        <w:pStyle w:val="enumlev1"/>
        <w:rPr>
          <w:lang w:eastAsia="zh-CN"/>
        </w:rPr>
      </w:pPr>
      <w:r>
        <w:rPr>
          <w:lang w:eastAsia="zh-CN"/>
        </w:rPr>
        <w:t>–</w:t>
      </w:r>
      <w:r>
        <w:rPr>
          <w:rFonts w:hint="eastAsia"/>
          <w:lang w:eastAsia="zh-CN"/>
        </w:rPr>
        <w:tab/>
      </w:r>
      <w:r>
        <w:rPr>
          <w:rFonts w:hint="eastAsia"/>
          <w:lang w:eastAsia="zh-CN"/>
        </w:rPr>
        <w:t>第三方实体。</w:t>
      </w:r>
    </w:p>
    <w:p w:rsidR="0054620B" w:rsidRDefault="0054620B" w:rsidP="0054620B">
      <w:pPr>
        <w:ind w:firstLineChars="200" w:firstLine="480"/>
        <w:rPr>
          <w:lang w:eastAsia="zh-CN"/>
        </w:rPr>
      </w:pPr>
      <w:r>
        <w:rPr>
          <w:rFonts w:cs="SimSun" w:hint="eastAsia"/>
          <w:lang w:eastAsia="zh-CN"/>
        </w:rPr>
        <w:t>此外，这些实体（其传送机制以其业务</w:t>
      </w:r>
      <w:r>
        <w:rPr>
          <w:lang w:eastAsia="zh-CN"/>
        </w:rPr>
        <w:t>/</w:t>
      </w:r>
      <w:r>
        <w:rPr>
          <w:rFonts w:cs="SimSun" w:hint="eastAsia"/>
          <w:lang w:eastAsia="zh-CN"/>
        </w:rPr>
        <w:t>应用）的融合，将促进新的业务和应用的交融。</w:t>
      </w:r>
      <w:r>
        <w:rPr>
          <w:lang w:eastAsia="zh-CN"/>
        </w:rPr>
        <w:t xml:space="preserve"> </w:t>
      </w:r>
    </w:p>
    <w:p w:rsidR="0054620B" w:rsidRDefault="0054620B" w:rsidP="0054620B">
      <w:pPr>
        <w:ind w:firstLineChars="200" w:firstLine="480"/>
        <w:rPr>
          <w:lang w:eastAsia="zh-CN"/>
        </w:rPr>
      </w:pPr>
      <w:r>
        <w:rPr>
          <w:rFonts w:cs="SimSun" w:hint="eastAsia"/>
          <w:lang w:eastAsia="zh-CN"/>
        </w:rPr>
        <w:t>未来支持</w:t>
      </w:r>
      <w:r>
        <w:rPr>
          <w:lang w:eastAsia="zh-CN"/>
        </w:rPr>
        <w:t>IP</w:t>
      </w:r>
      <w:r>
        <w:rPr>
          <w:rFonts w:cs="SimSun" w:hint="eastAsia"/>
          <w:lang w:eastAsia="zh-CN"/>
        </w:rPr>
        <w:t>的有线网络的系统架构应包括功能部件规范和定义上述实体之间的接口，包括其传送机制，和基于</w:t>
      </w:r>
      <w:r>
        <w:rPr>
          <w:lang w:eastAsia="zh-CN"/>
        </w:rPr>
        <w:t>IP</w:t>
      </w:r>
      <w:r>
        <w:rPr>
          <w:rFonts w:cs="SimSun" w:hint="eastAsia"/>
          <w:lang w:eastAsia="zh-CN"/>
        </w:rPr>
        <w:t>的有线电视网络。</w:t>
      </w:r>
    </w:p>
    <w:p w:rsidR="0054620B" w:rsidRDefault="0054620B" w:rsidP="0054620B">
      <w:pPr>
        <w:ind w:firstLineChars="200" w:firstLine="480"/>
        <w:rPr>
          <w:lang w:val="en-US" w:eastAsia="zh-CN"/>
        </w:rPr>
      </w:pPr>
      <w:r>
        <w:rPr>
          <w:rFonts w:cs="SimSun" w:hint="eastAsia"/>
          <w:lang w:val="en-US" w:eastAsia="zh-CN"/>
        </w:rPr>
        <w:t>支持</w:t>
      </w:r>
      <w:r w:rsidRPr="00ED0D52">
        <w:rPr>
          <w:lang w:val="en-US" w:eastAsia="zh-CN"/>
        </w:rPr>
        <w:t>IP</w:t>
      </w:r>
      <w:r>
        <w:rPr>
          <w:rFonts w:cs="SimSun" w:hint="eastAsia"/>
          <w:lang w:val="en-US" w:eastAsia="zh-CN"/>
        </w:rPr>
        <w:t>的</w:t>
      </w:r>
      <w:r w:rsidRPr="00ED0D52">
        <w:rPr>
          <w:rFonts w:cs="SimSun" w:hint="eastAsia"/>
          <w:lang w:val="en-US" w:eastAsia="zh-CN"/>
        </w:rPr>
        <w:t>先进</w:t>
      </w:r>
      <w:r>
        <w:rPr>
          <w:rFonts w:cs="SimSun" w:hint="eastAsia"/>
          <w:lang w:val="en-US" w:eastAsia="zh-CN"/>
        </w:rPr>
        <w:t>多媒体应用和业</w:t>
      </w:r>
      <w:r w:rsidRPr="00ED0D52">
        <w:rPr>
          <w:rFonts w:cs="SimSun" w:hint="eastAsia"/>
          <w:lang w:val="en-US" w:eastAsia="zh-CN"/>
        </w:rPr>
        <w:t>务将需要严格的延迟和丢包控制。虽然</w:t>
      </w:r>
      <w:r>
        <w:rPr>
          <w:rFonts w:cs="SimSun" w:hint="eastAsia"/>
          <w:lang w:val="en-US" w:eastAsia="zh-CN"/>
        </w:rPr>
        <w:t>可能没有必要为这些应用和业</w:t>
      </w:r>
      <w:r w:rsidRPr="00ED0D52">
        <w:rPr>
          <w:rFonts w:cs="SimSun" w:hint="eastAsia"/>
          <w:lang w:val="en-US" w:eastAsia="zh-CN"/>
        </w:rPr>
        <w:t>务</w:t>
      </w:r>
      <w:r>
        <w:rPr>
          <w:rFonts w:cs="SimSun" w:hint="eastAsia"/>
          <w:lang w:val="en-US" w:eastAsia="zh-CN"/>
        </w:rPr>
        <w:t>制定新的编解码器，但</w:t>
      </w:r>
      <w:r w:rsidRPr="00ED0D52">
        <w:rPr>
          <w:rFonts w:cs="SimSun" w:hint="eastAsia"/>
          <w:lang w:val="en-US" w:eastAsia="zh-CN"/>
        </w:rPr>
        <w:t>需要指定</w:t>
      </w:r>
      <w:r>
        <w:rPr>
          <w:rFonts w:cs="SimSun" w:hint="eastAsia"/>
          <w:lang w:val="en-US" w:eastAsia="zh-CN"/>
        </w:rPr>
        <w:t>哪些</w:t>
      </w:r>
      <w:r w:rsidRPr="00ED0D52">
        <w:rPr>
          <w:rFonts w:cs="SimSun" w:hint="eastAsia"/>
          <w:lang w:val="en-US" w:eastAsia="zh-CN"/>
        </w:rPr>
        <w:t>编解码器应该</w:t>
      </w:r>
      <w:r>
        <w:rPr>
          <w:rFonts w:cs="SimSun" w:hint="eastAsia"/>
          <w:lang w:val="en-US" w:eastAsia="zh-CN"/>
        </w:rPr>
        <w:t>是</w:t>
      </w:r>
      <w:r w:rsidRPr="00ED0D52">
        <w:rPr>
          <w:rFonts w:cs="SimSun" w:hint="eastAsia"/>
          <w:lang w:val="en-US" w:eastAsia="zh-CN"/>
        </w:rPr>
        <w:t>强制</w:t>
      </w:r>
      <w:r>
        <w:rPr>
          <w:rFonts w:cs="SimSun" w:hint="eastAsia"/>
          <w:lang w:val="en-US" w:eastAsia="zh-CN"/>
        </w:rPr>
        <w:t>的，以保证支持</w:t>
      </w:r>
      <w:r w:rsidRPr="00ED0D52">
        <w:rPr>
          <w:lang w:val="en-US" w:eastAsia="zh-CN"/>
        </w:rPr>
        <w:t>IP</w:t>
      </w:r>
      <w:r w:rsidRPr="00ED0D52">
        <w:rPr>
          <w:rFonts w:cs="SimSun" w:hint="eastAsia"/>
          <w:lang w:val="en-US" w:eastAsia="zh-CN"/>
        </w:rPr>
        <w:t>的有线电视网</w:t>
      </w:r>
      <w:r>
        <w:rPr>
          <w:rFonts w:cs="SimSun" w:hint="eastAsia"/>
          <w:lang w:val="en-US" w:eastAsia="zh-CN"/>
        </w:rPr>
        <w:t>上的</w:t>
      </w:r>
      <w:r w:rsidRPr="00ED0D52">
        <w:rPr>
          <w:rFonts w:cs="SimSun" w:hint="eastAsia"/>
          <w:lang w:val="en-US" w:eastAsia="zh-CN"/>
        </w:rPr>
        <w:t>这些先进</w:t>
      </w:r>
      <w:r>
        <w:rPr>
          <w:rFonts w:cs="SimSun" w:hint="eastAsia"/>
          <w:lang w:val="en-US" w:eastAsia="zh-CN"/>
        </w:rPr>
        <w:t>多媒体应用和业</w:t>
      </w:r>
      <w:r w:rsidRPr="00ED0D52">
        <w:rPr>
          <w:rFonts w:cs="SimSun" w:hint="eastAsia"/>
          <w:lang w:val="en-US" w:eastAsia="zh-CN"/>
        </w:rPr>
        <w:t>务的服务质量（</w:t>
      </w:r>
      <w:r w:rsidRPr="00ED0D52">
        <w:rPr>
          <w:lang w:val="en-US" w:eastAsia="zh-CN"/>
        </w:rPr>
        <w:t>QoS</w:t>
      </w:r>
      <w:r w:rsidRPr="00ED0D52">
        <w:rPr>
          <w:rFonts w:cs="SimSun" w:hint="eastAsia"/>
          <w:lang w:val="en-US" w:eastAsia="zh-CN"/>
        </w:rPr>
        <w:t>）</w:t>
      </w:r>
      <w:r>
        <w:rPr>
          <w:rFonts w:cs="SimSun" w:hint="eastAsia"/>
          <w:lang w:val="en-US" w:eastAsia="zh-CN"/>
        </w:rPr>
        <w:t>。</w:t>
      </w:r>
      <w:r w:rsidRPr="00ED0D52">
        <w:rPr>
          <w:rFonts w:cs="SimSun" w:hint="eastAsia"/>
          <w:lang w:val="en-US" w:eastAsia="zh-CN"/>
        </w:rPr>
        <w:t>新</w:t>
      </w:r>
      <w:r>
        <w:rPr>
          <w:rFonts w:cs="SimSun" w:hint="eastAsia"/>
          <w:lang w:val="en-US" w:eastAsia="zh-CN"/>
        </w:rPr>
        <w:t>的</w:t>
      </w:r>
      <w:r w:rsidRPr="00ED0D52">
        <w:rPr>
          <w:rFonts w:cs="SimSun" w:hint="eastAsia"/>
          <w:lang w:val="en-US" w:eastAsia="zh-CN"/>
        </w:rPr>
        <w:t>建议</w:t>
      </w:r>
      <w:r>
        <w:rPr>
          <w:rFonts w:cs="SimSun" w:hint="eastAsia"/>
          <w:lang w:val="en-US" w:eastAsia="zh-CN"/>
        </w:rPr>
        <w:t>书</w:t>
      </w:r>
      <w:r w:rsidRPr="00ED0D52">
        <w:rPr>
          <w:rFonts w:cs="SimSun" w:hint="eastAsia"/>
          <w:lang w:val="en-US" w:eastAsia="zh-CN"/>
        </w:rPr>
        <w:t>将描述</w:t>
      </w:r>
      <w:r>
        <w:rPr>
          <w:rFonts w:cs="SimSun" w:hint="eastAsia"/>
          <w:lang w:val="en-US" w:eastAsia="zh-CN"/>
        </w:rPr>
        <w:t>支持</w:t>
      </w:r>
      <w:r w:rsidRPr="00ED0D52">
        <w:rPr>
          <w:lang w:val="en-US" w:eastAsia="zh-CN"/>
        </w:rPr>
        <w:t>IP</w:t>
      </w:r>
      <w:r>
        <w:rPr>
          <w:rFonts w:cs="SimSun" w:hint="eastAsia"/>
          <w:lang w:val="en-US" w:eastAsia="zh-CN"/>
        </w:rPr>
        <w:t>的多媒体应用在特定</w:t>
      </w:r>
      <w:r w:rsidRPr="00ED0D52">
        <w:rPr>
          <w:rFonts w:cs="SimSun" w:hint="eastAsia"/>
          <w:lang w:val="en-US" w:eastAsia="zh-CN"/>
        </w:rPr>
        <w:t>的</w:t>
      </w:r>
      <w:r w:rsidRPr="00ED0D52">
        <w:rPr>
          <w:lang w:val="en-US" w:eastAsia="zh-CN"/>
        </w:rPr>
        <w:t>QoS</w:t>
      </w:r>
      <w:r w:rsidRPr="00ED0D52">
        <w:rPr>
          <w:rFonts w:cs="SimSun" w:hint="eastAsia"/>
          <w:lang w:val="en-US" w:eastAsia="zh-CN"/>
        </w:rPr>
        <w:t>和安全性</w:t>
      </w:r>
      <w:r>
        <w:rPr>
          <w:rFonts w:cs="SimSun" w:hint="eastAsia"/>
          <w:lang w:val="en-US" w:eastAsia="zh-CN"/>
        </w:rPr>
        <w:t>下</w:t>
      </w:r>
      <w:r w:rsidRPr="00ED0D52">
        <w:rPr>
          <w:rFonts w:cs="SimSun" w:hint="eastAsia"/>
          <w:lang w:val="en-US" w:eastAsia="zh-CN"/>
        </w:rPr>
        <w:t>的强制性和选择性的要求。</w:t>
      </w:r>
    </w:p>
    <w:p w:rsidR="0054620B" w:rsidRDefault="0054620B" w:rsidP="0054620B">
      <w:pPr>
        <w:pStyle w:val="Heading3"/>
        <w:rPr>
          <w:lang w:eastAsia="zh-CN"/>
        </w:rPr>
      </w:pPr>
      <w:r>
        <w:rPr>
          <w:lang w:eastAsia="zh-CN"/>
        </w:rPr>
        <w:t>2</w:t>
      </w:r>
      <w:r>
        <w:rPr>
          <w:lang w:eastAsia="zh-CN"/>
        </w:rPr>
        <w:tab/>
      </w:r>
      <w:r>
        <w:rPr>
          <w:rFonts w:cs="SimSun" w:hint="eastAsia"/>
          <w:lang w:eastAsia="zh-CN"/>
        </w:rPr>
        <w:t>课题</w:t>
      </w:r>
    </w:p>
    <w:p w:rsidR="0054620B" w:rsidRDefault="0054620B" w:rsidP="0054620B">
      <w:pPr>
        <w:ind w:firstLineChars="200" w:firstLine="480"/>
        <w:rPr>
          <w:lang w:eastAsia="zh-CN"/>
        </w:rPr>
      </w:pPr>
      <w:r>
        <w:rPr>
          <w:rFonts w:cs="SimSun" w:hint="eastAsia"/>
          <w:lang w:eastAsia="zh-CN"/>
        </w:rPr>
        <w:t>应予以考虑的项目包括，但不限于</w:t>
      </w:r>
      <w:r>
        <w:rPr>
          <w:rFonts w:hint="eastAsia"/>
          <w:lang w:eastAsia="zh-CN"/>
        </w:rPr>
        <w:t>：</w:t>
      </w:r>
    </w:p>
    <w:p w:rsidR="0054620B" w:rsidRDefault="0054620B" w:rsidP="0054620B">
      <w:pPr>
        <w:pStyle w:val="enumlev1"/>
        <w:rPr>
          <w:lang w:val="en-US" w:eastAsia="zh-CN"/>
        </w:rPr>
      </w:pPr>
      <w:r>
        <w:rPr>
          <w:lang w:eastAsia="zh-CN"/>
        </w:rPr>
        <w:t>–</w:t>
      </w:r>
      <w:r>
        <w:rPr>
          <w:rFonts w:hint="eastAsia"/>
          <w:lang w:eastAsia="zh-CN"/>
        </w:rPr>
        <w:tab/>
      </w:r>
      <w:r>
        <w:rPr>
          <w:rFonts w:hint="eastAsia"/>
          <w:lang w:val="en-US" w:eastAsia="zh-CN"/>
        </w:rPr>
        <w:t>为实现</w:t>
      </w:r>
      <w:r w:rsidRPr="00484ED6">
        <w:rPr>
          <w:rFonts w:hint="eastAsia"/>
          <w:lang w:val="en-US" w:eastAsia="zh-CN"/>
        </w:rPr>
        <w:t>多媒体服务</w:t>
      </w:r>
      <w:r w:rsidRPr="00484ED6">
        <w:rPr>
          <w:lang w:val="en-US" w:eastAsia="zh-CN"/>
        </w:rPr>
        <w:t>/</w:t>
      </w:r>
      <w:r w:rsidRPr="00484ED6">
        <w:rPr>
          <w:rFonts w:hint="eastAsia"/>
          <w:lang w:val="en-US" w:eastAsia="zh-CN"/>
        </w:rPr>
        <w:t>应用的可信</w:t>
      </w:r>
      <w:r w:rsidRPr="00484ED6">
        <w:rPr>
          <w:lang w:val="en-US" w:eastAsia="zh-CN"/>
        </w:rPr>
        <w:t>/</w:t>
      </w:r>
      <w:r w:rsidRPr="00484ED6">
        <w:rPr>
          <w:rFonts w:hint="eastAsia"/>
          <w:lang w:val="en-US" w:eastAsia="zh-CN"/>
        </w:rPr>
        <w:t>安全访问</w:t>
      </w:r>
      <w:r>
        <w:rPr>
          <w:rFonts w:hint="eastAsia"/>
          <w:lang w:val="en-US" w:eastAsia="zh-CN"/>
        </w:rPr>
        <w:t>，需要哪些用户环境机制</w:t>
      </w:r>
      <w:r w:rsidRPr="00484ED6">
        <w:rPr>
          <w:rFonts w:hint="eastAsia"/>
          <w:lang w:val="en-US" w:eastAsia="zh-CN"/>
        </w:rPr>
        <w:t>？</w:t>
      </w:r>
    </w:p>
    <w:p w:rsidR="0054620B" w:rsidRDefault="0054620B" w:rsidP="0054620B">
      <w:pPr>
        <w:pStyle w:val="enumlev1"/>
        <w:rPr>
          <w:lang w:val="en-US" w:eastAsia="zh-CN"/>
        </w:rPr>
      </w:pPr>
      <w:r>
        <w:rPr>
          <w:lang w:eastAsia="zh-CN"/>
        </w:rPr>
        <w:t>–</w:t>
      </w:r>
      <w:r>
        <w:rPr>
          <w:rFonts w:hint="eastAsia"/>
          <w:lang w:eastAsia="zh-CN"/>
        </w:rPr>
        <w:tab/>
      </w:r>
      <w:r>
        <w:rPr>
          <w:rFonts w:hint="eastAsia"/>
          <w:lang w:val="en-US" w:eastAsia="zh-CN"/>
        </w:rPr>
        <w:t>为实现支持</w:t>
      </w:r>
      <w:r w:rsidRPr="00484ED6">
        <w:rPr>
          <w:lang w:val="en-US" w:eastAsia="zh-CN"/>
        </w:rPr>
        <w:t>IP</w:t>
      </w:r>
      <w:r>
        <w:rPr>
          <w:rFonts w:hint="eastAsia"/>
          <w:lang w:val="en-US" w:eastAsia="zh-CN"/>
        </w:rPr>
        <w:t>的</w:t>
      </w:r>
      <w:r w:rsidRPr="00484ED6">
        <w:rPr>
          <w:rFonts w:hint="eastAsia"/>
          <w:lang w:val="en-US" w:eastAsia="zh-CN"/>
        </w:rPr>
        <w:t>多媒体及多感官应用</w:t>
      </w:r>
      <w:r w:rsidRPr="00484ED6">
        <w:rPr>
          <w:lang w:val="en-US" w:eastAsia="zh-CN"/>
        </w:rPr>
        <w:t>/</w:t>
      </w:r>
      <w:r w:rsidRPr="00484ED6">
        <w:rPr>
          <w:rFonts w:hint="eastAsia"/>
          <w:lang w:val="en-US" w:eastAsia="zh-CN"/>
        </w:rPr>
        <w:t>服务需</w:t>
      </w:r>
      <w:r>
        <w:rPr>
          <w:rFonts w:hint="eastAsia"/>
          <w:lang w:val="en-US" w:eastAsia="zh-CN"/>
        </w:rPr>
        <w:t>要哪些用户环境接口？</w:t>
      </w:r>
    </w:p>
    <w:p w:rsidR="0054620B" w:rsidRDefault="0054620B" w:rsidP="0054620B">
      <w:pPr>
        <w:pStyle w:val="enumlev1"/>
        <w:rPr>
          <w:lang w:val="en-US" w:eastAsia="zh-CN"/>
        </w:rPr>
      </w:pPr>
      <w:r>
        <w:rPr>
          <w:lang w:eastAsia="zh-CN"/>
        </w:rPr>
        <w:t>–</w:t>
      </w:r>
      <w:r>
        <w:rPr>
          <w:rFonts w:hint="eastAsia"/>
          <w:lang w:eastAsia="zh-CN"/>
        </w:rPr>
        <w:tab/>
      </w:r>
      <w:r w:rsidRPr="00B54D3E">
        <w:rPr>
          <w:rFonts w:hAnsi="SimSun" w:hint="eastAsia"/>
          <w:lang w:val="en-US" w:eastAsia="zh-CN"/>
        </w:rPr>
        <w:t>为便于使用可扩展有线网络覆盖范围的各项技术，需要建立哪些机制？</w:t>
      </w:r>
    </w:p>
    <w:p w:rsidR="0054620B" w:rsidRDefault="0054620B" w:rsidP="004B0853">
      <w:pPr>
        <w:pStyle w:val="enumlev1"/>
        <w:rPr>
          <w:lang w:val="en-US" w:eastAsia="zh-CN"/>
        </w:rPr>
      </w:pPr>
      <w:r>
        <w:rPr>
          <w:lang w:eastAsia="zh-CN"/>
        </w:rPr>
        <w:t>–</w:t>
      </w:r>
      <w:r>
        <w:rPr>
          <w:rFonts w:hint="eastAsia"/>
          <w:lang w:eastAsia="zh-CN"/>
        </w:rPr>
        <w:tab/>
      </w:r>
      <w:r w:rsidRPr="00483E23">
        <w:rPr>
          <w:rFonts w:hint="eastAsia"/>
          <w:lang w:val="en-US" w:eastAsia="zh-CN"/>
        </w:rPr>
        <w:t>多媒体互动服务</w:t>
      </w:r>
      <w:r>
        <w:rPr>
          <w:rFonts w:hint="eastAsia"/>
          <w:lang w:val="en-US" w:eastAsia="zh-CN"/>
        </w:rPr>
        <w:t>，包括基本有线电视服务、第三方服务</w:t>
      </w:r>
      <w:r w:rsidR="004B0853">
        <w:rPr>
          <w:rFonts w:hint="eastAsia"/>
          <w:lang w:val="en-US" w:eastAsia="zh-CN"/>
        </w:rPr>
        <w:t>（如</w:t>
      </w:r>
      <w:r w:rsidR="004B0853">
        <w:rPr>
          <w:lang w:val="en-US" w:eastAsia="zh-CN"/>
        </w:rPr>
        <w:t>过顶业务</w:t>
      </w:r>
      <w:r w:rsidR="004B0853">
        <w:rPr>
          <w:rFonts w:hint="eastAsia"/>
          <w:lang w:val="en-US" w:eastAsia="zh-CN"/>
        </w:rPr>
        <w:t>）</w:t>
      </w:r>
      <w:r>
        <w:rPr>
          <w:rFonts w:hint="eastAsia"/>
          <w:lang w:val="en-US" w:eastAsia="zh-CN"/>
        </w:rPr>
        <w:t>、</w:t>
      </w:r>
      <w:r w:rsidR="004B0853">
        <w:rPr>
          <w:rFonts w:hint="eastAsia"/>
          <w:lang w:val="en-US" w:eastAsia="zh-CN"/>
        </w:rPr>
        <w:t>多屏幕</w:t>
      </w:r>
      <w:r w:rsidR="004B0853">
        <w:rPr>
          <w:lang w:val="en-US" w:eastAsia="zh-CN"/>
        </w:rPr>
        <w:t>业务、</w:t>
      </w:r>
      <w:r w:rsidR="004B0853">
        <w:rPr>
          <w:rFonts w:hint="eastAsia"/>
          <w:lang w:val="en-US" w:eastAsia="zh-CN"/>
        </w:rPr>
        <w:t>物联网（</w:t>
      </w:r>
      <w:r w:rsidR="004B0853">
        <w:rPr>
          <w:rFonts w:hint="eastAsia"/>
          <w:lang w:eastAsia="zh-CN"/>
        </w:rPr>
        <w:t>IoT</w:t>
      </w:r>
      <w:r w:rsidR="004B0853">
        <w:rPr>
          <w:rFonts w:hint="eastAsia"/>
          <w:lang w:val="en-US" w:eastAsia="zh-CN"/>
        </w:rPr>
        <w:t>）</w:t>
      </w:r>
      <w:r w:rsidR="004B0853">
        <w:rPr>
          <w:rFonts w:hint="eastAsia"/>
          <w:lang w:eastAsia="zh-CN"/>
        </w:rPr>
        <w:t>/</w:t>
      </w:r>
      <w:r w:rsidRPr="00483E23">
        <w:rPr>
          <w:rFonts w:hint="eastAsia"/>
          <w:lang w:val="en-US" w:eastAsia="zh-CN"/>
        </w:rPr>
        <w:t>机器对机器（</w:t>
      </w:r>
      <w:r w:rsidRPr="00483E23">
        <w:rPr>
          <w:lang w:val="en-US" w:eastAsia="zh-CN"/>
        </w:rPr>
        <w:t>M2M</w:t>
      </w:r>
      <w:r w:rsidR="004B0853">
        <w:rPr>
          <w:rFonts w:hint="eastAsia"/>
          <w:lang w:val="en-US" w:eastAsia="zh-CN"/>
        </w:rPr>
        <w:t>）业务</w:t>
      </w:r>
      <w:r>
        <w:rPr>
          <w:rFonts w:hint="eastAsia"/>
          <w:lang w:val="en-US" w:eastAsia="zh-CN"/>
        </w:rPr>
        <w:t>、云</w:t>
      </w:r>
      <w:r w:rsidR="004B0853">
        <w:rPr>
          <w:rFonts w:hint="eastAsia"/>
          <w:lang w:val="en-US" w:eastAsia="zh-CN"/>
        </w:rPr>
        <w:t>计算</w:t>
      </w:r>
      <w:r>
        <w:rPr>
          <w:rFonts w:hint="eastAsia"/>
          <w:lang w:val="en-US" w:eastAsia="zh-CN"/>
        </w:rPr>
        <w:t>服务</w:t>
      </w:r>
      <w:r w:rsidR="004B0853">
        <w:rPr>
          <w:rFonts w:hint="eastAsia"/>
          <w:lang w:val="en-US" w:eastAsia="zh-CN"/>
        </w:rPr>
        <w:t>和</w:t>
      </w:r>
      <w:r w:rsidR="004B0853">
        <w:rPr>
          <w:lang w:val="en-US" w:eastAsia="zh-CN"/>
        </w:rPr>
        <w:t>大数据业务</w:t>
      </w:r>
      <w:r>
        <w:rPr>
          <w:rFonts w:hint="eastAsia"/>
          <w:lang w:val="en-US" w:eastAsia="zh-CN"/>
        </w:rPr>
        <w:t>等的配置需要哪些</w:t>
      </w:r>
      <w:r w:rsidRPr="00483E23">
        <w:rPr>
          <w:rFonts w:hint="eastAsia"/>
          <w:lang w:val="en-US" w:eastAsia="zh-CN"/>
        </w:rPr>
        <w:t>技术</w:t>
      </w:r>
      <w:r>
        <w:rPr>
          <w:rFonts w:hint="eastAsia"/>
          <w:lang w:val="en-US" w:eastAsia="zh-CN"/>
        </w:rPr>
        <w:t>？</w:t>
      </w:r>
    </w:p>
    <w:p w:rsidR="0054620B" w:rsidRDefault="0054620B" w:rsidP="0054620B">
      <w:pPr>
        <w:pStyle w:val="enumlev1"/>
        <w:rPr>
          <w:lang w:val="en-US" w:eastAsia="zh-CN"/>
        </w:rPr>
      </w:pPr>
      <w:r>
        <w:rPr>
          <w:lang w:eastAsia="zh-CN"/>
        </w:rPr>
        <w:t>–</w:t>
      </w:r>
      <w:r>
        <w:rPr>
          <w:rFonts w:hint="eastAsia"/>
          <w:lang w:eastAsia="zh-CN"/>
        </w:rPr>
        <w:tab/>
      </w:r>
      <w:r w:rsidRPr="00B54D3E">
        <w:rPr>
          <w:rFonts w:hAnsi="SimSun" w:hint="eastAsia"/>
          <w:lang w:val="en-US" w:eastAsia="zh-CN"/>
        </w:rPr>
        <w:t>应对这些应用采用哪种类型的呼叫信令协议？</w:t>
      </w:r>
    </w:p>
    <w:p w:rsidR="0054620B" w:rsidRDefault="0054620B" w:rsidP="0054620B">
      <w:pPr>
        <w:pStyle w:val="enumlev1"/>
        <w:rPr>
          <w:lang w:val="en-US" w:eastAsia="zh-CN"/>
        </w:rPr>
      </w:pPr>
      <w:r>
        <w:rPr>
          <w:lang w:eastAsia="zh-CN"/>
        </w:rPr>
        <w:t>–</w:t>
      </w:r>
      <w:r>
        <w:rPr>
          <w:rFonts w:hint="eastAsia"/>
          <w:lang w:eastAsia="zh-CN"/>
        </w:rPr>
        <w:tab/>
      </w:r>
      <w:r w:rsidRPr="00712561">
        <w:rPr>
          <w:rFonts w:hint="eastAsia"/>
          <w:lang w:val="en-US" w:eastAsia="zh-CN"/>
        </w:rPr>
        <w:t>应采用</w:t>
      </w:r>
      <w:r>
        <w:rPr>
          <w:rFonts w:hint="eastAsia"/>
          <w:lang w:val="en-US" w:eastAsia="zh-CN"/>
        </w:rPr>
        <w:t>哪些</w:t>
      </w:r>
      <w:r w:rsidRPr="00712561">
        <w:rPr>
          <w:rFonts w:hint="eastAsia"/>
          <w:lang w:val="en-US" w:eastAsia="zh-CN"/>
        </w:rPr>
        <w:t>多媒体传输和编码方法</w:t>
      </w:r>
      <w:r>
        <w:rPr>
          <w:rFonts w:hint="eastAsia"/>
          <w:lang w:val="en-US" w:eastAsia="zh-CN"/>
        </w:rPr>
        <w:t>来</w:t>
      </w:r>
      <w:r w:rsidRPr="00712561">
        <w:rPr>
          <w:rFonts w:hint="eastAsia"/>
          <w:lang w:val="en-US" w:eastAsia="zh-CN"/>
        </w:rPr>
        <w:t>充分利用</w:t>
      </w:r>
      <w:r>
        <w:rPr>
          <w:rFonts w:hint="eastAsia"/>
          <w:lang w:val="en-US" w:eastAsia="zh-CN"/>
        </w:rPr>
        <w:t>传统</w:t>
      </w:r>
      <w:r w:rsidRPr="00712561">
        <w:rPr>
          <w:lang w:val="en-US" w:eastAsia="zh-CN"/>
        </w:rPr>
        <w:t>HFC</w:t>
      </w:r>
      <w:r w:rsidRPr="00712561">
        <w:rPr>
          <w:rFonts w:hint="eastAsia"/>
          <w:lang w:val="en-US" w:eastAsia="zh-CN"/>
        </w:rPr>
        <w:t>网络</w:t>
      </w:r>
      <w:r>
        <w:rPr>
          <w:rFonts w:hint="eastAsia"/>
          <w:lang w:val="en-US" w:eastAsia="zh-CN"/>
        </w:rPr>
        <w:t>能力，</w:t>
      </w:r>
      <w:r w:rsidRPr="00712561">
        <w:rPr>
          <w:rFonts w:hint="eastAsia"/>
          <w:lang w:val="en-US" w:eastAsia="zh-CN"/>
        </w:rPr>
        <w:t>以及未来支持</w:t>
      </w:r>
      <w:r w:rsidRPr="00712561">
        <w:rPr>
          <w:lang w:val="en-US" w:eastAsia="zh-CN"/>
        </w:rPr>
        <w:t>IP</w:t>
      </w:r>
      <w:r>
        <w:rPr>
          <w:rFonts w:hint="eastAsia"/>
          <w:lang w:val="en-US" w:eastAsia="zh-CN"/>
        </w:rPr>
        <w:t>的业务</w:t>
      </w:r>
      <w:r w:rsidRPr="00712561">
        <w:rPr>
          <w:rFonts w:hint="eastAsia"/>
          <w:lang w:val="en-US" w:eastAsia="zh-CN"/>
        </w:rPr>
        <w:t>和应用？</w:t>
      </w:r>
    </w:p>
    <w:p w:rsidR="0054620B" w:rsidRDefault="0054620B" w:rsidP="0054620B">
      <w:pPr>
        <w:pStyle w:val="enumlev1"/>
        <w:rPr>
          <w:lang w:val="en-US" w:eastAsia="zh-CN"/>
        </w:rPr>
      </w:pPr>
      <w:r>
        <w:rPr>
          <w:lang w:eastAsia="zh-CN"/>
        </w:rPr>
        <w:t>–</w:t>
      </w:r>
      <w:r>
        <w:rPr>
          <w:rFonts w:hint="eastAsia"/>
          <w:lang w:eastAsia="zh-CN"/>
        </w:rPr>
        <w:tab/>
      </w:r>
      <w:r w:rsidRPr="00B54D3E">
        <w:rPr>
          <w:rFonts w:hAnsi="SimSun" w:hint="eastAsia"/>
          <w:lang w:val="en-US" w:eastAsia="zh-CN"/>
        </w:rPr>
        <w:t>哪些设备配置方法适用于这些应用？</w:t>
      </w:r>
    </w:p>
    <w:p w:rsidR="0054620B" w:rsidRDefault="0054620B" w:rsidP="0054620B">
      <w:pPr>
        <w:pStyle w:val="enumlev1"/>
        <w:rPr>
          <w:lang w:val="en-US" w:eastAsia="zh-CN"/>
        </w:rPr>
      </w:pPr>
      <w:r>
        <w:rPr>
          <w:lang w:eastAsia="zh-CN"/>
        </w:rPr>
        <w:t>–</w:t>
      </w:r>
      <w:r>
        <w:rPr>
          <w:rFonts w:hint="eastAsia"/>
          <w:lang w:eastAsia="zh-CN"/>
        </w:rPr>
        <w:tab/>
      </w:r>
      <w:r w:rsidRPr="00B54D3E">
        <w:rPr>
          <w:rFonts w:hAnsi="SimSun" w:hint="eastAsia"/>
          <w:lang w:val="en-US" w:eastAsia="zh-CN"/>
        </w:rPr>
        <w:t>这些应用需要哪种类型的事件消息处理？</w:t>
      </w:r>
    </w:p>
    <w:p w:rsidR="0054620B" w:rsidRDefault="0054620B" w:rsidP="0054620B">
      <w:pPr>
        <w:pStyle w:val="enumlev1"/>
        <w:rPr>
          <w:lang w:val="en-US" w:eastAsia="zh-CN"/>
        </w:rPr>
      </w:pPr>
      <w:r>
        <w:rPr>
          <w:lang w:eastAsia="zh-CN"/>
        </w:rPr>
        <w:t>–</w:t>
      </w:r>
      <w:r>
        <w:rPr>
          <w:rFonts w:hint="eastAsia"/>
          <w:lang w:eastAsia="zh-CN"/>
        </w:rPr>
        <w:tab/>
      </w:r>
      <w:r w:rsidRPr="00B54D3E">
        <w:rPr>
          <w:rFonts w:hAnsi="SimSun" w:hint="eastAsia"/>
          <w:lang w:val="en-US" w:eastAsia="zh-CN"/>
        </w:rPr>
        <w:t>这些应用需要什么级别的安全性和保密性？</w:t>
      </w:r>
    </w:p>
    <w:p w:rsidR="0054620B" w:rsidRDefault="0054620B" w:rsidP="0054620B">
      <w:pPr>
        <w:pStyle w:val="enumlev1"/>
        <w:rPr>
          <w:lang w:val="en-US" w:eastAsia="zh-CN"/>
        </w:rPr>
      </w:pPr>
      <w:r>
        <w:rPr>
          <w:lang w:eastAsia="zh-CN"/>
        </w:rPr>
        <w:lastRenderedPageBreak/>
        <w:t>–</w:t>
      </w:r>
      <w:r>
        <w:rPr>
          <w:rFonts w:hint="eastAsia"/>
          <w:lang w:eastAsia="zh-CN"/>
        </w:rPr>
        <w:tab/>
      </w:r>
      <w:r w:rsidRPr="00B54D3E">
        <w:rPr>
          <w:rFonts w:hAnsi="SimSun" w:hint="eastAsia"/>
          <w:lang w:val="en-US" w:eastAsia="zh-CN"/>
        </w:rPr>
        <w:t>应为这些应用确定哪种类型的音视频编解码器</w:t>
      </w:r>
      <w:r w:rsidR="00CC0285">
        <w:rPr>
          <w:rFonts w:hAnsi="SimSun" w:hint="eastAsia"/>
          <w:lang w:val="en-US" w:eastAsia="zh-CN"/>
        </w:rPr>
        <w:t>（包括</w:t>
      </w:r>
      <w:r w:rsidR="00CC0285">
        <w:rPr>
          <w:rFonts w:hAnsi="SimSun"/>
          <w:lang w:val="en-US" w:eastAsia="zh-CN"/>
        </w:rPr>
        <w:t>代码</w:t>
      </w:r>
      <w:r w:rsidR="00CC0285">
        <w:rPr>
          <w:rFonts w:hAnsi="SimSun" w:hint="eastAsia"/>
          <w:lang w:val="en-US" w:eastAsia="zh-CN"/>
        </w:rPr>
        <w:t>转换</w:t>
      </w:r>
      <w:r w:rsidR="00CC0285">
        <w:rPr>
          <w:rFonts w:hAnsi="SimSun"/>
          <w:lang w:val="en-US" w:eastAsia="zh-CN"/>
        </w:rPr>
        <w:t>技术</w:t>
      </w:r>
      <w:r w:rsidR="00CC0285">
        <w:rPr>
          <w:rFonts w:hAnsi="SimSun" w:hint="eastAsia"/>
          <w:lang w:val="en-US" w:eastAsia="zh-CN"/>
        </w:rPr>
        <w:t>）</w:t>
      </w:r>
      <w:r w:rsidRPr="00B54D3E">
        <w:rPr>
          <w:rFonts w:hAnsi="SimSun" w:hint="eastAsia"/>
          <w:lang w:val="en-US" w:eastAsia="zh-CN"/>
        </w:rPr>
        <w:t>？</w:t>
      </w:r>
    </w:p>
    <w:p w:rsidR="0054620B" w:rsidRDefault="0054620B" w:rsidP="0054620B">
      <w:pPr>
        <w:pStyle w:val="enumlev1"/>
        <w:rPr>
          <w:lang w:val="en-US" w:eastAsia="zh-CN"/>
        </w:rPr>
      </w:pPr>
      <w:r>
        <w:rPr>
          <w:lang w:eastAsia="zh-CN"/>
        </w:rPr>
        <w:t>–</w:t>
      </w:r>
      <w:r>
        <w:rPr>
          <w:rFonts w:hint="eastAsia"/>
          <w:lang w:eastAsia="zh-CN"/>
        </w:rPr>
        <w:tab/>
      </w:r>
      <w:r w:rsidRPr="00B54D3E">
        <w:rPr>
          <w:rFonts w:hAnsi="SimSun" w:hint="eastAsia"/>
          <w:lang w:val="en-US" w:eastAsia="zh-CN"/>
        </w:rPr>
        <w:t>应为时延和分组丢失控制确定哪些参数</w:t>
      </w:r>
      <w:r>
        <w:rPr>
          <w:rFonts w:hint="eastAsia"/>
          <w:lang w:val="en-US" w:eastAsia="zh-CN"/>
        </w:rPr>
        <w:t>？</w:t>
      </w:r>
    </w:p>
    <w:p w:rsidR="0054620B" w:rsidRDefault="0054620B" w:rsidP="0054620B">
      <w:pPr>
        <w:pStyle w:val="enumlev1"/>
        <w:rPr>
          <w:lang w:val="en-US" w:eastAsia="zh-CN"/>
        </w:rPr>
      </w:pPr>
      <w:r>
        <w:rPr>
          <w:lang w:eastAsia="zh-CN"/>
        </w:rPr>
        <w:t>–</w:t>
      </w:r>
      <w:r>
        <w:rPr>
          <w:rFonts w:hint="eastAsia"/>
          <w:lang w:eastAsia="zh-CN"/>
        </w:rPr>
        <w:tab/>
      </w:r>
      <w:r>
        <w:rPr>
          <w:rFonts w:hint="eastAsia"/>
          <w:lang w:val="en-US" w:eastAsia="zh-CN"/>
        </w:rPr>
        <w:t>这些</w:t>
      </w:r>
      <w:r w:rsidRPr="00D86C81">
        <w:rPr>
          <w:rFonts w:hint="eastAsia"/>
          <w:lang w:val="en-US" w:eastAsia="zh-CN"/>
        </w:rPr>
        <w:t>应</w:t>
      </w:r>
      <w:r>
        <w:rPr>
          <w:rFonts w:hint="eastAsia"/>
          <w:lang w:val="en-US" w:eastAsia="zh-CN"/>
        </w:rPr>
        <w:t>用应使用</w:t>
      </w:r>
      <w:r w:rsidRPr="00B54D3E">
        <w:rPr>
          <w:rFonts w:hAnsi="SimSun" w:hint="eastAsia"/>
          <w:lang w:val="en-US" w:eastAsia="zh-CN"/>
        </w:rPr>
        <w:t>哪种级别的</w:t>
      </w:r>
      <w:r w:rsidRPr="00B54D3E">
        <w:rPr>
          <w:lang w:val="en-US" w:eastAsia="zh-CN"/>
        </w:rPr>
        <w:t>QoS</w:t>
      </w:r>
      <w:r w:rsidRPr="00D86C81">
        <w:rPr>
          <w:rFonts w:hint="eastAsia"/>
          <w:lang w:val="en-US" w:eastAsia="zh-CN"/>
        </w:rPr>
        <w:t>？</w:t>
      </w:r>
    </w:p>
    <w:p w:rsidR="0054620B" w:rsidRDefault="0054620B" w:rsidP="0054620B">
      <w:pPr>
        <w:pStyle w:val="enumlev1"/>
        <w:rPr>
          <w:lang w:eastAsia="zh-CN"/>
        </w:rPr>
      </w:pPr>
      <w:r>
        <w:rPr>
          <w:lang w:eastAsia="zh-CN"/>
        </w:rPr>
        <w:t>–</w:t>
      </w:r>
      <w:r>
        <w:rPr>
          <w:rFonts w:hint="eastAsia"/>
          <w:lang w:eastAsia="zh-CN"/>
        </w:rPr>
        <w:tab/>
      </w:r>
      <w:r w:rsidRPr="00B54D3E">
        <w:rPr>
          <w:rFonts w:hAnsi="SimSun" w:hint="eastAsia"/>
          <w:lang w:val="en-US" w:eastAsia="zh-CN"/>
        </w:rPr>
        <w:t>应针对每项编解码器参数为这些应用确定哪种级别的</w:t>
      </w:r>
      <w:r w:rsidRPr="00B54D3E">
        <w:rPr>
          <w:lang w:val="en-US" w:eastAsia="zh-CN"/>
        </w:rPr>
        <w:t>QoS</w:t>
      </w:r>
      <w:r w:rsidRPr="00B54D3E">
        <w:rPr>
          <w:rFonts w:hAnsi="SimSun" w:hint="eastAsia"/>
          <w:lang w:val="en-US" w:eastAsia="zh-CN"/>
        </w:rPr>
        <w:t>？</w:t>
      </w:r>
    </w:p>
    <w:p w:rsidR="0054620B" w:rsidRDefault="0054620B" w:rsidP="0054620B">
      <w:pPr>
        <w:pStyle w:val="Heading3"/>
        <w:rPr>
          <w:lang w:eastAsia="zh-CN"/>
        </w:rPr>
      </w:pPr>
      <w:r>
        <w:rPr>
          <w:lang w:eastAsia="zh-CN"/>
        </w:rPr>
        <w:t>3</w:t>
      </w:r>
      <w:r>
        <w:rPr>
          <w:lang w:eastAsia="zh-CN"/>
        </w:rPr>
        <w:tab/>
      </w:r>
      <w:r>
        <w:rPr>
          <w:rFonts w:cs="SimSun" w:hint="eastAsia"/>
          <w:lang w:eastAsia="zh-CN"/>
        </w:rPr>
        <w:t>任务</w:t>
      </w:r>
    </w:p>
    <w:p w:rsidR="0054620B" w:rsidRDefault="0054620B" w:rsidP="0054620B">
      <w:pPr>
        <w:ind w:firstLineChars="200" w:firstLine="480"/>
        <w:rPr>
          <w:lang w:eastAsia="zh-CN"/>
        </w:rPr>
      </w:pPr>
      <w:r w:rsidRPr="00B04890">
        <w:rPr>
          <w:rFonts w:hAnsi="SimSun" w:cs="SimSun" w:hint="eastAsia"/>
          <w:lang w:eastAsia="zh-CN"/>
        </w:rPr>
        <w:t>任务包括但不仅限于</w:t>
      </w:r>
      <w:r>
        <w:rPr>
          <w:rFonts w:hint="eastAsia"/>
          <w:lang w:eastAsia="zh-CN"/>
        </w:rPr>
        <w:t>：</w:t>
      </w:r>
    </w:p>
    <w:p w:rsidR="0054620B" w:rsidRDefault="0054620B" w:rsidP="00CC0285">
      <w:pPr>
        <w:pStyle w:val="enumlev1"/>
        <w:rPr>
          <w:lang w:eastAsia="zh-CN"/>
        </w:rPr>
      </w:pPr>
      <w:r>
        <w:rPr>
          <w:lang w:eastAsia="zh-CN"/>
        </w:rPr>
        <w:t>–</w:t>
      </w:r>
      <w:r>
        <w:rPr>
          <w:rFonts w:hint="eastAsia"/>
          <w:lang w:eastAsia="zh-CN"/>
        </w:rPr>
        <w:tab/>
      </w:r>
      <w:r w:rsidR="00CC0285">
        <w:rPr>
          <w:rFonts w:hint="eastAsia"/>
          <w:lang w:eastAsia="zh-CN"/>
        </w:rPr>
        <w:t>视需要</w:t>
      </w:r>
      <w:r w:rsidR="00CC0285">
        <w:rPr>
          <w:lang w:eastAsia="zh-CN"/>
        </w:rPr>
        <w:t>更新或</w:t>
      </w:r>
      <w:r w:rsidR="00CC0285">
        <w:rPr>
          <w:rFonts w:hint="eastAsia"/>
          <w:lang w:eastAsia="zh-CN"/>
        </w:rPr>
        <w:t>编制</w:t>
      </w:r>
      <w:r w:rsidRPr="00B04890">
        <w:rPr>
          <w:rFonts w:hint="eastAsia"/>
          <w:lang w:eastAsia="zh-CN"/>
        </w:rPr>
        <w:t>新的建议书</w:t>
      </w:r>
    </w:p>
    <w:p w:rsidR="0054620B" w:rsidRDefault="00CC0285" w:rsidP="00CC0285">
      <w:pPr>
        <w:ind w:firstLineChars="200" w:firstLine="480"/>
        <w:rPr>
          <w:lang w:eastAsia="zh-CN"/>
        </w:rPr>
      </w:pPr>
      <w:r>
        <w:rPr>
          <w:rFonts w:hAnsi="SimSun" w:cs="SimSun" w:hint="eastAsia"/>
          <w:lang w:eastAsia="zh-CN"/>
        </w:rPr>
        <w:t>有关</w:t>
      </w:r>
      <w:r w:rsidRPr="00B04890">
        <w:rPr>
          <w:rFonts w:hAnsi="SimSun" w:cs="SimSun" w:hint="eastAsia"/>
          <w:lang w:eastAsia="zh-CN"/>
        </w:rPr>
        <w:t>此课题工作取得的最新进展</w:t>
      </w:r>
      <w:hyperlink r:id="rId27" w:history="1">
        <w:r>
          <w:rPr>
            <w:rFonts w:hint="eastAsia"/>
            <w:lang w:eastAsia="zh-CN"/>
          </w:rPr>
          <w:t>，</w:t>
        </w:r>
        <w:r>
          <w:rPr>
            <w:lang w:eastAsia="zh-CN"/>
          </w:rPr>
          <w:t>见</w:t>
        </w:r>
        <w:r w:rsidR="0054620B" w:rsidRPr="00A53228">
          <w:rPr>
            <w:rFonts w:hint="eastAsia"/>
            <w:lang w:eastAsia="zh-CN"/>
          </w:rPr>
          <w:t>第</w:t>
        </w:r>
        <w:r w:rsidR="0054620B" w:rsidRPr="00A53228">
          <w:rPr>
            <w:rFonts w:hAnsi="SimSun" w:cs="SimSun"/>
            <w:lang w:eastAsia="zh-CN"/>
          </w:rPr>
          <w:t>9</w:t>
        </w:r>
        <w:r w:rsidR="0054620B" w:rsidRPr="00A53228">
          <w:rPr>
            <w:rFonts w:hint="eastAsia"/>
            <w:lang w:eastAsia="zh-CN"/>
          </w:rPr>
          <w:t>研究组工作计划</w:t>
        </w:r>
        <w:r>
          <w:rPr>
            <w:rFonts w:hint="eastAsia"/>
            <w:lang w:eastAsia="zh-CN"/>
          </w:rPr>
          <w:t>（</w:t>
        </w:r>
        <w:hyperlink r:id="rId28" w:history="1">
          <w:r w:rsidRPr="002031D3">
            <w:rPr>
              <w:rStyle w:val="Hyperlink"/>
              <w:lang w:eastAsia="zh-CN"/>
            </w:rPr>
            <w:t>http://itu.int/ITU-T/workprog/wp_search.aspx?sp=15&amp;q=8/9</w:t>
          </w:r>
        </w:hyperlink>
        <w:r>
          <w:rPr>
            <w:rFonts w:hint="eastAsia"/>
            <w:lang w:eastAsia="zh-CN"/>
          </w:rPr>
          <w:t>）</w:t>
        </w:r>
        <w:r w:rsidR="0054620B" w:rsidRPr="00A53228">
          <w:rPr>
            <w:rFonts w:hint="eastAsia"/>
            <w:lang w:eastAsia="zh-CN"/>
          </w:rPr>
          <w:t>》</w:t>
        </w:r>
      </w:hyperlink>
      <w:r>
        <w:rPr>
          <w:rFonts w:hAnsi="SimSun" w:cs="SimSun" w:hint="eastAsia"/>
          <w:lang w:eastAsia="zh-CN"/>
        </w:rPr>
        <w:t>。</w:t>
      </w:r>
    </w:p>
    <w:p w:rsidR="0054620B" w:rsidRDefault="0054620B" w:rsidP="0054620B">
      <w:pPr>
        <w:pStyle w:val="Heading3"/>
        <w:rPr>
          <w:lang w:eastAsia="zh-CN"/>
        </w:rPr>
      </w:pPr>
      <w:r>
        <w:rPr>
          <w:lang w:eastAsia="zh-CN"/>
        </w:rPr>
        <w:t>4</w:t>
      </w:r>
      <w:r>
        <w:rPr>
          <w:lang w:eastAsia="zh-CN"/>
        </w:rPr>
        <w:tab/>
      </w:r>
      <w:r w:rsidRPr="00A53228">
        <w:rPr>
          <w:rFonts w:hint="eastAsia"/>
          <w:lang w:eastAsia="zh-CN"/>
        </w:rPr>
        <w:t>关系</w:t>
      </w:r>
    </w:p>
    <w:p w:rsidR="0054620B" w:rsidRPr="00A53228" w:rsidRDefault="0054620B" w:rsidP="0054620B">
      <w:pPr>
        <w:pStyle w:val="Headingb"/>
        <w:rPr>
          <w:bCs/>
          <w:lang w:val="en-US"/>
        </w:rPr>
      </w:pPr>
      <w:r w:rsidRPr="00A53228">
        <w:rPr>
          <w:rFonts w:hAnsi="SimSun" w:cs="SimSun" w:hint="eastAsia"/>
          <w:bCs/>
          <w:lang w:val="en-US" w:eastAsia="zh-CN"/>
        </w:rPr>
        <w:t>建议书：</w:t>
      </w:r>
    </w:p>
    <w:p w:rsidR="0054620B" w:rsidRDefault="0054620B" w:rsidP="0020695C">
      <w:pPr>
        <w:numPr>
          <w:ilvl w:val="0"/>
          <w:numId w:val="20"/>
        </w:numPr>
        <w:tabs>
          <w:tab w:val="left" w:pos="720"/>
        </w:tabs>
        <w:ind w:left="567" w:hanging="567"/>
        <w:textAlignment w:val="auto"/>
        <w:rPr>
          <w:lang w:val="en-US"/>
        </w:rPr>
      </w:pPr>
      <w:r>
        <w:rPr>
          <w:rFonts w:cs="SimSun" w:hint="eastAsia"/>
          <w:lang w:val="en-US" w:eastAsia="zh-CN"/>
        </w:rPr>
        <w:t>参考架构：</w:t>
      </w:r>
      <w:r w:rsidR="00CC0285">
        <w:t xml:space="preserve">ITU-T </w:t>
      </w:r>
      <w:r>
        <w:rPr>
          <w:lang w:val="en-US"/>
        </w:rPr>
        <w:t>J.700</w:t>
      </w:r>
    </w:p>
    <w:p w:rsidR="0054620B" w:rsidRDefault="0054620B" w:rsidP="0020695C">
      <w:pPr>
        <w:numPr>
          <w:ilvl w:val="0"/>
          <w:numId w:val="20"/>
        </w:numPr>
        <w:tabs>
          <w:tab w:val="left" w:pos="720"/>
        </w:tabs>
        <w:ind w:left="567" w:hanging="567"/>
        <w:textAlignment w:val="auto"/>
        <w:rPr>
          <w:lang w:eastAsia="zh-CN"/>
        </w:rPr>
      </w:pPr>
      <w:r>
        <w:rPr>
          <w:rFonts w:cs="SimSun" w:hint="eastAsia"/>
          <w:lang w:val="en-US" w:eastAsia="zh-CN"/>
        </w:rPr>
        <w:t>应用平台：</w:t>
      </w:r>
      <w:r w:rsidR="00CC0285">
        <w:t xml:space="preserve">ITU-T </w:t>
      </w:r>
      <w:r>
        <w:rPr>
          <w:lang w:val="en-US" w:eastAsia="zh-CN"/>
        </w:rPr>
        <w:t>J.200</w:t>
      </w:r>
      <w:r>
        <w:rPr>
          <w:rFonts w:hint="eastAsia"/>
          <w:lang w:val="en-US" w:eastAsia="zh-CN"/>
        </w:rPr>
        <w:t>、</w:t>
      </w:r>
      <w:r>
        <w:rPr>
          <w:lang w:val="en-US" w:eastAsia="zh-CN"/>
        </w:rPr>
        <w:t>J.201</w:t>
      </w:r>
      <w:r>
        <w:rPr>
          <w:rFonts w:hint="eastAsia"/>
          <w:lang w:val="en-US" w:eastAsia="zh-CN"/>
        </w:rPr>
        <w:t>、</w:t>
      </w:r>
      <w:r>
        <w:rPr>
          <w:lang w:val="en-US" w:eastAsia="zh-CN"/>
        </w:rPr>
        <w:t>J.202</w:t>
      </w:r>
    </w:p>
    <w:p w:rsidR="0054620B" w:rsidRDefault="0054620B" w:rsidP="0020695C">
      <w:pPr>
        <w:numPr>
          <w:ilvl w:val="0"/>
          <w:numId w:val="20"/>
        </w:numPr>
        <w:tabs>
          <w:tab w:val="left" w:pos="720"/>
        </w:tabs>
        <w:ind w:left="567" w:hanging="567"/>
        <w:textAlignment w:val="auto"/>
        <w:rPr>
          <w:lang w:val="it-IT" w:eastAsia="zh-CN"/>
        </w:rPr>
      </w:pPr>
      <w:r>
        <w:rPr>
          <w:rFonts w:cs="SimSun" w:hint="eastAsia"/>
          <w:lang w:val="it-IT" w:eastAsia="zh-CN"/>
        </w:rPr>
        <w:t>机顶盒：</w:t>
      </w:r>
      <w:r w:rsidR="00CC0285">
        <w:t xml:space="preserve">ITU-T </w:t>
      </w:r>
      <w:r>
        <w:rPr>
          <w:lang w:val="it-IT" w:eastAsia="zh-CN"/>
        </w:rPr>
        <w:t>J.290</w:t>
      </w:r>
      <w:r>
        <w:rPr>
          <w:rFonts w:hint="eastAsia"/>
          <w:lang w:val="it-IT" w:eastAsia="zh-CN"/>
        </w:rPr>
        <w:t>、</w:t>
      </w:r>
      <w:r>
        <w:rPr>
          <w:lang w:val="it-IT" w:eastAsia="zh-CN"/>
        </w:rPr>
        <w:t>J.291</w:t>
      </w:r>
      <w:r>
        <w:rPr>
          <w:rFonts w:hint="eastAsia"/>
          <w:lang w:val="it-IT" w:eastAsia="zh-CN"/>
        </w:rPr>
        <w:t>、</w:t>
      </w:r>
      <w:r>
        <w:rPr>
          <w:lang w:val="it-IT" w:eastAsia="zh-CN"/>
        </w:rPr>
        <w:t>J.293</w:t>
      </w:r>
      <w:r>
        <w:rPr>
          <w:rFonts w:hint="eastAsia"/>
          <w:lang w:val="it-IT" w:eastAsia="zh-CN"/>
        </w:rPr>
        <w:t>、</w:t>
      </w:r>
      <w:r>
        <w:rPr>
          <w:lang w:val="it-IT" w:eastAsia="zh-CN"/>
        </w:rPr>
        <w:t>J.295</w:t>
      </w:r>
      <w:r w:rsidR="00CC0285">
        <w:rPr>
          <w:rFonts w:hint="eastAsia"/>
          <w:lang w:val="it-IT" w:eastAsia="zh-CN"/>
        </w:rPr>
        <w:t>、</w:t>
      </w:r>
      <w:r w:rsidR="00CC0285">
        <w:rPr>
          <w:rFonts w:hint="eastAsia"/>
          <w:lang w:eastAsia="zh-CN"/>
        </w:rPr>
        <w:t>J.296</w:t>
      </w:r>
    </w:p>
    <w:p w:rsidR="0054620B" w:rsidRDefault="0054620B" w:rsidP="0020695C">
      <w:pPr>
        <w:numPr>
          <w:ilvl w:val="0"/>
          <w:numId w:val="20"/>
        </w:numPr>
        <w:tabs>
          <w:tab w:val="left" w:pos="720"/>
        </w:tabs>
        <w:ind w:left="567" w:hanging="567"/>
        <w:textAlignment w:val="auto"/>
        <w:rPr>
          <w:lang w:val="en-US"/>
        </w:rPr>
      </w:pPr>
      <w:r>
        <w:rPr>
          <w:rFonts w:cs="SimSun" w:hint="eastAsia"/>
          <w:lang w:val="en-US" w:eastAsia="zh-CN"/>
        </w:rPr>
        <w:t>网关设备：</w:t>
      </w:r>
      <w:r w:rsidR="00CC0285">
        <w:t xml:space="preserve">ITU-T </w:t>
      </w:r>
      <w:r>
        <w:rPr>
          <w:lang w:val="en-US"/>
        </w:rPr>
        <w:t>J.294</w:t>
      </w:r>
    </w:p>
    <w:p w:rsidR="0054620B" w:rsidRDefault="0054620B" w:rsidP="0020695C">
      <w:pPr>
        <w:numPr>
          <w:ilvl w:val="0"/>
          <w:numId w:val="20"/>
        </w:numPr>
        <w:tabs>
          <w:tab w:val="left" w:pos="720"/>
        </w:tabs>
        <w:ind w:left="567" w:hanging="567"/>
        <w:textAlignment w:val="auto"/>
      </w:pPr>
      <w:r>
        <w:rPr>
          <w:rFonts w:cs="SimSun" w:hint="eastAsia"/>
          <w:lang w:eastAsia="zh-CN"/>
        </w:rPr>
        <w:t>家庭网络：</w:t>
      </w:r>
      <w:r w:rsidR="00CC0285">
        <w:t xml:space="preserve">ITU-T </w:t>
      </w:r>
      <w:r>
        <w:t>J.190</w:t>
      </w:r>
      <w:r>
        <w:rPr>
          <w:rFonts w:hint="eastAsia"/>
          <w:lang w:eastAsia="zh-CN"/>
        </w:rPr>
        <w:t>、</w:t>
      </w:r>
      <w:r>
        <w:t>J.192</w:t>
      </w:r>
    </w:p>
    <w:p w:rsidR="0054620B" w:rsidRDefault="0054620B" w:rsidP="0054620B">
      <w:pPr>
        <w:pStyle w:val="Headingb"/>
        <w:rPr>
          <w:lang w:val="en-US"/>
        </w:rPr>
      </w:pPr>
      <w:r>
        <w:rPr>
          <w:rFonts w:cs="SimSun" w:hint="eastAsia"/>
          <w:lang w:val="en-US" w:eastAsia="zh-CN"/>
        </w:rPr>
        <w:t>课题：</w:t>
      </w:r>
    </w:p>
    <w:p w:rsidR="0054620B" w:rsidRDefault="00C8068F" w:rsidP="00C8068F">
      <w:pPr>
        <w:numPr>
          <w:ilvl w:val="0"/>
          <w:numId w:val="21"/>
        </w:numPr>
        <w:tabs>
          <w:tab w:val="left" w:pos="720"/>
        </w:tabs>
        <w:ind w:left="567" w:hanging="567"/>
        <w:textAlignment w:val="auto"/>
      </w:pPr>
      <w:r w:rsidRPr="00905093">
        <w:rPr>
          <w:rFonts w:eastAsia="Times New Roman"/>
        </w:rPr>
        <w:t>C</w:t>
      </w:r>
      <w:r w:rsidRPr="00905093">
        <w:rPr>
          <w:rFonts w:eastAsia="Times New Roman" w:hint="eastAsia"/>
        </w:rPr>
        <w:t>/9</w:t>
      </w:r>
      <w:r>
        <w:rPr>
          <w:rFonts w:ascii="SimSun" w:hAnsi="SimSun" w:cs="SimSun" w:hint="eastAsia"/>
        </w:rPr>
        <w:t>、</w:t>
      </w:r>
      <w:r w:rsidRPr="00905093">
        <w:rPr>
          <w:rFonts w:eastAsia="Times New Roman"/>
        </w:rPr>
        <w:t>D</w:t>
      </w:r>
      <w:r w:rsidRPr="00905093">
        <w:rPr>
          <w:rFonts w:eastAsia="Times New Roman" w:hint="eastAsia"/>
        </w:rPr>
        <w:t>/9</w:t>
      </w:r>
      <w:r>
        <w:rPr>
          <w:rFonts w:ascii="SimSun" w:hAnsi="SimSun" w:cs="SimSun" w:hint="eastAsia"/>
        </w:rPr>
        <w:t>、</w:t>
      </w:r>
      <w:r w:rsidRPr="00905093">
        <w:rPr>
          <w:rFonts w:eastAsia="Times New Roman"/>
        </w:rPr>
        <w:t>E</w:t>
      </w:r>
      <w:r w:rsidRPr="00905093">
        <w:rPr>
          <w:rFonts w:eastAsia="Times New Roman" w:hint="eastAsia"/>
        </w:rPr>
        <w:t>/9</w:t>
      </w:r>
      <w:r>
        <w:rPr>
          <w:rFonts w:ascii="SimSun" w:hAnsi="SimSun" w:cs="SimSun" w:hint="eastAsia"/>
        </w:rPr>
        <w:t>、</w:t>
      </w:r>
      <w:r w:rsidRPr="00905093">
        <w:rPr>
          <w:rFonts w:eastAsia="Times New Roman"/>
        </w:rPr>
        <w:t>I</w:t>
      </w:r>
      <w:r w:rsidRPr="00905093">
        <w:rPr>
          <w:rFonts w:eastAsia="Times New Roman" w:hint="eastAsia"/>
        </w:rPr>
        <w:t>/9</w:t>
      </w:r>
      <w:r>
        <w:rPr>
          <w:rFonts w:eastAsiaTheme="minorEastAsia" w:hint="eastAsia"/>
          <w:lang w:eastAsia="zh-CN"/>
        </w:rPr>
        <w:t>和</w:t>
      </w:r>
      <w:r w:rsidRPr="00905093">
        <w:rPr>
          <w:rFonts w:eastAsia="Times New Roman"/>
        </w:rPr>
        <w:t>J</w:t>
      </w:r>
      <w:r w:rsidRPr="00905093">
        <w:rPr>
          <w:rFonts w:eastAsia="Times New Roman" w:hint="eastAsia"/>
        </w:rPr>
        <w:t>/9</w:t>
      </w:r>
    </w:p>
    <w:p w:rsidR="0054620B" w:rsidRDefault="0054620B" w:rsidP="0054620B">
      <w:pPr>
        <w:pStyle w:val="Headingb"/>
        <w:rPr>
          <w:lang w:eastAsia="zh-CN"/>
        </w:rPr>
      </w:pPr>
      <w:r w:rsidRPr="00AD3B71">
        <w:rPr>
          <w:rFonts w:hAnsi="SimSun" w:cs="SimSun" w:hint="eastAsia"/>
          <w:lang w:val="en-US" w:eastAsia="zh-CN"/>
        </w:rPr>
        <w:t>研究组</w:t>
      </w:r>
      <w:r>
        <w:rPr>
          <w:rFonts w:hAnsi="SimSun" w:cs="SimSun" w:hint="eastAsia"/>
          <w:b w:val="0"/>
          <w:lang w:val="en-US" w:eastAsia="zh-CN"/>
        </w:rPr>
        <w:t>：</w:t>
      </w:r>
    </w:p>
    <w:p w:rsidR="0054620B" w:rsidRDefault="0054620B" w:rsidP="00CC0285">
      <w:pPr>
        <w:numPr>
          <w:ilvl w:val="0"/>
          <w:numId w:val="21"/>
        </w:numPr>
        <w:tabs>
          <w:tab w:val="left" w:pos="720"/>
        </w:tabs>
        <w:ind w:left="567" w:hanging="567"/>
        <w:textAlignment w:val="auto"/>
        <w:rPr>
          <w:lang w:eastAsia="zh-CN"/>
        </w:rPr>
      </w:pPr>
      <w:r>
        <w:rPr>
          <w:lang w:eastAsia="zh-CN"/>
        </w:rPr>
        <w:t>ITU-T</w:t>
      </w:r>
      <w:r>
        <w:rPr>
          <w:rFonts w:cs="SimSun" w:hint="eastAsia"/>
          <w:lang w:eastAsia="zh-CN"/>
        </w:rPr>
        <w:t>第</w:t>
      </w:r>
      <w:r>
        <w:rPr>
          <w:lang w:eastAsia="zh-CN"/>
        </w:rPr>
        <w:t>11</w:t>
      </w:r>
      <w:r>
        <w:rPr>
          <w:rFonts w:hint="eastAsia"/>
          <w:lang w:eastAsia="zh-CN"/>
        </w:rPr>
        <w:t>、</w:t>
      </w:r>
      <w:r>
        <w:rPr>
          <w:lang w:eastAsia="zh-CN"/>
        </w:rPr>
        <w:t>13</w:t>
      </w:r>
      <w:r>
        <w:rPr>
          <w:rFonts w:hint="eastAsia"/>
          <w:lang w:eastAsia="zh-CN"/>
        </w:rPr>
        <w:t>、</w:t>
      </w:r>
      <w:r>
        <w:rPr>
          <w:lang w:eastAsia="zh-CN"/>
        </w:rPr>
        <w:t>16</w:t>
      </w:r>
      <w:r w:rsidR="00CC0285">
        <w:rPr>
          <w:rFonts w:hint="eastAsia"/>
          <w:lang w:eastAsia="zh-CN"/>
        </w:rPr>
        <w:t>和</w:t>
      </w:r>
      <w:r w:rsidR="00CC0285">
        <w:rPr>
          <w:rFonts w:hint="eastAsia"/>
          <w:lang w:eastAsia="zh-CN"/>
        </w:rPr>
        <w:t>20</w:t>
      </w:r>
      <w:r>
        <w:rPr>
          <w:rFonts w:cs="SimSun" w:hint="eastAsia"/>
          <w:lang w:eastAsia="zh-CN"/>
        </w:rPr>
        <w:t>研究组</w:t>
      </w:r>
    </w:p>
    <w:p w:rsidR="0054620B" w:rsidRDefault="0054620B" w:rsidP="00CC0285">
      <w:pPr>
        <w:pStyle w:val="Headingb"/>
        <w:rPr>
          <w:lang w:eastAsia="zh-CN"/>
        </w:rPr>
      </w:pPr>
      <w:r w:rsidRPr="00AD3B71">
        <w:rPr>
          <w:rFonts w:hAnsi="SimSun" w:cs="SimSun" w:hint="eastAsia"/>
          <w:lang w:val="en-US" w:eastAsia="zh-CN"/>
        </w:rPr>
        <w:t>标准</w:t>
      </w:r>
      <w:r w:rsidR="00CC0285">
        <w:rPr>
          <w:rFonts w:hAnsi="SimSun" w:cs="SimSun" w:hint="eastAsia"/>
          <w:lang w:val="en-US" w:eastAsia="zh-CN"/>
        </w:rPr>
        <w:t>化</w:t>
      </w:r>
      <w:r w:rsidRPr="00AD3B71">
        <w:rPr>
          <w:rFonts w:hAnsi="SimSun" w:cs="SimSun" w:hint="eastAsia"/>
          <w:lang w:val="en-US" w:eastAsia="zh-CN"/>
        </w:rPr>
        <w:t>机构</w:t>
      </w:r>
      <w:r>
        <w:rPr>
          <w:rFonts w:hint="eastAsia"/>
          <w:lang w:eastAsia="zh-CN"/>
        </w:rPr>
        <w:t>：</w:t>
      </w:r>
    </w:p>
    <w:p w:rsidR="0054620B" w:rsidRPr="00524371" w:rsidRDefault="00CC0285" w:rsidP="00CC0285">
      <w:pPr>
        <w:numPr>
          <w:ilvl w:val="0"/>
          <w:numId w:val="21"/>
        </w:numPr>
        <w:tabs>
          <w:tab w:val="left" w:pos="720"/>
        </w:tabs>
        <w:ind w:left="567" w:hanging="567"/>
        <w:textAlignment w:val="auto"/>
        <w:rPr>
          <w:lang w:eastAsia="zh-CN"/>
        </w:rPr>
      </w:pPr>
      <w:r w:rsidRPr="002031D3">
        <w:t>ETSI</w:t>
      </w:r>
      <w:r>
        <w:rPr>
          <w:rFonts w:hint="eastAsia"/>
          <w:lang w:eastAsia="zh-CN"/>
        </w:rPr>
        <w:t>、</w:t>
      </w:r>
      <w:r w:rsidRPr="002031D3">
        <w:t>DVB</w:t>
      </w:r>
      <w:r>
        <w:rPr>
          <w:rFonts w:hint="eastAsia"/>
          <w:lang w:eastAsia="zh-CN"/>
        </w:rPr>
        <w:t>、</w:t>
      </w:r>
      <w:r w:rsidRPr="002031D3">
        <w:t>IETF</w:t>
      </w:r>
      <w:r>
        <w:rPr>
          <w:rFonts w:hint="eastAsia"/>
          <w:lang w:eastAsia="zh-CN"/>
        </w:rPr>
        <w:t>、</w:t>
      </w:r>
      <w:r w:rsidRPr="002031D3">
        <w:t>SCTE</w:t>
      </w:r>
      <w:r>
        <w:rPr>
          <w:rFonts w:hint="eastAsia"/>
          <w:lang w:eastAsia="zh-CN"/>
        </w:rPr>
        <w:t>、</w:t>
      </w:r>
      <w:r>
        <w:rPr>
          <w:rFonts w:hint="eastAsia"/>
          <w:lang w:eastAsia="zh-CN"/>
        </w:rPr>
        <w:t>OneM2M</w:t>
      </w:r>
    </w:p>
    <w:p w:rsidR="005C4820" w:rsidRPr="00A7748C" w:rsidRDefault="0054620B" w:rsidP="00C8068F">
      <w:pPr>
        <w:pStyle w:val="QuestionNo"/>
        <w:jc w:val="center"/>
        <w:rPr>
          <w:rFonts w:ascii="Times New Roman" w:hAnsi="Times New Roman" w:cs="Times New Roman"/>
          <w:b w:val="0"/>
          <w:caps/>
          <w:lang w:eastAsia="zh-CN"/>
        </w:rPr>
      </w:pPr>
      <w:r>
        <w:rPr>
          <w:lang w:eastAsia="zh-CN"/>
        </w:rPr>
        <w:br w:type="page"/>
      </w:r>
      <w:bookmarkStart w:id="28" w:name="_Toc345577377"/>
      <w:r w:rsidRPr="00A7748C">
        <w:rPr>
          <w:rFonts w:ascii="Times New Roman" w:hAnsi="Times New Roman" w:cs="Times New Roman" w:hint="eastAsia"/>
          <w:b w:val="0"/>
          <w:caps/>
          <w:lang w:eastAsia="zh-CN"/>
        </w:rPr>
        <w:lastRenderedPageBreak/>
        <w:t>第</w:t>
      </w:r>
      <w:r w:rsidR="00C8068F">
        <w:rPr>
          <w:rFonts w:ascii="Times New Roman" w:hAnsi="Times New Roman" w:cs="Times New Roman"/>
          <w:b w:val="0"/>
          <w:caps/>
          <w:lang w:eastAsia="zh-CN"/>
        </w:rPr>
        <w:t>I</w:t>
      </w:r>
      <w:r w:rsidRPr="00A7748C">
        <w:rPr>
          <w:rFonts w:ascii="Times New Roman" w:hAnsi="Times New Roman" w:cs="Times New Roman"/>
          <w:b w:val="0"/>
          <w:caps/>
          <w:lang w:eastAsia="zh-CN"/>
        </w:rPr>
        <w:t>/9</w:t>
      </w:r>
      <w:r w:rsidRPr="00A7748C">
        <w:rPr>
          <w:rFonts w:ascii="Times New Roman" w:hAnsi="Times New Roman" w:cs="Times New Roman" w:hint="eastAsia"/>
          <w:b w:val="0"/>
          <w:caps/>
          <w:lang w:eastAsia="zh-CN"/>
        </w:rPr>
        <w:t>号</w:t>
      </w:r>
      <w:r w:rsidRPr="00A7748C">
        <w:rPr>
          <w:rFonts w:ascii="Times New Roman" w:hAnsi="Times New Roman" w:cs="Times New Roman"/>
          <w:b w:val="0"/>
          <w:caps/>
          <w:lang w:eastAsia="zh-CN"/>
        </w:rPr>
        <w:t>课题</w:t>
      </w:r>
      <w:r w:rsidR="005C4820" w:rsidRPr="00A7748C">
        <w:rPr>
          <w:rFonts w:ascii="Times New Roman" w:hAnsi="Times New Roman" w:cs="Times New Roman" w:hint="eastAsia"/>
          <w:b w:val="0"/>
          <w:caps/>
          <w:lang w:eastAsia="zh-CN"/>
        </w:rPr>
        <w:t>草案</w:t>
      </w:r>
    </w:p>
    <w:p w:rsidR="0054620B" w:rsidRDefault="0054620B" w:rsidP="005C4820">
      <w:pPr>
        <w:pStyle w:val="Questiontitle"/>
        <w:rPr>
          <w:lang w:eastAsia="zh-CN"/>
        </w:rPr>
      </w:pPr>
      <w:r w:rsidRPr="005C4820">
        <w:rPr>
          <w:rFonts w:hint="eastAsia"/>
          <w:lang w:eastAsia="zh-CN"/>
        </w:rPr>
        <w:t>宽带有线家庭网络的先进业务能力的要求</w:t>
      </w:r>
      <w:bookmarkEnd w:id="28"/>
    </w:p>
    <w:p w:rsidR="0054620B" w:rsidRDefault="0054620B" w:rsidP="0054620B">
      <w:pPr>
        <w:rPr>
          <w:lang w:eastAsia="zh-CN"/>
        </w:rPr>
      </w:pPr>
      <w:r w:rsidRPr="009814E9">
        <w:rPr>
          <w:rFonts w:hint="eastAsia"/>
          <w:szCs w:val="24"/>
          <w:lang w:eastAsia="zh-CN"/>
        </w:rPr>
        <w:t>（第</w:t>
      </w:r>
      <w:r>
        <w:rPr>
          <w:rFonts w:hint="eastAsia"/>
          <w:szCs w:val="24"/>
          <w:lang w:eastAsia="zh-CN"/>
        </w:rPr>
        <w:t>9</w:t>
      </w:r>
      <w:r w:rsidRPr="009814E9">
        <w:rPr>
          <w:szCs w:val="24"/>
          <w:lang w:eastAsia="zh-CN"/>
        </w:rPr>
        <w:t>/9</w:t>
      </w:r>
      <w:r w:rsidRPr="009814E9">
        <w:rPr>
          <w:rFonts w:hint="eastAsia"/>
          <w:szCs w:val="24"/>
          <w:lang w:eastAsia="zh-CN"/>
        </w:rPr>
        <w:t>号课题的继续）</w:t>
      </w:r>
    </w:p>
    <w:p w:rsidR="004C72E9" w:rsidRDefault="004C72E9" w:rsidP="004C72E9">
      <w:pPr>
        <w:pStyle w:val="Heading3"/>
        <w:rPr>
          <w:lang w:eastAsia="zh-CN"/>
        </w:rPr>
      </w:pPr>
      <w:r>
        <w:rPr>
          <w:rFonts w:cs="SimSun" w:hint="eastAsia"/>
          <w:lang w:eastAsia="zh-CN"/>
        </w:rPr>
        <w:t>1</w:t>
      </w:r>
      <w:r>
        <w:rPr>
          <w:rFonts w:cs="SimSun" w:hint="eastAsia"/>
          <w:lang w:eastAsia="zh-CN"/>
        </w:rPr>
        <w:tab/>
      </w:r>
      <w:r>
        <w:rPr>
          <w:rFonts w:cs="SimSun" w:hint="eastAsia"/>
          <w:lang w:eastAsia="zh-CN"/>
        </w:rPr>
        <w:t>目的</w:t>
      </w:r>
    </w:p>
    <w:p w:rsidR="004C72E9" w:rsidRDefault="004C72E9" w:rsidP="004C72E9">
      <w:pPr>
        <w:ind w:firstLineChars="200" w:firstLine="480"/>
        <w:rPr>
          <w:rFonts w:cs="SimSun"/>
          <w:lang w:val="en-US" w:eastAsia="zh-CN"/>
        </w:rPr>
      </w:pPr>
      <w:r>
        <w:rPr>
          <w:rFonts w:cs="SimSun" w:hint="eastAsia"/>
          <w:lang w:val="en-US" w:eastAsia="zh-CN"/>
        </w:rPr>
        <w:t>传统</w:t>
      </w:r>
      <w:r w:rsidRPr="00F038E2">
        <w:rPr>
          <w:rFonts w:cs="SimSun" w:hint="eastAsia"/>
          <w:lang w:val="en-US" w:eastAsia="zh-CN"/>
        </w:rPr>
        <w:t>有线电视</w:t>
      </w:r>
      <w:r>
        <w:rPr>
          <w:rFonts w:cs="SimSun" w:hint="eastAsia"/>
          <w:lang w:val="en-US" w:eastAsia="zh-CN"/>
        </w:rPr>
        <w:t>技术不断的整合和融合以及新兴的信息</w:t>
      </w:r>
      <w:r>
        <w:rPr>
          <w:rFonts w:cs="SimSun" w:hint="eastAsia"/>
          <w:lang w:val="en-US" w:eastAsia="zh-CN"/>
        </w:rPr>
        <w:t>/</w:t>
      </w:r>
      <w:r>
        <w:rPr>
          <w:rFonts w:cs="SimSun" w:hint="eastAsia"/>
          <w:lang w:val="en-US" w:eastAsia="zh-CN"/>
        </w:rPr>
        <w:t>通信技术（如云计算、软件定义网络、网络功能虚拟化）正在实现支持有线电视网络中新的先进业务的高级能力。第</w:t>
      </w:r>
      <w:r>
        <w:rPr>
          <w:rFonts w:cs="SimSun" w:hint="eastAsia"/>
          <w:lang w:val="en-US" w:eastAsia="zh-CN"/>
        </w:rPr>
        <w:t>9/9</w:t>
      </w:r>
      <w:r>
        <w:rPr>
          <w:rFonts w:cs="SimSun" w:hint="eastAsia"/>
          <w:lang w:val="en-US" w:eastAsia="zh-CN"/>
        </w:rPr>
        <w:t>号课题将侧重于宽带有线家庭网络的先进业务能力的要求。</w:t>
      </w:r>
    </w:p>
    <w:p w:rsidR="004C72E9" w:rsidRDefault="004C72E9" w:rsidP="004C72E9">
      <w:pPr>
        <w:ind w:firstLineChars="200" w:firstLine="480"/>
        <w:rPr>
          <w:rFonts w:cs="SimSun"/>
          <w:lang w:val="en-US" w:eastAsia="zh-CN"/>
        </w:rPr>
      </w:pPr>
      <w:r>
        <w:rPr>
          <w:rFonts w:cs="SimSun" w:hint="eastAsia"/>
          <w:lang w:val="en-US" w:eastAsia="zh-CN"/>
        </w:rPr>
        <w:t>未来，受到用户日益增多的通过智能家庭追求更好生活方式需求的推动，宽带有线</w:t>
      </w:r>
      <w:r w:rsidRPr="00F038E2">
        <w:rPr>
          <w:rFonts w:cs="SimSun" w:hint="eastAsia"/>
          <w:lang w:val="en-US" w:eastAsia="zh-CN"/>
        </w:rPr>
        <w:t>家庭</w:t>
      </w:r>
      <w:r>
        <w:rPr>
          <w:rFonts w:cs="SimSun" w:hint="eastAsia"/>
          <w:lang w:val="en-US" w:eastAsia="zh-CN"/>
        </w:rPr>
        <w:t>网络不仅会向</w:t>
      </w:r>
      <w:r w:rsidRPr="00F038E2">
        <w:rPr>
          <w:rFonts w:cs="SimSun" w:hint="eastAsia"/>
          <w:lang w:val="en-US" w:eastAsia="zh-CN"/>
        </w:rPr>
        <w:t>用户</w:t>
      </w:r>
      <w:r>
        <w:rPr>
          <w:rFonts w:cs="SimSun" w:hint="eastAsia"/>
          <w:lang w:val="en-US" w:eastAsia="zh-CN"/>
        </w:rPr>
        <w:t>提供传统的宽带服务和多媒体内容，还支持先进智能有线电视业务（如多屏业务、多设备业务等）并支持更多的智能家庭业</w:t>
      </w:r>
      <w:r w:rsidRPr="00F038E2">
        <w:rPr>
          <w:rFonts w:cs="SimSun" w:hint="eastAsia"/>
          <w:lang w:val="en-US" w:eastAsia="zh-CN"/>
        </w:rPr>
        <w:t>务</w:t>
      </w:r>
      <w:r>
        <w:rPr>
          <w:rFonts w:hint="eastAsia"/>
          <w:lang w:val="en-US" w:eastAsia="zh-CN"/>
        </w:rPr>
        <w:t>（</w:t>
      </w:r>
      <w:r>
        <w:rPr>
          <w:rFonts w:cs="SimSun" w:hint="eastAsia"/>
          <w:lang w:val="en-US" w:eastAsia="zh-CN"/>
        </w:rPr>
        <w:t>例如家庭自动化、家庭能源管理、家庭监控、家庭</w:t>
      </w:r>
      <w:r w:rsidRPr="00F038E2">
        <w:rPr>
          <w:rFonts w:cs="SimSun" w:hint="eastAsia"/>
          <w:lang w:val="en-US" w:eastAsia="zh-CN"/>
        </w:rPr>
        <w:t>医疗保健和教育</w:t>
      </w:r>
      <w:r>
        <w:rPr>
          <w:rFonts w:cs="SimSun" w:hint="eastAsia"/>
          <w:lang w:val="en-US" w:eastAsia="zh-CN"/>
        </w:rPr>
        <w:t>等）</w:t>
      </w:r>
      <w:r w:rsidRPr="00F038E2">
        <w:rPr>
          <w:rFonts w:cs="SimSun" w:hint="eastAsia"/>
          <w:lang w:val="en-US" w:eastAsia="zh-CN"/>
        </w:rPr>
        <w:t>。通过有线宽带网络提供先进服务</w:t>
      </w:r>
      <w:r>
        <w:rPr>
          <w:rFonts w:cs="SimSun" w:hint="eastAsia"/>
          <w:lang w:val="en-US" w:eastAsia="zh-CN"/>
        </w:rPr>
        <w:t>，这将造福于</w:t>
      </w:r>
      <w:r w:rsidRPr="00F038E2">
        <w:rPr>
          <w:rFonts w:cs="SimSun" w:hint="eastAsia"/>
          <w:lang w:val="en-US" w:eastAsia="zh-CN"/>
        </w:rPr>
        <w:t>消费者</w:t>
      </w:r>
      <w:r>
        <w:rPr>
          <w:rFonts w:cs="SimSun" w:hint="eastAsia"/>
          <w:lang w:val="en-US" w:eastAsia="zh-CN"/>
        </w:rPr>
        <w:t>、多种业务运营商（</w:t>
      </w:r>
      <w:r>
        <w:rPr>
          <w:rFonts w:cs="SimSun" w:hint="eastAsia"/>
          <w:lang w:val="en-US" w:eastAsia="zh-CN"/>
        </w:rPr>
        <w:t>MSO</w:t>
      </w:r>
      <w:r>
        <w:rPr>
          <w:rFonts w:cs="SimSun" w:hint="eastAsia"/>
          <w:lang w:val="en-US" w:eastAsia="zh-CN"/>
        </w:rPr>
        <w:t>）及第三方应用提供商</w:t>
      </w:r>
      <w:r w:rsidRPr="00F038E2">
        <w:rPr>
          <w:rFonts w:cs="SimSun" w:hint="eastAsia"/>
          <w:lang w:val="en-US" w:eastAsia="zh-CN"/>
        </w:rPr>
        <w:t>。</w:t>
      </w:r>
    </w:p>
    <w:p w:rsidR="004C72E9" w:rsidRPr="00F038E2" w:rsidRDefault="004C72E9" w:rsidP="004C72E9">
      <w:pPr>
        <w:ind w:firstLineChars="200" w:firstLine="480"/>
        <w:rPr>
          <w:lang w:val="en-US" w:eastAsia="zh-CN"/>
        </w:rPr>
      </w:pPr>
      <w:r>
        <w:rPr>
          <w:rFonts w:cs="SimSun" w:hint="eastAsia"/>
          <w:lang w:val="en-US" w:eastAsia="zh-CN"/>
        </w:rPr>
        <w:t>为满足用户日益增长的任意屏幕、任意地点的需求，需要多屏播放、移动应用和远程接入等功能性要求。应支持有线和无线宽带有线家庭网络之间的互联互通。</w:t>
      </w:r>
    </w:p>
    <w:p w:rsidR="004C72E9" w:rsidRDefault="004C72E9" w:rsidP="004C72E9">
      <w:pPr>
        <w:ind w:firstLineChars="200" w:firstLine="480"/>
        <w:rPr>
          <w:lang w:val="en-US" w:eastAsia="zh-CN"/>
        </w:rPr>
      </w:pPr>
      <w:r>
        <w:rPr>
          <w:rFonts w:cs="SimSun" w:hint="eastAsia"/>
          <w:lang w:val="en-US" w:eastAsia="zh-CN"/>
        </w:rPr>
        <w:t>为</w:t>
      </w:r>
      <w:r w:rsidRPr="00091226">
        <w:rPr>
          <w:rFonts w:cs="SimSun" w:hint="eastAsia"/>
          <w:lang w:val="en-US" w:eastAsia="zh-CN"/>
        </w:rPr>
        <w:t>确保适当的</w:t>
      </w:r>
      <w:r>
        <w:rPr>
          <w:rFonts w:cs="SimSun" w:hint="eastAsia"/>
          <w:lang w:val="en-US" w:eastAsia="zh-CN"/>
        </w:rPr>
        <w:t>体验</w:t>
      </w:r>
      <w:r w:rsidRPr="00091226">
        <w:rPr>
          <w:rFonts w:cs="SimSun" w:hint="eastAsia"/>
          <w:lang w:val="en-US" w:eastAsia="zh-CN"/>
        </w:rPr>
        <w:t>质量（</w:t>
      </w:r>
      <w:r w:rsidRPr="00091226">
        <w:rPr>
          <w:lang w:val="en-US" w:eastAsia="zh-CN"/>
        </w:rPr>
        <w:t>QoE</w:t>
      </w:r>
      <w:r w:rsidRPr="00091226">
        <w:rPr>
          <w:rFonts w:cs="SimSun" w:hint="eastAsia"/>
          <w:lang w:val="en-US" w:eastAsia="zh-CN"/>
        </w:rPr>
        <w:t>），必须</w:t>
      </w:r>
      <w:r>
        <w:rPr>
          <w:rFonts w:cs="SimSun" w:hint="eastAsia"/>
          <w:lang w:val="en-US" w:eastAsia="zh-CN"/>
        </w:rPr>
        <w:t>将某些功能、应用</w:t>
      </w:r>
      <w:r>
        <w:rPr>
          <w:rFonts w:cs="SimSun" w:hint="eastAsia"/>
          <w:lang w:val="en-US" w:eastAsia="zh-CN"/>
        </w:rPr>
        <w:t>/</w:t>
      </w:r>
      <w:r>
        <w:rPr>
          <w:rFonts w:cs="SimSun" w:hint="eastAsia"/>
          <w:lang w:val="en-US" w:eastAsia="zh-CN"/>
        </w:rPr>
        <w:t>业务</w:t>
      </w:r>
      <w:r w:rsidRPr="00091226">
        <w:rPr>
          <w:rFonts w:cs="SimSun" w:hint="eastAsia"/>
          <w:lang w:val="en-US" w:eastAsia="zh-CN"/>
        </w:rPr>
        <w:t>创建和应用程序编程接口（</w:t>
      </w:r>
      <w:r w:rsidRPr="00091226">
        <w:rPr>
          <w:lang w:val="en-US" w:eastAsia="zh-CN"/>
        </w:rPr>
        <w:t>API</w:t>
      </w:r>
      <w:r>
        <w:rPr>
          <w:rFonts w:cs="SimSun" w:hint="eastAsia"/>
          <w:lang w:val="en-US" w:eastAsia="zh-CN"/>
        </w:rPr>
        <w:t>）的</w:t>
      </w:r>
      <w:r w:rsidRPr="00091226">
        <w:rPr>
          <w:rFonts w:cs="SimSun" w:hint="eastAsia"/>
          <w:lang w:val="en-US" w:eastAsia="zh-CN"/>
        </w:rPr>
        <w:t>要求</w:t>
      </w:r>
      <w:r>
        <w:rPr>
          <w:rFonts w:cs="SimSun" w:hint="eastAsia"/>
          <w:lang w:val="en-US" w:eastAsia="zh-CN"/>
        </w:rPr>
        <w:t>纳入到业</w:t>
      </w:r>
      <w:r w:rsidRPr="00091226">
        <w:rPr>
          <w:rFonts w:cs="SimSun" w:hint="eastAsia"/>
          <w:lang w:val="en-US" w:eastAsia="zh-CN"/>
        </w:rPr>
        <w:t>务支持的要求</w:t>
      </w:r>
      <w:r>
        <w:rPr>
          <w:rFonts w:cs="SimSun" w:hint="eastAsia"/>
          <w:lang w:val="en-US" w:eastAsia="zh-CN"/>
        </w:rPr>
        <w:t>中</w:t>
      </w:r>
      <w:r w:rsidRPr="00091226">
        <w:rPr>
          <w:rFonts w:cs="SimSun" w:hint="eastAsia"/>
          <w:lang w:val="en-US" w:eastAsia="zh-CN"/>
        </w:rPr>
        <w:t>。</w:t>
      </w:r>
      <w:r>
        <w:rPr>
          <w:rFonts w:cs="SimSun" w:hint="eastAsia"/>
          <w:lang w:val="en-US" w:eastAsia="zh-CN"/>
        </w:rPr>
        <w:t>不断增长的高带宽和内容传送业</w:t>
      </w:r>
      <w:r w:rsidRPr="00091226">
        <w:rPr>
          <w:rFonts w:cs="SimSun" w:hint="eastAsia"/>
          <w:lang w:val="en-US" w:eastAsia="zh-CN"/>
        </w:rPr>
        <w:t>务需要得到支持。</w:t>
      </w:r>
    </w:p>
    <w:p w:rsidR="004C72E9" w:rsidRPr="00091226" w:rsidRDefault="004C72E9" w:rsidP="004C72E9">
      <w:pPr>
        <w:ind w:firstLineChars="200" w:firstLine="480"/>
        <w:rPr>
          <w:lang w:val="en-US" w:eastAsia="zh-CN"/>
        </w:rPr>
      </w:pPr>
      <w:r w:rsidRPr="00091226">
        <w:rPr>
          <w:rFonts w:cs="SimSun" w:hint="eastAsia"/>
          <w:lang w:val="en-US" w:eastAsia="zh-CN"/>
        </w:rPr>
        <w:t>由此产生的软件栈将</w:t>
      </w:r>
      <w:r>
        <w:rPr>
          <w:rFonts w:cs="SimSun" w:hint="eastAsia"/>
          <w:lang w:val="en-US" w:eastAsia="zh-CN"/>
        </w:rPr>
        <w:t>具备提供高带宽服务、内容传送服</w:t>
      </w:r>
      <w:r w:rsidRPr="00091226">
        <w:rPr>
          <w:rFonts w:cs="SimSun" w:hint="eastAsia"/>
          <w:lang w:val="en-US" w:eastAsia="zh-CN"/>
        </w:rPr>
        <w:t>务和生活服务的能力。</w:t>
      </w:r>
      <w:r>
        <w:rPr>
          <w:rFonts w:cs="SimSun" w:hint="eastAsia"/>
          <w:lang w:val="en-US" w:eastAsia="zh-CN"/>
        </w:rPr>
        <w:t>这将包括对云计算、软件定义组网</w:t>
      </w:r>
      <w:r>
        <w:rPr>
          <w:rFonts w:cs="SimSun" w:hint="eastAsia"/>
          <w:lang w:val="en-US" w:eastAsia="zh-CN"/>
        </w:rPr>
        <w:t>/</w:t>
      </w:r>
      <w:r>
        <w:rPr>
          <w:rFonts w:cs="SimSun" w:hint="eastAsia"/>
          <w:lang w:val="en-US" w:eastAsia="zh-CN"/>
        </w:rPr>
        <w:t>网络功能虚拟化（</w:t>
      </w:r>
      <w:r>
        <w:rPr>
          <w:rFonts w:cs="SimSun" w:hint="eastAsia"/>
          <w:lang w:val="en-US" w:eastAsia="zh-CN"/>
        </w:rPr>
        <w:t>SDN/NFV</w:t>
      </w:r>
      <w:r>
        <w:rPr>
          <w:rFonts w:cs="SimSun" w:hint="eastAsia"/>
          <w:lang w:val="en-US" w:eastAsia="zh-CN"/>
        </w:rPr>
        <w:t>）</w:t>
      </w:r>
      <w:r w:rsidRPr="00091226">
        <w:rPr>
          <w:lang w:val="en-US" w:eastAsia="zh-CN"/>
        </w:rPr>
        <w:t>IPv6</w:t>
      </w:r>
      <w:r>
        <w:rPr>
          <w:rFonts w:cs="SimSun" w:hint="eastAsia"/>
          <w:lang w:val="en-US" w:eastAsia="zh-CN"/>
        </w:rPr>
        <w:t>和机器对机器</w:t>
      </w:r>
      <w:r w:rsidRPr="00091226">
        <w:rPr>
          <w:rFonts w:cs="SimSun" w:hint="eastAsia"/>
          <w:lang w:val="en-US" w:eastAsia="zh-CN"/>
        </w:rPr>
        <w:t>（</w:t>
      </w:r>
      <w:r w:rsidRPr="00091226">
        <w:rPr>
          <w:lang w:val="en-US" w:eastAsia="zh-CN"/>
        </w:rPr>
        <w:t>M2M/IoT</w:t>
      </w:r>
      <w:r w:rsidRPr="00091226">
        <w:rPr>
          <w:rFonts w:cs="SimSun" w:hint="eastAsia"/>
          <w:lang w:val="en-US" w:eastAsia="zh-CN"/>
        </w:rPr>
        <w:t>）</w:t>
      </w:r>
      <w:r>
        <w:rPr>
          <w:rFonts w:cs="SimSun" w:hint="eastAsia"/>
          <w:lang w:val="en-US" w:eastAsia="zh-CN"/>
        </w:rPr>
        <w:t>等</w:t>
      </w:r>
      <w:r w:rsidRPr="00091226">
        <w:rPr>
          <w:rFonts w:cs="SimSun" w:hint="eastAsia"/>
          <w:lang w:val="en-US" w:eastAsia="zh-CN"/>
        </w:rPr>
        <w:t>技术</w:t>
      </w:r>
      <w:r>
        <w:rPr>
          <w:rFonts w:cs="SimSun" w:hint="eastAsia"/>
          <w:lang w:val="en-US" w:eastAsia="zh-CN"/>
        </w:rPr>
        <w:t>的</w:t>
      </w:r>
      <w:r w:rsidRPr="00091226">
        <w:rPr>
          <w:rFonts w:cs="SimSun" w:hint="eastAsia"/>
          <w:lang w:val="en-US" w:eastAsia="zh-CN"/>
        </w:rPr>
        <w:t>支持。</w:t>
      </w:r>
      <w:r>
        <w:rPr>
          <w:rFonts w:cs="SimSun" w:hint="eastAsia"/>
          <w:lang w:val="en-US" w:eastAsia="zh-CN"/>
        </w:rPr>
        <w:t>应考虑到在支持</w:t>
      </w:r>
      <w:r w:rsidRPr="00091226">
        <w:rPr>
          <w:lang w:val="en-US" w:eastAsia="zh-CN"/>
        </w:rPr>
        <w:t>IP</w:t>
      </w:r>
      <w:r w:rsidRPr="00091226">
        <w:rPr>
          <w:rFonts w:cs="SimSun" w:hint="eastAsia"/>
          <w:lang w:val="en-US" w:eastAsia="zh-CN"/>
        </w:rPr>
        <w:t>网络</w:t>
      </w:r>
      <w:r>
        <w:rPr>
          <w:rFonts w:cs="SimSun" w:hint="eastAsia"/>
          <w:lang w:val="en-US" w:eastAsia="zh-CN"/>
        </w:rPr>
        <w:t>业</w:t>
      </w:r>
      <w:r w:rsidRPr="00091226">
        <w:rPr>
          <w:rFonts w:cs="SimSun" w:hint="eastAsia"/>
          <w:lang w:val="en-US" w:eastAsia="zh-CN"/>
        </w:rPr>
        <w:t>务</w:t>
      </w:r>
      <w:r>
        <w:rPr>
          <w:rFonts w:cs="SimSun" w:hint="eastAsia"/>
          <w:lang w:val="en-US" w:eastAsia="zh-CN"/>
        </w:rPr>
        <w:t>的同时要支持传统已</w:t>
      </w:r>
      <w:r w:rsidRPr="00091226">
        <w:rPr>
          <w:rFonts w:cs="SimSun" w:hint="eastAsia"/>
          <w:lang w:val="en-US" w:eastAsia="zh-CN"/>
        </w:rPr>
        <w:t>安装</w:t>
      </w:r>
      <w:r>
        <w:rPr>
          <w:rFonts w:cs="SimSun" w:hint="eastAsia"/>
          <w:lang w:val="en-US" w:eastAsia="zh-CN"/>
        </w:rPr>
        <w:t>的基础</w:t>
      </w:r>
      <w:r w:rsidRPr="00091226">
        <w:rPr>
          <w:rFonts w:cs="SimSun" w:hint="eastAsia"/>
          <w:lang w:val="en-US" w:eastAsia="zh-CN"/>
        </w:rPr>
        <w:t>。</w:t>
      </w:r>
    </w:p>
    <w:p w:rsidR="004C72E9" w:rsidRDefault="004C72E9" w:rsidP="004C72E9">
      <w:pPr>
        <w:pStyle w:val="Heading3"/>
        <w:rPr>
          <w:lang w:eastAsia="zh-CN"/>
        </w:rPr>
      </w:pPr>
      <w:bookmarkStart w:id="29" w:name="_Toc345074490"/>
      <w:bookmarkStart w:id="30" w:name="_Toc345577378"/>
      <w:r>
        <w:rPr>
          <w:rFonts w:hint="eastAsia"/>
          <w:lang w:eastAsia="zh-CN"/>
        </w:rPr>
        <w:t>2</w:t>
      </w:r>
      <w:r>
        <w:rPr>
          <w:rFonts w:hint="eastAsia"/>
          <w:lang w:eastAsia="zh-CN"/>
        </w:rPr>
        <w:tab/>
      </w:r>
      <w:r>
        <w:rPr>
          <w:rFonts w:hint="eastAsia"/>
          <w:lang w:eastAsia="zh-CN"/>
        </w:rPr>
        <w:t>课题</w:t>
      </w:r>
      <w:bookmarkEnd w:id="29"/>
      <w:bookmarkEnd w:id="30"/>
    </w:p>
    <w:p w:rsidR="004C72E9" w:rsidRDefault="004C72E9" w:rsidP="004C72E9">
      <w:pPr>
        <w:ind w:firstLineChars="200" w:firstLine="480"/>
        <w:rPr>
          <w:lang w:eastAsia="zh-CN"/>
        </w:rPr>
      </w:pPr>
      <w:r>
        <w:rPr>
          <w:rFonts w:cs="SimSun" w:hint="eastAsia"/>
          <w:lang w:eastAsia="zh-CN"/>
        </w:rPr>
        <w:t>应予以考虑的项目包括，但不限于</w:t>
      </w:r>
      <w:r>
        <w:rPr>
          <w:rFonts w:hint="eastAsia"/>
          <w:lang w:eastAsia="zh-CN"/>
        </w:rPr>
        <w:t>：</w:t>
      </w:r>
    </w:p>
    <w:p w:rsidR="004C72E9" w:rsidRDefault="004C72E9" w:rsidP="004C72E9">
      <w:pPr>
        <w:pStyle w:val="enumlev1"/>
        <w:rPr>
          <w:lang w:val="en-US" w:eastAsia="zh-CN"/>
        </w:rPr>
      </w:pPr>
      <w:bookmarkStart w:id="31" w:name="OLE_LINK15"/>
      <w:bookmarkStart w:id="32" w:name="OLE_LINK14"/>
      <w:bookmarkStart w:id="33" w:name="OLE_LINK13"/>
      <w:r>
        <w:rPr>
          <w:lang w:eastAsia="zh-CN"/>
        </w:rPr>
        <w:t>–</w:t>
      </w:r>
      <w:r>
        <w:rPr>
          <w:rFonts w:hint="eastAsia"/>
          <w:lang w:eastAsia="zh-CN"/>
        </w:rPr>
        <w:tab/>
      </w:r>
      <w:r>
        <w:rPr>
          <w:rFonts w:hint="eastAsia"/>
          <w:lang w:eastAsia="zh-CN"/>
        </w:rPr>
        <w:t>鉴于数据流在接入网络和家庭网络之间传递，并经过家庭网络传至终端设备，宽带有线家庭网络需要具有哪些性能特性才能令人满意地传输与具体业务相关的数据流？</w:t>
      </w:r>
      <w:bookmarkEnd w:id="31"/>
      <w:bookmarkEnd w:id="32"/>
      <w:bookmarkEnd w:id="33"/>
    </w:p>
    <w:p w:rsidR="004C72E9" w:rsidRDefault="004C72E9" w:rsidP="004C72E9">
      <w:pPr>
        <w:pStyle w:val="enumlev1"/>
        <w:rPr>
          <w:lang w:eastAsia="zh-CN"/>
        </w:rPr>
      </w:pPr>
      <w:bookmarkStart w:id="34" w:name="OLE_LINK17"/>
      <w:bookmarkStart w:id="35" w:name="OLE_LINK16"/>
      <w:r>
        <w:rPr>
          <w:lang w:eastAsia="zh-CN"/>
        </w:rPr>
        <w:t>–</w:t>
      </w:r>
      <w:r>
        <w:rPr>
          <w:rFonts w:hint="eastAsia"/>
          <w:lang w:eastAsia="zh-CN"/>
        </w:rPr>
        <w:tab/>
      </w:r>
      <w:r>
        <w:rPr>
          <w:rFonts w:hint="eastAsia"/>
          <w:lang w:eastAsia="zh-CN"/>
        </w:rPr>
        <w:t>鉴于数据流在接入网络和宽带有线家庭网络之间传递，应采用哪些机制保持具体业务数据流的服务质量（</w:t>
      </w:r>
      <w:r>
        <w:rPr>
          <w:lang w:eastAsia="zh-CN"/>
        </w:rPr>
        <w:t>QoS</w:t>
      </w:r>
      <w:r>
        <w:rPr>
          <w:rFonts w:hint="eastAsia"/>
          <w:lang w:eastAsia="zh-CN"/>
        </w:rPr>
        <w:t>）？</w:t>
      </w:r>
      <w:bookmarkEnd w:id="34"/>
      <w:bookmarkEnd w:id="35"/>
    </w:p>
    <w:p w:rsidR="004C72E9" w:rsidRDefault="004C72E9" w:rsidP="004C72E9">
      <w:pPr>
        <w:pStyle w:val="enumlev1"/>
        <w:rPr>
          <w:lang w:val="en-US" w:eastAsia="zh-CN"/>
        </w:rPr>
      </w:pPr>
      <w:r>
        <w:rPr>
          <w:lang w:eastAsia="zh-CN"/>
        </w:rPr>
        <w:t>–</w:t>
      </w:r>
      <w:r>
        <w:rPr>
          <w:rFonts w:hint="eastAsia"/>
          <w:lang w:eastAsia="zh-CN"/>
        </w:rPr>
        <w:tab/>
      </w:r>
      <w:r>
        <w:rPr>
          <w:rFonts w:hint="eastAsia"/>
          <w:lang w:eastAsia="zh-CN"/>
        </w:rPr>
        <w:t>为通过远程内容访问、多屏播放和移动设备支持等宽带有线家庭网络中的功能改善用户体验，须采用何种机制？</w:t>
      </w:r>
    </w:p>
    <w:p w:rsidR="004C72E9" w:rsidRDefault="004C72E9" w:rsidP="004C72E9">
      <w:pPr>
        <w:pStyle w:val="enumlev1"/>
        <w:rPr>
          <w:lang w:val="en-US" w:eastAsia="zh-CN"/>
        </w:rPr>
      </w:pPr>
      <w:r>
        <w:rPr>
          <w:lang w:eastAsia="zh-CN"/>
        </w:rPr>
        <w:t>–</w:t>
      </w:r>
      <w:r>
        <w:rPr>
          <w:rFonts w:hint="eastAsia"/>
          <w:lang w:eastAsia="zh-CN"/>
        </w:rPr>
        <w:tab/>
      </w:r>
      <w:r>
        <w:rPr>
          <w:rFonts w:hint="eastAsia"/>
          <w:lang w:eastAsia="zh-CN"/>
        </w:rPr>
        <w:t>向连接宽带有线家庭网络的设备提供基于网络的先进业务，应采用哪些网管机制？</w:t>
      </w:r>
    </w:p>
    <w:p w:rsidR="004C72E9" w:rsidRDefault="004C72E9" w:rsidP="004C72E9">
      <w:pPr>
        <w:pStyle w:val="enumlev1"/>
        <w:rPr>
          <w:lang w:val="en-US" w:eastAsia="zh-CN"/>
        </w:rPr>
      </w:pPr>
      <w:bookmarkStart w:id="36" w:name="OLE_LINK19"/>
      <w:bookmarkStart w:id="37" w:name="OLE_LINK18"/>
      <w:r>
        <w:rPr>
          <w:lang w:eastAsia="zh-CN"/>
        </w:rPr>
        <w:t>–</w:t>
      </w:r>
      <w:r>
        <w:rPr>
          <w:rFonts w:hint="eastAsia"/>
          <w:lang w:eastAsia="zh-CN"/>
        </w:rPr>
        <w:tab/>
      </w:r>
      <w:r>
        <w:rPr>
          <w:rFonts w:hint="eastAsia"/>
          <w:lang w:eastAsia="zh-CN"/>
        </w:rPr>
        <w:t>向连接家宽带有线庭网络的设备提供先进的应用，应采用哪些应用管理机制？</w:t>
      </w:r>
      <w:bookmarkEnd w:id="36"/>
      <w:bookmarkEnd w:id="37"/>
    </w:p>
    <w:p w:rsidR="004C72E9" w:rsidRDefault="004C72E9" w:rsidP="004C72E9">
      <w:pPr>
        <w:pStyle w:val="enumlev1"/>
        <w:rPr>
          <w:lang w:val="en-US" w:eastAsia="zh-CN"/>
        </w:rPr>
      </w:pPr>
      <w:r>
        <w:rPr>
          <w:lang w:eastAsia="zh-CN"/>
        </w:rPr>
        <w:t>–</w:t>
      </w:r>
      <w:r>
        <w:rPr>
          <w:rFonts w:hint="eastAsia"/>
          <w:lang w:eastAsia="zh-CN"/>
        </w:rPr>
        <w:tab/>
      </w:r>
      <w:r>
        <w:rPr>
          <w:rFonts w:hint="eastAsia"/>
          <w:lang w:eastAsia="zh-CN"/>
        </w:rPr>
        <w:t>向宽带有线家庭网络提供保护应采用哪些安全机制？</w:t>
      </w:r>
    </w:p>
    <w:p w:rsidR="004C72E9" w:rsidRDefault="004C72E9" w:rsidP="004C72E9">
      <w:pPr>
        <w:pStyle w:val="enumlev1"/>
        <w:rPr>
          <w:lang w:val="en-US" w:eastAsia="zh-CN"/>
        </w:rPr>
      </w:pPr>
      <w:r>
        <w:rPr>
          <w:lang w:eastAsia="zh-CN"/>
        </w:rPr>
        <w:t>–</w:t>
      </w:r>
      <w:r>
        <w:rPr>
          <w:rFonts w:hint="eastAsia"/>
          <w:lang w:eastAsia="zh-CN"/>
        </w:rPr>
        <w:tab/>
      </w:r>
      <w:r>
        <w:rPr>
          <w:rFonts w:hint="eastAsia"/>
          <w:lang w:eastAsia="zh-CN"/>
        </w:rPr>
        <w:t>向通过宽带有线家庭网络存储和分配的内容提供保护，应采用哪些内容保护机制？</w:t>
      </w:r>
    </w:p>
    <w:p w:rsidR="004C72E9" w:rsidRDefault="004C72E9" w:rsidP="004C72E9">
      <w:pPr>
        <w:pStyle w:val="enumlev1"/>
        <w:rPr>
          <w:lang w:eastAsia="zh-CN"/>
        </w:rPr>
      </w:pPr>
      <w:r>
        <w:rPr>
          <w:lang w:eastAsia="zh-CN"/>
        </w:rPr>
        <w:t>–</w:t>
      </w:r>
      <w:r>
        <w:rPr>
          <w:rFonts w:hint="eastAsia"/>
          <w:lang w:eastAsia="zh-CN"/>
        </w:rPr>
        <w:tab/>
      </w:r>
      <w:r>
        <w:rPr>
          <w:rFonts w:hint="eastAsia"/>
          <w:lang w:eastAsia="zh-CN"/>
        </w:rPr>
        <w:t>要实现宽带有线家庭网络中先进业务多个设备之间的无缝互联，应采用何种机制？</w:t>
      </w:r>
    </w:p>
    <w:p w:rsidR="004C72E9" w:rsidRDefault="004C72E9" w:rsidP="004C72E9">
      <w:pPr>
        <w:pStyle w:val="enumlev1"/>
        <w:rPr>
          <w:lang w:val="en-US" w:eastAsia="zh-CN"/>
        </w:rPr>
      </w:pPr>
      <w:r>
        <w:rPr>
          <w:lang w:eastAsia="zh-CN"/>
        </w:rPr>
        <w:lastRenderedPageBreak/>
        <w:t>–</w:t>
      </w:r>
      <w:r>
        <w:rPr>
          <w:rFonts w:hint="eastAsia"/>
          <w:lang w:eastAsia="zh-CN"/>
        </w:rPr>
        <w:tab/>
      </w:r>
      <w:r>
        <w:rPr>
          <w:rFonts w:hint="eastAsia"/>
          <w:lang w:eastAsia="zh-CN"/>
        </w:rPr>
        <w:t>为实现宽带有线家庭网络中</w:t>
      </w:r>
      <w:r>
        <w:rPr>
          <w:lang w:eastAsia="zh-CN"/>
        </w:rPr>
        <w:t>IP</w:t>
      </w:r>
      <w:r>
        <w:rPr>
          <w:rFonts w:hint="eastAsia"/>
          <w:lang w:eastAsia="zh-CN"/>
        </w:rPr>
        <w:t>到非</w:t>
      </w:r>
      <w:r>
        <w:rPr>
          <w:lang w:eastAsia="zh-CN"/>
        </w:rPr>
        <w:t>IP</w:t>
      </w:r>
      <w:r>
        <w:rPr>
          <w:rFonts w:hint="eastAsia"/>
          <w:lang w:eastAsia="zh-CN"/>
        </w:rPr>
        <w:t>域的无缝互连，应采用哪些类型的协议转换？</w:t>
      </w:r>
    </w:p>
    <w:p w:rsidR="004C72E9" w:rsidRDefault="004C72E9" w:rsidP="004C72E9">
      <w:pPr>
        <w:pStyle w:val="enumlev1"/>
        <w:rPr>
          <w:lang w:eastAsia="zh-CN"/>
        </w:rPr>
      </w:pPr>
      <w:r>
        <w:rPr>
          <w:lang w:eastAsia="zh-CN"/>
        </w:rPr>
        <w:t>–</w:t>
      </w:r>
      <w:r>
        <w:rPr>
          <w:rFonts w:hint="eastAsia"/>
          <w:lang w:eastAsia="zh-CN"/>
        </w:rPr>
        <w:tab/>
      </w:r>
      <w:r>
        <w:rPr>
          <w:rFonts w:hint="eastAsia"/>
          <w:lang w:eastAsia="zh-CN"/>
        </w:rPr>
        <w:t>为支持宽带有线家庭网络的低成本、低复杂程度和低维护，应采用何种机制？</w:t>
      </w:r>
    </w:p>
    <w:p w:rsidR="004C72E9" w:rsidRDefault="004C72E9" w:rsidP="004C72E9">
      <w:pPr>
        <w:pStyle w:val="enumlev1"/>
        <w:rPr>
          <w:lang w:eastAsia="zh-CN"/>
        </w:rPr>
      </w:pPr>
      <w:r>
        <w:rPr>
          <w:lang w:eastAsia="zh-CN"/>
        </w:rPr>
        <w:t>–</w:t>
      </w:r>
      <w:r>
        <w:rPr>
          <w:rFonts w:hint="eastAsia"/>
          <w:lang w:eastAsia="zh-CN"/>
        </w:rPr>
        <w:tab/>
      </w:r>
      <w:r>
        <w:rPr>
          <w:rFonts w:hint="eastAsia"/>
          <w:lang w:eastAsia="zh-CN"/>
        </w:rPr>
        <w:t>为在信息通信技术（</w:t>
      </w:r>
      <w:r>
        <w:rPr>
          <w:lang w:eastAsia="zh-CN"/>
        </w:rPr>
        <w:t>ICT</w:t>
      </w:r>
      <w:r>
        <w:rPr>
          <w:rFonts w:hint="eastAsia"/>
          <w:lang w:eastAsia="zh-CN"/>
        </w:rPr>
        <w:t>）或其它行业实现直接或间接节能，需要对现有建议书进行哪些强化？为达到上述节能效果，需要对制订中或新的建议书做出哪些改进？</w:t>
      </w:r>
    </w:p>
    <w:p w:rsidR="004C72E9" w:rsidRDefault="004C72E9" w:rsidP="004C72E9">
      <w:pPr>
        <w:pStyle w:val="Heading3"/>
        <w:tabs>
          <w:tab w:val="clear" w:pos="1871"/>
          <w:tab w:val="left" w:pos="1134"/>
        </w:tabs>
        <w:ind w:left="0" w:firstLine="0"/>
        <w:rPr>
          <w:lang w:eastAsia="zh-CN"/>
        </w:rPr>
      </w:pPr>
      <w:r>
        <w:rPr>
          <w:rFonts w:cs="SimSun" w:hint="eastAsia"/>
          <w:lang w:eastAsia="zh-CN"/>
        </w:rPr>
        <w:t>3</w:t>
      </w:r>
      <w:r>
        <w:rPr>
          <w:rFonts w:cs="SimSun" w:hint="eastAsia"/>
          <w:lang w:eastAsia="zh-CN"/>
        </w:rPr>
        <w:tab/>
      </w:r>
      <w:r>
        <w:rPr>
          <w:rFonts w:cs="SimSun" w:hint="eastAsia"/>
          <w:lang w:eastAsia="zh-CN"/>
        </w:rPr>
        <w:t>任务</w:t>
      </w:r>
    </w:p>
    <w:p w:rsidR="004C72E9" w:rsidRDefault="004C72E9" w:rsidP="004C72E9">
      <w:pPr>
        <w:ind w:firstLineChars="200" w:firstLine="480"/>
        <w:rPr>
          <w:lang w:eastAsia="zh-CN"/>
        </w:rPr>
      </w:pPr>
      <w:r w:rsidRPr="00B04890">
        <w:rPr>
          <w:rFonts w:hAnsi="SimSun" w:cs="SimSun" w:hint="eastAsia"/>
          <w:lang w:eastAsia="zh-CN"/>
        </w:rPr>
        <w:t>任务包括但不限于：</w:t>
      </w:r>
    </w:p>
    <w:p w:rsidR="004C72E9" w:rsidRDefault="004C72E9" w:rsidP="004C72E9">
      <w:pPr>
        <w:pStyle w:val="enumlev1"/>
        <w:rPr>
          <w:lang w:val="en-US" w:eastAsia="zh-CN"/>
        </w:rPr>
      </w:pPr>
      <w:r>
        <w:rPr>
          <w:lang w:eastAsia="zh-CN"/>
        </w:rPr>
        <w:t>–</w:t>
      </w:r>
      <w:r>
        <w:rPr>
          <w:rFonts w:hint="eastAsia"/>
          <w:lang w:eastAsia="zh-CN"/>
        </w:rPr>
        <w:tab/>
      </w:r>
      <w:r>
        <w:rPr>
          <w:rFonts w:hAnsi="SimSun" w:cs="SimSun" w:hint="eastAsia"/>
          <w:lang w:eastAsia="zh-CN"/>
        </w:rPr>
        <w:t>更新与完善</w:t>
      </w:r>
      <w:r w:rsidRPr="00B04890">
        <w:rPr>
          <w:rFonts w:hAnsi="SimSun" w:cs="SimSun" w:hint="eastAsia"/>
          <w:lang w:eastAsia="zh-CN"/>
        </w:rPr>
        <w:t>现有的</w:t>
      </w:r>
      <w:r w:rsidRPr="00B04890">
        <w:rPr>
          <w:lang w:eastAsia="zh-CN"/>
        </w:rPr>
        <w:t>J.190-J.192</w:t>
      </w:r>
      <w:r w:rsidRPr="00B04890">
        <w:rPr>
          <w:rFonts w:hAnsi="SimSun" w:cs="SimSun" w:hint="eastAsia"/>
          <w:lang w:eastAsia="zh-CN"/>
        </w:rPr>
        <w:t>建议书</w:t>
      </w:r>
      <w:r>
        <w:rPr>
          <w:rFonts w:hint="eastAsia"/>
          <w:lang w:val="en-US" w:eastAsia="zh-CN"/>
        </w:rPr>
        <w:t>；</w:t>
      </w:r>
    </w:p>
    <w:p w:rsidR="004C72E9" w:rsidRDefault="004C72E9" w:rsidP="004C72E9">
      <w:pPr>
        <w:pStyle w:val="enumlev1"/>
        <w:rPr>
          <w:lang w:val="en-US" w:eastAsia="zh-CN"/>
        </w:rPr>
      </w:pPr>
      <w:r>
        <w:rPr>
          <w:lang w:eastAsia="zh-CN"/>
        </w:rPr>
        <w:t>–</w:t>
      </w:r>
      <w:r>
        <w:rPr>
          <w:rFonts w:hint="eastAsia"/>
          <w:lang w:eastAsia="zh-CN"/>
        </w:rPr>
        <w:tab/>
      </w:r>
      <w:r>
        <w:rPr>
          <w:rFonts w:hAnsi="SimSun" w:cs="SimSun" w:hint="eastAsia"/>
          <w:lang w:eastAsia="zh-CN"/>
        </w:rPr>
        <w:t>关于</w:t>
      </w:r>
      <w:r w:rsidRPr="00B04890">
        <w:rPr>
          <w:rFonts w:hAnsi="SimSun" w:cs="SimSun" w:hint="eastAsia"/>
          <w:lang w:eastAsia="zh-CN"/>
        </w:rPr>
        <w:t>通过</w:t>
      </w:r>
      <w:r>
        <w:rPr>
          <w:rFonts w:hAnsi="SimSun" w:cs="SimSun" w:hint="eastAsia"/>
          <w:lang w:eastAsia="zh-CN"/>
        </w:rPr>
        <w:t>宽带有线</w:t>
      </w:r>
      <w:r w:rsidRPr="00B04890">
        <w:rPr>
          <w:rFonts w:hAnsi="SimSun" w:cs="SimSun" w:hint="eastAsia"/>
          <w:lang w:eastAsia="zh-CN"/>
        </w:rPr>
        <w:t>家庭网络分配视频的</w:t>
      </w:r>
      <w:r>
        <w:rPr>
          <w:rFonts w:hAnsi="SimSun" w:cs="SimSun" w:hint="eastAsia"/>
          <w:lang w:eastAsia="zh-CN"/>
        </w:rPr>
        <w:t>要求的</w:t>
      </w:r>
      <w:r w:rsidRPr="00B04890">
        <w:rPr>
          <w:rFonts w:hAnsi="SimSun" w:cs="SimSun" w:hint="eastAsia"/>
          <w:lang w:eastAsia="zh-CN"/>
        </w:rPr>
        <w:t>文件，涉及管理与提供、</w:t>
      </w:r>
      <w:r w:rsidRPr="00B04890">
        <w:rPr>
          <w:lang w:eastAsia="zh-CN"/>
        </w:rPr>
        <w:t>QoS</w:t>
      </w:r>
      <w:r w:rsidRPr="00B04890">
        <w:rPr>
          <w:rFonts w:hAnsi="SimSun" w:cs="SimSun" w:hint="eastAsia"/>
          <w:lang w:eastAsia="zh-CN"/>
        </w:rPr>
        <w:t>、内容保护和用户接口方面的考虑</w:t>
      </w:r>
      <w:r>
        <w:rPr>
          <w:rFonts w:hint="eastAsia"/>
          <w:lang w:val="en-US" w:eastAsia="zh-CN"/>
        </w:rPr>
        <w:t>；</w:t>
      </w:r>
    </w:p>
    <w:p w:rsidR="004C72E9" w:rsidRDefault="004C72E9" w:rsidP="004C72E9">
      <w:pPr>
        <w:pStyle w:val="enumlev1"/>
        <w:rPr>
          <w:lang w:val="en-US" w:eastAsia="zh-CN"/>
        </w:rPr>
      </w:pPr>
      <w:r>
        <w:rPr>
          <w:lang w:eastAsia="zh-CN"/>
        </w:rPr>
        <w:t>–</w:t>
      </w:r>
      <w:r>
        <w:rPr>
          <w:rFonts w:hint="eastAsia"/>
          <w:lang w:eastAsia="zh-CN"/>
        </w:rPr>
        <w:tab/>
      </w:r>
      <w:r w:rsidRPr="00B04890">
        <w:rPr>
          <w:rFonts w:hAnsi="SimSun" w:cs="SimSun" w:hint="eastAsia"/>
          <w:lang w:eastAsia="zh-CN"/>
        </w:rPr>
        <w:t>要求</w:t>
      </w:r>
      <w:r w:rsidRPr="00B04890">
        <w:rPr>
          <w:lang w:eastAsia="zh-CN"/>
        </w:rPr>
        <w:t>IP</w:t>
      </w:r>
      <w:r w:rsidRPr="00B04890">
        <w:rPr>
          <w:rFonts w:hAnsi="SimSun" w:cs="SimSun" w:hint="eastAsia"/>
          <w:lang w:eastAsia="zh-CN"/>
        </w:rPr>
        <w:t>域与非</w:t>
      </w:r>
      <w:r w:rsidRPr="00B04890">
        <w:rPr>
          <w:lang w:eastAsia="zh-CN"/>
        </w:rPr>
        <w:t>IP</w:t>
      </w:r>
      <w:r w:rsidRPr="00B04890">
        <w:rPr>
          <w:rFonts w:hAnsi="SimSun" w:cs="SimSun" w:hint="eastAsia"/>
          <w:lang w:eastAsia="zh-CN"/>
        </w:rPr>
        <w:t>域结合的文件</w:t>
      </w:r>
      <w:r>
        <w:rPr>
          <w:rFonts w:hint="eastAsia"/>
          <w:lang w:val="en-US" w:eastAsia="zh-CN"/>
        </w:rPr>
        <w:t>；</w:t>
      </w:r>
    </w:p>
    <w:p w:rsidR="004C72E9" w:rsidRDefault="004C72E9" w:rsidP="004C72E9">
      <w:pPr>
        <w:pStyle w:val="enumlev1"/>
        <w:rPr>
          <w:lang w:val="en-US" w:eastAsia="zh-CN"/>
        </w:rPr>
      </w:pPr>
      <w:r>
        <w:rPr>
          <w:lang w:eastAsia="zh-CN"/>
        </w:rPr>
        <w:t>–</w:t>
      </w:r>
      <w:r>
        <w:rPr>
          <w:rFonts w:hint="eastAsia"/>
          <w:lang w:eastAsia="zh-CN"/>
        </w:rPr>
        <w:tab/>
      </w:r>
      <w:r>
        <w:rPr>
          <w:rFonts w:hint="eastAsia"/>
          <w:lang w:eastAsia="zh-CN"/>
        </w:rPr>
        <w:t>要求支持宽带有线家庭网络中多频</w:t>
      </w:r>
      <w:r>
        <w:rPr>
          <w:rFonts w:hint="eastAsia"/>
          <w:lang w:eastAsia="zh-CN"/>
        </w:rPr>
        <w:t>/</w:t>
      </w:r>
      <w:r>
        <w:rPr>
          <w:rFonts w:hint="eastAsia"/>
          <w:lang w:eastAsia="zh-CN"/>
        </w:rPr>
        <w:t>多设备业务和智能家庭业务的文件；</w:t>
      </w:r>
    </w:p>
    <w:p w:rsidR="004C72E9" w:rsidRDefault="004C72E9" w:rsidP="004C72E9">
      <w:pPr>
        <w:pStyle w:val="enumlev1"/>
        <w:rPr>
          <w:lang w:val="en-US" w:eastAsia="zh-CN"/>
        </w:rPr>
      </w:pPr>
      <w:r>
        <w:rPr>
          <w:lang w:eastAsia="zh-CN"/>
        </w:rPr>
        <w:t>–</w:t>
      </w:r>
      <w:r>
        <w:rPr>
          <w:rFonts w:hint="eastAsia"/>
          <w:lang w:eastAsia="zh-CN"/>
        </w:rPr>
        <w:tab/>
      </w:r>
      <w:r w:rsidRPr="00B04890">
        <w:rPr>
          <w:rFonts w:hAnsi="SimSun" w:cs="SimSun" w:hint="eastAsia"/>
          <w:lang w:eastAsia="zh-CN"/>
        </w:rPr>
        <w:t>探讨上述提出要求的文件所列问题的一份或多份建议书</w:t>
      </w:r>
    </w:p>
    <w:p w:rsidR="004C72E9" w:rsidRDefault="00CC0285" w:rsidP="00CC0285">
      <w:pPr>
        <w:ind w:firstLineChars="200" w:firstLine="480"/>
        <w:rPr>
          <w:lang w:eastAsia="zh-CN"/>
        </w:rPr>
      </w:pPr>
      <w:r>
        <w:rPr>
          <w:rFonts w:hAnsi="SimSun" w:cs="SimSun" w:hint="eastAsia"/>
          <w:lang w:eastAsia="zh-CN"/>
        </w:rPr>
        <w:t>有关</w:t>
      </w:r>
      <w:r w:rsidRPr="00B04890">
        <w:rPr>
          <w:rFonts w:hAnsi="SimSun" w:cs="SimSun" w:hint="eastAsia"/>
          <w:lang w:eastAsia="zh-CN"/>
        </w:rPr>
        <w:t>此课题工作取得的最新进展</w:t>
      </w:r>
      <w:r>
        <w:rPr>
          <w:rFonts w:hAnsi="SimSun" w:cs="SimSun" w:hint="eastAsia"/>
          <w:lang w:eastAsia="zh-CN"/>
        </w:rPr>
        <w:t>，</w:t>
      </w:r>
      <w:r>
        <w:rPr>
          <w:rFonts w:hAnsi="SimSun" w:cs="SimSun"/>
          <w:lang w:eastAsia="zh-CN"/>
        </w:rPr>
        <w:t>见</w:t>
      </w:r>
      <w:r w:rsidR="004C72E9" w:rsidRPr="00C17B91">
        <w:rPr>
          <w:rFonts w:hint="eastAsia"/>
          <w:lang w:eastAsia="zh-CN"/>
        </w:rPr>
        <w:t>第</w:t>
      </w:r>
      <w:r w:rsidR="004C72E9" w:rsidRPr="00C17B91">
        <w:rPr>
          <w:rFonts w:hAnsi="SimSun" w:cs="SimSun"/>
          <w:lang w:eastAsia="zh-CN"/>
        </w:rPr>
        <w:t>9</w:t>
      </w:r>
      <w:r w:rsidR="004C72E9" w:rsidRPr="00C17B91">
        <w:rPr>
          <w:rFonts w:hint="eastAsia"/>
          <w:lang w:eastAsia="zh-CN"/>
        </w:rPr>
        <w:t>研究组工作计划</w:t>
      </w:r>
      <w:r>
        <w:rPr>
          <w:rFonts w:hint="eastAsia"/>
          <w:lang w:eastAsia="zh-CN"/>
        </w:rPr>
        <w:t>（</w:t>
      </w:r>
      <w:hyperlink r:id="rId29" w:history="1">
        <w:r w:rsidRPr="002031D3">
          <w:rPr>
            <w:rStyle w:val="Hyperlink"/>
          </w:rPr>
          <w:t>http://itu.int/ITU-T/workprog/wp_search.aspx?sp=15&amp;q=9/9</w:t>
        </w:r>
      </w:hyperlink>
      <w:r>
        <w:rPr>
          <w:rFonts w:hint="eastAsia"/>
          <w:lang w:eastAsia="zh-CN"/>
        </w:rPr>
        <w:t>）</w:t>
      </w:r>
      <w:r>
        <w:rPr>
          <w:rFonts w:hAnsi="SimSun" w:cs="SimSun" w:hint="eastAsia"/>
          <w:lang w:eastAsia="zh-CN"/>
        </w:rPr>
        <w:t>。</w:t>
      </w:r>
    </w:p>
    <w:p w:rsidR="004C72E9" w:rsidRDefault="004C72E9" w:rsidP="004C72E9">
      <w:pPr>
        <w:pStyle w:val="Heading3"/>
        <w:rPr>
          <w:lang w:eastAsia="zh-CN"/>
        </w:rPr>
      </w:pPr>
      <w:r>
        <w:rPr>
          <w:rFonts w:cs="SimSun" w:hint="eastAsia"/>
          <w:lang w:eastAsia="zh-CN"/>
        </w:rPr>
        <w:t>4</w:t>
      </w:r>
      <w:r>
        <w:rPr>
          <w:rFonts w:cs="SimSun" w:hint="eastAsia"/>
          <w:lang w:eastAsia="zh-CN"/>
        </w:rPr>
        <w:tab/>
      </w:r>
      <w:r>
        <w:rPr>
          <w:rFonts w:cs="SimSun" w:hint="eastAsia"/>
          <w:lang w:eastAsia="zh-CN"/>
        </w:rPr>
        <w:t>关系</w:t>
      </w:r>
    </w:p>
    <w:p w:rsidR="004C72E9" w:rsidRDefault="004C72E9" w:rsidP="004C72E9">
      <w:pPr>
        <w:pStyle w:val="Headingb"/>
        <w:rPr>
          <w:lang w:val="en-US" w:eastAsia="zh-CN"/>
        </w:rPr>
      </w:pPr>
      <w:r>
        <w:rPr>
          <w:rFonts w:cs="SimSun" w:hint="eastAsia"/>
          <w:lang w:val="en-US" w:eastAsia="zh-CN"/>
        </w:rPr>
        <w:t>建议书：</w:t>
      </w:r>
    </w:p>
    <w:p w:rsidR="004C72E9" w:rsidRDefault="004C72E9" w:rsidP="004C72E9">
      <w:pPr>
        <w:numPr>
          <w:ilvl w:val="0"/>
          <w:numId w:val="22"/>
        </w:numPr>
        <w:tabs>
          <w:tab w:val="left" w:pos="720"/>
        </w:tabs>
        <w:ind w:left="567" w:hanging="567"/>
        <w:textAlignment w:val="auto"/>
        <w:rPr>
          <w:lang w:eastAsia="zh-CN"/>
        </w:rPr>
      </w:pPr>
      <w:r>
        <w:rPr>
          <w:rFonts w:cs="SimSun" w:hint="eastAsia"/>
          <w:lang w:val="en-US" w:eastAsia="zh-CN"/>
        </w:rPr>
        <w:t>参考架构：</w:t>
      </w:r>
      <w:r>
        <w:rPr>
          <w:lang w:eastAsia="zh-CN"/>
        </w:rPr>
        <w:t>J.700</w:t>
      </w:r>
    </w:p>
    <w:p w:rsidR="004C72E9" w:rsidRDefault="004C72E9" w:rsidP="004C72E9">
      <w:pPr>
        <w:numPr>
          <w:ilvl w:val="0"/>
          <w:numId w:val="22"/>
        </w:numPr>
        <w:tabs>
          <w:tab w:val="left" w:pos="720"/>
        </w:tabs>
        <w:ind w:left="567" w:hanging="567"/>
        <w:textAlignment w:val="auto"/>
        <w:rPr>
          <w:lang w:eastAsia="zh-CN"/>
        </w:rPr>
      </w:pPr>
      <w:r>
        <w:rPr>
          <w:rFonts w:cs="SimSun" w:hint="eastAsia"/>
          <w:lang w:eastAsia="zh-CN"/>
        </w:rPr>
        <w:t>应用平台：</w:t>
      </w:r>
      <w:r>
        <w:rPr>
          <w:lang w:eastAsia="zh-CN"/>
        </w:rPr>
        <w:t>J.200</w:t>
      </w:r>
      <w:r>
        <w:rPr>
          <w:rFonts w:hint="eastAsia"/>
          <w:lang w:eastAsia="zh-CN"/>
        </w:rPr>
        <w:t>、</w:t>
      </w:r>
      <w:r>
        <w:rPr>
          <w:lang w:eastAsia="zh-CN"/>
        </w:rPr>
        <w:t>J.201</w:t>
      </w:r>
      <w:r>
        <w:rPr>
          <w:rFonts w:hint="eastAsia"/>
          <w:lang w:eastAsia="zh-CN"/>
        </w:rPr>
        <w:t>、</w:t>
      </w:r>
      <w:r>
        <w:rPr>
          <w:lang w:eastAsia="zh-CN"/>
        </w:rPr>
        <w:t>J.202</w:t>
      </w:r>
    </w:p>
    <w:p w:rsidR="004C72E9" w:rsidRDefault="004C72E9" w:rsidP="004C72E9">
      <w:pPr>
        <w:numPr>
          <w:ilvl w:val="0"/>
          <w:numId w:val="22"/>
        </w:numPr>
        <w:tabs>
          <w:tab w:val="left" w:pos="720"/>
        </w:tabs>
        <w:ind w:left="567" w:hanging="567"/>
        <w:textAlignment w:val="auto"/>
        <w:rPr>
          <w:lang w:eastAsia="zh-CN"/>
        </w:rPr>
      </w:pPr>
      <w:r>
        <w:rPr>
          <w:rFonts w:cs="SimSun" w:hint="eastAsia"/>
          <w:lang w:eastAsia="zh-CN"/>
        </w:rPr>
        <w:t>机顶盒：</w:t>
      </w:r>
      <w:r>
        <w:rPr>
          <w:lang w:eastAsia="zh-CN"/>
        </w:rPr>
        <w:t>J.290</w:t>
      </w:r>
      <w:r>
        <w:rPr>
          <w:rFonts w:hint="eastAsia"/>
          <w:lang w:eastAsia="zh-CN"/>
        </w:rPr>
        <w:t>、</w:t>
      </w:r>
      <w:r>
        <w:rPr>
          <w:lang w:eastAsia="zh-CN"/>
        </w:rPr>
        <w:t>J.291</w:t>
      </w:r>
      <w:r>
        <w:rPr>
          <w:rFonts w:hint="eastAsia"/>
          <w:lang w:eastAsia="zh-CN"/>
        </w:rPr>
        <w:t>、</w:t>
      </w:r>
      <w:r>
        <w:rPr>
          <w:lang w:eastAsia="zh-CN"/>
        </w:rPr>
        <w:t>J.293</w:t>
      </w:r>
      <w:r>
        <w:rPr>
          <w:rFonts w:hint="eastAsia"/>
          <w:lang w:eastAsia="zh-CN"/>
        </w:rPr>
        <w:t>、</w:t>
      </w:r>
      <w:r>
        <w:rPr>
          <w:lang w:eastAsia="zh-CN"/>
        </w:rPr>
        <w:t>J.295</w:t>
      </w:r>
      <w:r>
        <w:rPr>
          <w:rFonts w:hint="eastAsia"/>
          <w:lang w:eastAsia="zh-CN"/>
        </w:rPr>
        <w:t>、</w:t>
      </w:r>
      <w:r>
        <w:rPr>
          <w:lang w:eastAsia="zh-CN"/>
        </w:rPr>
        <w:t>J.296</w:t>
      </w:r>
    </w:p>
    <w:p w:rsidR="004C72E9" w:rsidRDefault="004C72E9" w:rsidP="004C72E9">
      <w:pPr>
        <w:numPr>
          <w:ilvl w:val="0"/>
          <w:numId w:val="22"/>
        </w:numPr>
        <w:tabs>
          <w:tab w:val="left" w:pos="720"/>
        </w:tabs>
        <w:ind w:left="567" w:hanging="567"/>
        <w:textAlignment w:val="auto"/>
        <w:rPr>
          <w:lang w:eastAsia="zh-CN"/>
        </w:rPr>
      </w:pPr>
      <w:r>
        <w:rPr>
          <w:rFonts w:cs="SimSun" w:hint="eastAsia"/>
          <w:lang w:eastAsia="zh-CN"/>
        </w:rPr>
        <w:t>网关设备：</w:t>
      </w:r>
      <w:r>
        <w:rPr>
          <w:lang w:eastAsia="zh-CN"/>
        </w:rPr>
        <w:t>J.294</w:t>
      </w:r>
    </w:p>
    <w:p w:rsidR="004C72E9" w:rsidRDefault="004C72E9" w:rsidP="004C72E9">
      <w:pPr>
        <w:numPr>
          <w:ilvl w:val="0"/>
          <w:numId w:val="22"/>
        </w:numPr>
        <w:tabs>
          <w:tab w:val="left" w:pos="720"/>
        </w:tabs>
        <w:ind w:left="567" w:hanging="567"/>
        <w:textAlignment w:val="auto"/>
        <w:rPr>
          <w:lang w:eastAsia="zh-CN"/>
        </w:rPr>
      </w:pPr>
      <w:r>
        <w:rPr>
          <w:rFonts w:cs="SimSun" w:hint="eastAsia"/>
          <w:lang w:eastAsia="zh-CN"/>
        </w:rPr>
        <w:t>家庭网络：</w:t>
      </w:r>
      <w:r>
        <w:rPr>
          <w:lang w:eastAsia="zh-CN"/>
        </w:rPr>
        <w:t>J.190</w:t>
      </w:r>
      <w:r>
        <w:rPr>
          <w:rFonts w:hint="eastAsia"/>
          <w:lang w:eastAsia="zh-CN"/>
        </w:rPr>
        <w:t>、</w:t>
      </w:r>
      <w:r>
        <w:rPr>
          <w:lang w:eastAsia="zh-CN"/>
        </w:rPr>
        <w:t>J.192</w:t>
      </w:r>
    </w:p>
    <w:p w:rsidR="004C72E9" w:rsidRDefault="004C72E9" w:rsidP="004C72E9">
      <w:pPr>
        <w:pStyle w:val="Headingb"/>
        <w:keepLines/>
        <w:rPr>
          <w:lang w:eastAsia="zh-CN"/>
        </w:rPr>
      </w:pPr>
      <w:r>
        <w:rPr>
          <w:rFonts w:cs="SimSun" w:hint="eastAsia"/>
          <w:lang w:eastAsia="zh-CN"/>
        </w:rPr>
        <w:t>课题</w:t>
      </w:r>
      <w:r>
        <w:rPr>
          <w:rFonts w:hint="eastAsia"/>
          <w:lang w:eastAsia="zh-CN"/>
        </w:rPr>
        <w:t>：</w:t>
      </w:r>
    </w:p>
    <w:p w:rsidR="004C72E9" w:rsidRDefault="004C72E9" w:rsidP="004C72E9">
      <w:pPr>
        <w:keepNext/>
        <w:keepLines/>
        <w:numPr>
          <w:ilvl w:val="0"/>
          <w:numId w:val="22"/>
        </w:numPr>
        <w:tabs>
          <w:tab w:val="left" w:pos="720"/>
        </w:tabs>
        <w:ind w:left="567" w:hanging="567"/>
        <w:textAlignment w:val="auto"/>
        <w:rPr>
          <w:lang w:val="en-US" w:eastAsia="zh-CN"/>
        </w:rPr>
      </w:pPr>
      <w:r w:rsidRPr="00CC0285">
        <w:rPr>
          <w:lang w:val="en-US"/>
        </w:rPr>
        <w:t>A/9</w:t>
      </w:r>
      <w:r w:rsidRPr="00CC0285">
        <w:rPr>
          <w:lang w:val="en-US"/>
        </w:rPr>
        <w:t>、</w:t>
      </w:r>
      <w:r w:rsidRPr="00CC0285">
        <w:rPr>
          <w:lang w:val="en-US"/>
        </w:rPr>
        <w:t>C/9</w:t>
      </w:r>
      <w:r w:rsidRPr="00CC0285">
        <w:rPr>
          <w:lang w:val="en-US"/>
        </w:rPr>
        <w:t>、</w:t>
      </w:r>
      <w:r w:rsidRPr="00CC0285">
        <w:rPr>
          <w:lang w:val="en-US"/>
        </w:rPr>
        <w:t>D/9</w:t>
      </w:r>
      <w:r w:rsidRPr="00CC0285">
        <w:rPr>
          <w:lang w:val="en-US"/>
        </w:rPr>
        <w:t>、</w:t>
      </w:r>
      <w:r w:rsidRPr="00CC0285">
        <w:rPr>
          <w:lang w:val="en-US"/>
        </w:rPr>
        <w:t>E/9</w:t>
      </w:r>
      <w:r w:rsidRPr="00CC0285">
        <w:rPr>
          <w:lang w:val="en-US"/>
        </w:rPr>
        <w:t>、</w:t>
      </w:r>
      <w:r w:rsidRPr="00CC0285">
        <w:rPr>
          <w:lang w:val="en-US"/>
        </w:rPr>
        <w:t>F/9</w:t>
      </w:r>
      <w:r w:rsidRPr="00CC0285">
        <w:rPr>
          <w:lang w:val="en-US"/>
        </w:rPr>
        <w:t>、</w:t>
      </w:r>
      <w:r w:rsidRPr="00CC0285">
        <w:rPr>
          <w:lang w:val="en-US"/>
        </w:rPr>
        <w:t>G/9</w:t>
      </w:r>
      <w:r w:rsidRPr="00CC0285">
        <w:rPr>
          <w:lang w:val="en-US"/>
        </w:rPr>
        <w:t>、</w:t>
      </w:r>
      <w:r w:rsidRPr="00CC0285">
        <w:rPr>
          <w:lang w:val="en-US"/>
        </w:rPr>
        <w:t>H/9</w:t>
      </w:r>
      <w:r w:rsidRPr="00CC0285">
        <w:rPr>
          <w:rFonts w:hint="eastAsia"/>
          <w:lang w:val="en-US"/>
        </w:rPr>
        <w:t>和</w:t>
      </w:r>
      <w:r w:rsidRPr="00CC0285">
        <w:rPr>
          <w:lang w:val="en-US"/>
        </w:rPr>
        <w:t>J/9</w:t>
      </w:r>
      <w:r>
        <w:rPr>
          <w:rFonts w:hint="eastAsia"/>
          <w:lang w:val="en-US" w:eastAsia="zh-CN"/>
        </w:rPr>
        <w:t>（</w:t>
      </w:r>
      <w:r>
        <w:rPr>
          <w:rFonts w:cs="SimSun" w:hint="eastAsia"/>
          <w:lang w:val="en-US" w:eastAsia="zh-CN"/>
        </w:rPr>
        <w:t>从端到端角度</w:t>
      </w:r>
      <w:r w:rsidRPr="000F0C1E">
        <w:rPr>
          <w:rFonts w:cs="SimSun" w:hint="eastAsia"/>
          <w:lang w:val="en-US" w:eastAsia="zh-CN"/>
        </w:rPr>
        <w:t>看</w:t>
      </w:r>
      <w:r>
        <w:rPr>
          <w:rFonts w:cs="SimSun" w:hint="eastAsia"/>
          <w:lang w:val="en-US" w:eastAsia="zh-CN"/>
        </w:rPr>
        <w:t>非冗余问题</w:t>
      </w:r>
      <w:r>
        <w:rPr>
          <w:rFonts w:hint="eastAsia"/>
          <w:lang w:val="en-US" w:eastAsia="zh-CN"/>
        </w:rPr>
        <w:t>）</w:t>
      </w:r>
    </w:p>
    <w:p w:rsidR="004C72E9" w:rsidRDefault="004C72E9" w:rsidP="004C72E9">
      <w:pPr>
        <w:pStyle w:val="Headingb"/>
        <w:keepLines/>
        <w:rPr>
          <w:lang w:eastAsia="zh-CN"/>
        </w:rPr>
      </w:pPr>
      <w:r>
        <w:rPr>
          <w:rFonts w:cs="SimSun" w:hint="eastAsia"/>
          <w:lang w:eastAsia="zh-CN"/>
        </w:rPr>
        <w:t>研究组</w:t>
      </w:r>
      <w:r>
        <w:rPr>
          <w:rFonts w:hint="eastAsia"/>
          <w:lang w:eastAsia="zh-CN"/>
        </w:rPr>
        <w:t>：</w:t>
      </w:r>
    </w:p>
    <w:p w:rsidR="004C72E9" w:rsidRDefault="004C72E9" w:rsidP="004C72E9">
      <w:pPr>
        <w:keepNext/>
        <w:keepLines/>
        <w:numPr>
          <w:ilvl w:val="0"/>
          <w:numId w:val="22"/>
        </w:numPr>
        <w:tabs>
          <w:tab w:val="left" w:pos="720"/>
        </w:tabs>
        <w:ind w:left="567" w:hanging="567"/>
        <w:textAlignment w:val="auto"/>
      </w:pPr>
      <w:r>
        <w:rPr>
          <w:lang w:val="en-US"/>
        </w:rPr>
        <w:t>ITU-T</w:t>
      </w:r>
      <w:r>
        <w:rPr>
          <w:rFonts w:cs="SimSun" w:hint="eastAsia"/>
          <w:lang w:val="en-US" w:eastAsia="zh-CN"/>
        </w:rPr>
        <w:t>第</w:t>
      </w:r>
      <w:r>
        <w:rPr>
          <w:lang w:val="en-US"/>
        </w:rPr>
        <w:t>13</w:t>
      </w:r>
      <w:r>
        <w:rPr>
          <w:rFonts w:hint="eastAsia"/>
          <w:lang w:val="en-US" w:eastAsia="zh-CN"/>
        </w:rPr>
        <w:t>、</w:t>
      </w:r>
      <w:r>
        <w:rPr>
          <w:lang w:val="en-US"/>
        </w:rPr>
        <w:t>15</w:t>
      </w:r>
      <w:r>
        <w:rPr>
          <w:rFonts w:hint="eastAsia"/>
          <w:lang w:val="en-US" w:eastAsia="zh-CN"/>
        </w:rPr>
        <w:t>、</w:t>
      </w:r>
      <w:r>
        <w:rPr>
          <w:lang w:val="en-US"/>
        </w:rPr>
        <w:t>16</w:t>
      </w:r>
      <w:r>
        <w:rPr>
          <w:rFonts w:cs="SimSun" w:hint="eastAsia"/>
          <w:lang w:val="en-US" w:eastAsia="zh-CN"/>
        </w:rPr>
        <w:t>和</w:t>
      </w:r>
      <w:r>
        <w:rPr>
          <w:rFonts w:cs="SimSun" w:hint="eastAsia"/>
          <w:lang w:val="en-US" w:eastAsia="zh-CN"/>
        </w:rPr>
        <w:t>20</w:t>
      </w:r>
      <w:r>
        <w:rPr>
          <w:rFonts w:cs="SimSun" w:hint="eastAsia"/>
          <w:lang w:val="en-US" w:eastAsia="zh-CN"/>
        </w:rPr>
        <w:t>研究组</w:t>
      </w:r>
    </w:p>
    <w:p w:rsidR="004C72E9" w:rsidRDefault="004C72E9" w:rsidP="004C72E9">
      <w:pPr>
        <w:pStyle w:val="Headingb"/>
        <w:keepLines/>
      </w:pPr>
      <w:r w:rsidRPr="00AD3B71">
        <w:rPr>
          <w:rFonts w:hAnsi="SimSun" w:cs="SimSun" w:hint="eastAsia"/>
          <w:lang w:val="en-US" w:eastAsia="zh-CN"/>
        </w:rPr>
        <w:t>标准制定机构</w:t>
      </w:r>
      <w:r>
        <w:rPr>
          <w:rFonts w:hAnsi="SimSun" w:cs="SimSun" w:hint="eastAsia"/>
          <w:lang w:val="en-US" w:eastAsia="zh-CN"/>
        </w:rPr>
        <w:t>：</w:t>
      </w:r>
    </w:p>
    <w:p w:rsidR="004C72E9" w:rsidRPr="00CC0285" w:rsidRDefault="004C72E9" w:rsidP="004C72E9">
      <w:pPr>
        <w:pStyle w:val="enumlev1"/>
        <w:tabs>
          <w:tab w:val="clear" w:pos="1134"/>
          <w:tab w:val="left" w:pos="567"/>
        </w:tabs>
        <w:ind w:left="567" w:hanging="567"/>
        <w:rPr>
          <w:lang w:val="en-US"/>
        </w:rPr>
      </w:pPr>
      <w:r w:rsidRPr="00CC0285">
        <w:rPr>
          <w:lang w:val="en-US"/>
        </w:rPr>
        <w:t>–</w:t>
      </w:r>
      <w:r w:rsidRPr="00CC0285">
        <w:rPr>
          <w:lang w:val="en-US"/>
        </w:rPr>
        <w:tab/>
        <w:t>ISO</w:t>
      </w:r>
      <w:r w:rsidRPr="00CC0285">
        <w:rPr>
          <w:lang w:val="en-US"/>
        </w:rPr>
        <w:t>、</w:t>
      </w:r>
      <w:r w:rsidRPr="00CC0285">
        <w:rPr>
          <w:lang w:val="en-US"/>
        </w:rPr>
        <w:t>IEC</w:t>
      </w:r>
      <w:r w:rsidRPr="00CC0285">
        <w:rPr>
          <w:lang w:val="en-US"/>
        </w:rPr>
        <w:t>、</w:t>
      </w:r>
      <w:r w:rsidRPr="00CC0285">
        <w:rPr>
          <w:lang w:val="en-US"/>
        </w:rPr>
        <w:t>ISO/IEC JTC 1</w:t>
      </w:r>
      <w:r w:rsidRPr="00CC0285">
        <w:rPr>
          <w:lang w:val="en-US"/>
        </w:rPr>
        <w:t>、</w:t>
      </w:r>
      <w:r w:rsidRPr="00CC0285">
        <w:rPr>
          <w:lang w:val="en-US"/>
        </w:rPr>
        <w:t>ARIB</w:t>
      </w:r>
      <w:r w:rsidRPr="00CC0285">
        <w:rPr>
          <w:lang w:val="en-US"/>
        </w:rPr>
        <w:t>、</w:t>
      </w:r>
      <w:r w:rsidRPr="00CC0285">
        <w:rPr>
          <w:lang w:val="en-US"/>
        </w:rPr>
        <w:t>ATIS</w:t>
      </w:r>
      <w:r w:rsidRPr="00CC0285">
        <w:rPr>
          <w:lang w:val="en-US"/>
        </w:rPr>
        <w:t>、</w:t>
      </w:r>
      <w:r w:rsidRPr="00CC0285">
        <w:rPr>
          <w:lang w:val="en-US"/>
        </w:rPr>
        <w:t>ETSI</w:t>
      </w:r>
      <w:r w:rsidRPr="00CC0285">
        <w:rPr>
          <w:lang w:val="en-US"/>
        </w:rPr>
        <w:t>、</w:t>
      </w:r>
      <w:r w:rsidRPr="00CC0285">
        <w:rPr>
          <w:lang w:val="en-US"/>
        </w:rPr>
        <w:t>IEEE</w:t>
      </w:r>
      <w:r w:rsidRPr="00CC0285">
        <w:rPr>
          <w:lang w:val="en-US"/>
        </w:rPr>
        <w:t>、</w:t>
      </w:r>
      <w:r w:rsidRPr="00CC0285">
        <w:rPr>
          <w:lang w:val="en-US"/>
        </w:rPr>
        <w:t>IETF</w:t>
      </w:r>
      <w:r w:rsidRPr="00CC0285">
        <w:rPr>
          <w:lang w:val="en-US"/>
        </w:rPr>
        <w:t>、</w:t>
      </w:r>
      <w:r w:rsidRPr="00CC0285">
        <w:rPr>
          <w:lang w:val="en-US"/>
        </w:rPr>
        <w:t>MoCA</w:t>
      </w:r>
      <w:r w:rsidRPr="00CC0285">
        <w:rPr>
          <w:lang w:val="en-US"/>
        </w:rPr>
        <w:t>、</w:t>
      </w:r>
      <w:r w:rsidRPr="00CC0285">
        <w:rPr>
          <w:lang w:val="en-US"/>
        </w:rPr>
        <w:t>NIST</w:t>
      </w:r>
      <w:r w:rsidRPr="00CC0285">
        <w:rPr>
          <w:lang w:val="en-US"/>
        </w:rPr>
        <w:t>、</w:t>
      </w:r>
      <w:r w:rsidRPr="00CC0285">
        <w:rPr>
          <w:lang w:val="en-US"/>
        </w:rPr>
        <w:t>OMA</w:t>
      </w:r>
      <w:r w:rsidR="00CC0285">
        <w:rPr>
          <w:rFonts w:hint="eastAsia"/>
          <w:lang w:val="en-US" w:eastAsia="zh-CN"/>
        </w:rPr>
        <w:t>、</w:t>
      </w:r>
      <w:r w:rsidRPr="00CC0285">
        <w:rPr>
          <w:lang w:val="en-US"/>
        </w:rPr>
        <w:t>SCTE</w:t>
      </w:r>
      <w:r w:rsidRPr="00CC0285">
        <w:rPr>
          <w:lang w:val="en-US"/>
        </w:rPr>
        <w:t>、</w:t>
      </w:r>
      <w:r w:rsidRPr="00CC0285">
        <w:rPr>
          <w:lang w:val="en-US"/>
        </w:rPr>
        <w:t>SMPTE</w:t>
      </w:r>
    </w:p>
    <w:p w:rsidR="0054620B" w:rsidRPr="00524371" w:rsidRDefault="0054620B" w:rsidP="00BF1599">
      <w:pPr>
        <w:rPr>
          <w:lang w:eastAsia="zh-CN"/>
        </w:rPr>
      </w:pPr>
    </w:p>
    <w:p w:rsidR="005C4820" w:rsidRPr="00A7748C" w:rsidRDefault="0054620B" w:rsidP="007A5D81">
      <w:pPr>
        <w:pStyle w:val="QuestionNo"/>
        <w:jc w:val="center"/>
        <w:rPr>
          <w:rFonts w:ascii="Times New Roman" w:hAnsi="Times New Roman" w:cs="Times New Roman"/>
          <w:b w:val="0"/>
          <w:caps/>
          <w:lang w:eastAsia="zh-CN"/>
        </w:rPr>
      </w:pPr>
      <w:r>
        <w:rPr>
          <w:lang w:eastAsia="zh-CN"/>
        </w:rPr>
        <w:br w:type="page"/>
      </w:r>
      <w:bookmarkStart w:id="38" w:name="_Toc345577379"/>
      <w:r w:rsidRPr="00A7748C">
        <w:rPr>
          <w:rFonts w:ascii="Times New Roman" w:hAnsi="Times New Roman" w:cs="Times New Roman" w:hint="eastAsia"/>
          <w:b w:val="0"/>
          <w:caps/>
          <w:lang w:eastAsia="zh-CN"/>
        </w:rPr>
        <w:lastRenderedPageBreak/>
        <w:t>第</w:t>
      </w:r>
      <w:r w:rsidR="007A5D81">
        <w:rPr>
          <w:rFonts w:ascii="Times New Roman" w:hAnsi="Times New Roman" w:cs="Times New Roman"/>
          <w:b w:val="0"/>
          <w:caps/>
          <w:lang w:eastAsia="zh-CN"/>
        </w:rPr>
        <w:t>J</w:t>
      </w:r>
      <w:r w:rsidRPr="00A7748C">
        <w:rPr>
          <w:rFonts w:ascii="Times New Roman" w:hAnsi="Times New Roman" w:cs="Times New Roman"/>
          <w:b w:val="0"/>
          <w:caps/>
          <w:lang w:eastAsia="zh-CN"/>
        </w:rPr>
        <w:t>/9</w:t>
      </w:r>
      <w:r w:rsidRPr="00A7748C">
        <w:rPr>
          <w:rFonts w:ascii="Times New Roman" w:hAnsi="Times New Roman" w:cs="Times New Roman" w:hint="eastAsia"/>
          <w:b w:val="0"/>
          <w:caps/>
          <w:lang w:eastAsia="zh-CN"/>
        </w:rPr>
        <w:t>号</w:t>
      </w:r>
      <w:r w:rsidRPr="00A7748C">
        <w:rPr>
          <w:rFonts w:ascii="Times New Roman" w:hAnsi="Times New Roman" w:cs="Times New Roman"/>
          <w:b w:val="0"/>
          <w:caps/>
          <w:lang w:eastAsia="zh-CN"/>
        </w:rPr>
        <w:t>课题</w:t>
      </w:r>
      <w:r w:rsidR="005C4820" w:rsidRPr="00A7748C">
        <w:rPr>
          <w:rFonts w:ascii="Times New Roman" w:hAnsi="Times New Roman" w:cs="Times New Roman" w:hint="eastAsia"/>
          <w:b w:val="0"/>
          <w:caps/>
          <w:lang w:eastAsia="zh-CN"/>
        </w:rPr>
        <w:t>草案</w:t>
      </w:r>
    </w:p>
    <w:p w:rsidR="0054620B" w:rsidRDefault="0054620B" w:rsidP="005C4820">
      <w:pPr>
        <w:pStyle w:val="Questiontitle"/>
        <w:rPr>
          <w:lang w:eastAsia="zh-CN"/>
        </w:rPr>
      </w:pPr>
      <w:r w:rsidRPr="005C4820">
        <w:rPr>
          <w:rFonts w:hint="eastAsia"/>
          <w:lang w:eastAsia="zh-CN"/>
        </w:rPr>
        <w:t>经有线电视网络为先进业务平台传送声音和电视节目及</w:t>
      </w:r>
      <w:r w:rsidRPr="005C4820">
        <w:rPr>
          <w:lang w:eastAsia="zh-CN"/>
        </w:rPr>
        <w:br/>
      </w:r>
      <w:r w:rsidRPr="005C4820">
        <w:rPr>
          <w:rFonts w:hint="eastAsia"/>
          <w:lang w:eastAsia="zh-CN"/>
        </w:rPr>
        <w:t>其它多媒体互动服务的要求、方法和接口</w:t>
      </w:r>
      <w:bookmarkEnd w:id="38"/>
    </w:p>
    <w:p w:rsidR="0054620B" w:rsidRDefault="0054620B" w:rsidP="0054620B">
      <w:pPr>
        <w:rPr>
          <w:lang w:eastAsia="zh-CN"/>
        </w:rPr>
      </w:pPr>
      <w:r w:rsidRPr="009814E9">
        <w:rPr>
          <w:rFonts w:hint="eastAsia"/>
          <w:szCs w:val="24"/>
          <w:lang w:eastAsia="zh-CN"/>
        </w:rPr>
        <w:t>（第</w:t>
      </w:r>
      <w:r>
        <w:rPr>
          <w:rFonts w:hint="eastAsia"/>
          <w:szCs w:val="24"/>
          <w:lang w:eastAsia="zh-CN"/>
        </w:rPr>
        <w:t>10</w:t>
      </w:r>
      <w:r w:rsidRPr="009814E9">
        <w:rPr>
          <w:szCs w:val="24"/>
          <w:lang w:eastAsia="zh-CN"/>
        </w:rPr>
        <w:t>/9</w:t>
      </w:r>
      <w:r w:rsidRPr="009814E9">
        <w:rPr>
          <w:rFonts w:hint="eastAsia"/>
          <w:szCs w:val="24"/>
          <w:lang w:eastAsia="zh-CN"/>
        </w:rPr>
        <w:t>号课题的继续）</w:t>
      </w:r>
    </w:p>
    <w:p w:rsidR="0054620B" w:rsidRDefault="0054620B" w:rsidP="0054620B">
      <w:pPr>
        <w:pStyle w:val="Heading3"/>
        <w:rPr>
          <w:lang w:eastAsia="zh-CN"/>
        </w:rPr>
      </w:pPr>
      <w:r>
        <w:rPr>
          <w:lang w:eastAsia="zh-CN"/>
        </w:rPr>
        <w:t>1</w:t>
      </w:r>
      <w:r>
        <w:rPr>
          <w:lang w:eastAsia="zh-CN"/>
        </w:rPr>
        <w:tab/>
      </w:r>
      <w:r>
        <w:rPr>
          <w:rFonts w:cs="SimSun" w:hint="eastAsia"/>
          <w:lang w:eastAsia="zh-CN"/>
        </w:rPr>
        <w:t>目的</w:t>
      </w:r>
    </w:p>
    <w:p w:rsidR="0054620B" w:rsidRPr="00076066" w:rsidRDefault="0054620B" w:rsidP="0054620B">
      <w:pPr>
        <w:ind w:firstLineChars="200" w:firstLine="480"/>
        <w:rPr>
          <w:lang w:val="en-US" w:eastAsia="zh-CN"/>
        </w:rPr>
      </w:pPr>
      <w:r>
        <w:rPr>
          <w:rFonts w:cs="SimSun" w:hint="eastAsia"/>
          <w:lang w:val="en-US" w:eastAsia="zh-CN"/>
        </w:rPr>
        <w:t>包括云计算在内的传送声音和电视信号等多媒体内容的业</w:t>
      </w:r>
      <w:r w:rsidRPr="000F0C1E">
        <w:rPr>
          <w:rFonts w:cs="SimSun" w:hint="eastAsia"/>
          <w:lang w:val="en-US" w:eastAsia="zh-CN"/>
        </w:rPr>
        <w:t>务平台</w:t>
      </w:r>
      <w:r>
        <w:rPr>
          <w:rFonts w:cs="SimSun" w:hint="eastAsia"/>
          <w:lang w:val="en-US" w:eastAsia="zh-CN"/>
        </w:rPr>
        <w:t>的使用正在以惊人的</w:t>
      </w:r>
      <w:r w:rsidRPr="000F0C1E">
        <w:rPr>
          <w:rFonts w:cs="SimSun" w:hint="eastAsia"/>
          <w:lang w:val="en-US" w:eastAsia="zh-CN"/>
        </w:rPr>
        <w:t>速度。现有的有线电视平台是基于传统的功能</w:t>
      </w:r>
      <w:r>
        <w:rPr>
          <w:rFonts w:cs="SimSun" w:hint="eastAsia"/>
          <w:lang w:val="en-US" w:eastAsia="zh-CN"/>
        </w:rPr>
        <w:t>，包括用户管理、计费、终端管理、内容管理、内容传送</w:t>
      </w:r>
      <w:r w:rsidRPr="000F0C1E">
        <w:rPr>
          <w:rFonts w:cs="SimSun" w:hint="eastAsia"/>
          <w:lang w:val="en-US" w:eastAsia="zh-CN"/>
        </w:rPr>
        <w:t>等。</w:t>
      </w:r>
      <w:r>
        <w:rPr>
          <w:rFonts w:cs="SimSun" w:hint="eastAsia"/>
          <w:lang w:val="en-US" w:eastAsia="zh-CN"/>
        </w:rPr>
        <w:t>这些功能仍然有用</w:t>
      </w:r>
      <w:r w:rsidRPr="000F0C1E">
        <w:rPr>
          <w:rFonts w:cs="SimSun" w:hint="eastAsia"/>
          <w:lang w:val="en-US" w:eastAsia="zh-CN"/>
        </w:rPr>
        <w:t>，并</w:t>
      </w:r>
      <w:r>
        <w:rPr>
          <w:rFonts w:cs="SimSun" w:hint="eastAsia"/>
          <w:lang w:val="en-US" w:eastAsia="zh-CN"/>
        </w:rPr>
        <w:t>将继续用于</w:t>
      </w:r>
      <w:r w:rsidRPr="000F0C1E">
        <w:rPr>
          <w:rFonts w:cs="SimSun" w:hint="eastAsia"/>
          <w:lang w:val="en-US" w:eastAsia="zh-CN"/>
        </w:rPr>
        <w:t>未来的有线电视系统。另一方面，很多</w:t>
      </w:r>
      <w:r>
        <w:rPr>
          <w:rFonts w:cs="SimSun" w:hint="eastAsia"/>
          <w:lang w:val="en-US" w:eastAsia="zh-CN"/>
        </w:rPr>
        <w:t>业务增强的先进的服务器端技术（如</w:t>
      </w:r>
      <w:r w:rsidR="00CC0285">
        <w:rPr>
          <w:rFonts w:cs="SimSun" w:hint="eastAsia"/>
          <w:lang w:val="en-US" w:eastAsia="zh-CN"/>
        </w:rPr>
        <w:t>特定</w:t>
      </w:r>
      <w:r>
        <w:rPr>
          <w:rFonts w:cs="SimSun" w:hint="eastAsia"/>
          <w:lang w:val="en-US" w:eastAsia="zh-CN"/>
        </w:rPr>
        <w:t>目标内容分配系统、多设备内容分配、</w:t>
      </w:r>
      <w:r w:rsidRPr="000F0C1E">
        <w:rPr>
          <w:rFonts w:cs="SimSun" w:hint="eastAsia"/>
          <w:lang w:val="en-US" w:eastAsia="zh-CN"/>
        </w:rPr>
        <w:t>内容推荐系统</w:t>
      </w:r>
      <w:r w:rsidR="00CC0285">
        <w:rPr>
          <w:rFonts w:cs="SimSun" w:hint="eastAsia"/>
          <w:lang w:val="en-US" w:eastAsia="zh-CN"/>
        </w:rPr>
        <w:t>和</w:t>
      </w:r>
      <w:r w:rsidR="00CC0285">
        <w:rPr>
          <w:rFonts w:cs="SimSun"/>
          <w:lang w:val="en-US" w:eastAsia="zh-CN"/>
        </w:rPr>
        <w:t>基于云的</w:t>
      </w:r>
      <w:r w:rsidR="00CC0285">
        <w:rPr>
          <w:rFonts w:cs="SimSun" w:hint="eastAsia"/>
          <w:lang w:val="en-US" w:eastAsia="zh-CN"/>
        </w:rPr>
        <w:t>内容</w:t>
      </w:r>
      <w:r w:rsidR="00CC0285">
        <w:rPr>
          <w:rFonts w:cs="SimSun"/>
          <w:lang w:val="en-US" w:eastAsia="zh-CN"/>
        </w:rPr>
        <w:t>存储</w:t>
      </w:r>
      <w:r w:rsidRPr="000F0C1E">
        <w:rPr>
          <w:rFonts w:cs="SimSun" w:hint="eastAsia"/>
          <w:lang w:val="en-US" w:eastAsia="zh-CN"/>
        </w:rPr>
        <w:t>）成为</w:t>
      </w:r>
      <w:r>
        <w:rPr>
          <w:rFonts w:cs="SimSun" w:hint="eastAsia"/>
          <w:lang w:val="en-US" w:eastAsia="zh-CN"/>
        </w:rPr>
        <w:t>现实</w:t>
      </w:r>
      <w:r w:rsidRPr="000F0C1E">
        <w:rPr>
          <w:rFonts w:cs="SimSun" w:hint="eastAsia"/>
          <w:lang w:val="en-US" w:eastAsia="zh-CN"/>
        </w:rPr>
        <w:t>。</w:t>
      </w:r>
      <w:r>
        <w:rPr>
          <w:rFonts w:cs="SimSun" w:hint="eastAsia"/>
          <w:lang w:val="en-US" w:eastAsia="zh-CN"/>
        </w:rPr>
        <w:t>为</w:t>
      </w:r>
      <w:r w:rsidRPr="000F0C1E">
        <w:rPr>
          <w:rFonts w:cs="SimSun" w:hint="eastAsia"/>
          <w:lang w:val="en-US" w:eastAsia="zh-CN"/>
        </w:rPr>
        <w:t>通过这些</w:t>
      </w:r>
      <w:r>
        <w:rPr>
          <w:rFonts w:cs="SimSun" w:hint="eastAsia"/>
          <w:lang w:val="en-US" w:eastAsia="zh-CN"/>
        </w:rPr>
        <w:t>迅速有效地使这些</w:t>
      </w:r>
      <w:r w:rsidRPr="000F0C1E">
        <w:rPr>
          <w:rFonts w:cs="SimSun" w:hint="eastAsia"/>
          <w:lang w:val="en-US" w:eastAsia="zh-CN"/>
        </w:rPr>
        <w:t>服务器端技术</w:t>
      </w:r>
      <w:r>
        <w:rPr>
          <w:rFonts w:cs="SimSun" w:hint="eastAsia"/>
          <w:lang w:val="en-US" w:eastAsia="zh-CN"/>
        </w:rPr>
        <w:t>适应</w:t>
      </w:r>
      <w:r w:rsidRPr="000F0C1E">
        <w:rPr>
          <w:rFonts w:cs="SimSun" w:hint="eastAsia"/>
          <w:lang w:val="en-US" w:eastAsia="zh-CN"/>
        </w:rPr>
        <w:t>现有的有线电视</w:t>
      </w:r>
      <w:r>
        <w:rPr>
          <w:rFonts w:cs="SimSun" w:hint="eastAsia"/>
          <w:lang w:val="en-US" w:eastAsia="zh-CN"/>
        </w:rPr>
        <w:t>业</w:t>
      </w:r>
      <w:r w:rsidRPr="000F0C1E">
        <w:rPr>
          <w:rFonts w:cs="SimSun" w:hint="eastAsia"/>
          <w:lang w:val="en-US" w:eastAsia="zh-CN"/>
        </w:rPr>
        <w:t>务</w:t>
      </w:r>
      <w:r>
        <w:rPr>
          <w:rFonts w:cs="SimSun" w:hint="eastAsia"/>
          <w:lang w:val="en-US" w:eastAsia="zh-CN"/>
        </w:rPr>
        <w:t>，</w:t>
      </w:r>
      <w:r w:rsidRPr="000F0C1E">
        <w:rPr>
          <w:rFonts w:cs="SimSun" w:hint="eastAsia"/>
          <w:lang w:val="en-US" w:eastAsia="zh-CN"/>
        </w:rPr>
        <w:t>现有的</w:t>
      </w:r>
      <w:r>
        <w:rPr>
          <w:rFonts w:cs="SimSun" w:hint="eastAsia"/>
          <w:lang w:val="en-US" w:eastAsia="zh-CN"/>
        </w:rPr>
        <w:t>有线电视系统和</w:t>
      </w:r>
      <w:r w:rsidRPr="000F0C1E">
        <w:rPr>
          <w:rFonts w:cs="SimSun" w:hint="eastAsia"/>
          <w:lang w:val="en-US" w:eastAsia="zh-CN"/>
        </w:rPr>
        <w:t>其他</w:t>
      </w:r>
      <w:r>
        <w:rPr>
          <w:rFonts w:cs="SimSun" w:hint="eastAsia"/>
          <w:lang w:val="en-US" w:eastAsia="zh-CN"/>
        </w:rPr>
        <w:t>先进平台之间的共同</w:t>
      </w:r>
      <w:r w:rsidRPr="000F0C1E">
        <w:rPr>
          <w:rFonts w:cs="SimSun" w:hint="eastAsia"/>
          <w:lang w:val="en-US" w:eastAsia="zh-CN"/>
        </w:rPr>
        <w:t>接口</w:t>
      </w:r>
      <w:r>
        <w:rPr>
          <w:rFonts w:cs="SimSun" w:hint="eastAsia"/>
          <w:lang w:val="en-US" w:eastAsia="zh-CN"/>
        </w:rPr>
        <w:t>是不可或缺的。因此，</w:t>
      </w:r>
      <w:r w:rsidRPr="00076066">
        <w:rPr>
          <w:rFonts w:cs="SimSun" w:hint="eastAsia"/>
          <w:lang w:val="en-US" w:eastAsia="zh-CN"/>
        </w:rPr>
        <w:t>非常重要和迫切</w:t>
      </w:r>
      <w:r>
        <w:rPr>
          <w:rFonts w:cs="SimSun" w:hint="eastAsia"/>
          <w:lang w:val="en-US" w:eastAsia="zh-CN"/>
        </w:rPr>
        <w:t>的是需要研究要求、架构、方法和接口，以充分利用平台端技术来</w:t>
      </w:r>
      <w:r w:rsidRPr="00076066">
        <w:rPr>
          <w:rFonts w:cs="SimSun" w:hint="eastAsia"/>
          <w:lang w:val="en-US" w:eastAsia="zh-CN"/>
        </w:rPr>
        <w:t>加强现有的有线电视系统。这项研究将包括，但不仅限于，先进的服务平台，其中包括：</w:t>
      </w:r>
    </w:p>
    <w:p w:rsidR="0054620B" w:rsidRDefault="0054620B" w:rsidP="0054620B">
      <w:pPr>
        <w:pStyle w:val="enumlev1"/>
        <w:rPr>
          <w:lang w:val="en-US" w:eastAsia="zh-CN"/>
        </w:rPr>
      </w:pPr>
      <w:r>
        <w:rPr>
          <w:lang w:eastAsia="zh-CN"/>
        </w:rPr>
        <w:t>–</w:t>
      </w:r>
      <w:r>
        <w:rPr>
          <w:rFonts w:hint="eastAsia"/>
          <w:lang w:eastAsia="zh-CN"/>
        </w:rPr>
        <w:tab/>
      </w:r>
      <w:r>
        <w:rPr>
          <w:rFonts w:hint="eastAsia"/>
          <w:lang w:val="en-US" w:eastAsia="zh-CN"/>
        </w:rPr>
        <w:t>为</w:t>
      </w:r>
      <w:r w:rsidRPr="00076066">
        <w:rPr>
          <w:rFonts w:hint="eastAsia"/>
          <w:lang w:val="en-US" w:eastAsia="zh-CN"/>
        </w:rPr>
        <w:t>实现有线电视内容的</w:t>
      </w:r>
      <w:r>
        <w:rPr>
          <w:rFonts w:hint="eastAsia"/>
          <w:lang w:val="en-US" w:eastAsia="zh-CN"/>
        </w:rPr>
        <w:t>“电视无处不在”的先进内容管理</w:t>
      </w:r>
      <w:r w:rsidR="00CC0285">
        <w:rPr>
          <w:rFonts w:hint="eastAsia"/>
          <w:lang w:val="en-US" w:eastAsia="zh-CN"/>
        </w:rPr>
        <w:t>（包括基于</w:t>
      </w:r>
      <w:r w:rsidR="00CC0285">
        <w:rPr>
          <w:lang w:val="en-US" w:eastAsia="zh-CN"/>
        </w:rPr>
        <w:t>云的内容存储</w:t>
      </w:r>
      <w:r w:rsidR="00CC0285">
        <w:rPr>
          <w:rFonts w:hint="eastAsia"/>
          <w:lang w:val="en-US" w:eastAsia="zh-CN"/>
        </w:rPr>
        <w:t>）</w:t>
      </w:r>
      <w:r w:rsidRPr="00076066">
        <w:rPr>
          <w:rFonts w:hint="eastAsia"/>
          <w:lang w:val="en-US" w:eastAsia="zh-CN"/>
        </w:rPr>
        <w:t>。</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w:t>
      </w:r>
      <w:r w:rsidRPr="00B13F3D">
        <w:rPr>
          <w:rFonts w:hint="eastAsia"/>
          <w:lang w:val="en-US" w:eastAsia="zh-CN"/>
        </w:rPr>
        <w:t>电视无处不在</w:t>
      </w:r>
      <w:r>
        <w:rPr>
          <w:rFonts w:hint="eastAsia"/>
          <w:lang w:val="en-US" w:eastAsia="zh-CN"/>
        </w:rPr>
        <w:t>”业务的用户账</w:t>
      </w:r>
      <w:r w:rsidRPr="00B13F3D">
        <w:rPr>
          <w:rFonts w:hint="eastAsia"/>
          <w:lang w:val="en-US" w:eastAsia="zh-CN"/>
        </w:rPr>
        <w:t>户</w:t>
      </w:r>
      <w:r w:rsidRPr="00B13F3D">
        <w:rPr>
          <w:lang w:val="en-US" w:eastAsia="zh-CN"/>
        </w:rPr>
        <w:t>/</w:t>
      </w:r>
      <w:r w:rsidRPr="00B13F3D">
        <w:rPr>
          <w:rFonts w:hint="eastAsia"/>
          <w:lang w:val="en-US" w:eastAsia="zh-CN"/>
        </w:rPr>
        <w:t>终端管理。</w:t>
      </w:r>
    </w:p>
    <w:p w:rsidR="0054620B" w:rsidRDefault="0054620B" w:rsidP="0054620B">
      <w:pPr>
        <w:pStyle w:val="enumlev1"/>
        <w:rPr>
          <w:lang w:val="en-US" w:eastAsia="zh-CN"/>
        </w:rPr>
      </w:pPr>
      <w:r>
        <w:rPr>
          <w:lang w:eastAsia="zh-CN"/>
        </w:rPr>
        <w:t>–</w:t>
      </w:r>
      <w:r>
        <w:rPr>
          <w:rFonts w:hint="eastAsia"/>
          <w:lang w:eastAsia="zh-CN"/>
        </w:rPr>
        <w:tab/>
      </w:r>
      <w:r>
        <w:rPr>
          <w:rFonts w:hint="eastAsia"/>
          <w:lang w:val="en-US" w:eastAsia="zh-CN"/>
        </w:rPr>
        <w:t>台端技术和接口，以实现现有</w:t>
      </w:r>
      <w:r w:rsidRPr="00B13F3D">
        <w:rPr>
          <w:rFonts w:hint="eastAsia"/>
          <w:lang w:val="en-US" w:eastAsia="zh-CN"/>
        </w:rPr>
        <w:t>有线电视服务和顶部（</w:t>
      </w:r>
      <w:r w:rsidRPr="00B13F3D">
        <w:rPr>
          <w:lang w:val="en-US" w:eastAsia="zh-CN"/>
        </w:rPr>
        <w:t>OTT</w:t>
      </w:r>
      <w:r w:rsidRPr="00B13F3D">
        <w:rPr>
          <w:rFonts w:hint="eastAsia"/>
          <w:lang w:val="en-US" w:eastAsia="zh-CN"/>
        </w:rPr>
        <w:t>）</w:t>
      </w:r>
      <w:r>
        <w:rPr>
          <w:rFonts w:hint="eastAsia"/>
          <w:lang w:val="en-US" w:eastAsia="zh-CN"/>
        </w:rPr>
        <w:t>业</w:t>
      </w:r>
      <w:r w:rsidRPr="00B13F3D">
        <w:rPr>
          <w:rFonts w:hint="eastAsia"/>
          <w:lang w:val="en-US" w:eastAsia="zh-CN"/>
        </w:rPr>
        <w:t>务之间的协调。</w:t>
      </w:r>
    </w:p>
    <w:p w:rsidR="0054620B" w:rsidRDefault="0054620B" w:rsidP="0054620B">
      <w:pPr>
        <w:pStyle w:val="enumlev1"/>
        <w:rPr>
          <w:lang w:val="en-US" w:eastAsia="zh-CN"/>
        </w:rPr>
      </w:pPr>
      <w:r>
        <w:rPr>
          <w:lang w:eastAsia="zh-CN"/>
        </w:rPr>
        <w:t>–</w:t>
      </w:r>
      <w:r>
        <w:rPr>
          <w:rFonts w:hint="eastAsia"/>
          <w:lang w:eastAsia="zh-CN"/>
        </w:rPr>
        <w:tab/>
      </w:r>
      <w:r w:rsidRPr="00B13F3D">
        <w:rPr>
          <w:rFonts w:hint="eastAsia"/>
          <w:lang w:val="en-US" w:eastAsia="zh-CN"/>
        </w:rPr>
        <w:t>用户</w:t>
      </w:r>
      <w:r w:rsidRPr="00B13F3D">
        <w:rPr>
          <w:lang w:val="en-US" w:eastAsia="zh-CN"/>
        </w:rPr>
        <w:t>/</w:t>
      </w:r>
      <w:r>
        <w:rPr>
          <w:rFonts w:hint="eastAsia"/>
          <w:lang w:val="en-US" w:eastAsia="zh-CN"/>
        </w:rPr>
        <w:t>业</w:t>
      </w:r>
      <w:r w:rsidRPr="00B13F3D">
        <w:rPr>
          <w:rFonts w:hint="eastAsia"/>
          <w:lang w:val="en-US" w:eastAsia="zh-CN"/>
        </w:rPr>
        <w:t>务统计的管理职能，</w:t>
      </w:r>
      <w:r>
        <w:rPr>
          <w:rFonts w:hint="eastAsia"/>
          <w:lang w:val="en-US" w:eastAsia="zh-CN"/>
        </w:rPr>
        <w:t>以</w:t>
      </w:r>
      <w:r w:rsidRPr="00B13F3D">
        <w:rPr>
          <w:rFonts w:hint="eastAsia"/>
          <w:lang w:val="en-US" w:eastAsia="zh-CN"/>
        </w:rPr>
        <w:t>加强个性化服务。</w:t>
      </w:r>
    </w:p>
    <w:p w:rsidR="0054620B" w:rsidRDefault="0054620B" w:rsidP="0054620B">
      <w:pPr>
        <w:ind w:firstLineChars="200" w:firstLine="480"/>
        <w:rPr>
          <w:lang w:val="en-US" w:eastAsia="zh-CN"/>
        </w:rPr>
      </w:pPr>
      <w:r>
        <w:rPr>
          <w:rFonts w:cs="SimSun" w:hint="eastAsia"/>
          <w:lang w:val="en-US" w:eastAsia="zh-CN"/>
        </w:rPr>
        <w:t>工作区是有线电视系统和先进</w:t>
      </w:r>
      <w:r w:rsidRPr="00B13F3D">
        <w:rPr>
          <w:rFonts w:cs="SimSun" w:hint="eastAsia"/>
          <w:lang w:val="en-US" w:eastAsia="zh-CN"/>
        </w:rPr>
        <w:t>平台之间的接口。</w:t>
      </w:r>
      <w:r>
        <w:rPr>
          <w:rFonts w:cs="SimSun" w:hint="eastAsia"/>
          <w:lang w:val="en-US" w:eastAsia="zh-CN"/>
        </w:rPr>
        <w:t>在某些情况下，有线电视系统和先进</w:t>
      </w:r>
      <w:r w:rsidRPr="00B13F3D">
        <w:rPr>
          <w:rFonts w:cs="SimSun" w:hint="eastAsia"/>
          <w:lang w:val="en-US" w:eastAsia="zh-CN"/>
        </w:rPr>
        <w:t>平台</w:t>
      </w:r>
      <w:r>
        <w:rPr>
          <w:rFonts w:cs="SimSun" w:hint="eastAsia"/>
          <w:lang w:val="en-US" w:eastAsia="zh-CN"/>
        </w:rPr>
        <w:t>均</w:t>
      </w:r>
      <w:r w:rsidRPr="00B13F3D">
        <w:rPr>
          <w:rFonts w:cs="SimSun" w:hint="eastAsia"/>
          <w:lang w:val="en-US" w:eastAsia="zh-CN"/>
        </w:rPr>
        <w:t>是由有线电视运营商</w:t>
      </w:r>
      <w:r>
        <w:rPr>
          <w:rFonts w:cs="SimSun" w:hint="eastAsia"/>
          <w:lang w:val="en-US" w:eastAsia="zh-CN"/>
        </w:rPr>
        <w:t>运行的（如“电视无处不在”的业务体系、</w:t>
      </w:r>
      <w:r w:rsidR="00CC0285">
        <w:rPr>
          <w:rFonts w:cs="SimSun" w:hint="eastAsia"/>
          <w:lang w:val="en-US" w:eastAsia="zh-CN"/>
        </w:rPr>
        <w:t>特定</w:t>
      </w:r>
      <w:r>
        <w:rPr>
          <w:rFonts w:cs="SimSun" w:hint="eastAsia"/>
          <w:lang w:val="en-US" w:eastAsia="zh-CN"/>
        </w:rPr>
        <w:t>目标内容分配系统、</w:t>
      </w:r>
      <w:r w:rsidRPr="00B13F3D">
        <w:rPr>
          <w:rFonts w:cs="SimSun" w:hint="eastAsia"/>
          <w:lang w:val="en-US" w:eastAsia="zh-CN"/>
        </w:rPr>
        <w:t>应用市场），但有线电视系统</w:t>
      </w:r>
      <w:r>
        <w:rPr>
          <w:rFonts w:cs="SimSun" w:hint="eastAsia"/>
          <w:lang w:val="en-US" w:eastAsia="zh-CN"/>
        </w:rPr>
        <w:t>也有可能</w:t>
      </w:r>
      <w:r w:rsidRPr="00B13F3D">
        <w:rPr>
          <w:rFonts w:cs="SimSun" w:hint="eastAsia"/>
          <w:lang w:val="en-US" w:eastAsia="zh-CN"/>
        </w:rPr>
        <w:t>与如（但不仅限于）机器对机器（</w:t>
      </w:r>
      <w:r w:rsidRPr="00B13F3D">
        <w:rPr>
          <w:lang w:val="en-US" w:eastAsia="zh-CN"/>
        </w:rPr>
        <w:t>M2M</w:t>
      </w:r>
      <w:r w:rsidRPr="00B13F3D">
        <w:rPr>
          <w:rFonts w:cs="SimSun" w:hint="eastAsia"/>
          <w:lang w:val="en-US" w:eastAsia="zh-CN"/>
        </w:rPr>
        <w:t>）系统</w:t>
      </w:r>
      <w:r>
        <w:rPr>
          <w:rFonts w:cs="SimSun" w:hint="eastAsia"/>
          <w:lang w:val="en-US" w:eastAsia="zh-CN"/>
        </w:rPr>
        <w:t>、</w:t>
      </w:r>
      <w:r w:rsidRPr="00B13F3D">
        <w:rPr>
          <w:rFonts w:cs="SimSun" w:hint="eastAsia"/>
          <w:lang w:val="en-US" w:eastAsia="zh-CN"/>
        </w:rPr>
        <w:t>物联网（</w:t>
      </w:r>
      <w:r w:rsidRPr="00B13F3D">
        <w:rPr>
          <w:lang w:val="en-US" w:eastAsia="zh-CN"/>
        </w:rPr>
        <w:t>IOT</w:t>
      </w:r>
      <w:r>
        <w:rPr>
          <w:rFonts w:cs="SimSun" w:hint="eastAsia"/>
          <w:lang w:val="en-US" w:eastAsia="zh-CN"/>
        </w:rPr>
        <w:t>）系统、</w:t>
      </w:r>
      <w:r w:rsidRPr="00B13F3D">
        <w:rPr>
          <w:rFonts w:cs="SimSun" w:hint="eastAsia"/>
          <w:lang w:val="en-US" w:eastAsia="zh-CN"/>
        </w:rPr>
        <w:t>基于云的系统</w:t>
      </w:r>
      <w:r>
        <w:rPr>
          <w:rFonts w:cs="SimSun" w:hint="eastAsia"/>
          <w:lang w:val="en-US" w:eastAsia="zh-CN"/>
        </w:rPr>
        <w:t>等外部系统一起工作</w:t>
      </w:r>
      <w:r w:rsidRPr="00B13F3D">
        <w:rPr>
          <w:rFonts w:cs="SimSun" w:hint="eastAsia"/>
          <w:lang w:val="en-US" w:eastAsia="zh-CN"/>
        </w:rPr>
        <w:t>。</w:t>
      </w:r>
    </w:p>
    <w:p w:rsidR="0054620B" w:rsidRDefault="0054620B" w:rsidP="0054620B">
      <w:pPr>
        <w:pStyle w:val="Heading3"/>
        <w:rPr>
          <w:lang w:eastAsia="zh-CN"/>
        </w:rPr>
      </w:pPr>
      <w:r>
        <w:rPr>
          <w:lang w:eastAsia="zh-CN"/>
        </w:rPr>
        <w:t>2</w:t>
      </w:r>
      <w:r>
        <w:rPr>
          <w:lang w:eastAsia="zh-CN"/>
        </w:rPr>
        <w:tab/>
      </w:r>
      <w:r>
        <w:rPr>
          <w:rFonts w:cs="SimSun" w:hint="eastAsia"/>
          <w:lang w:eastAsia="zh-CN"/>
        </w:rPr>
        <w:t>课题</w:t>
      </w:r>
    </w:p>
    <w:p w:rsidR="0054620B" w:rsidRDefault="0054620B" w:rsidP="0054620B">
      <w:pPr>
        <w:ind w:firstLineChars="200" w:firstLine="480"/>
        <w:rPr>
          <w:lang w:eastAsia="zh-CN"/>
        </w:rPr>
      </w:pPr>
      <w:r>
        <w:rPr>
          <w:rFonts w:cs="SimSun" w:hint="eastAsia"/>
          <w:lang w:eastAsia="zh-CN"/>
        </w:rPr>
        <w:t>应予以考虑的项目包括，但不限于</w:t>
      </w:r>
      <w:r>
        <w:rPr>
          <w:rFonts w:hint="eastAsia"/>
          <w:lang w:eastAsia="zh-CN"/>
        </w:rPr>
        <w:t>：</w:t>
      </w:r>
    </w:p>
    <w:p w:rsidR="0054620B" w:rsidRDefault="0054620B" w:rsidP="0054620B">
      <w:pPr>
        <w:pStyle w:val="enumlev1"/>
        <w:rPr>
          <w:lang w:val="en-US" w:eastAsia="zh-CN"/>
        </w:rPr>
      </w:pPr>
      <w:r>
        <w:rPr>
          <w:lang w:eastAsia="zh-CN"/>
        </w:rPr>
        <w:t>–</w:t>
      </w:r>
      <w:r>
        <w:rPr>
          <w:rFonts w:hint="eastAsia"/>
          <w:lang w:eastAsia="zh-CN"/>
        </w:rPr>
        <w:tab/>
      </w:r>
      <w:r>
        <w:rPr>
          <w:rFonts w:hint="eastAsia"/>
          <w:lang w:val="en-US" w:eastAsia="zh-CN"/>
        </w:rPr>
        <w:t>为增强现有的有线电视业</w:t>
      </w:r>
      <w:r w:rsidRPr="008B5074">
        <w:rPr>
          <w:rFonts w:hint="eastAsia"/>
          <w:lang w:val="en-US" w:eastAsia="zh-CN"/>
        </w:rPr>
        <w:t>务，</w:t>
      </w:r>
      <w:r>
        <w:rPr>
          <w:rFonts w:hint="eastAsia"/>
          <w:lang w:val="en-US" w:eastAsia="zh-CN"/>
        </w:rPr>
        <w:t>什么是适用于业</w:t>
      </w:r>
      <w:r w:rsidRPr="008B5074">
        <w:rPr>
          <w:rFonts w:hint="eastAsia"/>
          <w:lang w:val="en-US" w:eastAsia="zh-CN"/>
        </w:rPr>
        <w:t>务平</w:t>
      </w:r>
      <w:r>
        <w:rPr>
          <w:rFonts w:hint="eastAsia"/>
          <w:lang w:val="en-US" w:eastAsia="zh-CN"/>
        </w:rPr>
        <w:t>台的业务</w:t>
      </w:r>
      <w:r w:rsidRPr="008B5074">
        <w:rPr>
          <w:rFonts w:hint="eastAsia"/>
          <w:lang w:val="en-US" w:eastAsia="zh-CN"/>
        </w:rPr>
        <w:t>要求？</w:t>
      </w:r>
    </w:p>
    <w:p w:rsidR="0054620B" w:rsidRDefault="0054620B" w:rsidP="0054620B">
      <w:pPr>
        <w:pStyle w:val="enumlev1"/>
        <w:rPr>
          <w:lang w:val="en-US" w:eastAsia="zh-CN"/>
        </w:rPr>
      </w:pPr>
      <w:r>
        <w:rPr>
          <w:lang w:eastAsia="zh-CN"/>
        </w:rPr>
        <w:t>–</w:t>
      </w:r>
      <w:r>
        <w:rPr>
          <w:rFonts w:hint="eastAsia"/>
          <w:lang w:eastAsia="zh-CN"/>
        </w:rPr>
        <w:tab/>
      </w:r>
      <w:r>
        <w:rPr>
          <w:rFonts w:hint="eastAsia"/>
          <w:lang w:val="en-US" w:eastAsia="zh-CN"/>
        </w:rPr>
        <w:t>为提供满足上述业务要</w:t>
      </w:r>
      <w:r w:rsidRPr="008B5074">
        <w:rPr>
          <w:rFonts w:hint="eastAsia"/>
          <w:lang w:val="en-US" w:eastAsia="zh-CN"/>
        </w:rPr>
        <w:t>求</w:t>
      </w:r>
      <w:r>
        <w:rPr>
          <w:rFonts w:hint="eastAsia"/>
          <w:lang w:val="en-US" w:eastAsia="zh-CN"/>
        </w:rPr>
        <w:t>的增强业</w:t>
      </w:r>
      <w:r w:rsidRPr="008B5074">
        <w:rPr>
          <w:rFonts w:hint="eastAsia"/>
          <w:lang w:val="en-US" w:eastAsia="zh-CN"/>
        </w:rPr>
        <w:t>务</w:t>
      </w:r>
      <w:r>
        <w:rPr>
          <w:rFonts w:hint="eastAsia"/>
          <w:lang w:val="en-US" w:eastAsia="zh-CN"/>
        </w:rPr>
        <w:t>，</w:t>
      </w:r>
      <w:r w:rsidRPr="008B5074">
        <w:rPr>
          <w:rFonts w:hint="eastAsia"/>
          <w:lang w:val="en-US" w:eastAsia="zh-CN"/>
        </w:rPr>
        <w:t>什么是适当的平台架构？</w:t>
      </w:r>
    </w:p>
    <w:p w:rsidR="0054620B" w:rsidRDefault="0054620B" w:rsidP="0054620B">
      <w:pPr>
        <w:pStyle w:val="enumlev1"/>
        <w:rPr>
          <w:lang w:val="en-US" w:eastAsia="zh-CN"/>
        </w:rPr>
      </w:pPr>
      <w:r>
        <w:rPr>
          <w:lang w:eastAsia="zh-CN"/>
        </w:rPr>
        <w:t>–</w:t>
      </w:r>
      <w:r>
        <w:rPr>
          <w:rFonts w:hint="eastAsia"/>
          <w:lang w:eastAsia="zh-CN"/>
        </w:rPr>
        <w:tab/>
      </w:r>
      <w:r>
        <w:rPr>
          <w:rFonts w:hint="eastAsia"/>
          <w:lang w:val="en-US" w:eastAsia="zh-CN"/>
        </w:rPr>
        <w:t>在现有的有线电视平台和先进业</w:t>
      </w:r>
      <w:r w:rsidRPr="008B5074">
        <w:rPr>
          <w:rFonts w:hint="eastAsia"/>
          <w:lang w:val="en-US" w:eastAsia="zh-CN"/>
        </w:rPr>
        <w:t>务平台</w:t>
      </w:r>
      <w:r>
        <w:rPr>
          <w:rFonts w:hint="eastAsia"/>
          <w:lang w:val="en-US" w:eastAsia="zh-CN"/>
        </w:rPr>
        <w:t>之间需要哪些</w:t>
      </w:r>
      <w:r w:rsidRPr="008B5074">
        <w:rPr>
          <w:rFonts w:hint="eastAsia"/>
          <w:lang w:val="en-US" w:eastAsia="zh-CN"/>
        </w:rPr>
        <w:t>接口？</w:t>
      </w:r>
    </w:p>
    <w:p w:rsidR="0054620B" w:rsidRDefault="0054620B" w:rsidP="0054620B">
      <w:pPr>
        <w:pStyle w:val="enumlev1"/>
        <w:rPr>
          <w:lang w:val="en-US" w:eastAsia="zh-CN"/>
        </w:rPr>
      </w:pPr>
      <w:r>
        <w:rPr>
          <w:lang w:eastAsia="zh-CN"/>
        </w:rPr>
        <w:t>–</w:t>
      </w:r>
      <w:r>
        <w:rPr>
          <w:rFonts w:hint="eastAsia"/>
          <w:lang w:eastAsia="zh-CN"/>
        </w:rPr>
        <w:tab/>
      </w:r>
      <w:r>
        <w:rPr>
          <w:rFonts w:hint="eastAsia"/>
          <w:lang w:val="en-US" w:eastAsia="zh-CN"/>
        </w:rPr>
        <w:t>何种</w:t>
      </w:r>
      <w:r w:rsidRPr="000E6376">
        <w:rPr>
          <w:rFonts w:hint="eastAsia"/>
          <w:lang w:val="en-US" w:eastAsia="zh-CN"/>
        </w:rPr>
        <w:t>用户</w:t>
      </w:r>
      <w:r>
        <w:rPr>
          <w:rFonts w:hint="eastAsia"/>
          <w:lang w:val="en-US" w:eastAsia="zh-CN"/>
        </w:rPr>
        <w:t>账户</w:t>
      </w:r>
      <w:r w:rsidRPr="000E6376">
        <w:rPr>
          <w:lang w:val="en-US" w:eastAsia="zh-CN"/>
        </w:rPr>
        <w:t>/</w:t>
      </w:r>
      <w:r>
        <w:rPr>
          <w:rFonts w:hint="eastAsia"/>
          <w:lang w:val="en-US" w:eastAsia="zh-CN"/>
        </w:rPr>
        <w:t>终端管理方法</w:t>
      </w:r>
      <w:r w:rsidRPr="000E6376">
        <w:rPr>
          <w:rFonts w:hint="eastAsia"/>
          <w:lang w:val="en-US" w:eastAsia="zh-CN"/>
        </w:rPr>
        <w:t>可用于</w:t>
      </w:r>
      <w:r>
        <w:rPr>
          <w:rFonts w:hint="eastAsia"/>
          <w:lang w:val="en-US" w:eastAsia="zh-CN"/>
        </w:rPr>
        <w:t>“</w:t>
      </w:r>
      <w:r w:rsidRPr="000E6376">
        <w:rPr>
          <w:rFonts w:hint="eastAsia"/>
          <w:lang w:val="en-US" w:eastAsia="zh-CN"/>
        </w:rPr>
        <w:t>电视无处不在</w:t>
      </w:r>
      <w:r>
        <w:rPr>
          <w:rFonts w:hint="eastAsia"/>
          <w:lang w:val="en-US" w:eastAsia="zh-CN"/>
        </w:rPr>
        <w:t>”业</w:t>
      </w:r>
      <w:r w:rsidRPr="000E6376">
        <w:rPr>
          <w:rFonts w:hint="eastAsia"/>
          <w:lang w:val="en-US" w:eastAsia="zh-CN"/>
        </w:rPr>
        <w:t>务，</w:t>
      </w:r>
      <w:r>
        <w:rPr>
          <w:rFonts w:hint="eastAsia"/>
          <w:lang w:val="en-US" w:eastAsia="zh-CN"/>
        </w:rPr>
        <w:t>其</w:t>
      </w:r>
      <w:r w:rsidRPr="000E6376">
        <w:rPr>
          <w:rFonts w:hint="eastAsia"/>
          <w:lang w:val="en-US" w:eastAsia="zh-CN"/>
        </w:rPr>
        <w:t>应如何与现有的用户</w:t>
      </w:r>
      <w:r>
        <w:rPr>
          <w:rFonts w:hint="eastAsia"/>
          <w:lang w:val="en-US" w:eastAsia="zh-CN"/>
        </w:rPr>
        <w:t>账户</w:t>
      </w:r>
      <w:r w:rsidRPr="000E6376">
        <w:rPr>
          <w:lang w:val="en-US" w:eastAsia="zh-CN"/>
        </w:rPr>
        <w:t>/</w:t>
      </w:r>
      <w:r w:rsidRPr="000E6376">
        <w:rPr>
          <w:rFonts w:hint="eastAsia"/>
          <w:lang w:val="en-US" w:eastAsia="zh-CN"/>
        </w:rPr>
        <w:t>终端管理系统</w:t>
      </w:r>
      <w:r>
        <w:rPr>
          <w:rFonts w:hint="eastAsia"/>
          <w:lang w:val="en-US" w:eastAsia="zh-CN"/>
        </w:rPr>
        <w:t>相</w:t>
      </w:r>
      <w:r w:rsidRPr="000E6376">
        <w:rPr>
          <w:rFonts w:hint="eastAsia"/>
          <w:lang w:val="en-US" w:eastAsia="zh-CN"/>
        </w:rPr>
        <w:t>协调</w:t>
      </w:r>
      <w:r>
        <w:rPr>
          <w:rFonts w:hint="eastAsia"/>
          <w:lang w:val="en-US" w:eastAsia="zh-CN"/>
        </w:rPr>
        <w:t>？更具体地说，当有线电视运营商提供“</w:t>
      </w:r>
      <w:r w:rsidRPr="000E6376">
        <w:rPr>
          <w:rFonts w:hint="eastAsia"/>
          <w:lang w:val="en-US" w:eastAsia="zh-CN"/>
        </w:rPr>
        <w:t>电视无处不在</w:t>
      </w:r>
      <w:r>
        <w:rPr>
          <w:rFonts w:hint="eastAsia"/>
          <w:lang w:val="en-US" w:eastAsia="zh-CN"/>
        </w:rPr>
        <w:t>”</w:t>
      </w:r>
      <w:r w:rsidRPr="000E6376">
        <w:rPr>
          <w:rFonts w:hint="eastAsia"/>
          <w:lang w:val="en-US" w:eastAsia="zh-CN"/>
        </w:rPr>
        <w:t>的服务</w:t>
      </w:r>
      <w:r>
        <w:rPr>
          <w:rFonts w:hint="eastAsia"/>
          <w:lang w:val="en-US" w:eastAsia="zh-CN"/>
        </w:rPr>
        <w:t>时</w:t>
      </w:r>
      <w:r w:rsidRPr="000E6376">
        <w:rPr>
          <w:rFonts w:hint="eastAsia"/>
          <w:lang w:val="en-US" w:eastAsia="zh-CN"/>
        </w:rPr>
        <w:t>，</w:t>
      </w:r>
      <w:r>
        <w:rPr>
          <w:rFonts w:hint="eastAsia"/>
          <w:lang w:val="en-US" w:eastAsia="zh-CN"/>
        </w:rPr>
        <w:t>到第二个设备（如手机、</w:t>
      </w:r>
      <w:r w:rsidRPr="000E6376">
        <w:rPr>
          <w:rFonts w:hint="eastAsia"/>
          <w:lang w:val="en-US" w:eastAsia="zh-CN"/>
        </w:rPr>
        <w:t>平板</w:t>
      </w:r>
      <w:r>
        <w:rPr>
          <w:rFonts w:hint="eastAsia"/>
          <w:lang w:val="en-US" w:eastAsia="zh-CN"/>
        </w:rPr>
        <w:t>电脑</w:t>
      </w:r>
      <w:r w:rsidRPr="000E6376">
        <w:rPr>
          <w:rFonts w:hint="eastAsia"/>
          <w:lang w:val="en-US" w:eastAsia="zh-CN"/>
        </w:rPr>
        <w:t>等）</w:t>
      </w:r>
      <w:r>
        <w:rPr>
          <w:rFonts w:hint="eastAsia"/>
          <w:lang w:val="en-US" w:eastAsia="zh-CN"/>
        </w:rPr>
        <w:t>的内容分配将在</w:t>
      </w:r>
      <w:r w:rsidRPr="000E6376">
        <w:rPr>
          <w:rFonts w:hint="eastAsia"/>
          <w:lang w:val="en-US" w:eastAsia="zh-CN"/>
        </w:rPr>
        <w:t>有线电视系统的用户信息的基础上</w:t>
      </w:r>
      <w:r>
        <w:rPr>
          <w:rFonts w:hint="eastAsia"/>
          <w:lang w:val="en-US" w:eastAsia="zh-CN"/>
        </w:rPr>
        <w:t>进行控制</w:t>
      </w:r>
      <w:r w:rsidRPr="000E6376">
        <w:rPr>
          <w:rFonts w:hint="eastAsia"/>
          <w:lang w:val="en-US" w:eastAsia="zh-CN"/>
        </w:rPr>
        <w:t>。</w:t>
      </w:r>
      <w:r>
        <w:rPr>
          <w:rFonts w:hint="eastAsia"/>
          <w:lang w:val="en-US" w:eastAsia="zh-CN"/>
        </w:rPr>
        <w:t>因此，有线电视系统的用户管理功能和电视无处不在</w:t>
      </w:r>
      <w:r w:rsidRPr="000E6376">
        <w:rPr>
          <w:rFonts w:hint="eastAsia"/>
          <w:lang w:val="en-US" w:eastAsia="zh-CN"/>
        </w:rPr>
        <w:t>服务平台之间的沟通是必要的。</w:t>
      </w:r>
    </w:p>
    <w:p w:rsidR="0054620B" w:rsidRDefault="0054620B" w:rsidP="0054620B">
      <w:pPr>
        <w:pStyle w:val="enumlev1"/>
        <w:rPr>
          <w:lang w:val="en-US" w:eastAsia="zh-CN"/>
        </w:rPr>
      </w:pPr>
      <w:r>
        <w:rPr>
          <w:lang w:eastAsia="zh-CN"/>
        </w:rPr>
        <w:t>–</w:t>
      </w:r>
      <w:r>
        <w:rPr>
          <w:rFonts w:hint="eastAsia"/>
          <w:lang w:eastAsia="zh-CN"/>
        </w:rPr>
        <w:tab/>
      </w:r>
      <w:r>
        <w:rPr>
          <w:rFonts w:hint="eastAsia"/>
          <w:lang w:val="en-US" w:eastAsia="zh-CN"/>
        </w:rPr>
        <w:t>何种</w:t>
      </w:r>
      <w:r w:rsidRPr="000E6376">
        <w:rPr>
          <w:rFonts w:hint="eastAsia"/>
          <w:lang w:val="en-US" w:eastAsia="zh-CN"/>
        </w:rPr>
        <w:t>接</w:t>
      </w:r>
      <w:r>
        <w:rPr>
          <w:rFonts w:hint="eastAsia"/>
          <w:lang w:val="en-US" w:eastAsia="zh-CN"/>
        </w:rPr>
        <w:t>口可</w:t>
      </w:r>
      <w:r w:rsidRPr="000E6376">
        <w:rPr>
          <w:rFonts w:hint="eastAsia"/>
          <w:lang w:val="en-US" w:eastAsia="zh-CN"/>
        </w:rPr>
        <w:t>用来实现</w:t>
      </w:r>
      <w:r w:rsidRPr="000E6376">
        <w:rPr>
          <w:lang w:val="en-US" w:eastAsia="zh-CN"/>
        </w:rPr>
        <w:t>OTT</w:t>
      </w:r>
      <w:r>
        <w:rPr>
          <w:rFonts w:hint="eastAsia"/>
          <w:lang w:val="en-US" w:eastAsia="zh-CN"/>
        </w:rPr>
        <w:t>视频业</w:t>
      </w:r>
      <w:r w:rsidRPr="000E6376">
        <w:rPr>
          <w:rFonts w:hint="eastAsia"/>
          <w:lang w:val="en-US" w:eastAsia="zh-CN"/>
        </w:rPr>
        <w:t>务和现有的有线电视内容管理系统之间的协调？</w:t>
      </w:r>
    </w:p>
    <w:p w:rsidR="0054620B" w:rsidRDefault="0054620B" w:rsidP="0054620B">
      <w:pPr>
        <w:pStyle w:val="enumlev1"/>
        <w:rPr>
          <w:lang w:val="en-US" w:eastAsia="zh-CN"/>
        </w:rPr>
      </w:pPr>
      <w:r>
        <w:rPr>
          <w:lang w:eastAsia="zh-CN"/>
        </w:rPr>
        <w:t>–</w:t>
      </w:r>
      <w:r>
        <w:rPr>
          <w:rFonts w:hint="eastAsia"/>
          <w:lang w:eastAsia="zh-CN"/>
        </w:rPr>
        <w:tab/>
      </w:r>
      <w:r>
        <w:rPr>
          <w:rFonts w:hint="eastAsia"/>
          <w:lang w:val="en-US" w:eastAsia="zh-CN"/>
        </w:rPr>
        <w:t>何种</w:t>
      </w:r>
      <w:r w:rsidRPr="000E6376">
        <w:rPr>
          <w:rFonts w:hint="eastAsia"/>
          <w:lang w:val="en-US" w:eastAsia="zh-CN"/>
        </w:rPr>
        <w:t>接口</w:t>
      </w:r>
      <w:r>
        <w:rPr>
          <w:rFonts w:hint="eastAsia"/>
          <w:lang w:val="en-US" w:eastAsia="zh-CN"/>
        </w:rPr>
        <w:t>可用来使设备独立</w:t>
      </w:r>
      <w:r w:rsidRPr="000E6376">
        <w:rPr>
          <w:rFonts w:hint="eastAsia"/>
          <w:lang w:val="en-US" w:eastAsia="zh-CN"/>
        </w:rPr>
        <w:t>的内容推荐系统</w:t>
      </w:r>
      <w:r>
        <w:rPr>
          <w:rFonts w:hint="eastAsia"/>
          <w:lang w:val="en-US" w:eastAsia="zh-CN"/>
        </w:rPr>
        <w:t>适用于现有的有线电视系统</w:t>
      </w:r>
      <w:r w:rsidRPr="000E6376">
        <w:rPr>
          <w:rFonts w:hint="eastAsia"/>
          <w:lang w:val="en-US" w:eastAsia="zh-CN"/>
        </w:rPr>
        <w:t>？</w:t>
      </w:r>
    </w:p>
    <w:p w:rsidR="0054620B" w:rsidRDefault="0054620B" w:rsidP="0054620B">
      <w:pPr>
        <w:pStyle w:val="enumlev1"/>
        <w:rPr>
          <w:lang w:val="en-US" w:eastAsia="zh-CN"/>
        </w:rPr>
      </w:pPr>
      <w:r>
        <w:rPr>
          <w:lang w:eastAsia="zh-CN"/>
        </w:rPr>
        <w:t>–</w:t>
      </w:r>
      <w:r>
        <w:rPr>
          <w:rFonts w:hint="eastAsia"/>
          <w:lang w:eastAsia="zh-CN"/>
        </w:rPr>
        <w:tab/>
      </w:r>
      <w:r>
        <w:rPr>
          <w:rFonts w:hint="eastAsia"/>
          <w:lang w:val="en-US" w:eastAsia="zh-CN"/>
        </w:rPr>
        <w:t>何种管理功能</w:t>
      </w:r>
      <w:r w:rsidRPr="005B345C">
        <w:rPr>
          <w:rFonts w:hint="eastAsia"/>
          <w:lang w:val="en-US" w:eastAsia="zh-CN"/>
        </w:rPr>
        <w:t>可用于用户</w:t>
      </w:r>
      <w:r w:rsidRPr="005B345C">
        <w:rPr>
          <w:lang w:val="en-US" w:eastAsia="zh-CN"/>
        </w:rPr>
        <w:t>/</w:t>
      </w:r>
      <w:r>
        <w:rPr>
          <w:rFonts w:hint="eastAsia"/>
          <w:lang w:val="en-US" w:eastAsia="zh-CN"/>
        </w:rPr>
        <w:t>服务统计累积</w:t>
      </w:r>
      <w:r w:rsidRPr="005B345C">
        <w:rPr>
          <w:rFonts w:hint="eastAsia"/>
          <w:lang w:val="en-US" w:eastAsia="zh-CN"/>
        </w:rPr>
        <w:t>，</w:t>
      </w:r>
      <w:r>
        <w:rPr>
          <w:rFonts w:hint="eastAsia"/>
          <w:lang w:val="en-US" w:eastAsia="zh-CN"/>
        </w:rPr>
        <w:t>实现</w:t>
      </w:r>
      <w:r w:rsidRPr="005B345C">
        <w:rPr>
          <w:rFonts w:hint="eastAsia"/>
          <w:lang w:val="en-US" w:eastAsia="zh-CN"/>
        </w:rPr>
        <w:t>个性化服务的增强？</w:t>
      </w:r>
    </w:p>
    <w:p w:rsidR="0054620B" w:rsidRDefault="0054620B" w:rsidP="0054620B">
      <w:pPr>
        <w:pStyle w:val="enumlev1"/>
        <w:rPr>
          <w:lang w:eastAsia="zh-CN"/>
        </w:rPr>
      </w:pPr>
      <w:r>
        <w:rPr>
          <w:lang w:eastAsia="zh-CN"/>
        </w:rPr>
        <w:t>–</w:t>
      </w:r>
      <w:r>
        <w:rPr>
          <w:rFonts w:hint="eastAsia"/>
          <w:lang w:eastAsia="zh-CN"/>
        </w:rPr>
        <w:tab/>
      </w:r>
      <w:r>
        <w:rPr>
          <w:rFonts w:hint="eastAsia"/>
          <w:lang w:val="en-US" w:eastAsia="zh-CN"/>
        </w:rPr>
        <w:t>何种管理方法和接口可以用来将社交媒体信息应用于内容推荐？</w:t>
      </w:r>
    </w:p>
    <w:p w:rsidR="0054620B" w:rsidRDefault="0054620B" w:rsidP="0054620B">
      <w:pPr>
        <w:pStyle w:val="Heading3"/>
        <w:rPr>
          <w:lang w:eastAsia="zh-CN"/>
        </w:rPr>
      </w:pPr>
      <w:r>
        <w:rPr>
          <w:lang w:eastAsia="zh-CN"/>
        </w:rPr>
        <w:lastRenderedPageBreak/>
        <w:t>3</w:t>
      </w:r>
      <w:r>
        <w:rPr>
          <w:lang w:eastAsia="zh-CN"/>
        </w:rPr>
        <w:tab/>
      </w:r>
      <w:r>
        <w:rPr>
          <w:rFonts w:cs="SimSun" w:hint="eastAsia"/>
          <w:lang w:eastAsia="zh-CN"/>
        </w:rPr>
        <w:t>任务</w:t>
      </w:r>
    </w:p>
    <w:p w:rsidR="0054620B" w:rsidRDefault="0054620B" w:rsidP="0054620B">
      <w:pPr>
        <w:ind w:firstLineChars="200" w:firstLine="480"/>
        <w:rPr>
          <w:lang w:eastAsia="zh-CN"/>
        </w:rPr>
      </w:pPr>
      <w:r w:rsidRPr="00A77227">
        <w:rPr>
          <w:rFonts w:hAnsi="SimSun" w:cs="SimSun" w:hint="eastAsia"/>
          <w:lang w:eastAsia="zh-CN"/>
        </w:rPr>
        <w:t>任务包括但不仅限于</w:t>
      </w:r>
      <w:r>
        <w:rPr>
          <w:rFonts w:hint="eastAsia"/>
          <w:lang w:eastAsia="zh-CN"/>
        </w:rPr>
        <w:t>：</w:t>
      </w:r>
    </w:p>
    <w:p w:rsidR="0054620B" w:rsidRDefault="0054620B" w:rsidP="00CC0285">
      <w:pPr>
        <w:pStyle w:val="enumlev1"/>
        <w:rPr>
          <w:lang w:eastAsia="zh-CN"/>
        </w:rPr>
      </w:pPr>
      <w:r>
        <w:rPr>
          <w:lang w:eastAsia="zh-CN"/>
        </w:rPr>
        <w:t>–</w:t>
      </w:r>
      <w:r>
        <w:rPr>
          <w:rFonts w:hint="eastAsia"/>
          <w:lang w:eastAsia="zh-CN"/>
        </w:rPr>
        <w:tab/>
      </w:r>
      <w:r w:rsidRPr="00A77227">
        <w:rPr>
          <w:rFonts w:hint="eastAsia"/>
          <w:lang w:eastAsia="zh-CN"/>
        </w:rPr>
        <w:t>酌情</w:t>
      </w:r>
      <w:r w:rsidR="00CC0285" w:rsidRPr="00A77227">
        <w:rPr>
          <w:rFonts w:hint="eastAsia"/>
          <w:lang w:eastAsia="zh-CN"/>
        </w:rPr>
        <w:t>更新或</w:t>
      </w:r>
      <w:r w:rsidRPr="00A77227">
        <w:rPr>
          <w:rFonts w:hint="eastAsia"/>
          <w:lang w:eastAsia="zh-CN"/>
        </w:rPr>
        <w:t>编制新的建议书</w:t>
      </w:r>
    </w:p>
    <w:p w:rsidR="0054620B" w:rsidRDefault="00CC0285" w:rsidP="00CC0285">
      <w:pPr>
        <w:ind w:firstLineChars="200" w:firstLine="480"/>
        <w:rPr>
          <w:lang w:eastAsia="zh-CN"/>
        </w:rPr>
      </w:pPr>
      <w:r>
        <w:rPr>
          <w:rFonts w:hAnsi="SimSun" w:cs="SimSun" w:hint="eastAsia"/>
          <w:lang w:eastAsia="zh-CN"/>
        </w:rPr>
        <w:t>有关</w:t>
      </w:r>
      <w:r w:rsidRPr="00A77227">
        <w:rPr>
          <w:rFonts w:hAnsi="SimSun" w:cs="SimSun" w:hint="eastAsia"/>
          <w:lang w:eastAsia="zh-CN"/>
        </w:rPr>
        <w:t>此课题工作取得的最新进展</w:t>
      </w:r>
      <w:r>
        <w:rPr>
          <w:rFonts w:hAnsi="SimSun" w:cs="SimSun" w:hint="eastAsia"/>
          <w:lang w:eastAsia="zh-CN"/>
        </w:rPr>
        <w:t>，</w:t>
      </w:r>
      <w:r>
        <w:rPr>
          <w:rFonts w:hAnsi="SimSun" w:cs="SimSun"/>
          <w:lang w:eastAsia="zh-CN"/>
        </w:rPr>
        <w:t>见</w:t>
      </w:r>
      <w:hyperlink r:id="rId30" w:history="1">
        <w:r w:rsidR="0054620B" w:rsidRPr="00C17B91">
          <w:rPr>
            <w:rFonts w:hint="eastAsia"/>
            <w:lang w:eastAsia="zh-CN"/>
          </w:rPr>
          <w:t>第</w:t>
        </w:r>
        <w:r w:rsidR="0054620B" w:rsidRPr="00C17B91">
          <w:rPr>
            <w:rFonts w:hAnsi="SimSun" w:cs="SimSun"/>
            <w:lang w:eastAsia="zh-CN"/>
          </w:rPr>
          <w:t>9</w:t>
        </w:r>
        <w:r w:rsidR="0054620B" w:rsidRPr="00C17B91">
          <w:rPr>
            <w:rFonts w:hint="eastAsia"/>
            <w:lang w:eastAsia="zh-CN"/>
          </w:rPr>
          <w:t>研究组工作计划</w:t>
        </w:r>
        <w:r>
          <w:rPr>
            <w:rFonts w:hint="eastAsia"/>
            <w:lang w:eastAsia="zh-CN"/>
          </w:rPr>
          <w:t>（</w:t>
        </w:r>
        <w:hyperlink r:id="rId31" w:history="1">
          <w:r w:rsidRPr="002031D3">
            <w:rPr>
              <w:rStyle w:val="Hyperlink"/>
              <w:lang w:eastAsia="zh-CN"/>
            </w:rPr>
            <w:t>http://itu.int/ITU-T/workprog/wp_search.aspx?sp=15&amp;q=10/9</w:t>
          </w:r>
        </w:hyperlink>
        <w:r>
          <w:rPr>
            <w:rFonts w:hint="eastAsia"/>
            <w:lang w:eastAsia="zh-CN"/>
          </w:rPr>
          <w:t>）</w:t>
        </w:r>
        <w:r w:rsidR="0054620B" w:rsidRPr="00C17B91">
          <w:rPr>
            <w:rFonts w:hint="eastAsia"/>
            <w:lang w:eastAsia="zh-CN"/>
          </w:rPr>
          <w:t>》</w:t>
        </w:r>
      </w:hyperlink>
      <w:r>
        <w:rPr>
          <w:rFonts w:hAnsi="SimSun" w:cs="SimSun" w:hint="eastAsia"/>
          <w:lang w:eastAsia="zh-CN"/>
        </w:rPr>
        <w:t>。</w:t>
      </w:r>
    </w:p>
    <w:p w:rsidR="0054620B" w:rsidRDefault="0054620B" w:rsidP="0054620B">
      <w:pPr>
        <w:pStyle w:val="Heading3"/>
      </w:pPr>
      <w:r>
        <w:t>4</w:t>
      </w:r>
      <w:r>
        <w:tab/>
      </w:r>
      <w:r>
        <w:rPr>
          <w:rFonts w:cs="SimSun" w:hint="eastAsia"/>
        </w:rPr>
        <w:t>关系</w:t>
      </w:r>
    </w:p>
    <w:p w:rsidR="0054620B" w:rsidRPr="009E3B95" w:rsidRDefault="0054620B" w:rsidP="0054620B">
      <w:pPr>
        <w:pStyle w:val="Headingb"/>
        <w:rPr>
          <w:lang w:val="en-US"/>
        </w:rPr>
      </w:pPr>
      <w:r w:rsidRPr="009E3B95">
        <w:rPr>
          <w:rFonts w:hAnsi="SimSun" w:cs="SimSun" w:hint="eastAsia"/>
          <w:lang w:val="en-US" w:eastAsia="zh-CN"/>
        </w:rPr>
        <w:t>建议书：</w:t>
      </w:r>
    </w:p>
    <w:p w:rsidR="0054620B" w:rsidRDefault="00CC0285" w:rsidP="0020695C">
      <w:pPr>
        <w:numPr>
          <w:ilvl w:val="0"/>
          <w:numId w:val="23"/>
        </w:numPr>
        <w:tabs>
          <w:tab w:val="left" w:pos="720"/>
        </w:tabs>
        <w:ind w:left="567" w:hanging="567"/>
        <w:textAlignment w:val="auto"/>
        <w:rPr>
          <w:lang w:eastAsia="zh-CN"/>
        </w:rPr>
      </w:pPr>
      <w:r>
        <w:rPr>
          <w:rFonts w:hAnsi="SimSun" w:cs="SimSun" w:hint="eastAsia"/>
          <w:lang w:val="en-US" w:eastAsia="zh-CN"/>
        </w:rPr>
        <w:t>终端</w:t>
      </w:r>
      <w:r w:rsidR="0054620B" w:rsidRPr="00FC7FFE">
        <w:rPr>
          <w:rFonts w:hAnsi="SimSun" w:cs="SimSun" w:hint="eastAsia"/>
          <w:lang w:val="en-US" w:eastAsia="zh-CN"/>
        </w:rPr>
        <w:t>平台</w:t>
      </w:r>
      <w:r w:rsidRPr="002031D3">
        <w:rPr>
          <w:lang w:eastAsia="zh-CN"/>
        </w:rPr>
        <w:t>API</w:t>
      </w:r>
      <w:r w:rsidR="0054620B" w:rsidRPr="00FC7FFE">
        <w:rPr>
          <w:rFonts w:hAnsi="SimSun" w:cs="SimSun" w:hint="eastAsia"/>
          <w:lang w:val="en-US" w:eastAsia="zh-CN"/>
        </w:rPr>
        <w:t>：</w:t>
      </w:r>
      <w:r>
        <w:t xml:space="preserve">ITU-T </w:t>
      </w:r>
      <w:r w:rsidR="0054620B">
        <w:rPr>
          <w:lang w:eastAsia="zh-CN"/>
        </w:rPr>
        <w:t>J.200</w:t>
      </w:r>
      <w:r w:rsidR="0054620B">
        <w:rPr>
          <w:rFonts w:hint="eastAsia"/>
          <w:lang w:eastAsia="zh-CN"/>
        </w:rPr>
        <w:t>、</w:t>
      </w:r>
      <w:r w:rsidR="0054620B">
        <w:rPr>
          <w:lang w:eastAsia="zh-CN"/>
        </w:rPr>
        <w:t>J.201</w:t>
      </w:r>
      <w:r w:rsidR="0054620B">
        <w:rPr>
          <w:rFonts w:hint="eastAsia"/>
          <w:lang w:eastAsia="zh-CN"/>
        </w:rPr>
        <w:t>、</w:t>
      </w:r>
      <w:r w:rsidR="0054620B">
        <w:rPr>
          <w:lang w:eastAsia="zh-CN"/>
        </w:rPr>
        <w:t>J.202</w:t>
      </w:r>
    </w:p>
    <w:p w:rsidR="0054620B" w:rsidRDefault="0054620B" w:rsidP="0020695C">
      <w:pPr>
        <w:numPr>
          <w:ilvl w:val="0"/>
          <w:numId w:val="24"/>
        </w:numPr>
        <w:tabs>
          <w:tab w:val="left" w:pos="720"/>
        </w:tabs>
        <w:ind w:left="567" w:hanging="567"/>
        <w:textAlignment w:val="auto"/>
      </w:pPr>
      <w:r>
        <w:rPr>
          <w:rFonts w:hAnsi="SimSun" w:cs="SimSun" w:hint="eastAsia"/>
          <w:lang w:eastAsia="zh-CN"/>
        </w:rPr>
        <w:t>机顶盒</w:t>
      </w:r>
      <w:r w:rsidRPr="00FC7FFE">
        <w:rPr>
          <w:rFonts w:hAnsi="SimSun" w:cs="SimSun" w:hint="eastAsia"/>
          <w:lang w:eastAsia="zh-CN"/>
        </w:rPr>
        <w:t>：</w:t>
      </w:r>
      <w:r w:rsidR="00CC0285">
        <w:t xml:space="preserve">ITU-T </w:t>
      </w:r>
      <w:r>
        <w:t>J.295</w:t>
      </w:r>
      <w:r>
        <w:rPr>
          <w:rFonts w:hint="eastAsia"/>
          <w:lang w:eastAsia="zh-CN"/>
        </w:rPr>
        <w:t>、</w:t>
      </w:r>
      <w:r>
        <w:t>J.296</w:t>
      </w:r>
    </w:p>
    <w:p w:rsidR="0054620B" w:rsidRDefault="0054620B" w:rsidP="00CC0285">
      <w:pPr>
        <w:numPr>
          <w:ilvl w:val="0"/>
          <w:numId w:val="24"/>
        </w:numPr>
        <w:tabs>
          <w:tab w:val="left" w:pos="720"/>
        </w:tabs>
        <w:ind w:left="567" w:hanging="567"/>
        <w:textAlignment w:val="auto"/>
        <w:rPr>
          <w:lang w:val="en-US" w:eastAsia="zh-CN"/>
        </w:rPr>
      </w:pPr>
      <w:r>
        <w:rPr>
          <w:rFonts w:cs="SimSun" w:hint="eastAsia"/>
          <w:lang w:eastAsia="zh-CN"/>
        </w:rPr>
        <w:t>服务器平台：</w:t>
      </w:r>
      <w:r w:rsidR="00CC0285" w:rsidRPr="00FB1DC5">
        <w:rPr>
          <w:lang w:val="fr-CH"/>
        </w:rPr>
        <w:t xml:space="preserve">ITU-T </w:t>
      </w:r>
      <w:r w:rsidR="00CC0285">
        <w:rPr>
          <w:rFonts w:eastAsia="MS Mincho" w:hint="eastAsia"/>
          <w:lang w:val="fr-CH"/>
        </w:rPr>
        <w:t>J.287</w:t>
      </w:r>
      <w:r w:rsidR="00CC0285">
        <w:rPr>
          <w:rFonts w:eastAsiaTheme="minorEastAsia" w:hint="eastAsia"/>
          <w:lang w:val="fr-CH" w:eastAsia="zh-CN"/>
        </w:rPr>
        <w:t>、</w:t>
      </w:r>
      <w:r w:rsidR="00CC0285">
        <w:rPr>
          <w:rFonts w:eastAsia="MS Mincho" w:hint="eastAsia"/>
          <w:lang w:val="fr-CH"/>
        </w:rPr>
        <w:t>J.301</w:t>
      </w:r>
      <w:r w:rsidR="00CC0285">
        <w:rPr>
          <w:rFonts w:eastAsiaTheme="minorEastAsia" w:hint="eastAsia"/>
          <w:lang w:val="fr-CH" w:eastAsia="zh-CN"/>
        </w:rPr>
        <w:t>、</w:t>
      </w:r>
      <w:r>
        <w:rPr>
          <w:lang w:eastAsia="zh-CN"/>
        </w:rPr>
        <w:t>J.380</w:t>
      </w:r>
      <w:r>
        <w:rPr>
          <w:rFonts w:cs="SimSun" w:hint="eastAsia"/>
          <w:lang w:eastAsia="zh-CN"/>
        </w:rPr>
        <w:t>系列</w:t>
      </w:r>
      <w:r>
        <w:rPr>
          <w:rFonts w:hint="eastAsia"/>
          <w:lang w:eastAsia="zh-CN"/>
        </w:rPr>
        <w:t>、</w:t>
      </w:r>
      <w:r>
        <w:rPr>
          <w:lang w:eastAsia="zh-CN"/>
        </w:rPr>
        <w:t>J.704</w:t>
      </w:r>
      <w:r>
        <w:rPr>
          <w:rFonts w:hint="eastAsia"/>
          <w:lang w:eastAsia="zh-CN"/>
        </w:rPr>
        <w:t>、</w:t>
      </w:r>
      <w:r>
        <w:rPr>
          <w:lang w:eastAsia="zh-CN"/>
        </w:rPr>
        <w:t>J.706</w:t>
      </w:r>
      <w:r>
        <w:rPr>
          <w:rFonts w:hint="eastAsia"/>
          <w:lang w:eastAsia="zh-CN"/>
        </w:rPr>
        <w:t>、</w:t>
      </w:r>
      <w:r>
        <w:rPr>
          <w:lang w:eastAsia="zh-CN"/>
        </w:rPr>
        <w:t>J.707</w:t>
      </w:r>
    </w:p>
    <w:p w:rsidR="0054620B" w:rsidRDefault="0054620B" w:rsidP="0054620B">
      <w:pPr>
        <w:pStyle w:val="Headingb"/>
        <w:rPr>
          <w:lang w:eastAsia="zh-CN"/>
        </w:rPr>
      </w:pPr>
      <w:r>
        <w:rPr>
          <w:rFonts w:cs="SimSun" w:hint="eastAsia"/>
          <w:lang w:eastAsia="zh-CN"/>
        </w:rPr>
        <w:t>课题：</w:t>
      </w:r>
    </w:p>
    <w:p w:rsidR="0054620B" w:rsidRDefault="007A5D81" w:rsidP="00CC0285">
      <w:pPr>
        <w:numPr>
          <w:ilvl w:val="0"/>
          <w:numId w:val="24"/>
        </w:numPr>
        <w:tabs>
          <w:tab w:val="left" w:pos="720"/>
        </w:tabs>
        <w:ind w:left="567" w:hanging="567"/>
        <w:textAlignment w:val="auto"/>
      </w:pPr>
      <w:r w:rsidRPr="00905093">
        <w:rPr>
          <w:rFonts w:eastAsia="Times New Roman"/>
        </w:rPr>
        <w:t>D</w:t>
      </w:r>
      <w:r w:rsidR="00CC0285">
        <w:rPr>
          <w:rFonts w:eastAsiaTheme="minorEastAsia" w:hint="eastAsia"/>
          <w:lang w:eastAsia="zh-CN"/>
        </w:rPr>
        <w:t>、</w:t>
      </w:r>
      <w:r w:rsidRPr="00905093">
        <w:rPr>
          <w:rFonts w:eastAsia="Times New Roman"/>
        </w:rPr>
        <w:t>E</w:t>
      </w:r>
      <w:r w:rsidR="00CC0285">
        <w:rPr>
          <w:rFonts w:eastAsiaTheme="minorEastAsia" w:hint="eastAsia"/>
          <w:lang w:eastAsia="zh-CN"/>
        </w:rPr>
        <w:t>、</w:t>
      </w:r>
      <w:r w:rsidRPr="00905093">
        <w:rPr>
          <w:rFonts w:eastAsia="Times New Roman"/>
        </w:rPr>
        <w:t>H</w:t>
      </w:r>
      <w:r>
        <w:rPr>
          <w:rFonts w:eastAsiaTheme="minorEastAsia" w:hint="eastAsia"/>
          <w:lang w:eastAsia="zh-CN"/>
        </w:rPr>
        <w:t>和</w:t>
      </w:r>
      <w:r w:rsidRPr="00905093">
        <w:rPr>
          <w:rFonts w:eastAsia="Times New Roman"/>
        </w:rPr>
        <w:t>I/9</w:t>
      </w:r>
    </w:p>
    <w:p w:rsidR="0054620B" w:rsidRDefault="0054620B" w:rsidP="0054620B">
      <w:pPr>
        <w:pStyle w:val="Headingb"/>
        <w:rPr>
          <w:lang w:eastAsia="zh-CN"/>
        </w:rPr>
      </w:pPr>
      <w:r>
        <w:rPr>
          <w:rFonts w:cs="SimSun" w:hint="eastAsia"/>
          <w:lang w:eastAsia="zh-CN"/>
        </w:rPr>
        <w:t>研究组：</w:t>
      </w:r>
    </w:p>
    <w:p w:rsidR="0054620B" w:rsidRDefault="0054620B" w:rsidP="00CC0285">
      <w:pPr>
        <w:numPr>
          <w:ilvl w:val="0"/>
          <w:numId w:val="24"/>
        </w:numPr>
        <w:tabs>
          <w:tab w:val="left" w:pos="720"/>
        </w:tabs>
        <w:ind w:left="567" w:hanging="567"/>
        <w:textAlignment w:val="auto"/>
      </w:pPr>
      <w:r>
        <w:t>ITU-T</w:t>
      </w:r>
      <w:r>
        <w:rPr>
          <w:rFonts w:cs="SimSun" w:hint="eastAsia"/>
          <w:lang w:eastAsia="zh-CN"/>
        </w:rPr>
        <w:t>第</w:t>
      </w:r>
      <w:r>
        <w:t>13</w:t>
      </w:r>
      <w:r w:rsidR="00CC0285">
        <w:rPr>
          <w:rFonts w:cs="SimSun" w:hint="eastAsia"/>
          <w:lang w:eastAsia="zh-CN"/>
        </w:rPr>
        <w:t>、</w:t>
      </w:r>
      <w:r>
        <w:t>16</w:t>
      </w:r>
      <w:r w:rsidR="00CC0285">
        <w:rPr>
          <w:rFonts w:hint="eastAsia"/>
          <w:lang w:eastAsia="zh-CN"/>
        </w:rPr>
        <w:t>和</w:t>
      </w:r>
      <w:r w:rsidR="00CC0285">
        <w:rPr>
          <w:rFonts w:hint="eastAsia"/>
          <w:lang w:eastAsia="zh-CN"/>
        </w:rPr>
        <w:t>20</w:t>
      </w:r>
      <w:r>
        <w:rPr>
          <w:rFonts w:cs="SimSun" w:hint="eastAsia"/>
          <w:lang w:eastAsia="zh-CN"/>
        </w:rPr>
        <w:t>研究组</w:t>
      </w:r>
    </w:p>
    <w:p w:rsidR="0054620B" w:rsidRDefault="0054620B" w:rsidP="0054620B">
      <w:pPr>
        <w:pStyle w:val="Headingb"/>
      </w:pPr>
      <w:r w:rsidRPr="00AD3B71">
        <w:rPr>
          <w:rFonts w:hAnsi="SimSun" w:cs="SimSun" w:hint="eastAsia"/>
          <w:lang w:val="en-US" w:eastAsia="zh-CN"/>
        </w:rPr>
        <w:t>标准制定机构</w:t>
      </w:r>
      <w:r>
        <w:rPr>
          <w:rFonts w:hAnsi="SimSun" w:cs="SimSun" w:hint="eastAsia"/>
          <w:lang w:val="en-US" w:eastAsia="zh-CN"/>
        </w:rPr>
        <w:t>：</w:t>
      </w:r>
    </w:p>
    <w:p w:rsidR="0054620B" w:rsidRPr="007A5D81" w:rsidRDefault="00CC0285" w:rsidP="007A5D81">
      <w:pPr>
        <w:numPr>
          <w:ilvl w:val="0"/>
          <w:numId w:val="24"/>
        </w:numPr>
        <w:tabs>
          <w:tab w:val="left" w:pos="720"/>
        </w:tabs>
        <w:ind w:left="567" w:hanging="567"/>
        <w:textAlignment w:val="auto"/>
        <w:rPr>
          <w:lang w:val="fr-CH"/>
        </w:rPr>
      </w:pPr>
      <w:r w:rsidRPr="005032F6">
        <w:rPr>
          <w:lang w:val="fr-CH"/>
        </w:rPr>
        <w:t>SCTE, ETSI TC Cable</w:t>
      </w:r>
    </w:p>
    <w:p w:rsidR="005C4820" w:rsidRPr="00A7748C" w:rsidRDefault="0054620B" w:rsidP="007A5D81">
      <w:pPr>
        <w:pStyle w:val="QuestionNo"/>
        <w:jc w:val="center"/>
        <w:rPr>
          <w:rFonts w:ascii="Times New Roman" w:hAnsi="Times New Roman" w:cs="Times New Roman"/>
          <w:b w:val="0"/>
          <w:caps/>
          <w:lang w:eastAsia="zh-CN"/>
        </w:rPr>
      </w:pPr>
      <w:r w:rsidRPr="007A5D81">
        <w:rPr>
          <w:lang w:val="fr-CH" w:eastAsia="zh-CN"/>
        </w:rPr>
        <w:br w:type="page"/>
      </w:r>
      <w:bookmarkStart w:id="39" w:name="_Toc345577380"/>
      <w:r w:rsidRPr="00A7748C">
        <w:rPr>
          <w:rFonts w:ascii="Times New Roman" w:hAnsi="Times New Roman" w:cs="Times New Roman" w:hint="eastAsia"/>
          <w:b w:val="0"/>
          <w:caps/>
          <w:lang w:eastAsia="zh-CN"/>
        </w:rPr>
        <w:lastRenderedPageBreak/>
        <w:t>第</w:t>
      </w:r>
      <w:r w:rsidR="007A5D81">
        <w:rPr>
          <w:rFonts w:ascii="Times New Roman" w:hAnsi="Times New Roman" w:cs="Times New Roman"/>
          <w:b w:val="0"/>
          <w:caps/>
          <w:lang w:eastAsia="zh-CN"/>
        </w:rPr>
        <w:t>K</w:t>
      </w:r>
      <w:r w:rsidRPr="00A7748C">
        <w:rPr>
          <w:rFonts w:ascii="Times New Roman" w:hAnsi="Times New Roman" w:cs="Times New Roman"/>
          <w:b w:val="0"/>
          <w:caps/>
          <w:lang w:eastAsia="zh-CN"/>
        </w:rPr>
        <w:t>/9</w:t>
      </w:r>
      <w:r w:rsidRPr="00A7748C">
        <w:rPr>
          <w:rFonts w:ascii="Times New Roman" w:hAnsi="Times New Roman" w:cs="Times New Roman" w:hint="eastAsia"/>
          <w:b w:val="0"/>
          <w:caps/>
          <w:lang w:eastAsia="zh-CN"/>
        </w:rPr>
        <w:t>号</w:t>
      </w:r>
      <w:r w:rsidRPr="00A7748C">
        <w:rPr>
          <w:rFonts w:ascii="Times New Roman" w:hAnsi="Times New Roman" w:cs="Times New Roman"/>
          <w:b w:val="0"/>
          <w:caps/>
          <w:lang w:eastAsia="zh-CN"/>
        </w:rPr>
        <w:t>课题</w:t>
      </w:r>
      <w:r w:rsidR="005C4820" w:rsidRPr="00A7748C">
        <w:rPr>
          <w:rFonts w:ascii="Times New Roman" w:hAnsi="Times New Roman" w:cs="Times New Roman" w:hint="eastAsia"/>
          <w:b w:val="0"/>
          <w:caps/>
          <w:lang w:eastAsia="zh-CN"/>
        </w:rPr>
        <w:t>草案</w:t>
      </w:r>
    </w:p>
    <w:p w:rsidR="0054620B" w:rsidRDefault="00260E3D" w:rsidP="00260E3D">
      <w:pPr>
        <w:pStyle w:val="Questiontitle"/>
        <w:rPr>
          <w:lang w:eastAsia="zh-CN"/>
        </w:rPr>
      </w:pPr>
      <w:r>
        <w:rPr>
          <w:rFonts w:hint="eastAsia"/>
          <w:lang w:eastAsia="zh-CN"/>
        </w:rPr>
        <w:t>光接入网上的多信道</w:t>
      </w:r>
      <w:r w:rsidR="0054620B" w:rsidRPr="005C4820">
        <w:rPr>
          <w:rFonts w:hint="eastAsia"/>
          <w:lang w:eastAsia="zh-CN"/>
        </w:rPr>
        <w:t>数字电视信号传输</w:t>
      </w:r>
      <w:bookmarkEnd w:id="39"/>
      <w:r w:rsidRPr="005C4820">
        <w:rPr>
          <w:rFonts w:hint="eastAsia"/>
          <w:lang w:eastAsia="zh-CN"/>
        </w:rPr>
        <w:t>的</w:t>
      </w:r>
      <w:r>
        <w:rPr>
          <w:rFonts w:hint="eastAsia"/>
          <w:lang w:eastAsia="zh-CN"/>
        </w:rPr>
        <w:t>实施</w:t>
      </w:r>
      <w:r>
        <w:rPr>
          <w:lang w:eastAsia="zh-CN"/>
        </w:rPr>
        <w:t>和部署导则</w:t>
      </w:r>
    </w:p>
    <w:p w:rsidR="0054620B" w:rsidRDefault="0054620B" w:rsidP="0054620B">
      <w:pPr>
        <w:rPr>
          <w:lang w:eastAsia="zh-CN"/>
        </w:rPr>
      </w:pPr>
      <w:r w:rsidRPr="009814E9">
        <w:rPr>
          <w:rFonts w:hint="eastAsia"/>
          <w:szCs w:val="24"/>
          <w:lang w:eastAsia="zh-CN"/>
        </w:rPr>
        <w:t>（第</w:t>
      </w:r>
      <w:r>
        <w:rPr>
          <w:rFonts w:hint="eastAsia"/>
          <w:szCs w:val="24"/>
          <w:lang w:eastAsia="zh-CN"/>
        </w:rPr>
        <w:t>11</w:t>
      </w:r>
      <w:r w:rsidRPr="009814E9">
        <w:rPr>
          <w:szCs w:val="24"/>
          <w:lang w:eastAsia="zh-CN"/>
        </w:rPr>
        <w:t>/9</w:t>
      </w:r>
      <w:r w:rsidRPr="009814E9">
        <w:rPr>
          <w:rFonts w:hint="eastAsia"/>
          <w:szCs w:val="24"/>
          <w:lang w:eastAsia="zh-CN"/>
        </w:rPr>
        <w:t>号课题的继续）</w:t>
      </w:r>
    </w:p>
    <w:p w:rsidR="0054620B" w:rsidRDefault="0054620B" w:rsidP="0054620B">
      <w:pPr>
        <w:pStyle w:val="Heading3"/>
        <w:rPr>
          <w:lang w:eastAsia="zh-CN"/>
        </w:rPr>
      </w:pPr>
      <w:r>
        <w:rPr>
          <w:lang w:eastAsia="zh-CN"/>
        </w:rPr>
        <w:t>1</w:t>
      </w:r>
      <w:r>
        <w:rPr>
          <w:lang w:eastAsia="zh-CN"/>
        </w:rPr>
        <w:tab/>
      </w:r>
      <w:r>
        <w:rPr>
          <w:rFonts w:cs="SimSun" w:hint="eastAsia"/>
          <w:lang w:eastAsia="zh-CN"/>
        </w:rPr>
        <w:t>目的</w:t>
      </w:r>
    </w:p>
    <w:p w:rsidR="0054620B" w:rsidRPr="00FC7FFE" w:rsidRDefault="0054620B" w:rsidP="0054620B">
      <w:pPr>
        <w:ind w:firstLine="522"/>
        <w:rPr>
          <w:lang w:eastAsia="zh-CN"/>
        </w:rPr>
      </w:pPr>
      <w:r w:rsidRPr="00FC7FFE">
        <w:rPr>
          <w:rFonts w:hAnsi="SimSun" w:cs="SimSun" w:hint="eastAsia"/>
          <w:lang w:eastAsia="zh-CN"/>
        </w:rPr>
        <w:t>近来出现的光纤传输技术使光纤网络延伸到了路边、楼宇或家庭。</w:t>
      </w:r>
    </w:p>
    <w:p w:rsidR="0054620B" w:rsidRPr="00FC7FFE" w:rsidRDefault="0054620B" w:rsidP="0054620B">
      <w:pPr>
        <w:ind w:firstLine="522"/>
        <w:rPr>
          <w:lang w:eastAsia="zh-CN"/>
        </w:rPr>
      </w:pPr>
      <w:r w:rsidRPr="00FC7FFE">
        <w:rPr>
          <w:rFonts w:hAnsi="SimSun" w:cs="SimSun" w:hint="eastAsia"/>
          <w:lang w:eastAsia="zh-CN"/>
        </w:rPr>
        <w:t>光纤网络可以比光纤</w:t>
      </w:r>
      <w:r w:rsidRPr="00FC7FFE">
        <w:rPr>
          <w:lang w:eastAsia="zh-CN"/>
        </w:rPr>
        <w:t>/</w:t>
      </w:r>
      <w:r w:rsidRPr="00FC7FFE">
        <w:rPr>
          <w:rFonts w:hAnsi="SimSun" w:cs="SimSun" w:hint="eastAsia"/>
          <w:lang w:eastAsia="zh-CN"/>
        </w:rPr>
        <w:t>同轴电缆混合网络更贴近用户住地。</w:t>
      </w:r>
    </w:p>
    <w:p w:rsidR="0054620B" w:rsidRPr="00FC7FFE" w:rsidRDefault="0054620B" w:rsidP="0054620B">
      <w:pPr>
        <w:ind w:firstLine="522"/>
        <w:rPr>
          <w:lang w:eastAsia="zh-CN"/>
        </w:rPr>
      </w:pPr>
      <w:r w:rsidRPr="00FC7FFE">
        <w:rPr>
          <w:rFonts w:hAnsi="SimSun" w:cs="SimSun" w:hint="eastAsia"/>
          <w:lang w:eastAsia="zh-CN"/>
        </w:rPr>
        <w:t>光纤技术可以在前向和返回信道中提供更高容量，这是提供包括互动业务在内的典型有线电视业务所必需的。</w:t>
      </w:r>
    </w:p>
    <w:p w:rsidR="0054620B" w:rsidRDefault="0054620B" w:rsidP="0054620B">
      <w:pPr>
        <w:ind w:firstLineChars="200" w:firstLine="480"/>
        <w:rPr>
          <w:lang w:eastAsia="zh-CN"/>
        </w:rPr>
      </w:pPr>
      <w:r w:rsidRPr="00FC7FFE">
        <w:rPr>
          <w:rFonts w:hAnsi="SimSun" w:cs="SimSun" w:hint="eastAsia"/>
          <w:lang w:eastAsia="zh-CN"/>
        </w:rPr>
        <w:t>光纤技术在其通信链路上提供的宽大带宽（</w:t>
      </w:r>
      <w:r w:rsidRPr="00FC7FFE">
        <w:rPr>
          <w:lang w:eastAsia="zh-CN"/>
        </w:rPr>
        <w:t>100 Mbps</w:t>
      </w:r>
      <w:r w:rsidRPr="00FC7FFE">
        <w:rPr>
          <w:rFonts w:hAnsi="SimSun" w:cs="SimSun" w:hint="eastAsia"/>
          <w:lang w:eastAsia="zh-CN"/>
        </w:rPr>
        <w:t>或更高），正在作为互联网接入网得到部署。虽然光纤网络具有传输高质量电视信号的潜力，而且</w:t>
      </w:r>
      <w:r w:rsidRPr="00FC7FFE">
        <w:rPr>
          <w:lang w:eastAsia="zh-CN"/>
        </w:rPr>
        <w:t>G.983</w:t>
      </w:r>
      <w:r>
        <w:rPr>
          <w:rFonts w:cs="SimSun" w:hint="eastAsia"/>
          <w:lang w:eastAsia="zh-CN"/>
        </w:rPr>
        <w:t>和</w:t>
      </w:r>
      <w:r w:rsidRPr="00FC7FFE">
        <w:rPr>
          <w:lang w:eastAsia="zh-CN"/>
        </w:rPr>
        <w:t>G.984</w:t>
      </w:r>
      <w:r w:rsidRPr="00FC7FFE">
        <w:rPr>
          <w:rFonts w:hAnsi="SimSun" w:cs="SimSun" w:hint="eastAsia"/>
          <w:lang w:eastAsia="zh-CN"/>
        </w:rPr>
        <w:t>等若干有关光接入网络的系列建议书已编制完成，但仍有必要对数字视频系统和光网络之间的互通和接口进行进一步研究。</w:t>
      </w:r>
    </w:p>
    <w:p w:rsidR="0054620B" w:rsidRDefault="0054620B" w:rsidP="0054620B">
      <w:pPr>
        <w:pStyle w:val="Heading3"/>
        <w:rPr>
          <w:lang w:eastAsia="zh-CN"/>
        </w:rPr>
      </w:pPr>
      <w:r>
        <w:rPr>
          <w:lang w:eastAsia="zh-CN"/>
        </w:rPr>
        <w:t>2</w:t>
      </w:r>
      <w:r>
        <w:rPr>
          <w:lang w:eastAsia="zh-CN"/>
        </w:rPr>
        <w:tab/>
      </w:r>
      <w:r>
        <w:rPr>
          <w:rFonts w:cs="SimSun" w:hint="eastAsia"/>
          <w:lang w:eastAsia="zh-CN"/>
        </w:rPr>
        <w:t>课题</w:t>
      </w:r>
    </w:p>
    <w:p w:rsidR="0054620B" w:rsidRDefault="0054620B" w:rsidP="0054620B">
      <w:pPr>
        <w:ind w:firstLineChars="200" w:firstLine="480"/>
        <w:rPr>
          <w:lang w:eastAsia="zh-CN"/>
        </w:rPr>
      </w:pPr>
      <w:r>
        <w:rPr>
          <w:rFonts w:cs="SimSun" w:hint="eastAsia"/>
          <w:lang w:eastAsia="zh-CN"/>
        </w:rPr>
        <w:t>应予以考虑的项目包括，但不限于</w:t>
      </w:r>
      <w:r>
        <w:rPr>
          <w:rFonts w:hint="eastAsia"/>
          <w:lang w:eastAsia="zh-CN"/>
        </w:rPr>
        <w:t>：</w:t>
      </w:r>
    </w:p>
    <w:p w:rsidR="0054620B" w:rsidRDefault="0054620B" w:rsidP="0054620B">
      <w:pPr>
        <w:pStyle w:val="enumlev1"/>
        <w:rPr>
          <w:lang w:val="en-US" w:eastAsia="zh-CN"/>
        </w:rPr>
      </w:pPr>
      <w:r>
        <w:rPr>
          <w:lang w:eastAsia="zh-CN"/>
        </w:rPr>
        <w:t>–</w:t>
      </w:r>
      <w:r>
        <w:rPr>
          <w:rFonts w:hint="eastAsia"/>
          <w:lang w:eastAsia="zh-CN"/>
        </w:rPr>
        <w:tab/>
      </w:r>
      <w:r w:rsidRPr="00FC7FFE">
        <w:rPr>
          <w:rFonts w:hint="eastAsia"/>
          <w:lang w:eastAsia="zh-CN"/>
        </w:rPr>
        <w:t>鉴于</w:t>
      </w:r>
      <w:r w:rsidRPr="00FC7FFE">
        <w:rPr>
          <w:lang w:eastAsia="zh-CN"/>
        </w:rPr>
        <w:t>PON</w:t>
      </w:r>
      <w:r w:rsidRPr="00FC7FFE">
        <w:rPr>
          <w:rFonts w:hint="eastAsia"/>
          <w:lang w:eastAsia="zh-CN"/>
        </w:rPr>
        <w:t>（无源光网</w:t>
      </w:r>
      <w:r w:rsidR="00260E3D">
        <w:rPr>
          <w:rFonts w:hint="eastAsia"/>
          <w:lang w:eastAsia="zh-CN"/>
        </w:rPr>
        <w:t>络）使用的分光器损耗很高，可采用哪些机制经光网络传送多信道</w:t>
      </w:r>
      <w:r w:rsidRPr="00FC7FFE">
        <w:rPr>
          <w:rFonts w:hint="eastAsia"/>
          <w:lang w:eastAsia="zh-CN"/>
        </w:rPr>
        <w:t>数字电视信号？</w:t>
      </w:r>
    </w:p>
    <w:p w:rsidR="0054620B" w:rsidRDefault="0054620B" w:rsidP="00260E3D">
      <w:pPr>
        <w:pStyle w:val="enumlev1"/>
        <w:rPr>
          <w:lang w:val="en-US" w:eastAsia="zh-CN"/>
        </w:rPr>
      </w:pPr>
      <w:r>
        <w:rPr>
          <w:lang w:eastAsia="zh-CN"/>
        </w:rPr>
        <w:t>–</w:t>
      </w:r>
      <w:r>
        <w:rPr>
          <w:rFonts w:hint="eastAsia"/>
          <w:lang w:eastAsia="zh-CN"/>
        </w:rPr>
        <w:tab/>
      </w:r>
      <w:r w:rsidRPr="00FC7FFE">
        <w:rPr>
          <w:rFonts w:hint="eastAsia"/>
          <w:lang w:eastAsia="zh-CN"/>
        </w:rPr>
        <w:t>哪些机制可用来确保频分复用（</w:t>
      </w:r>
      <w:r w:rsidRPr="00FC7FFE">
        <w:rPr>
          <w:lang w:eastAsia="zh-CN"/>
        </w:rPr>
        <w:t>FDM</w:t>
      </w:r>
      <w:r w:rsidRPr="00FC7FFE">
        <w:rPr>
          <w:rFonts w:hint="eastAsia"/>
          <w:lang w:eastAsia="zh-CN"/>
        </w:rPr>
        <w:t>）经光网传送数</w:t>
      </w:r>
      <w:r w:rsidR="00260E3D" w:rsidRPr="00FC7FFE">
        <w:rPr>
          <w:rFonts w:hint="eastAsia"/>
          <w:lang w:eastAsia="zh-CN"/>
        </w:rPr>
        <w:t>字</w:t>
      </w:r>
      <w:r w:rsidRPr="00FC7FFE">
        <w:rPr>
          <w:rFonts w:hint="eastAsia"/>
          <w:lang w:eastAsia="zh-CN"/>
        </w:rPr>
        <w:t>电视信号所需的低复合失真和高载</w:t>
      </w:r>
      <w:r w:rsidRPr="00FC7FFE">
        <w:rPr>
          <w:lang w:eastAsia="zh-CN"/>
        </w:rPr>
        <w:t>/</w:t>
      </w:r>
      <w:r w:rsidRPr="00FC7FFE">
        <w:rPr>
          <w:rFonts w:hint="eastAsia"/>
          <w:lang w:eastAsia="zh-CN"/>
        </w:rPr>
        <w:t>噪比（</w:t>
      </w:r>
      <w:r w:rsidRPr="00FC7FFE">
        <w:rPr>
          <w:lang w:eastAsia="zh-CN"/>
        </w:rPr>
        <w:t>CNR</w:t>
      </w:r>
      <w:r w:rsidRPr="00FC7FFE">
        <w:rPr>
          <w:rFonts w:hint="eastAsia"/>
          <w:lang w:eastAsia="zh-CN"/>
        </w:rPr>
        <w:t>）？</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就高速数字通信链路而言，哪些机制可用于通过光网传送多信道数字电视信号？</w:t>
      </w:r>
    </w:p>
    <w:p w:rsidR="0054620B" w:rsidRDefault="0054620B" w:rsidP="0054620B">
      <w:pPr>
        <w:pStyle w:val="enumlev1"/>
        <w:rPr>
          <w:lang w:val="en-US" w:eastAsia="zh-CN"/>
        </w:rPr>
      </w:pPr>
      <w:r>
        <w:rPr>
          <w:lang w:eastAsia="zh-CN"/>
        </w:rPr>
        <w:t>–</w:t>
      </w:r>
      <w:r>
        <w:rPr>
          <w:rFonts w:hint="eastAsia"/>
          <w:lang w:eastAsia="zh-CN"/>
        </w:rPr>
        <w:tab/>
      </w:r>
      <w:r w:rsidRPr="00FC7FFE">
        <w:rPr>
          <w:rFonts w:hint="eastAsia"/>
          <w:lang w:eastAsia="zh-CN"/>
        </w:rPr>
        <w:t>哪些机制可用于补偿经光网同步通信链路传输引发的抖动？</w:t>
      </w:r>
    </w:p>
    <w:p w:rsidR="0054620B" w:rsidRDefault="0054620B" w:rsidP="0054620B">
      <w:pPr>
        <w:pStyle w:val="enumlev1"/>
        <w:rPr>
          <w:lang w:val="en-US" w:eastAsia="zh-CN"/>
        </w:rPr>
      </w:pPr>
      <w:r>
        <w:rPr>
          <w:lang w:eastAsia="zh-CN"/>
        </w:rPr>
        <w:t>–</w:t>
      </w:r>
      <w:r>
        <w:rPr>
          <w:rFonts w:hint="eastAsia"/>
          <w:lang w:eastAsia="zh-CN"/>
        </w:rPr>
        <w:tab/>
      </w:r>
      <w:r w:rsidRPr="00FC7FFE">
        <w:rPr>
          <w:rFonts w:hint="eastAsia"/>
          <w:lang w:eastAsia="zh-CN"/>
        </w:rPr>
        <w:t>哪些机制可用于补偿经光网中尽力满足需要的通信链路传输造成的丢包现象？</w:t>
      </w:r>
    </w:p>
    <w:p w:rsidR="0054620B" w:rsidRDefault="0054620B" w:rsidP="0054620B">
      <w:pPr>
        <w:pStyle w:val="enumlev1"/>
        <w:rPr>
          <w:lang w:val="en-US" w:eastAsia="zh-CN"/>
        </w:rPr>
      </w:pPr>
      <w:r>
        <w:rPr>
          <w:lang w:eastAsia="zh-CN"/>
        </w:rPr>
        <w:t>–</w:t>
      </w:r>
      <w:r>
        <w:rPr>
          <w:rFonts w:hint="eastAsia"/>
          <w:lang w:eastAsia="zh-CN"/>
        </w:rPr>
        <w:tab/>
      </w:r>
      <w:r w:rsidRPr="00FC7FFE">
        <w:rPr>
          <w:rFonts w:hint="eastAsia"/>
          <w:lang w:eastAsia="zh-CN"/>
        </w:rPr>
        <w:t>就业务流量管理和安全而言，哪些机制可用于控制业务访问量</w:t>
      </w:r>
      <w:r>
        <w:rPr>
          <w:rFonts w:hint="eastAsia"/>
          <w:lang w:eastAsia="zh-CN"/>
        </w:rPr>
        <w:t>？</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哪种机制或接口可用于数字视频系统与光接入和核心网络间的协调？</w:t>
      </w:r>
    </w:p>
    <w:p w:rsidR="0054620B" w:rsidRDefault="0054620B" w:rsidP="0054620B">
      <w:pPr>
        <w:pStyle w:val="enumlev1"/>
        <w:rPr>
          <w:lang w:val="en-US" w:eastAsia="zh-CN"/>
        </w:rPr>
      </w:pPr>
      <w:r>
        <w:rPr>
          <w:lang w:eastAsia="zh-CN"/>
        </w:rPr>
        <w:t>–</w:t>
      </w:r>
      <w:r>
        <w:rPr>
          <w:rFonts w:hint="eastAsia"/>
          <w:lang w:eastAsia="zh-CN"/>
        </w:rPr>
        <w:tab/>
      </w:r>
      <w:r w:rsidRPr="00F67443">
        <w:rPr>
          <w:rFonts w:hint="eastAsia"/>
          <w:lang w:eastAsia="zh-CN"/>
        </w:rPr>
        <w:t>为在信息通信技术（</w:t>
      </w:r>
      <w:r w:rsidRPr="00F67443">
        <w:rPr>
          <w:lang w:eastAsia="zh-CN"/>
        </w:rPr>
        <w:t>ICT</w:t>
      </w:r>
      <w:r w:rsidRPr="00F67443">
        <w:rPr>
          <w:rFonts w:hint="eastAsia"/>
          <w:lang w:eastAsia="zh-CN"/>
        </w:rPr>
        <w:t>）或其它行业实现直接或间接节能，需要对现有建</w:t>
      </w:r>
      <w:r>
        <w:rPr>
          <w:rFonts w:hint="eastAsia"/>
          <w:lang w:eastAsia="zh-CN"/>
        </w:rPr>
        <w:t>议书进行哪些强化？为达到上述节能效果，需要对制订中或新的建议书做</w:t>
      </w:r>
      <w:r w:rsidRPr="00F67443">
        <w:rPr>
          <w:rFonts w:hint="eastAsia"/>
          <w:lang w:eastAsia="zh-CN"/>
        </w:rPr>
        <w:t>出哪些改进？</w:t>
      </w:r>
    </w:p>
    <w:p w:rsidR="0054620B" w:rsidRDefault="0054620B" w:rsidP="0054620B">
      <w:pPr>
        <w:pStyle w:val="Heading3"/>
        <w:rPr>
          <w:lang w:eastAsia="zh-CN"/>
        </w:rPr>
      </w:pPr>
      <w:r>
        <w:rPr>
          <w:lang w:eastAsia="zh-CN"/>
        </w:rPr>
        <w:t>3</w:t>
      </w:r>
      <w:r>
        <w:rPr>
          <w:lang w:eastAsia="zh-CN"/>
        </w:rPr>
        <w:tab/>
      </w:r>
      <w:r>
        <w:rPr>
          <w:rFonts w:cs="SimSun" w:hint="eastAsia"/>
          <w:lang w:eastAsia="zh-CN"/>
        </w:rPr>
        <w:t>任务</w:t>
      </w:r>
    </w:p>
    <w:p w:rsidR="0054620B" w:rsidRDefault="0054620B" w:rsidP="0054620B">
      <w:pPr>
        <w:ind w:firstLineChars="200" w:firstLine="480"/>
        <w:rPr>
          <w:lang w:eastAsia="zh-CN"/>
        </w:rPr>
      </w:pPr>
      <w:r w:rsidRPr="00FC7FFE">
        <w:rPr>
          <w:rFonts w:hAnsi="SimSun" w:cs="SimSun" w:hint="eastAsia"/>
          <w:lang w:eastAsia="zh-CN"/>
        </w:rPr>
        <w:t>任务包括但不仅限于</w:t>
      </w:r>
      <w:r>
        <w:rPr>
          <w:rFonts w:hAnsi="SimSun" w:cs="SimSun" w:hint="eastAsia"/>
          <w:lang w:eastAsia="zh-CN"/>
        </w:rPr>
        <w:t>：</w:t>
      </w:r>
    </w:p>
    <w:p w:rsidR="0054620B" w:rsidRDefault="0054620B" w:rsidP="00260E3D">
      <w:pPr>
        <w:pStyle w:val="enumlev1"/>
        <w:rPr>
          <w:lang w:eastAsia="zh-CN"/>
        </w:rPr>
      </w:pPr>
      <w:r>
        <w:rPr>
          <w:lang w:eastAsia="zh-CN"/>
        </w:rPr>
        <w:t>–</w:t>
      </w:r>
      <w:r>
        <w:rPr>
          <w:rFonts w:hint="eastAsia"/>
          <w:lang w:eastAsia="zh-CN"/>
        </w:rPr>
        <w:tab/>
      </w:r>
      <w:r w:rsidRPr="00FC7FFE">
        <w:rPr>
          <w:rFonts w:hint="eastAsia"/>
          <w:lang w:eastAsia="zh-CN"/>
        </w:rPr>
        <w:t>编制</w:t>
      </w:r>
      <w:r w:rsidRPr="00FC7FFE">
        <w:rPr>
          <w:rFonts w:hint="eastAsia"/>
          <w:lang w:val="en-US" w:eastAsia="zh-CN"/>
        </w:rPr>
        <w:t>有关上述研究项目的</w:t>
      </w:r>
      <w:r w:rsidRPr="00FC7FFE">
        <w:rPr>
          <w:rFonts w:hint="eastAsia"/>
          <w:lang w:eastAsia="zh-CN"/>
        </w:rPr>
        <w:t>新建议书，并</w:t>
      </w:r>
      <w:r w:rsidR="00260E3D">
        <w:rPr>
          <w:rFonts w:hint="eastAsia"/>
          <w:lang w:eastAsia="zh-CN"/>
        </w:rPr>
        <w:t>充实完善</w:t>
      </w:r>
      <w:r>
        <w:rPr>
          <w:lang w:eastAsia="zh-CN"/>
        </w:rPr>
        <w:t>J.185</w:t>
      </w:r>
      <w:r w:rsidRPr="00FC7FFE">
        <w:rPr>
          <w:rFonts w:hint="eastAsia"/>
          <w:lang w:eastAsia="zh-CN"/>
        </w:rPr>
        <w:t>和</w:t>
      </w:r>
      <w:r w:rsidRPr="00FC7FFE">
        <w:rPr>
          <w:lang w:eastAsia="zh-CN"/>
        </w:rPr>
        <w:t>J.186</w:t>
      </w:r>
      <w:r w:rsidRPr="00FC7FFE">
        <w:rPr>
          <w:rFonts w:hint="eastAsia"/>
          <w:lang w:eastAsia="zh-CN"/>
        </w:rPr>
        <w:t>等现有建议书。</w:t>
      </w:r>
    </w:p>
    <w:p w:rsidR="004776B5" w:rsidRPr="004776B5" w:rsidRDefault="004776B5" w:rsidP="004776B5">
      <w:pPr>
        <w:pStyle w:val="enumlev1"/>
        <w:keepNext/>
        <w:keepLines/>
        <w:rPr>
          <w:rFonts w:ascii="Microsoft YaHei" w:eastAsia="Microsoft YaHei" w:hAnsi="Microsoft YaHei" w:cs="Microsoft YaHei"/>
          <w:lang w:eastAsia="zh-CN"/>
        </w:rPr>
      </w:pPr>
      <w:r w:rsidRPr="002031D3">
        <w:rPr>
          <w:lang w:eastAsia="zh-CN"/>
        </w:rPr>
        <w:t>–</w:t>
      </w:r>
      <w:r w:rsidRPr="002031D3">
        <w:rPr>
          <w:lang w:eastAsia="zh-CN"/>
        </w:rPr>
        <w:tab/>
      </w:r>
      <w:r w:rsidRPr="004776B5">
        <w:rPr>
          <w:rFonts w:hint="eastAsia"/>
          <w:lang w:val="en-US" w:eastAsia="zh-CN"/>
        </w:rPr>
        <w:t>发布</w:t>
      </w:r>
      <w:r w:rsidRPr="004776B5">
        <w:rPr>
          <w:lang w:val="en-US" w:eastAsia="zh-CN"/>
        </w:rPr>
        <w:t>对在发展中国家部署光纤数字电视服务有</w:t>
      </w:r>
      <w:r w:rsidRPr="004776B5">
        <w:rPr>
          <w:rFonts w:hint="eastAsia"/>
          <w:lang w:val="en-US" w:eastAsia="zh-CN"/>
        </w:rPr>
        <w:t>实用</w:t>
      </w:r>
      <w:r w:rsidRPr="004776B5">
        <w:rPr>
          <w:lang w:val="en-US" w:eastAsia="zh-CN"/>
        </w:rPr>
        <w:t>价值的信息（</w:t>
      </w:r>
      <w:r w:rsidRPr="004776B5">
        <w:rPr>
          <w:rFonts w:hint="eastAsia"/>
          <w:lang w:val="en-US" w:eastAsia="zh-CN"/>
        </w:rPr>
        <w:t>如</w:t>
      </w:r>
      <w:r w:rsidRPr="004776B5">
        <w:rPr>
          <w:lang w:val="en-US" w:eastAsia="zh-CN"/>
        </w:rPr>
        <w:t>报告或手册）</w:t>
      </w:r>
      <w:r>
        <w:rPr>
          <w:rFonts w:hint="eastAsia"/>
          <w:lang w:val="en-US" w:eastAsia="zh-CN"/>
        </w:rPr>
        <w:t>。</w:t>
      </w:r>
    </w:p>
    <w:p w:rsidR="0054620B" w:rsidRDefault="00260E3D" w:rsidP="00260E3D">
      <w:pPr>
        <w:ind w:firstLineChars="200" w:firstLine="480"/>
        <w:rPr>
          <w:lang w:eastAsia="zh-CN"/>
        </w:rPr>
      </w:pPr>
      <w:r>
        <w:rPr>
          <w:rFonts w:hAnsi="SimSun" w:cs="SimSun" w:hint="eastAsia"/>
          <w:lang w:eastAsia="zh-CN"/>
        </w:rPr>
        <w:t>有关</w:t>
      </w:r>
      <w:r w:rsidRPr="00FC7FFE">
        <w:rPr>
          <w:rFonts w:hAnsi="SimSun" w:cs="SimSun" w:hint="eastAsia"/>
          <w:lang w:eastAsia="zh-CN"/>
        </w:rPr>
        <w:t>此课题工作取得的最新进展</w:t>
      </w:r>
      <w:r>
        <w:rPr>
          <w:rFonts w:hAnsi="SimSun" w:cs="SimSun" w:hint="eastAsia"/>
          <w:lang w:eastAsia="zh-CN"/>
        </w:rPr>
        <w:t>，</w:t>
      </w:r>
      <w:r>
        <w:rPr>
          <w:rFonts w:hAnsi="SimSun" w:cs="SimSun"/>
          <w:lang w:eastAsia="zh-CN"/>
        </w:rPr>
        <w:t>见</w:t>
      </w:r>
      <w:hyperlink r:id="rId32" w:history="1">
        <w:r w:rsidR="0054620B" w:rsidRPr="005027AF">
          <w:rPr>
            <w:rFonts w:hint="eastAsia"/>
            <w:lang w:eastAsia="zh-CN"/>
          </w:rPr>
          <w:t>第</w:t>
        </w:r>
        <w:r w:rsidR="0054620B" w:rsidRPr="005027AF">
          <w:rPr>
            <w:rFonts w:hAnsi="SimSun" w:cs="SimSun"/>
            <w:lang w:eastAsia="zh-CN"/>
          </w:rPr>
          <w:t>9</w:t>
        </w:r>
        <w:r w:rsidR="0054620B" w:rsidRPr="005027AF">
          <w:rPr>
            <w:rFonts w:hint="eastAsia"/>
            <w:lang w:eastAsia="zh-CN"/>
          </w:rPr>
          <w:t>研究组工作计划</w:t>
        </w:r>
        <w:r>
          <w:rPr>
            <w:rFonts w:hint="eastAsia"/>
            <w:lang w:eastAsia="zh-CN"/>
          </w:rPr>
          <w:t>（</w:t>
        </w:r>
        <w:hyperlink r:id="rId33" w:history="1">
          <w:r w:rsidRPr="002031D3">
            <w:rPr>
              <w:rStyle w:val="Hyperlink"/>
              <w:lang w:eastAsia="zh-CN"/>
            </w:rPr>
            <w:t>http://itu.int/ITU-T/workprog/wp_search.aspx?sp=15&amp;q=11/9</w:t>
          </w:r>
        </w:hyperlink>
        <w:r>
          <w:rPr>
            <w:rFonts w:hint="eastAsia"/>
            <w:lang w:eastAsia="zh-CN"/>
          </w:rPr>
          <w:t>）</w:t>
        </w:r>
        <w:r w:rsidR="0054620B" w:rsidRPr="005027AF">
          <w:rPr>
            <w:rFonts w:hint="eastAsia"/>
            <w:lang w:eastAsia="zh-CN"/>
          </w:rPr>
          <w:t>》</w:t>
        </w:r>
      </w:hyperlink>
      <w:r w:rsidR="0054620B" w:rsidRPr="00FC7FFE">
        <w:rPr>
          <w:rFonts w:hAnsi="SimSun" w:cs="SimSun" w:hint="eastAsia"/>
          <w:lang w:eastAsia="zh-CN"/>
        </w:rPr>
        <w:t>。</w:t>
      </w:r>
    </w:p>
    <w:p w:rsidR="0054620B" w:rsidRDefault="0054620B" w:rsidP="0054620B">
      <w:pPr>
        <w:pStyle w:val="Heading3"/>
      </w:pPr>
      <w:r>
        <w:lastRenderedPageBreak/>
        <w:t>4</w:t>
      </w:r>
      <w:r>
        <w:tab/>
      </w:r>
      <w:r>
        <w:rPr>
          <w:rFonts w:cs="SimSun" w:hint="eastAsia"/>
          <w:lang w:eastAsia="zh-CN"/>
        </w:rPr>
        <w:t>关系</w:t>
      </w:r>
    </w:p>
    <w:p w:rsidR="0054620B" w:rsidRPr="002526B5" w:rsidRDefault="0054620B" w:rsidP="0054620B">
      <w:pPr>
        <w:pStyle w:val="Headingb"/>
        <w:rPr>
          <w:lang w:val="en-US"/>
        </w:rPr>
      </w:pPr>
      <w:r w:rsidRPr="002526B5">
        <w:rPr>
          <w:rFonts w:hAnsi="SimSun" w:cs="SimSun" w:hint="eastAsia"/>
          <w:lang w:eastAsia="zh-CN"/>
        </w:rPr>
        <w:t>建议书：</w:t>
      </w:r>
    </w:p>
    <w:p w:rsidR="0054620B" w:rsidRDefault="004776B5" w:rsidP="0020695C">
      <w:pPr>
        <w:numPr>
          <w:ilvl w:val="0"/>
          <w:numId w:val="25"/>
        </w:numPr>
        <w:tabs>
          <w:tab w:val="left" w:pos="720"/>
        </w:tabs>
        <w:ind w:left="567" w:hanging="567"/>
        <w:textAlignment w:val="auto"/>
        <w:rPr>
          <w:lang w:eastAsia="zh-CN"/>
        </w:rPr>
      </w:pPr>
      <w:r>
        <w:rPr>
          <w:lang w:eastAsia="zh-CN"/>
        </w:rPr>
        <w:t xml:space="preserve">ITU-T </w:t>
      </w:r>
      <w:r w:rsidR="0054620B" w:rsidRPr="00FC7FFE">
        <w:rPr>
          <w:lang w:eastAsia="zh-CN"/>
        </w:rPr>
        <w:t>G.983</w:t>
      </w:r>
      <w:r w:rsidR="0054620B" w:rsidRPr="00FC7FFE">
        <w:rPr>
          <w:rFonts w:cs="SimSun" w:hint="eastAsia"/>
          <w:lang w:eastAsia="zh-CN"/>
        </w:rPr>
        <w:t>系列、</w:t>
      </w:r>
      <w:r w:rsidR="0054620B" w:rsidRPr="00FC7FFE">
        <w:rPr>
          <w:lang w:eastAsia="zh-CN"/>
        </w:rPr>
        <w:t>G.984</w:t>
      </w:r>
      <w:r w:rsidR="0054620B" w:rsidRPr="00FC7FFE">
        <w:rPr>
          <w:rFonts w:cs="SimSun" w:hint="eastAsia"/>
          <w:lang w:eastAsia="zh-CN"/>
        </w:rPr>
        <w:t>系列和其它有关光纤网络、系统和接口的</w:t>
      </w:r>
      <w:r w:rsidR="0054620B" w:rsidRPr="00FC7FFE">
        <w:rPr>
          <w:lang w:eastAsia="zh-CN"/>
        </w:rPr>
        <w:t>G</w:t>
      </w:r>
      <w:r w:rsidR="0054620B" w:rsidRPr="00FC7FFE">
        <w:rPr>
          <w:rFonts w:cs="SimSun" w:hint="eastAsia"/>
          <w:lang w:eastAsia="zh-CN"/>
        </w:rPr>
        <w:t>系列建议书。</w:t>
      </w:r>
    </w:p>
    <w:p w:rsidR="0054620B" w:rsidRDefault="0054620B" w:rsidP="0054620B">
      <w:pPr>
        <w:pStyle w:val="Headingb"/>
      </w:pPr>
      <w:r>
        <w:rPr>
          <w:rFonts w:cs="SimSun" w:hint="eastAsia"/>
          <w:lang w:eastAsia="zh-CN"/>
        </w:rPr>
        <w:t>课题</w:t>
      </w:r>
      <w:r>
        <w:t>:</w:t>
      </w:r>
    </w:p>
    <w:p w:rsidR="0054620B" w:rsidRDefault="007A5D81" w:rsidP="004776B5">
      <w:pPr>
        <w:numPr>
          <w:ilvl w:val="0"/>
          <w:numId w:val="25"/>
        </w:numPr>
        <w:tabs>
          <w:tab w:val="left" w:pos="720"/>
        </w:tabs>
        <w:ind w:left="567" w:hanging="567"/>
        <w:textAlignment w:val="auto"/>
      </w:pPr>
      <w:r w:rsidRPr="00905093">
        <w:rPr>
          <w:rFonts w:eastAsia="Times New Roman"/>
        </w:rPr>
        <w:t>A/9</w:t>
      </w:r>
      <w:r w:rsidR="004776B5">
        <w:rPr>
          <w:rFonts w:eastAsiaTheme="minorEastAsia" w:hint="eastAsia"/>
          <w:lang w:eastAsia="zh-CN"/>
        </w:rPr>
        <w:t>和</w:t>
      </w:r>
      <w:r w:rsidRPr="00905093">
        <w:rPr>
          <w:rFonts w:eastAsia="Times New Roman"/>
        </w:rPr>
        <w:t>F/9</w:t>
      </w:r>
    </w:p>
    <w:p w:rsidR="0054620B" w:rsidRPr="002526B5" w:rsidRDefault="0054620B" w:rsidP="0054620B">
      <w:pPr>
        <w:pStyle w:val="Headingb"/>
      </w:pPr>
      <w:r w:rsidRPr="002526B5">
        <w:rPr>
          <w:rFonts w:hAnsi="SimSun" w:cs="SimSun" w:hint="eastAsia"/>
          <w:lang w:eastAsia="zh-CN"/>
        </w:rPr>
        <w:t>研究组：</w:t>
      </w:r>
    </w:p>
    <w:p w:rsidR="0054620B" w:rsidRPr="004776B5" w:rsidRDefault="004776B5" w:rsidP="004776B5">
      <w:pPr>
        <w:numPr>
          <w:ilvl w:val="0"/>
          <w:numId w:val="25"/>
        </w:numPr>
        <w:tabs>
          <w:tab w:val="left" w:pos="720"/>
        </w:tabs>
        <w:ind w:left="567" w:hanging="567"/>
        <w:textAlignment w:val="auto"/>
        <w:rPr>
          <w:lang w:eastAsia="zh-CN"/>
        </w:rPr>
      </w:pPr>
      <w:r w:rsidRPr="002031D3">
        <w:rPr>
          <w:lang w:eastAsia="zh-CN"/>
        </w:rPr>
        <w:t>ITU</w:t>
      </w:r>
      <w:r w:rsidRPr="002031D3">
        <w:rPr>
          <w:lang w:eastAsia="zh-CN"/>
        </w:rPr>
        <w:noBreakHyphen/>
        <w:t>T</w:t>
      </w:r>
      <w:r w:rsidRPr="00FC7FFE">
        <w:rPr>
          <w:rFonts w:cs="SimSun" w:hint="eastAsia"/>
          <w:lang w:eastAsia="zh-CN"/>
        </w:rPr>
        <w:t>第</w:t>
      </w:r>
      <w:r w:rsidRPr="00FC7FFE">
        <w:rPr>
          <w:lang w:eastAsia="zh-CN"/>
        </w:rPr>
        <w:t>15</w:t>
      </w:r>
      <w:r w:rsidRPr="00FC7FFE">
        <w:rPr>
          <w:rFonts w:cs="SimSun" w:hint="eastAsia"/>
          <w:lang w:eastAsia="zh-CN"/>
        </w:rPr>
        <w:t>研究组</w:t>
      </w:r>
      <w:r>
        <w:rPr>
          <w:rFonts w:cs="SimSun" w:hint="eastAsia"/>
          <w:lang w:eastAsia="zh-CN"/>
        </w:rPr>
        <w:t>（</w:t>
      </w:r>
      <w:r w:rsidRPr="00FC7FFE">
        <w:rPr>
          <w:rFonts w:cs="SimSun" w:hint="eastAsia"/>
          <w:lang w:eastAsia="zh-CN"/>
        </w:rPr>
        <w:t>重点涉及</w:t>
      </w:r>
      <w:r w:rsidRPr="00FC7FFE">
        <w:rPr>
          <w:lang w:eastAsia="zh-CN"/>
        </w:rPr>
        <w:t>PON</w:t>
      </w:r>
      <w:r w:rsidRPr="00FC7FFE">
        <w:rPr>
          <w:rFonts w:cs="SimSun" w:hint="eastAsia"/>
          <w:lang w:eastAsia="zh-CN"/>
        </w:rPr>
        <w:t>系统和光接口的光网络架构</w:t>
      </w:r>
      <w:r>
        <w:rPr>
          <w:rFonts w:cs="SimSun" w:hint="eastAsia"/>
          <w:lang w:eastAsia="zh-CN"/>
        </w:rPr>
        <w:t>）</w:t>
      </w:r>
    </w:p>
    <w:p w:rsidR="004776B5" w:rsidRDefault="004776B5" w:rsidP="004776B5">
      <w:pPr>
        <w:numPr>
          <w:ilvl w:val="0"/>
          <w:numId w:val="25"/>
        </w:numPr>
        <w:tabs>
          <w:tab w:val="left" w:pos="720"/>
        </w:tabs>
        <w:ind w:left="567" w:hanging="567"/>
        <w:textAlignment w:val="auto"/>
        <w:rPr>
          <w:lang w:eastAsia="zh-CN"/>
        </w:rPr>
      </w:pPr>
      <w:r>
        <w:rPr>
          <w:rFonts w:eastAsia="MS Mincho" w:hint="eastAsia"/>
        </w:rPr>
        <w:t>ITU-D</w:t>
      </w:r>
      <w:r>
        <w:rPr>
          <w:rFonts w:eastAsiaTheme="minorEastAsia" w:hint="eastAsia"/>
          <w:lang w:eastAsia="zh-CN"/>
        </w:rPr>
        <w:t>第</w:t>
      </w:r>
      <w:r>
        <w:rPr>
          <w:rFonts w:eastAsia="MS Mincho" w:hint="eastAsia"/>
        </w:rPr>
        <w:t>1</w:t>
      </w:r>
      <w:r>
        <w:rPr>
          <w:rFonts w:eastAsiaTheme="minorEastAsia" w:hint="eastAsia"/>
          <w:lang w:eastAsia="zh-CN"/>
        </w:rPr>
        <w:t>和</w:t>
      </w:r>
      <w:r>
        <w:rPr>
          <w:rFonts w:eastAsia="MS Mincho" w:hint="eastAsia"/>
        </w:rPr>
        <w:t>2</w:t>
      </w:r>
      <w:r>
        <w:rPr>
          <w:rFonts w:eastAsiaTheme="minorEastAsia" w:hint="eastAsia"/>
          <w:lang w:eastAsia="zh-CN"/>
        </w:rPr>
        <w:t>研究组</w:t>
      </w:r>
    </w:p>
    <w:p w:rsidR="0054620B" w:rsidRPr="002526B5" w:rsidRDefault="0054620B" w:rsidP="004776B5">
      <w:pPr>
        <w:pStyle w:val="Headingb"/>
      </w:pPr>
      <w:r w:rsidRPr="002526B5">
        <w:rPr>
          <w:rFonts w:hAnsi="SimSun" w:cs="SimSun" w:hint="eastAsia"/>
          <w:lang w:eastAsia="zh-CN"/>
        </w:rPr>
        <w:t>标准</w:t>
      </w:r>
      <w:r w:rsidR="004776B5">
        <w:rPr>
          <w:rFonts w:hAnsi="SimSun" w:cs="SimSun" w:hint="eastAsia"/>
          <w:lang w:eastAsia="zh-CN"/>
        </w:rPr>
        <w:t>化</w:t>
      </w:r>
      <w:r w:rsidRPr="002526B5">
        <w:rPr>
          <w:rFonts w:hAnsi="SimSun" w:cs="SimSun" w:hint="eastAsia"/>
          <w:lang w:eastAsia="zh-CN"/>
        </w:rPr>
        <w:t>机构：</w:t>
      </w:r>
    </w:p>
    <w:p w:rsidR="0054620B" w:rsidRDefault="0054620B" w:rsidP="0020695C">
      <w:pPr>
        <w:numPr>
          <w:ilvl w:val="0"/>
          <w:numId w:val="25"/>
        </w:numPr>
        <w:tabs>
          <w:tab w:val="left" w:pos="720"/>
        </w:tabs>
        <w:ind w:left="567" w:hanging="567"/>
        <w:textAlignment w:val="auto"/>
      </w:pPr>
      <w:r>
        <w:t>IEEE</w:t>
      </w:r>
      <w:r>
        <w:rPr>
          <w:rFonts w:cs="SimSun" w:hint="eastAsia"/>
          <w:lang w:eastAsia="zh-CN"/>
        </w:rPr>
        <w:t>和</w:t>
      </w:r>
      <w:r>
        <w:t>IEC</w:t>
      </w:r>
    </w:p>
    <w:p w:rsidR="005C4820" w:rsidRPr="00A7748C" w:rsidRDefault="0054620B" w:rsidP="00922A5B">
      <w:pPr>
        <w:pStyle w:val="QuestionNo"/>
        <w:jc w:val="center"/>
        <w:rPr>
          <w:rFonts w:ascii="Times New Roman" w:hAnsi="Times New Roman" w:cs="Times New Roman"/>
          <w:b w:val="0"/>
          <w:caps/>
          <w:lang w:eastAsia="zh-CN"/>
        </w:rPr>
      </w:pPr>
      <w:r>
        <w:rPr>
          <w:lang w:eastAsia="zh-CN"/>
        </w:rPr>
        <w:br w:type="page"/>
      </w:r>
      <w:bookmarkStart w:id="40" w:name="_Toc345577381"/>
      <w:r w:rsidRPr="00A7748C">
        <w:rPr>
          <w:rFonts w:ascii="Times New Roman" w:hAnsi="Times New Roman" w:cs="Times New Roman" w:hint="eastAsia"/>
          <w:b w:val="0"/>
          <w:caps/>
          <w:lang w:eastAsia="zh-CN"/>
        </w:rPr>
        <w:lastRenderedPageBreak/>
        <w:t>第</w:t>
      </w:r>
      <w:r w:rsidR="00922A5B">
        <w:rPr>
          <w:rFonts w:ascii="Times New Roman" w:hAnsi="Times New Roman" w:cs="Times New Roman"/>
          <w:b w:val="0"/>
          <w:caps/>
          <w:lang w:eastAsia="zh-CN"/>
        </w:rPr>
        <w:t>L</w:t>
      </w:r>
      <w:r w:rsidRPr="00A7748C">
        <w:rPr>
          <w:rFonts w:ascii="Times New Roman" w:hAnsi="Times New Roman" w:cs="Times New Roman"/>
          <w:b w:val="0"/>
          <w:caps/>
          <w:lang w:eastAsia="zh-CN"/>
        </w:rPr>
        <w:t>/9</w:t>
      </w:r>
      <w:r w:rsidRPr="00A7748C">
        <w:rPr>
          <w:rFonts w:ascii="Times New Roman" w:hAnsi="Times New Roman" w:cs="Times New Roman" w:hint="eastAsia"/>
          <w:b w:val="0"/>
          <w:caps/>
          <w:lang w:eastAsia="zh-CN"/>
        </w:rPr>
        <w:t>号</w:t>
      </w:r>
      <w:r w:rsidRPr="00A7748C">
        <w:rPr>
          <w:rFonts w:ascii="Times New Roman" w:hAnsi="Times New Roman" w:cs="Times New Roman"/>
          <w:b w:val="0"/>
          <w:caps/>
          <w:lang w:eastAsia="zh-CN"/>
        </w:rPr>
        <w:t>课题</w:t>
      </w:r>
      <w:r w:rsidR="005C4820" w:rsidRPr="00A7748C">
        <w:rPr>
          <w:rFonts w:ascii="Times New Roman" w:hAnsi="Times New Roman" w:cs="Times New Roman" w:hint="eastAsia"/>
          <w:b w:val="0"/>
          <w:caps/>
          <w:lang w:eastAsia="zh-CN"/>
        </w:rPr>
        <w:t>草案</w:t>
      </w:r>
    </w:p>
    <w:p w:rsidR="0054620B" w:rsidRDefault="0054620B" w:rsidP="005C4820">
      <w:pPr>
        <w:pStyle w:val="Questiontitle"/>
        <w:rPr>
          <w:lang w:eastAsia="zh-CN"/>
        </w:rPr>
      </w:pPr>
      <w:r w:rsidRPr="005C4820">
        <w:rPr>
          <w:rFonts w:hint="eastAsia"/>
          <w:lang w:eastAsia="zh-CN"/>
        </w:rPr>
        <w:t>在第</w:t>
      </w:r>
      <w:r w:rsidRPr="00DD4942">
        <w:rPr>
          <w:lang w:eastAsia="zh-CN"/>
        </w:rPr>
        <w:t>9</w:t>
      </w:r>
      <w:r w:rsidRPr="005C4820">
        <w:rPr>
          <w:rFonts w:hint="eastAsia"/>
          <w:lang w:eastAsia="zh-CN"/>
        </w:rPr>
        <w:t>研究组职责范围内研究的多媒体业务感知音视频质量的</w:t>
      </w:r>
      <w:r w:rsidRPr="005C4820">
        <w:rPr>
          <w:lang w:eastAsia="zh-CN"/>
        </w:rPr>
        <w:br/>
      </w:r>
      <w:r w:rsidRPr="005C4820">
        <w:rPr>
          <w:rFonts w:hint="eastAsia"/>
          <w:lang w:eastAsia="zh-CN"/>
        </w:rPr>
        <w:t>客观和主观评价方法</w:t>
      </w:r>
      <w:bookmarkEnd w:id="40"/>
    </w:p>
    <w:p w:rsidR="0054620B" w:rsidRDefault="0054620B" w:rsidP="0054620B">
      <w:pPr>
        <w:rPr>
          <w:lang w:eastAsia="zh-CN"/>
        </w:rPr>
      </w:pPr>
      <w:r w:rsidRPr="009814E9">
        <w:rPr>
          <w:rFonts w:hint="eastAsia"/>
          <w:szCs w:val="24"/>
          <w:lang w:eastAsia="zh-CN"/>
        </w:rPr>
        <w:t>（第</w:t>
      </w:r>
      <w:r w:rsidR="00922A5B">
        <w:rPr>
          <w:rFonts w:hint="eastAsia"/>
          <w:szCs w:val="24"/>
          <w:lang w:eastAsia="zh-CN"/>
        </w:rPr>
        <w:t>1</w:t>
      </w:r>
      <w:r w:rsidRPr="009814E9">
        <w:rPr>
          <w:szCs w:val="24"/>
          <w:lang w:eastAsia="zh-CN"/>
        </w:rPr>
        <w:t>2/9</w:t>
      </w:r>
      <w:r w:rsidRPr="009814E9">
        <w:rPr>
          <w:rFonts w:hint="eastAsia"/>
          <w:szCs w:val="24"/>
          <w:lang w:eastAsia="zh-CN"/>
        </w:rPr>
        <w:t>号课题的继续）</w:t>
      </w:r>
    </w:p>
    <w:p w:rsidR="0054620B" w:rsidRDefault="0054620B" w:rsidP="0054620B">
      <w:pPr>
        <w:pStyle w:val="Heading3"/>
        <w:rPr>
          <w:lang w:eastAsia="zh-CN"/>
        </w:rPr>
      </w:pPr>
      <w:r>
        <w:rPr>
          <w:lang w:eastAsia="zh-CN"/>
        </w:rPr>
        <w:t>1</w:t>
      </w:r>
      <w:r>
        <w:rPr>
          <w:lang w:eastAsia="zh-CN"/>
        </w:rPr>
        <w:tab/>
      </w:r>
      <w:r>
        <w:rPr>
          <w:rFonts w:cs="SimSun" w:hint="eastAsia"/>
          <w:lang w:eastAsia="zh-CN"/>
        </w:rPr>
        <w:t>目的</w:t>
      </w:r>
    </w:p>
    <w:p w:rsidR="0054620B" w:rsidRPr="00ED7A44" w:rsidRDefault="0054620B" w:rsidP="0054620B">
      <w:pPr>
        <w:ind w:firstLineChars="200" w:firstLine="480"/>
        <w:rPr>
          <w:rFonts w:hAnsi="SimSun"/>
          <w:lang w:val="zh-CN" w:eastAsia="zh-CN"/>
        </w:rPr>
      </w:pPr>
      <w:r w:rsidRPr="00DD4942">
        <w:rPr>
          <w:rFonts w:hAnsi="SimSun" w:cs="SimSun" w:hint="eastAsia"/>
          <w:lang w:val="zh-CN" w:eastAsia="zh-CN"/>
        </w:rPr>
        <w:t>在数字</w:t>
      </w:r>
      <w:r>
        <w:rPr>
          <w:rFonts w:hAnsi="SimSun" w:cs="SimSun" w:hint="eastAsia"/>
          <w:lang w:val="zh-CN" w:eastAsia="zh-CN"/>
        </w:rPr>
        <w:t>传输</w:t>
      </w:r>
      <w:r w:rsidRPr="00DD4942">
        <w:rPr>
          <w:rFonts w:hAnsi="SimSun" w:cs="SimSun" w:hint="eastAsia"/>
          <w:lang w:val="zh-CN" w:eastAsia="zh-CN"/>
        </w:rPr>
        <w:t>系统中</w:t>
      </w:r>
      <w:r w:rsidRPr="00A72ABF">
        <w:rPr>
          <w:rFonts w:hAnsi="SimSun" w:cs="SimSun" w:hint="eastAsia"/>
          <w:lang w:eastAsia="zh-CN"/>
        </w:rPr>
        <w:t>，</w:t>
      </w:r>
      <w:r w:rsidRPr="00ED7A44">
        <w:rPr>
          <w:rFonts w:hAnsi="SimSun" w:cs="SimSun" w:hint="eastAsia"/>
          <w:lang w:val="zh-CN" w:eastAsia="zh-CN"/>
        </w:rPr>
        <w:t>音视频</w:t>
      </w:r>
      <w:r>
        <w:rPr>
          <w:rFonts w:hAnsi="SimSun" w:cs="SimSun" w:hint="eastAsia"/>
          <w:lang w:val="zh-CN" w:eastAsia="zh-CN"/>
        </w:rPr>
        <w:t>信号的</w:t>
      </w:r>
      <w:r w:rsidRPr="00ED7A44">
        <w:rPr>
          <w:rFonts w:hAnsi="SimSun" w:cs="SimSun" w:hint="eastAsia"/>
          <w:lang w:val="zh-CN" w:eastAsia="zh-CN"/>
        </w:rPr>
        <w:t>感知质量</w:t>
      </w:r>
      <w:r w:rsidRPr="00DD4942">
        <w:rPr>
          <w:rFonts w:hAnsi="SimSun" w:cs="SimSun" w:hint="eastAsia"/>
          <w:lang w:val="zh-CN" w:eastAsia="zh-CN"/>
        </w:rPr>
        <w:t>均受到若干相互作用的因素的影响</w:t>
      </w:r>
      <w:r w:rsidRPr="00A72ABF">
        <w:rPr>
          <w:rFonts w:hAnsi="SimSun" w:cs="SimSun" w:hint="eastAsia"/>
          <w:lang w:eastAsia="zh-CN"/>
        </w:rPr>
        <w:t>，</w:t>
      </w:r>
      <w:r w:rsidRPr="00DD4942">
        <w:rPr>
          <w:rFonts w:hAnsi="SimSun" w:cs="SimSun" w:hint="eastAsia"/>
          <w:lang w:val="zh-CN" w:eastAsia="zh-CN"/>
        </w:rPr>
        <w:t>如源编码和压缩</w:t>
      </w:r>
      <w:r>
        <w:rPr>
          <w:rFonts w:hAnsi="SimSun" w:cs="SimSun" w:hint="eastAsia"/>
          <w:lang w:eastAsia="zh-CN"/>
        </w:rPr>
        <w:t>、</w:t>
      </w:r>
      <w:r w:rsidRPr="00DD4942">
        <w:rPr>
          <w:rFonts w:hAnsi="SimSun" w:cs="SimSun" w:hint="eastAsia"/>
          <w:lang w:val="zh-CN" w:eastAsia="zh-CN"/>
        </w:rPr>
        <w:t>比特率</w:t>
      </w:r>
      <w:r w:rsidRPr="00A72ABF">
        <w:rPr>
          <w:rFonts w:hAnsi="SimSun" w:cs="SimSun" w:hint="eastAsia"/>
          <w:lang w:eastAsia="zh-CN"/>
        </w:rPr>
        <w:t>（</w:t>
      </w:r>
      <w:r w:rsidRPr="00DD4942">
        <w:rPr>
          <w:rFonts w:hAnsi="SimSun" w:cs="SimSun" w:hint="eastAsia"/>
          <w:lang w:val="zh-CN" w:eastAsia="zh-CN"/>
        </w:rPr>
        <w:t>固定或可变</w:t>
      </w:r>
      <w:r w:rsidRPr="00A72ABF">
        <w:rPr>
          <w:rFonts w:hAnsi="SimSun" w:cs="SimSun" w:hint="eastAsia"/>
          <w:lang w:eastAsia="zh-CN"/>
        </w:rPr>
        <w:t>）</w:t>
      </w:r>
      <w:r>
        <w:rPr>
          <w:rFonts w:hAnsi="SimSun" w:cs="SimSun" w:hint="eastAsia"/>
          <w:lang w:eastAsia="zh-CN"/>
        </w:rPr>
        <w:t>、</w:t>
      </w:r>
      <w:r w:rsidRPr="00DD4942">
        <w:rPr>
          <w:rFonts w:hAnsi="SimSun" w:cs="SimSun" w:hint="eastAsia"/>
          <w:lang w:val="zh-CN" w:eastAsia="zh-CN"/>
        </w:rPr>
        <w:t>时延</w:t>
      </w:r>
      <w:r>
        <w:rPr>
          <w:rFonts w:hAnsi="SimSun" w:cs="SimSun" w:hint="eastAsia"/>
          <w:lang w:eastAsia="zh-CN"/>
        </w:rPr>
        <w:t>、</w:t>
      </w:r>
      <w:r w:rsidRPr="00DD4942">
        <w:rPr>
          <w:rFonts w:hAnsi="SimSun" w:cs="SimSun" w:hint="eastAsia"/>
          <w:lang w:val="zh-CN" w:eastAsia="zh-CN"/>
        </w:rPr>
        <w:t>带宽</w:t>
      </w:r>
      <w:r>
        <w:rPr>
          <w:rFonts w:hAnsi="SimSun" w:cs="SimSun" w:hint="eastAsia"/>
          <w:lang w:eastAsia="zh-CN"/>
        </w:rPr>
        <w:t>、</w:t>
      </w:r>
      <w:r w:rsidRPr="00DD4942">
        <w:rPr>
          <w:rFonts w:hAnsi="SimSun" w:cs="SimSun" w:hint="eastAsia"/>
          <w:lang w:val="zh-CN" w:eastAsia="zh-CN"/>
        </w:rPr>
        <w:t>媒介之间的同步</w:t>
      </w:r>
      <w:r>
        <w:rPr>
          <w:rFonts w:hAnsi="SimSun" w:cs="SimSun" w:hint="eastAsia"/>
          <w:lang w:eastAsia="zh-CN"/>
        </w:rPr>
        <w:t>、</w:t>
      </w:r>
      <w:r w:rsidRPr="00DD4942">
        <w:rPr>
          <w:rFonts w:hAnsi="SimSun" w:cs="SimSun" w:hint="eastAsia"/>
          <w:lang w:val="zh-CN" w:eastAsia="zh-CN"/>
        </w:rPr>
        <w:t>传输损伤及其它多种因素。使用</w:t>
      </w:r>
      <w:r w:rsidRPr="00DD4942">
        <w:rPr>
          <w:lang w:val="zh-CN" w:eastAsia="zh-CN"/>
        </w:rPr>
        <w:t>IP</w:t>
      </w:r>
      <w:r w:rsidRPr="00DD4942">
        <w:rPr>
          <w:rFonts w:hAnsi="SimSun" w:cs="SimSun" w:hint="eastAsia"/>
          <w:lang w:val="zh-CN" w:eastAsia="zh-CN"/>
        </w:rPr>
        <w:t>、无线、移动、下一代网络（</w:t>
      </w:r>
      <w:r w:rsidRPr="00DD4942">
        <w:rPr>
          <w:lang w:val="zh-CN" w:eastAsia="zh-CN"/>
        </w:rPr>
        <w:t>NGN</w:t>
      </w:r>
      <w:r w:rsidRPr="00DD4942">
        <w:rPr>
          <w:rFonts w:hAnsi="SimSun" w:cs="SimSun" w:hint="eastAsia"/>
          <w:lang w:val="zh-CN" w:eastAsia="zh-CN"/>
        </w:rPr>
        <w:t>）、综合业务数字网（</w:t>
      </w:r>
      <w:r w:rsidRPr="00DD4942">
        <w:rPr>
          <w:lang w:val="zh-CN" w:eastAsia="zh-CN"/>
        </w:rPr>
        <w:t>ISDN</w:t>
      </w:r>
      <w:r w:rsidRPr="00DD4942">
        <w:rPr>
          <w:rFonts w:hAnsi="SimSun" w:cs="SimSun" w:hint="eastAsia"/>
          <w:lang w:val="zh-CN" w:eastAsia="zh-CN"/>
        </w:rPr>
        <w:t>）、宽带综合业务数字网（</w:t>
      </w:r>
      <w:r w:rsidRPr="00DD4942">
        <w:rPr>
          <w:color w:val="000000"/>
          <w:lang w:eastAsia="ko-KR"/>
        </w:rPr>
        <w:t>B-ISDN</w:t>
      </w:r>
      <w:r w:rsidRPr="00DD4942">
        <w:rPr>
          <w:rFonts w:hAnsi="SimSun" w:cs="SimSun" w:hint="eastAsia"/>
          <w:lang w:val="zh-CN" w:eastAsia="zh-CN"/>
        </w:rPr>
        <w:t>）和异步转移模式（</w:t>
      </w:r>
      <w:r w:rsidRPr="00DD4942">
        <w:rPr>
          <w:color w:val="000000"/>
          <w:lang w:eastAsia="ko-KR"/>
        </w:rPr>
        <w:t>ATM</w:t>
      </w:r>
      <w:r w:rsidRPr="00DD4942">
        <w:rPr>
          <w:rFonts w:hAnsi="SimSun" w:cs="SimSun" w:hint="eastAsia"/>
          <w:lang w:val="zh-CN" w:eastAsia="zh-CN"/>
        </w:rPr>
        <w:t>）等的新业务为多媒体业务提供了无所不在的接入。音视频多媒体除涵盖诸如电视会议，个人计算机桌面会议、互动式教育和培训业务、组件、互动式游戏和可视电话之外，亦包括多信道音频，电视和</w:t>
      </w:r>
      <w:r>
        <w:rPr>
          <w:rFonts w:hAnsi="SimSun"/>
          <w:lang w:val="zh-CN" w:eastAsia="zh-CN"/>
        </w:rPr>
        <w:t>3D</w:t>
      </w:r>
      <w:r>
        <w:rPr>
          <w:rFonts w:hAnsi="SimSun" w:cs="SimSun" w:hint="eastAsia"/>
          <w:lang w:val="zh-CN" w:eastAsia="zh-CN"/>
        </w:rPr>
        <w:t>视频</w:t>
      </w:r>
      <w:r w:rsidRPr="00DD4942">
        <w:rPr>
          <w:rFonts w:hAnsi="SimSun" w:cs="SimSun" w:hint="eastAsia"/>
          <w:lang w:val="zh-CN" w:eastAsia="zh-CN"/>
        </w:rPr>
        <w:t>应用（包括互动式应用）。</w:t>
      </w:r>
      <w:r>
        <w:rPr>
          <w:rFonts w:hAnsi="SimSun" w:cs="SimSun" w:hint="eastAsia"/>
          <w:lang w:val="zh-CN" w:eastAsia="zh-CN"/>
        </w:rPr>
        <w:t>本课题集中研究压缩、传输和解</w:t>
      </w:r>
      <w:r w:rsidRPr="00ED7A44">
        <w:rPr>
          <w:rFonts w:hAnsi="SimSun" w:cs="SimSun" w:hint="eastAsia"/>
          <w:lang w:val="zh-CN" w:eastAsia="zh-CN"/>
        </w:rPr>
        <w:t>压</w:t>
      </w:r>
      <w:r>
        <w:rPr>
          <w:rFonts w:hAnsi="SimSun" w:cs="SimSun" w:hint="eastAsia"/>
          <w:lang w:val="zh-CN" w:eastAsia="zh-CN"/>
        </w:rPr>
        <w:t>缩对于这些多媒体业务和应用的音视频感知质量的</w:t>
      </w:r>
      <w:r w:rsidRPr="00ED7A44">
        <w:rPr>
          <w:rFonts w:hAnsi="SimSun" w:cs="SimSun" w:hint="eastAsia"/>
          <w:lang w:val="zh-CN" w:eastAsia="zh-CN"/>
        </w:rPr>
        <w:t>影响。</w:t>
      </w:r>
    </w:p>
    <w:p w:rsidR="0054620B" w:rsidRDefault="0054620B" w:rsidP="004776B5">
      <w:pPr>
        <w:ind w:firstLineChars="200" w:firstLine="480"/>
        <w:rPr>
          <w:lang w:val="en-US" w:eastAsia="zh-CN"/>
        </w:rPr>
      </w:pPr>
      <w:r>
        <w:rPr>
          <w:rFonts w:hAnsi="SimSun" w:cs="SimSun" w:hint="eastAsia"/>
          <w:lang w:val="zh-CN" w:eastAsia="zh-CN"/>
        </w:rPr>
        <w:t>为针对通话应用制定双向测量技术，首先需要确定和证实单向音频和视频质量评估的基础。考虑到企业和家庭已广泛使用宽带连接，带宽将既支持低分辨率图像（如</w:t>
      </w:r>
      <w:r w:rsidR="004776B5">
        <w:rPr>
          <w:rFonts w:hint="eastAsia"/>
          <w:color w:val="000000"/>
          <w:lang w:eastAsia="zh-CN"/>
        </w:rPr>
        <w:t>四分之一视频</w:t>
      </w:r>
      <w:r w:rsidR="004776B5">
        <w:rPr>
          <w:color w:val="000000"/>
          <w:lang w:eastAsia="zh-CN"/>
        </w:rPr>
        <w:t>图形阵列（</w:t>
      </w:r>
      <w:r w:rsidR="004776B5" w:rsidRPr="00914F31">
        <w:rPr>
          <w:lang w:eastAsia="zh-CN"/>
        </w:rPr>
        <w:t>Q</w:t>
      </w:r>
      <w:r w:rsidR="004776B5" w:rsidRPr="00914F31">
        <w:rPr>
          <w:lang w:eastAsia="ko-KR"/>
        </w:rPr>
        <w:t>VGA</w:t>
      </w:r>
      <w:r w:rsidR="004776B5">
        <w:rPr>
          <w:color w:val="000000"/>
          <w:lang w:eastAsia="zh-CN"/>
        </w:rPr>
        <w:t>）</w:t>
      </w:r>
      <w:r>
        <w:rPr>
          <w:rFonts w:hAnsi="SimSun" w:cs="SimSun" w:hint="eastAsia"/>
          <w:lang w:val="zh-CN" w:eastAsia="zh-CN"/>
        </w:rPr>
        <w:t>）亦支持标准</w:t>
      </w:r>
      <w:r w:rsidR="004776B5">
        <w:rPr>
          <w:rFonts w:hAnsi="SimSun" w:cs="SimSun" w:hint="eastAsia"/>
          <w:lang w:val="zh-CN" w:eastAsia="zh-CN"/>
        </w:rPr>
        <w:t>、</w:t>
      </w:r>
      <w:r>
        <w:rPr>
          <w:rFonts w:hAnsi="SimSun" w:cs="SimSun" w:hint="eastAsia"/>
          <w:lang w:val="zh-CN" w:eastAsia="zh-CN"/>
        </w:rPr>
        <w:t>高清晰度</w:t>
      </w:r>
      <w:r w:rsidR="004776B5">
        <w:rPr>
          <w:rFonts w:hAnsi="SimSun" w:cs="SimSun" w:hint="eastAsia"/>
          <w:lang w:val="zh-CN" w:eastAsia="zh-CN"/>
        </w:rPr>
        <w:t>和</w:t>
      </w:r>
      <w:r w:rsidR="004776B5">
        <w:rPr>
          <w:rFonts w:hAnsi="SimSun" w:cs="SimSun"/>
          <w:lang w:val="zh-CN" w:eastAsia="zh-CN"/>
        </w:rPr>
        <w:t>超高清</w:t>
      </w:r>
      <w:r>
        <w:rPr>
          <w:rFonts w:hAnsi="SimSun" w:cs="SimSun" w:hint="eastAsia"/>
          <w:lang w:val="zh-CN" w:eastAsia="zh-CN"/>
        </w:rPr>
        <w:t>图像。举例而言，音频多媒体应用目前包括从窄带音频（如可视电话，）到互动式游戏的</w:t>
      </w:r>
      <w:r>
        <w:rPr>
          <w:lang w:val="zh-CN" w:eastAsia="zh-CN"/>
        </w:rPr>
        <w:t>7.1</w:t>
      </w:r>
      <w:r>
        <w:rPr>
          <w:rFonts w:hAnsi="SimSun" w:cs="SimSun" w:hint="eastAsia"/>
          <w:lang w:val="zh-CN" w:eastAsia="zh-CN"/>
        </w:rPr>
        <w:t>环绕立体声音响系统的增强音频等应用。预计未来</w:t>
      </w:r>
      <w:r w:rsidR="004776B5">
        <w:rPr>
          <w:rFonts w:eastAsia="MS Mincho" w:hint="eastAsia"/>
          <w:lang w:eastAsia="zh-CN"/>
        </w:rPr>
        <w:t>HDR</w:t>
      </w:r>
      <w:r w:rsidR="004776B5">
        <w:rPr>
          <w:rFonts w:hAnsi="SimSun" w:hint="eastAsia"/>
          <w:lang w:val="zh-CN" w:eastAsia="zh-CN"/>
        </w:rPr>
        <w:t>、</w:t>
      </w:r>
      <w:r>
        <w:rPr>
          <w:rFonts w:hAnsi="SimSun"/>
          <w:lang w:val="zh-CN" w:eastAsia="zh-CN"/>
        </w:rPr>
        <w:t>3D</w:t>
      </w:r>
      <w:r>
        <w:rPr>
          <w:rFonts w:hAnsi="SimSun" w:cs="SimSun" w:hint="eastAsia"/>
          <w:lang w:val="zh-CN" w:eastAsia="zh-CN"/>
        </w:rPr>
        <w:t>节目和</w:t>
      </w:r>
      <w:r>
        <w:rPr>
          <w:rFonts w:hAnsi="SimSun"/>
          <w:lang w:val="zh-CN" w:eastAsia="zh-CN"/>
        </w:rPr>
        <w:t>3D</w:t>
      </w:r>
      <w:r>
        <w:rPr>
          <w:rFonts w:hAnsi="SimSun" w:cs="SimSun" w:hint="eastAsia"/>
          <w:lang w:val="zh-CN" w:eastAsia="zh-CN"/>
        </w:rPr>
        <w:t>游戏将得到更广泛的应用，因此我们需要确定评估这些媒体业务质量的方法。</w:t>
      </w:r>
    </w:p>
    <w:p w:rsidR="0054620B" w:rsidRDefault="0054620B" w:rsidP="0054620B">
      <w:pPr>
        <w:pStyle w:val="enumlev1"/>
        <w:rPr>
          <w:lang w:val="en-US" w:eastAsia="zh-CN"/>
        </w:rPr>
      </w:pPr>
      <w:r>
        <w:rPr>
          <w:lang w:eastAsia="zh-CN"/>
        </w:rPr>
        <w:t>–</w:t>
      </w:r>
      <w:r>
        <w:rPr>
          <w:rFonts w:hint="eastAsia"/>
          <w:lang w:eastAsia="zh-CN"/>
        </w:rPr>
        <w:tab/>
      </w:r>
      <w:r w:rsidRPr="005027AF">
        <w:rPr>
          <w:rFonts w:hint="eastAsia"/>
          <w:lang w:eastAsia="zh-CN"/>
        </w:rPr>
        <w:t>客观方法</w:t>
      </w:r>
      <w:r>
        <w:rPr>
          <w:rFonts w:hint="eastAsia"/>
          <w:lang w:eastAsia="zh-CN"/>
        </w:rPr>
        <w:t>：</w:t>
      </w:r>
      <w:r>
        <w:rPr>
          <w:rFonts w:hint="eastAsia"/>
          <w:lang w:val="zh-CN" w:eastAsia="zh-CN"/>
        </w:rPr>
        <w:t>目前的音视频应用质量的客观测量方法与用户在预期的准确性条件下关于感知的音视频质量的意见毫无关联。因此，需要确定可以测量各种因素（包括数字压缩、传输、存储和其它因素）单独和合并之后对音视频系统感知质量所产生影响的客观测量方法。同样重要的是，我们必须通过将所建议的客观测试方法与主观测试数据相互关联来确认这些方法具有意义。</w:t>
      </w:r>
    </w:p>
    <w:p w:rsidR="0054620B" w:rsidRDefault="0054620B" w:rsidP="0054620B">
      <w:pPr>
        <w:pStyle w:val="enumlev1"/>
        <w:rPr>
          <w:lang w:val="en-US" w:eastAsia="zh-CN"/>
        </w:rPr>
      </w:pPr>
      <w:r>
        <w:rPr>
          <w:lang w:eastAsia="zh-CN"/>
        </w:rPr>
        <w:t>–</w:t>
      </w:r>
      <w:r>
        <w:rPr>
          <w:rFonts w:hint="eastAsia"/>
          <w:lang w:eastAsia="zh-CN"/>
        </w:rPr>
        <w:tab/>
      </w:r>
      <w:r w:rsidRPr="005027AF">
        <w:rPr>
          <w:rFonts w:hint="eastAsia"/>
          <w:color w:val="000000"/>
          <w:lang w:eastAsia="zh-CN"/>
        </w:rPr>
        <w:t>主观方法</w:t>
      </w:r>
      <w:r>
        <w:rPr>
          <w:rFonts w:hint="eastAsia"/>
          <w:color w:val="000000"/>
          <w:lang w:eastAsia="zh-CN"/>
        </w:rPr>
        <w:t>：</w:t>
      </w:r>
      <w:r>
        <w:rPr>
          <w:rFonts w:hint="eastAsia"/>
          <w:lang w:val="zh-CN" w:eastAsia="zh-CN"/>
        </w:rPr>
        <w:t>我们需要继续制定新的适合新音视频业务的主观方法。感知质量取决于应用的类型以及应用所完成的任务。例如，在可视电话上的自由通话，其感知质量可能首先取决于时延、嘴唇的同步和视频质量，而在诸如远程教学这类主要以单项通信为主的应用中，其感知质量可能首先与图形的质量和慢速移动图像序列有关。</w:t>
      </w:r>
    </w:p>
    <w:p w:rsidR="0054620B" w:rsidRDefault="0054620B" w:rsidP="0054620B">
      <w:pPr>
        <w:pStyle w:val="ListParagraph"/>
        <w:ind w:left="0" w:firstLineChars="200" w:firstLine="480"/>
        <w:rPr>
          <w:lang w:val="zh-CN" w:eastAsia="zh-CN"/>
        </w:rPr>
      </w:pPr>
      <w:r w:rsidRPr="00F90B6E">
        <w:rPr>
          <w:rFonts w:hAnsi="SimSun" w:cs="SimSun" w:hint="eastAsia"/>
          <w:lang w:val="zh-CN" w:eastAsia="zh-CN"/>
        </w:rPr>
        <w:t>这些研究包括更新和完善</w:t>
      </w:r>
      <w:r>
        <w:rPr>
          <w:rFonts w:hAnsi="SimSun" w:cs="SimSun" w:hint="eastAsia"/>
          <w:lang w:val="zh-CN" w:eastAsia="zh-CN"/>
        </w:rPr>
        <w:t>现有</w:t>
      </w:r>
      <w:r w:rsidRPr="00F90B6E">
        <w:rPr>
          <w:rFonts w:hAnsi="SimSun" w:cs="SimSun" w:hint="eastAsia"/>
          <w:lang w:val="zh-CN" w:eastAsia="zh-CN"/>
        </w:rPr>
        <w:t>建议书，并视需要制定新的建议书。</w:t>
      </w:r>
    </w:p>
    <w:p w:rsidR="0054620B" w:rsidRPr="00AD1533" w:rsidRDefault="0054620B" w:rsidP="00140CE2">
      <w:pPr>
        <w:pStyle w:val="ListParagraph"/>
        <w:ind w:left="0" w:firstLineChars="200" w:firstLine="480"/>
        <w:rPr>
          <w:lang w:val="zh-CN" w:eastAsia="zh-CN"/>
        </w:rPr>
      </w:pPr>
      <w:r w:rsidRPr="00F90B6E">
        <w:rPr>
          <w:rFonts w:hAnsi="SimSun" w:cs="SimSun" w:hint="eastAsia"/>
          <w:lang w:val="zh-CN" w:eastAsia="zh-CN"/>
        </w:rPr>
        <w:t>过去，该课题</w:t>
      </w:r>
      <w:r w:rsidR="00140CE2">
        <w:rPr>
          <w:rFonts w:eastAsiaTheme="minorEastAsia" w:hAnsi="SimSun" w:cs="SimSun" w:hint="eastAsia"/>
          <w:lang w:val="zh-CN" w:eastAsia="zh-CN"/>
        </w:rPr>
        <w:t>（</w:t>
      </w:r>
      <w:r w:rsidRPr="00F90B6E">
        <w:rPr>
          <w:rFonts w:hAnsi="SimSun" w:cs="SimSun" w:hint="eastAsia"/>
          <w:lang w:val="zh-CN" w:eastAsia="zh-CN"/>
        </w:rPr>
        <w:t>及其之前课题</w:t>
      </w:r>
      <w:r w:rsidR="00140CE2">
        <w:rPr>
          <w:rFonts w:eastAsiaTheme="minorEastAsia" w:hAnsi="SimSun" w:cs="SimSun" w:hint="eastAsia"/>
          <w:lang w:val="zh-CN" w:eastAsia="zh-CN"/>
        </w:rPr>
        <w:t>）</w:t>
      </w:r>
      <w:r w:rsidRPr="00F90B6E">
        <w:rPr>
          <w:rFonts w:hAnsi="SimSun" w:cs="SimSun" w:hint="eastAsia"/>
          <w:lang w:val="zh-CN" w:eastAsia="zh-CN"/>
        </w:rPr>
        <w:t>下的诸多工作是与视频质量专家组（</w:t>
      </w:r>
      <w:r w:rsidRPr="00F90B6E">
        <w:rPr>
          <w:color w:val="000000"/>
          <w:lang w:eastAsia="ko-KR"/>
        </w:rPr>
        <w:t>VQEG</w:t>
      </w:r>
      <w:r w:rsidRPr="00F90B6E">
        <w:rPr>
          <w:rFonts w:hAnsi="SimSun" w:cs="SimSun" w:hint="eastAsia"/>
          <w:lang w:val="zh-CN" w:eastAsia="zh-CN"/>
        </w:rPr>
        <w:t>）合作进行的，今后将继续如此。</w:t>
      </w:r>
    </w:p>
    <w:p w:rsidR="0054620B" w:rsidRDefault="0054620B" w:rsidP="0054620B">
      <w:pPr>
        <w:pStyle w:val="Heading3"/>
        <w:rPr>
          <w:lang w:eastAsia="zh-CN"/>
        </w:rPr>
      </w:pPr>
      <w:r>
        <w:rPr>
          <w:lang w:eastAsia="zh-CN"/>
        </w:rPr>
        <w:t>2</w:t>
      </w:r>
      <w:r>
        <w:rPr>
          <w:lang w:eastAsia="zh-CN"/>
        </w:rPr>
        <w:tab/>
      </w:r>
      <w:r>
        <w:rPr>
          <w:rFonts w:cs="SimSun" w:hint="eastAsia"/>
          <w:lang w:eastAsia="zh-CN"/>
        </w:rPr>
        <w:t>课题</w:t>
      </w:r>
    </w:p>
    <w:p w:rsidR="0054620B" w:rsidRDefault="0054620B" w:rsidP="0054620B">
      <w:pPr>
        <w:ind w:firstLineChars="200" w:firstLine="480"/>
        <w:rPr>
          <w:lang w:eastAsia="zh-CN"/>
        </w:rPr>
      </w:pPr>
      <w:r>
        <w:rPr>
          <w:rFonts w:cs="SimSun" w:hint="eastAsia"/>
          <w:lang w:eastAsia="zh-CN"/>
        </w:rPr>
        <w:t>应予以考虑的项目包括，但不限于</w:t>
      </w:r>
      <w:r>
        <w:rPr>
          <w:rFonts w:hint="eastAsia"/>
          <w:lang w:eastAsia="zh-CN"/>
        </w:rPr>
        <w:t>：</w:t>
      </w:r>
    </w:p>
    <w:p w:rsidR="0054620B" w:rsidRDefault="0054620B" w:rsidP="0054620B">
      <w:pPr>
        <w:pStyle w:val="enumlev1"/>
        <w:rPr>
          <w:lang w:val="en-US" w:eastAsia="zh-CN"/>
        </w:rPr>
      </w:pPr>
      <w:r>
        <w:rPr>
          <w:lang w:eastAsia="zh-CN"/>
        </w:rPr>
        <w:t>–</w:t>
      </w:r>
      <w:r>
        <w:rPr>
          <w:rFonts w:hint="eastAsia"/>
          <w:lang w:eastAsia="zh-CN"/>
        </w:rPr>
        <w:tab/>
      </w:r>
      <w:r w:rsidRPr="00DD4942">
        <w:rPr>
          <w:rFonts w:hint="eastAsia"/>
          <w:lang w:eastAsia="zh-CN"/>
        </w:rPr>
        <w:t>媒介的互动：应采用哪些主观和客观测量方法来评估每种媒介（如视频、音频和电视</w:t>
      </w:r>
      <w:r>
        <w:rPr>
          <w:rFonts w:hint="eastAsia"/>
          <w:lang w:eastAsia="zh-CN"/>
        </w:rPr>
        <w:t>、</w:t>
      </w:r>
      <w:r>
        <w:rPr>
          <w:lang w:eastAsia="zh-CN"/>
        </w:rPr>
        <w:t>3D</w:t>
      </w:r>
      <w:r>
        <w:rPr>
          <w:rFonts w:hint="eastAsia"/>
          <w:lang w:eastAsia="zh-CN"/>
        </w:rPr>
        <w:t>视频</w:t>
      </w:r>
      <w:r w:rsidRPr="00DD4942">
        <w:rPr>
          <w:rFonts w:hint="eastAsia"/>
          <w:lang w:eastAsia="zh-CN"/>
        </w:rPr>
        <w:t>）的端到端的质量以及媒介之间的互动，特别关注电视会议</w:t>
      </w:r>
      <w:r w:rsidRPr="00DD4942">
        <w:rPr>
          <w:lang w:eastAsia="zh-CN"/>
        </w:rPr>
        <w:t>/</w:t>
      </w:r>
      <w:r w:rsidRPr="00DD4942">
        <w:rPr>
          <w:rFonts w:hint="eastAsia"/>
          <w:lang w:eastAsia="zh-CN"/>
        </w:rPr>
        <w:t>可视电话和其它互动式多媒体业务系统的音视频质量评估？在不同应用（或任务）中，在考虑到媒介之间的互动的情况下，客观或主观方法可以确定何种质量水平？</w:t>
      </w:r>
    </w:p>
    <w:p w:rsidR="0054620B" w:rsidRDefault="0054620B" w:rsidP="0054620B">
      <w:pPr>
        <w:pStyle w:val="enumlev1"/>
        <w:rPr>
          <w:lang w:val="en-US" w:eastAsia="zh-CN"/>
        </w:rPr>
      </w:pPr>
      <w:r>
        <w:rPr>
          <w:lang w:eastAsia="zh-CN"/>
        </w:rPr>
        <w:lastRenderedPageBreak/>
        <w:t>–</w:t>
      </w:r>
      <w:r>
        <w:rPr>
          <w:rFonts w:hint="eastAsia"/>
          <w:lang w:eastAsia="zh-CN"/>
        </w:rPr>
        <w:tab/>
      </w:r>
      <w:r w:rsidRPr="00DD4942">
        <w:rPr>
          <w:rFonts w:hint="eastAsia"/>
          <w:lang w:eastAsia="zh-CN"/>
        </w:rPr>
        <w:t>传输误码：</w:t>
      </w:r>
      <w:r>
        <w:rPr>
          <w:rFonts w:hint="eastAsia"/>
          <w:lang w:eastAsia="zh-CN"/>
        </w:rPr>
        <w:t>在出现传输误码的情况下，可采用哪些客观方法来对此类多媒体业务传输系统进行操作状态下的测量和监测？专业观测人员应采用哪些主观测量方法来评估实时音视频业务的传输质量，从而确定传输设备或环境的具体瑕疵？专家在评估实时音视频业务的具体损伤时，应采用何种程序并应观测何种维数、变换和局部或差分信号？</w:t>
      </w:r>
      <w:r>
        <w:rPr>
          <w:rFonts w:hint="eastAsia"/>
          <w:lang w:val="zh-CN" w:eastAsia="zh-CN"/>
        </w:rPr>
        <w:t>应采用何种客观和主观方法来评估随时间而出现质量变化的音视频信号</w:t>
      </w:r>
      <w:r>
        <w:rPr>
          <w:rFonts w:hint="eastAsia"/>
          <w:lang w:eastAsia="zh-CN"/>
        </w:rPr>
        <w:t>？</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确定损伤的特性：针对影响多媒体业务总体质量的最重要因素（如空间分辨率，时间分辨率、彩色逼真度、音频和视频人工效应、媒介同步、时延、</w:t>
      </w:r>
      <w:ins w:id="41" w:author="POOL" w:date="2009-11-19T11:32:00Z">
        <w:r>
          <w:rPr>
            <w:rFonts w:hint="eastAsia"/>
            <w:lang w:eastAsia="zh-CN"/>
          </w:rPr>
          <w:t>串音</w:t>
        </w:r>
      </w:ins>
      <w:r>
        <w:rPr>
          <w:rFonts w:hint="eastAsia"/>
          <w:lang w:eastAsia="zh-CN"/>
        </w:rPr>
        <w:t>等），有哪些主观和客观方法可以评估这些因素所产生影响的程度或将这些因素加以区分？如何从客观和</w:t>
      </w:r>
      <w:r>
        <w:rPr>
          <w:rFonts w:hint="eastAsia"/>
          <w:spacing w:val="8"/>
          <w:lang w:eastAsia="zh-CN"/>
        </w:rPr>
        <w:t>主观方面测量这些相互作用的因素对总体音视频质量所产生的影响？在一系列条件下，</w:t>
      </w:r>
      <w:r>
        <w:rPr>
          <w:rFonts w:hint="eastAsia"/>
          <w:lang w:eastAsia="zh-CN"/>
        </w:rPr>
        <w:t>如何表明评估方法对于哪些应用具有意义并十分强健？对于主观或客观</w:t>
      </w:r>
      <w:r w:rsidRPr="00AD1533">
        <w:rPr>
          <w:rFonts w:hint="eastAsia"/>
          <w:lang w:eastAsia="zh-CN"/>
        </w:rPr>
        <w:t>方法</w:t>
      </w:r>
      <w:r>
        <w:rPr>
          <w:rFonts w:hint="eastAsia"/>
          <w:lang w:eastAsia="zh-CN"/>
        </w:rPr>
        <w:t>可采用哪种类型的人工损伤</w:t>
      </w:r>
      <w:r w:rsidRPr="00AD1533">
        <w:rPr>
          <w:rFonts w:hint="eastAsia"/>
          <w:lang w:eastAsia="zh-CN"/>
        </w:rPr>
        <w:t>发生器？</w:t>
      </w:r>
    </w:p>
    <w:p w:rsidR="0054620B" w:rsidRDefault="0054620B" w:rsidP="0054620B">
      <w:pPr>
        <w:pStyle w:val="enumlev1"/>
        <w:rPr>
          <w:lang w:val="en-US" w:eastAsia="zh-CN"/>
        </w:rPr>
      </w:pPr>
      <w:r>
        <w:rPr>
          <w:lang w:eastAsia="zh-CN"/>
        </w:rPr>
        <w:t>–</w:t>
      </w:r>
      <w:r>
        <w:rPr>
          <w:rFonts w:hint="eastAsia"/>
          <w:lang w:eastAsia="zh-CN"/>
        </w:rPr>
        <w:tab/>
      </w:r>
      <w:r w:rsidRPr="00DD4942">
        <w:rPr>
          <w:rFonts w:hint="eastAsia"/>
          <w:lang w:eastAsia="zh-CN"/>
        </w:rPr>
        <w:t>具体业务的评估：可采用何种评估方法（客观和主观</w:t>
      </w:r>
      <w:r>
        <w:rPr>
          <w:rFonts w:hint="eastAsia"/>
          <w:lang w:eastAsia="zh-CN"/>
        </w:rPr>
        <w:t>）</w:t>
      </w:r>
      <w:r w:rsidRPr="00DD4942">
        <w:rPr>
          <w:rFonts w:hint="eastAsia"/>
          <w:lang w:eastAsia="zh-CN"/>
        </w:rPr>
        <w:t>来说明互动式通信和其它新的音视频业务（如远程监测，互动游戏，移动音视频通信）的多点分配质量效果的特性？</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测试技术：需要确定哪些客观或主观方法以及评估工具来以可衡量的系统参数充分说明感知音视频的损伤？在主观测试中应采用哪种参考？可以采用何种方法测量</w:t>
      </w:r>
      <w:r>
        <w:rPr>
          <w:lang w:eastAsia="zh-CN"/>
        </w:rPr>
        <w:t>3D</w:t>
      </w:r>
      <w:r>
        <w:rPr>
          <w:rFonts w:hint="eastAsia"/>
          <w:lang w:eastAsia="zh-CN"/>
        </w:rPr>
        <w:t>显示监视器的视频质量？</w:t>
      </w:r>
      <w:r w:rsidRPr="004D733F">
        <w:rPr>
          <w:rFonts w:hint="eastAsia"/>
          <w:lang w:eastAsia="zh-CN"/>
        </w:rPr>
        <w:t>需要</w:t>
      </w:r>
      <w:r>
        <w:rPr>
          <w:rFonts w:hint="eastAsia"/>
          <w:lang w:eastAsia="zh-CN"/>
        </w:rPr>
        <w:t>何种</w:t>
      </w:r>
      <w:r w:rsidRPr="004D733F">
        <w:rPr>
          <w:rFonts w:hint="eastAsia"/>
          <w:lang w:eastAsia="zh-CN"/>
        </w:rPr>
        <w:t>服</w:t>
      </w:r>
      <w:r>
        <w:rPr>
          <w:rFonts w:hint="eastAsia"/>
          <w:lang w:eastAsia="zh-CN"/>
        </w:rPr>
        <w:t>务或应用</w:t>
      </w:r>
      <w:r w:rsidRPr="004D733F">
        <w:rPr>
          <w:rFonts w:hint="eastAsia"/>
          <w:lang w:eastAsia="zh-CN"/>
        </w:rPr>
        <w:t>设计</w:t>
      </w:r>
      <w:r>
        <w:rPr>
          <w:rFonts w:hint="eastAsia"/>
          <w:lang w:eastAsia="zh-CN"/>
        </w:rPr>
        <w:t>来</w:t>
      </w:r>
      <w:r w:rsidRPr="004D733F">
        <w:rPr>
          <w:rFonts w:hint="eastAsia"/>
          <w:lang w:eastAsia="zh-CN"/>
        </w:rPr>
        <w:t>尽量减少</w:t>
      </w:r>
      <w:r w:rsidRPr="004D733F">
        <w:rPr>
          <w:lang w:eastAsia="zh-CN"/>
        </w:rPr>
        <w:t>3D</w:t>
      </w:r>
      <w:r w:rsidRPr="004D733F">
        <w:rPr>
          <w:rFonts w:hint="eastAsia"/>
          <w:lang w:eastAsia="zh-CN"/>
        </w:rPr>
        <w:t>视频应用中</w:t>
      </w:r>
      <w:r>
        <w:rPr>
          <w:rFonts w:hint="eastAsia"/>
          <w:lang w:eastAsia="zh-CN"/>
        </w:rPr>
        <w:t>的视觉疲劳</w:t>
      </w:r>
      <w:r w:rsidRPr="004D733F">
        <w:rPr>
          <w:rFonts w:hint="eastAsia"/>
          <w:lang w:eastAsia="zh-CN"/>
        </w:rPr>
        <w:t>？可以用</w:t>
      </w:r>
      <w:r>
        <w:rPr>
          <w:rFonts w:hint="eastAsia"/>
          <w:lang w:eastAsia="zh-CN"/>
        </w:rPr>
        <w:t>何种</w:t>
      </w:r>
      <w:r w:rsidRPr="004D733F">
        <w:rPr>
          <w:rFonts w:hint="eastAsia"/>
          <w:lang w:eastAsia="zh-CN"/>
        </w:rPr>
        <w:t>方法来衡量</w:t>
      </w:r>
      <w:r>
        <w:rPr>
          <w:rFonts w:hint="eastAsia"/>
          <w:lang w:eastAsia="zh-CN"/>
        </w:rPr>
        <w:t>因源内容、</w:t>
      </w:r>
      <w:r w:rsidRPr="004D733F">
        <w:rPr>
          <w:rFonts w:hint="eastAsia"/>
          <w:lang w:eastAsia="zh-CN"/>
        </w:rPr>
        <w:t>压缩和传输</w:t>
      </w:r>
      <w:r>
        <w:rPr>
          <w:rFonts w:hint="eastAsia"/>
          <w:lang w:eastAsia="zh-CN"/>
        </w:rPr>
        <w:t>造成的</w:t>
      </w:r>
      <w:r>
        <w:rPr>
          <w:lang w:eastAsia="zh-CN"/>
        </w:rPr>
        <w:t>3D</w:t>
      </w:r>
      <w:r>
        <w:rPr>
          <w:rFonts w:hint="eastAsia"/>
          <w:lang w:eastAsia="zh-CN"/>
        </w:rPr>
        <w:t>视频信号</w:t>
      </w:r>
      <w:r w:rsidRPr="004D733F">
        <w:rPr>
          <w:rFonts w:hint="eastAsia"/>
          <w:lang w:eastAsia="zh-CN"/>
        </w:rPr>
        <w:t>的视觉疲劳程度（例如，适量运动，景深）？</w:t>
      </w:r>
    </w:p>
    <w:p w:rsidR="0054620B" w:rsidRDefault="0054620B" w:rsidP="0054620B">
      <w:pPr>
        <w:pStyle w:val="enumlev1"/>
        <w:rPr>
          <w:lang w:val="en-US" w:eastAsia="zh-CN"/>
        </w:rPr>
      </w:pPr>
      <w:r>
        <w:rPr>
          <w:lang w:eastAsia="zh-CN"/>
        </w:rPr>
        <w:t>–</w:t>
      </w:r>
      <w:r>
        <w:rPr>
          <w:rFonts w:hint="eastAsia"/>
          <w:lang w:eastAsia="zh-CN"/>
        </w:rPr>
        <w:tab/>
      </w:r>
      <w:r w:rsidRPr="00DD4942">
        <w:rPr>
          <w:rFonts w:hint="eastAsia"/>
          <w:color w:val="000000"/>
          <w:lang w:eastAsia="zh-CN"/>
        </w:rPr>
        <w:t>合并</w:t>
      </w:r>
      <w:r w:rsidRPr="00DD4942">
        <w:rPr>
          <w:rFonts w:hint="eastAsia"/>
          <w:lang w:eastAsia="zh-CN"/>
        </w:rPr>
        <w:t>测试结果：在有些情况下，将客观测量数据（如，视频测量、音频测量、媒介同步）加以合并可能有益于提供一个单一的优值系数。为此，应以何种方法、将哪些客观测量数据和</w:t>
      </w:r>
      <w:r w:rsidRPr="00DD4942">
        <w:rPr>
          <w:lang w:eastAsia="zh-CN"/>
        </w:rPr>
        <w:t>/</w:t>
      </w:r>
      <w:r w:rsidRPr="00DD4942">
        <w:rPr>
          <w:rFonts w:hint="eastAsia"/>
          <w:lang w:eastAsia="zh-CN"/>
        </w:rPr>
        <w:t>或技术加以合并，以便满意地将优值指数与主观测试结果相互关联？</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测试序列：尽管在上一研究周期测试序列库已大大扩充（如</w:t>
      </w:r>
      <w:hyperlink r:id="rId34" w:history="1">
        <w:r>
          <w:rPr>
            <w:rStyle w:val="Hyperlink"/>
            <w:lang w:val="en-US"/>
          </w:rPr>
          <w:t>www.cdvl.org</w:t>
        </w:r>
      </w:hyperlink>
      <w:r>
        <w:rPr>
          <w:rFonts w:hint="eastAsia"/>
          <w:lang w:eastAsia="zh-CN"/>
        </w:rPr>
        <w:t>），但是我们仍然需要有更多的测试序列，特别是需要包括音频在内的测试序列。在主观和客观评估方面可以采用哪些音视频测试材料（如音视频测试序列，</w:t>
      </w:r>
      <w:r>
        <w:rPr>
          <w:lang w:eastAsia="zh-CN"/>
        </w:rPr>
        <w:t>3D</w:t>
      </w:r>
      <w:r>
        <w:rPr>
          <w:rFonts w:hint="eastAsia"/>
          <w:lang w:eastAsia="zh-CN"/>
        </w:rPr>
        <w:t>视频）？</w:t>
      </w:r>
      <w:r>
        <w:rPr>
          <w:rFonts w:hint="eastAsia"/>
          <w:lang w:val="zh-CN" w:eastAsia="zh-CN"/>
        </w:rPr>
        <w:t>除</w:t>
      </w:r>
      <w:r>
        <w:rPr>
          <w:color w:val="000000"/>
          <w:lang w:eastAsia="ko-KR"/>
        </w:rPr>
        <w:t>P.910</w:t>
      </w:r>
      <w:r>
        <w:rPr>
          <w:rFonts w:hint="eastAsia"/>
          <w:color w:val="000000"/>
          <w:lang w:eastAsia="zh-CN"/>
        </w:rPr>
        <w:t>中的</w:t>
      </w:r>
      <w:r>
        <w:rPr>
          <w:color w:val="000000"/>
          <w:lang w:eastAsia="zh-CN"/>
        </w:rPr>
        <w:t>SI</w:t>
      </w:r>
      <w:r>
        <w:rPr>
          <w:rFonts w:hint="eastAsia"/>
          <w:lang w:val="zh-CN" w:eastAsia="zh-CN"/>
        </w:rPr>
        <w:t>和</w:t>
      </w:r>
      <w:r>
        <w:rPr>
          <w:color w:val="000000"/>
          <w:lang w:eastAsia="ko-KR"/>
        </w:rPr>
        <w:t>TI</w:t>
      </w:r>
      <w:r>
        <w:rPr>
          <w:rFonts w:hint="eastAsia"/>
          <w:lang w:val="zh-CN" w:eastAsia="zh-CN"/>
        </w:rPr>
        <w:t>定义外，应采用哪些（客观和</w:t>
      </w:r>
      <w:r>
        <w:rPr>
          <w:lang w:val="zh-CN" w:eastAsia="zh-CN"/>
        </w:rPr>
        <w:t>/</w:t>
      </w:r>
      <w:r>
        <w:rPr>
          <w:rFonts w:hint="eastAsia"/>
          <w:lang w:val="zh-CN" w:eastAsia="zh-CN"/>
        </w:rPr>
        <w:t>或主观</w:t>
      </w:r>
      <w:r>
        <w:rPr>
          <w:lang w:val="zh-CN" w:eastAsia="zh-CN"/>
        </w:rPr>
        <w:t>)</w:t>
      </w:r>
      <w:r>
        <w:rPr>
          <w:rFonts w:hint="eastAsia"/>
          <w:lang w:val="zh-CN" w:eastAsia="zh-CN"/>
        </w:rPr>
        <w:t>标准来确定多媒体测试材料的特性并对其进行分类？</w:t>
      </w:r>
    </w:p>
    <w:p w:rsidR="0054620B" w:rsidRDefault="0054620B" w:rsidP="0054620B">
      <w:pPr>
        <w:pStyle w:val="enumlev1"/>
        <w:rPr>
          <w:lang w:val="en-US" w:eastAsia="zh-CN"/>
        </w:rPr>
      </w:pPr>
      <w:r>
        <w:rPr>
          <w:lang w:eastAsia="zh-CN"/>
        </w:rPr>
        <w:t>–</w:t>
      </w:r>
      <w:r>
        <w:rPr>
          <w:rFonts w:hint="eastAsia"/>
          <w:lang w:eastAsia="zh-CN"/>
        </w:rPr>
        <w:tab/>
      </w:r>
      <w:r w:rsidRPr="00DD4942">
        <w:rPr>
          <w:rFonts w:hint="eastAsia"/>
          <w:lang w:eastAsia="zh-CN"/>
        </w:rPr>
        <w:t>客观方法的证实和适用性：目前存在三种基本的图像质量客观测量方法。完全参考（</w:t>
      </w:r>
      <w:r w:rsidRPr="00DD4942">
        <w:rPr>
          <w:lang w:eastAsia="zh-CN"/>
        </w:rPr>
        <w:t>FR</w:t>
      </w:r>
      <w:r w:rsidRPr="00DD4942">
        <w:rPr>
          <w:rFonts w:hint="eastAsia"/>
          <w:lang w:eastAsia="zh-CN"/>
        </w:rPr>
        <w:t>）方法使用全部的带宽视频输入。缩减参考方法（</w:t>
      </w:r>
      <w:r w:rsidRPr="00DD4942">
        <w:rPr>
          <w:lang w:eastAsia="zh-CN"/>
        </w:rPr>
        <w:t>RR</w:t>
      </w:r>
      <w:r w:rsidRPr="00DD4942">
        <w:rPr>
          <w:rFonts w:hint="eastAsia"/>
          <w:lang w:eastAsia="zh-CN"/>
        </w:rPr>
        <w:t>）使用从视频输入中提取出的较低的带宽特点。无参考（</w:t>
      </w:r>
      <w:r>
        <w:rPr>
          <w:lang w:eastAsia="zh-CN"/>
        </w:rPr>
        <w:t>N</w:t>
      </w:r>
      <w:r w:rsidRPr="00DD4942">
        <w:rPr>
          <w:lang w:eastAsia="zh-CN"/>
        </w:rPr>
        <w:t>F</w:t>
      </w:r>
      <w:r w:rsidRPr="00DD4942">
        <w:rPr>
          <w:rFonts w:hint="eastAsia"/>
          <w:lang w:eastAsia="zh-CN"/>
        </w:rPr>
        <w:t>）方法不具备有关视频输入的信息。不同多媒体应用应采用何种客观方法？应采用何种主观方法来证实上述每一种基本客观方法？</w:t>
      </w:r>
      <w:r>
        <w:rPr>
          <w:rFonts w:hint="eastAsia"/>
          <w:lang w:eastAsia="zh-CN"/>
        </w:rPr>
        <w:t>混合感知</w:t>
      </w:r>
      <w:r w:rsidRPr="000D3266">
        <w:rPr>
          <w:lang w:eastAsia="zh-CN"/>
        </w:rPr>
        <w:t>/</w:t>
      </w:r>
      <w:r>
        <w:rPr>
          <w:rFonts w:hint="eastAsia"/>
          <w:lang w:eastAsia="zh-CN"/>
        </w:rPr>
        <w:t>（</w:t>
      </w:r>
      <w:r>
        <w:rPr>
          <w:lang w:eastAsia="zh-CN"/>
        </w:rPr>
        <w:t>hybrid</w:t>
      </w:r>
      <w:r w:rsidRPr="000D3266">
        <w:rPr>
          <w:rFonts w:hint="eastAsia"/>
          <w:lang w:eastAsia="zh-CN"/>
        </w:rPr>
        <w:t>）方法可以</w:t>
      </w:r>
      <w:r>
        <w:rPr>
          <w:rFonts w:hint="eastAsia"/>
          <w:lang w:eastAsia="zh-CN"/>
        </w:rPr>
        <w:t>如何</w:t>
      </w:r>
      <w:r w:rsidRPr="000D3266">
        <w:rPr>
          <w:rFonts w:hint="eastAsia"/>
          <w:lang w:eastAsia="zh-CN"/>
        </w:rPr>
        <w:t>使用编码比特流的</w:t>
      </w:r>
      <w:r>
        <w:rPr>
          <w:rFonts w:hint="eastAsia"/>
          <w:lang w:eastAsia="zh-CN"/>
        </w:rPr>
        <w:t>相关</w:t>
      </w:r>
      <w:r w:rsidRPr="000D3266">
        <w:rPr>
          <w:rFonts w:hint="eastAsia"/>
          <w:lang w:eastAsia="zh-CN"/>
        </w:rPr>
        <w:t>信息</w:t>
      </w:r>
      <w:r>
        <w:rPr>
          <w:rFonts w:hint="eastAsia"/>
          <w:lang w:eastAsia="zh-CN"/>
        </w:rPr>
        <w:t>来</w:t>
      </w:r>
      <w:r w:rsidRPr="000D3266">
        <w:rPr>
          <w:rFonts w:hint="eastAsia"/>
          <w:lang w:eastAsia="zh-CN"/>
        </w:rPr>
        <w:t>补充</w:t>
      </w:r>
      <w:r w:rsidRPr="000D3266">
        <w:rPr>
          <w:lang w:eastAsia="zh-CN"/>
        </w:rPr>
        <w:t>FR</w:t>
      </w:r>
      <w:r w:rsidRPr="000D3266">
        <w:rPr>
          <w:rFonts w:hint="eastAsia"/>
          <w:lang w:eastAsia="zh-CN"/>
        </w:rPr>
        <w:t>，</w:t>
      </w:r>
      <w:r w:rsidRPr="000D3266">
        <w:rPr>
          <w:lang w:eastAsia="zh-CN"/>
        </w:rPr>
        <w:t>RR</w:t>
      </w:r>
      <w:r w:rsidRPr="000D3266">
        <w:rPr>
          <w:rFonts w:hint="eastAsia"/>
          <w:lang w:eastAsia="zh-CN"/>
        </w:rPr>
        <w:t>或</w:t>
      </w:r>
      <w:r w:rsidRPr="000D3266">
        <w:rPr>
          <w:lang w:eastAsia="zh-CN"/>
        </w:rPr>
        <w:t>NR</w:t>
      </w:r>
      <w:r w:rsidRPr="000D3266">
        <w:rPr>
          <w:rFonts w:hint="eastAsia"/>
          <w:lang w:eastAsia="zh-CN"/>
        </w:rPr>
        <w:t>方法？</w:t>
      </w:r>
    </w:p>
    <w:p w:rsidR="0054620B" w:rsidRDefault="0054620B" w:rsidP="0054620B">
      <w:pPr>
        <w:pStyle w:val="enumlev1"/>
        <w:rPr>
          <w:lang w:val="en-US" w:eastAsia="zh-CN"/>
        </w:rPr>
      </w:pPr>
      <w:r>
        <w:rPr>
          <w:lang w:eastAsia="zh-CN"/>
        </w:rPr>
        <w:t>–</w:t>
      </w:r>
      <w:r>
        <w:rPr>
          <w:rFonts w:hint="eastAsia"/>
          <w:lang w:eastAsia="zh-CN"/>
        </w:rPr>
        <w:tab/>
      </w:r>
      <w:r w:rsidRPr="00DD4942">
        <w:rPr>
          <w:rFonts w:hint="eastAsia"/>
          <w:lang w:eastAsia="zh-CN"/>
        </w:rPr>
        <w:t>为在信息通信技术（</w:t>
      </w:r>
      <w:r w:rsidRPr="00DD4942">
        <w:rPr>
          <w:lang w:eastAsia="zh-CN"/>
        </w:rPr>
        <w:t>ICT</w:t>
      </w:r>
      <w:r w:rsidRPr="00DD4942">
        <w:rPr>
          <w:rFonts w:hint="eastAsia"/>
          <w:lang w:eastAsia="zh-CN"/>
        </w:rPr>
        <w:t>）或其它行业实现直接或间接节能，需要对现有建议书进行哪些强化？为达到上述节能效果，需要对制订中或新的建议书</w:t>
      </w:r>
      <w:r>
        <w:rPr>
          <w:rFonts w:hint="eastAsia"/>
          <w:lang w:eastAsia="zh-CN"/>
        </w:rPr>
        <w:t>做</w:t>
      </w:r>
      <w:r w:rsidRPr="00DD4942">
        <w:rPr>
          <w:rFonts w:hint="eastAsia"/>
          <w:lang w:eastAsia="zh-CN"/>
        </w:rPr>
        <w:t>出哪些改进？</w:t>
      </w:r>
    </w:p>
    <w:p w:rsidR="0054620B" w:rsidRDefault="0054620B" w:rsidP="0054620B">
      <w:pPr>
        <w:pStyle w:val="Heading3"/>
        <w:rPr>
          <w:lang w:eastAsia="zh-CN"/>
        </w:rPr>
      </w:pPr>
      <w:r>
        <w:rPr>
          <w:lang w:eastAsia="zh-CN"/>
        </w:rPr>
        <w:t>3</w:t>
      </w:r>
      <w:r>
        <w:rPr>
          <w:lang w:eastAsia="zh-CN"/>
        </w:rPr>
        <w:tab/>
      </w:r>
      <w:r>
        <w:rPr>
          <w:rFonts w:cs="SimSun" w:hint="eastAsia"/>
          <w:lang w:eastAsia="zh-CN"/>
        </w:rPr>
        <w:t>任务</w:t>
      </w:r>
    </w:p>
    <w:p w:rsidR="0054620B" w:rsidRDefault="0054620B" w:rsidP="0054620B">
      <w:pPr>
        <w:ind w:firstLineChars="200" w:firstLine="480"/>
        <w:rPr>
          <w:lang w:eastAsia="zh-CN"/>
        </w:rPr>
      </w:pPr>
      <w:r w:rsidRPr="001166F3">
        <w:rPr>
          <w:rFonts w:ascii="SimSun" w:hAnsi="SimSun" w:cs="SimSun" w:hint="eastAsia"/>
          <w:lang w:val="zh-CN" w:eastAsia="zh-CN"/>
        </w:rPr>
        <w:t>任务包括但不限于</w:t>
      </w:r>
      <w:r>
        <w:rPr>
          <w:rFonts w:hint="eastAsia"/>
          <w:lang w:eastAsia="zh-CN"/>
        </w:rPr>
        <w:t>：</w:t>
      </w:r>
    </w:p>
    <w:p w:rsidR="0054620B" w:rsidRDefault="0054620B" w:rsidP="0054620B">
      <w:pPr>
        <w:pStyle w:val="enumlev1"/>
        <w:rPr>
          <w:lang w:val="en-US" w:eastAsia="zh-CN"/>
        </w:rPr>
      </w:pPr>
      <w:r>
        <w:rPr>
          <w:lang w:eastAsia="zh-CN"/>
        </w:rPr>
        <w:lastRenderedPageBreak/>
        <w:t>–</w:t>
      </w:r>
      <w:r>
        <w:rPr>
          <w:rFonts w:hint="eastAsia"/>
          <w:lang w:eastAsia="zh-CN"/>
        </w:rPr>
        <w:tab/>
      </w:r>
      <w:r w:rsidRPr="00DD4942">
        <w:rPr>
          <w:rFonts w:hint="eastAsia"/>
          <w:lang w:val="zh-CN" w:eastAsia="zh-CN"/>
        </w:rPr>
        <w:t>多媒体业务的质量评估一方面要求对由第</w:t>
      </w:r>
      <w:r w:rsidRPr="00DD4942">
        <w:rPr>
          <w:lang w:val="zh-CN" w:eastAsia="zh-CN"/>
        </w:rPr>
        <w:t>9</w:t>
      </w:r>
      <w:r w:rsidRPr="00DD4942">
        <w:rPr>
          <w:rFonts w:hint="eastAsia"/>
          <w:lang w:val="zh-CN" w:eastAsia="zh-CN"/>
        </w:rPr>
        <w:t>研究组负责的建议书不断进行更新，同时要求确定面向新任务</w:t>
      </w:r>
      <w:r w:rsidRPr="00DD4942">
        <w:rPr>
          <w:lang w:val="zh-CN" w:eastAsia="zh-CN"/>
        </w:rPr>
        <w:t>/</w:t>
      </w:r>
      <w:r w:rsidRPr="00DD4942">
        <w:rPr>
          <w:rFonts w:hint="eastAsia"/>
          <w:lang w:val="zh-CN" w:eastAsia="zh-CN"/>
        </w:rPr>
        <w:t>依赖应用的评估</w:t>
      </w:r>
      <w:r>
        <w:rPr>
          <w:rFonts w:hint="eastAsia"/>
          <w:lang w:val="zh-CN" w:eastAsia="zh-CN"/>
        </w:rPr>
        <w:t>和客观</w:t>
      </w:r>
      <w:r w:rsidRPr="00DD4942">
        <w:rPr>
          <w:rFonts w:hint="eastAsia"/>
          <w:lang w:val="zh-CN" w:eastAsia="zh-CN"/>
        </w:rPr>
        <w:t>方法，以便对音频和视频信号进行合并评估。</w:t>
      </w:r>
    </w:p>
    <w:p w:rsidR="0054620B" w:rsidRDefault="0054620B" w:rsidP="0054620B">
      <w:pPr>
        <w:pStyle w:val="enumlev1"/>
        <w:rPr>
          <w:lang w:val="en-US" w:eastAsia="zh-CN"/>
        </w:rPr>
      </w:pPr>
      <w:r>
        <w:rPr>
          <w:lang w:eastAsia="zh-CN"/>
        </w:rPr>
        <w:t>–</w:t>
      </w:r>
      <w:r>
        <w:rPr>
          <w:rFonts w:hint="eastAsia"/>
          <w:lang w:eastAsia="zh-CN"/>
        </w:rPr>
        <w:tab/>
      </w:r>
      <w:r w:rsidRPr="00DD4942">
        <w:rPr>
          <w:rFonts w:hint="eastAsia"/>
          <w:lang w:val="zh-CN" w:eastAsia="zh-CN"/>
        </w:rPr>
        <w:t>预计将于本研究周期制定一份采用专业观测人员意见的新建议书。预计在本研究周期将批准三份确定多媒体业务音视频质量的客观评估方法的建议书。</w:t>
      </w:r>
    </w:p>
    <w:p w:rsidR="0054620B" w:rsidRDefault="0054620B" w:rsidP="0054620B">
      <w:pPr>
        <w:pStyle w:val="enumlev1"/>
        <w:rPr>
          <w:lang w:val="en-US" w:eastAsia="zh-CN"/>
        </w:rPr>
      </w:pPr>
      <w:r>
        <w:rPr>
          <w:lang w:eastAsia="zh-CN"/>
        </w:rPr>
        <w:t>–</w:t>
      </w:r>
      <w:r>
        <w:rPr>
          <w:rFonts w:hint="eastAsia"/>
          <w:lang w:eastAsia="zh-CN"/>
        </w:rPr>
        <w:tab/>
      </w:r>
      <w:r w:rsidRPr="00DD4942">
        <w:rPr>
          <w:rFonts w:hint="eastAsia"/>
          <w:lang w:val="zh-CN" w:eastAsia="zh-CN"/>
        </w:rPr>
        <w:t>通过初步开展有关互动式游戏应用质量评估的工作，在本研究周期制定一份相应的新建议书。</w:t>
      </w:r>
    </w:p>
    <w:p w:rsidR="0054620B" w:rsidRDefault="0054620B" w:rsidP="004776B5">
      <w:pPr>
        <w:pStyle w:val="enumlev1"/>
        <w:rPr>
          <w:lang w:val="en-US" w:eastAsia="zh-CN"/>
        </w:rPr>
      </w:pPr>
      <w:r>
        <w:rPr>
          <w:lang w:eastAsia="zh-CN"/>
        </w:rPr>
        <w:t>–</w:t>
      </w:r>
      <w:r>
        <w:rPr>
          <w:rFonts w:hint="eastAsia"/>
          <w:lang w:eastAsia="zh-CN"/>
        </w:rPr>
        <w:tab/>
      </w:r>
      <w:r w:rsidR="004776B5">
        <w:rPr>
          <w:rFonts w:hint="eastAsia"/>
          <w:lang w:val="en-US" w:eastAsia="zh-CN"/>
        </w:rPr>
        <w:t>充实完善</w:t>
      </w:r>
      <w:r w:rsidR="004776B5">
        <w:rPr>
          <w:lang w:val="en-US" w:eastAsia="zh-CN"/>
        </w:rPr>
        <w:t>和修订</w:t>
      </w:r>
      <w:r w:rsidR="004776B5">
        <w:rPr>
          <w:rFonts w:hint="eastAsia"/>
          <w:lang w:val="en-US" w:eastAsia="zh-CN"/>
        </w:rPr>
        <w:t>有关</w:t>
      </w:r>
      <w:r>
        <w:rPr>
          <w:lang w:val="en-US" w:eastAsia="zh-CN"/>
        </w:rPr>
        <w:t>3D</w:t>
      </w:r>
      <w:r>
        <w:rPr>
          <w:rFonts w:hint="eastAsia"/>
          <w:lang w:val="en-US" w:eastAsia="zh-CN"/>
        </w:rPr>
        <w:t>客观方法的建议书。</w:t>
      </w:r>
    </w:p>
    <w:p w:rsidR="0054620B" w:rsidRDefault="00BF1599" w:rsidP="00140CE2">
      <w:pPr>
        <w:ind w:firstLineChars="200" w:firstLine="480"/>
      </w:pPr>
      <w:hyperlink r:id="rId35" w:history="1">
        <w:r w:rsidR="0054620B" w:rsidRPr="005027AF">
          <w:rPr>
            <w:rFonts w:hint="eastAsia"/>
          </w:rPr>
          <w:t>第</w:t>
        </w:r>
        <w:r w:rsidR="0054620B" w:rsidRPr="005027AF">
          <w:rPr>
            <w:rFonts w:cs="SimSun"/>
          </w:rPr>
          <w:t>9</w:t>
        </w:r>
        <w:r w:rsidR="0054620B" w:rsidRPr="005027AF">
          <w:rPr>
            <w:rFonts w:hint="eastAsia"/>
          </w:rPr>
          <w:t>研究组的工作计划</w:t>
        </w:r>
      </w:hyperlink>
      <w:r w:rsidR="0054620B" w:rsidRPr="009E5277">
        <w:rPr>
          <w:rFonts w:cs="SimSun" w:hint="eastAsia"/>
          <w:lang w:eastAsia="zh-CN"/>
        </w:rPr>
        <w:t>说明了有关该课题的最新</w:t>
      </w:r>
      <w:r w:rsidR="0054620B" w:rsidRPr="005027AF">
        <w:rPr>
          <w:rFonts w:cs="SimSun" w:hint="eastAsia"/>
          <w:lang w:eastAsia="zh-CN"/>
        </w:rPr>
        <w:t>工作情况</w:t>
      </w:r>
      <w:r w:rsidR="00140CE2">
        <w:rPr>
          <w:rFonts w:hint="eastAsia"/>
          <w:lang w:eastAsia="zh-CN"/>
        </w:rPr>
        <w:t>（</w:t>
      </w:r>
      <w:hyperlink r:id="rId36" w:history="1">
        <w:r w:rsidR="00922A5B" w:rsidRPr="00905093">
          <w:rPr>
            <w:rFonts w:eastAsia="Times New Roman"/>
            <w:color w:val="0000FF"/>
            <w:u w:val="single"/>
          </w:rPr>
          <w:t>http://itu.int/ITU-T/workprog/wp_search.aspx?sp=15&amp;q=12/9</w:t>
        </w:r>
      </w:hyperlink>
      <w:r w:rsidR="00140CE2">
        <w:rPr>
          <w:rFonts w:hint="eastAsia"/>
          <w:lang w:eastAsia="zh-CN"/>
        </w:rPr>
        <w:t>）</w:t>
      </w:r>
      <w:r w:rsidR="0054620B">
        <w:rPr>
          <w:rFonts w:hint="eastAsia"/>
          <w:lang w:eastAsia="zh-CN"/>
        </w:rPr>
        <w:t>。</w:t>
      </w:r>
    </w:p>
    <w:p w:rsidR="0054620B" w:rsidRDefault="0054620B" w:rsidP="0054620B">
      <w:pPr>
        <w:pStyle w:val="Heading3"/>
      </w:pPr>
      <w:r>
        <w:t>4</w:t>
      </w:r>
      <w:r>
        <w:tab/>
      </w:r>
      <w:r>
        <w:rPr>
          <w:rFonts w:cs="SimSun" w:hint="eastAsia"/>
          <w:lang w:eastAsia="zh-CN"/>
        </w:rPr>
        <w:t>关系</w:t>
      </w:r>
    </w:p>
    <w:p w:rsidR="0054620B" w:rsidRPr="009C196F" w:rsidRDefault="0054620B" w:rsidP="0054620B">
      <w:pPr>
        <w:pStyle w:val="Headingb"/>
        <w:spacing w:before="80"/>
        <w:rPr>
          <w:rFonts w:cs="SimSun"/>
          <w:lang w:eastAsia="zh-CN"/>
        </w:rPr>
      </w:pPr>
      <w:r w:rsidRPr="009C196F">
        <w:rPr>
          <w:rFonts w:cs="SimSun" w:hint="eastAsia"/>
          <w:lang w:eastAsia="zh-CN"/>
        </w:rPr>
        <w:t>建议书：</w:t>
      </w:r>
    </w:p>
    <w:p w:rsidR="0054620B" w:rsidRPr="004776B5" w:rsidRDefault="004776B5" w:rsidP="004776B5">
      <w:pPr>
        <w:numPr>
          <w:ilvl w:val="0"/>
          <w:numId w:val="26"/>
        </w:numPr>
        <w:tabs>
          <w:tab w:val="left" w:pos="720"/>
        </w:tabs>
        <w:spacing w:before="80"/>
        <w:ind w:left="567" w:hanging="567"/>
        <w:textAlignment w:val="auto"/>
        <w:rPr>
          <w:lang w:val="fr-CH"/>
        </w:rPr>
      </w:pPr>
      <w:r w:rsidRPr="004776B5">
        <w:rPr>
          <w:lang w:val="fr-CH"/>
        </w:rPr>
        <w:t xml:space="preserve">ITU-T </w:t>
      </w:r>
      <w:r w:rsidR="0054620B" w:rsidRPr="004776B5">
        <w:rPr>
          <w:lang w:val="fr-CH" w:eastAsia="ko-KR"/>
        </w:rPr>
        <w:t>P</w:t>
      </w:r>
      <w:r w:rsidR="0054620B">
        <w:rPr>
          <w:rFonts w:hAnsi="SimSun" w:cs="SimSun" w:hint="eastAsia"/>
          <w:lang w:eastAsia="zh-CN"/>
        </w:rPr>
        <w:t>系列</w:t>
      </w:r>
      <w:r>
        <w:rPr>
          <w:rFonts w:hAnsi="SimSun" w:cs="SimSun" w:hint="eastAsia"/>
          <w:lang w:eastAsia="zh-CN"/>
        </w:rPr>
        <w:t>和</w:t>
      </w:r>
      <w:r w:rsidR="0054620B" w:rsidRPr="004776B5">
        <w:rPr>
          <w:lang w:val="fr-CH" w:eastAsia="ko-KR"/>
        </w:rPr>
        <w:t>J</w:t>
      </w:r>
      <w:r w:rsidR="0054620B">
        <w:rPr>
          <w:rFonts w:hAnsi="SimSun" w:cs="SimSun" w:hint="eastAsia"/>
          <w:lang w:eastAsia="zh-CN"/>
        </w:rPr>
        <w:t>系列</w:t>
      </w:r>
    </w:p>
    <w:p w:rsidR="0054620B" w:rsidRPr="009C196F" w:rsidRDefault="0054620B" w:rsidP="0054620B">
      <w:pPr>
        <w:pStyle w:val="Headingb"/>
        <w:spacing w:before="80"/>
        <w:rPr>
          <w:rFonts w:cs="SimSun"/>
          <w:lang w:eastAsia="zh-CN"/>
        </w:rPr>
      </w:pPr>
      <w:r w:rsidRPr="009C196F">
        <w:rPr>
          <w:rFonts w:cs="SimSun" w:hint="eastAsia"/>
          <w:lang w:eastAsia="zh-CN"/>
        </w:rPr>
        <w:t>课题：</w:t>
      </w:r>
    </w:p>
    <w:p w:rsidR="0054620B" w:rsidRDefault="004776B5" w:rsidP="00922A5B">
      <w:pPr>
        <w:numPr>
          <w:ilvl w:val="0"/>
          <w:numId w:val="26"/>
        </w:numPr>
        <w:tabs>
          <w:tab w:val="left" w:pos="720"/>
        </w:tabs>
        <w:spacing w:before="80"/>
        <w:ind w:left="567" w:hanging="567"/>
        <w:textAlignment w:val="auto"/>
      </w:pPr>
      <w:r>
        <w:rPr>
          <w:rFonts w:eastAsia="Times New Roman"/>
        </w:rPr>
        <w:t>B,</w:t>
      </w:r>
      <w:r>
        <w:rPr>
          <w:rFonts w:eastAsiaTheme="minorEastAsia" w:hint="eastAsia"/>
          <w:lang w:eastAsia="zh-CN"/>
        </w:rPr>
        <w:t>、</w:t>
      </w:r>
      <w:r w:rsidR="00922A5B" w:rsidRPr="00905093">
        <w:rPr>
          <w:rFonts w:eastAsia="Times New Roman"/>
        </w:rPr>
        <w:t>H</w:t>
      </w:r>
      <w:r w:rsidR="00922A5B">
        <w:rPr>
          <w:rFonts w:eastAsiaTheme="minorEastAsia" w:hint="eastAsia"/>
          <w:lang w:eastAsia="zh-CN"/>
        </w:rPr>
        <w:t>和</w:t>
      </w:r>
      <w:r w:rsidR="00922A5B" w:rsidRPr="00905093">
        <w:rPr>
          <w:rFonts w:eastAsia="Times New Roman"/>
        </w:rPr>
        <w:t>J/9</w:t>
      </w:r>
    </w:p>
    <w:p w:rsidR="0054620B" w:rsidRPr="009C196F" w:rsidRDefault="0054620B" w:rsidP="0054620B">
      <w:pPr>
        <w:pStyle w:val="Headingb"/>
        <w:spacing w:before="80"/>
        <w:rPr>
          <w:rFonts w:cs="SimSun"/>
          <w:lang w:eastAsia="zh-CN"/>
        </w:rPr>
      </w:pPr>
      <w:r w:rsidRPr="009C196F">
        <w:rPr>
          <w:rFonts w:cs="SimSun" w:hint="eastAsia"/>
          <w:lang w:eastAsia="zh-CN"/>
        </w:rPr>
        <w:t>研究组：</w:t>
      </w:r>
    </w:p>
    <w:p w:rsidR="0054620B" w:rsidRDefault="0054620B" w:rsidP="0020695C">
      <w:pPr>
        <w:numPr>
          <w:ilvl w:val="0"/>
          <w:numId w:val="26"/>
        </w:numPr>
        <w:tabs>
          <w:tab w:val="left" w:pos="720"/>
        </w:tabs>
        <w:spacing w:before="80"/>
        <w:ind w:left="567" w:hanging="567"/>
        <w:textAlignment w:val="auto"/>
      </w:pPr>
      <w:r>
        <w:rPr>
          <w:lang w:eastAsia="ko-KR"/>
        </w:rPr>
        <w:t>ITU-T</w:t>
      </w:r>
      <w:r>
        <w:rPr>
          <w:rFonts w:hAnsi="SimSun" w:cs="SimSun" w:hint="eastAsia"/>
          <w:lang w:eastAsia="zh-CN"/>
        </w:rPr>
        <w:t>第</w:t>
      </w:r>
      <w:r>
        <w:rPr>
          <w:lang w:eastAsia="zh-CN"/>
        </w:rPr>
        <w:t>12</w:t>
      </w:r>
      <w:r>
        <w:rPr>
          <w:rFonts w:hAnsi="SimSun" w:cs="SimSun" w:hint="eastAsia"/>
          <w:lang w:eastAsia="zh-CN"/>
        </w:rPr>
        <w:t>、</w:t>
      </w:r>
      <w:r>
        <w:rPr>
          <w:lang w:eastAsia="zh-CN"/>
        </w:rPr>
        <w:t>13</w:t>
      </w:r>
      <w:r>
        <w:rPr>
          <w:rFonts w:hAnsi="SimSun" w:cs="SimSun" w:hint="eastAsia"/>
          <w:lang w:eastAsia="zh-CN"/>
        </w:rPr>
        <w:t>、</w:t>
      </w:r>
      <w:r>
        <w:rPr>
          <w:lang w:eastAsia="zh-CN"/>
        </w:rPr>
        <w:t>15</w:t>
      </w:r>
      <w:r>
        <w:rPr>
          <w:rFonts w:hAnsi="SimSun" w:cs="SimSun" w:hint="eastAsia"/>
          <w:lang w:eastAsia="zh-CN"/>
        </w:rPr>
        <w:t>和</w:t>
      </w:r>
      <w:r>
        <w:rPr>
          <w:lang w:eastAsia="zh-CN"/>
        </w:rPr>
        <w:t>16</w:t>
      </w:r>
      <w:r>
        <w:rPr>
          <w:rFonts w:hAnsi="SimSun" w:cs="SimSun" w:hint="eastAsia"/>
          <w:lang w:eastAsia="zh-CN"/>
        </w:rPr>
        <w:t>研究组</w:t>
      </w:r>
    </w:p>
    <w:p w:rsidR="0054620B" w:rsidRPr="00922A5B" w:rsidRDefault="0054620B" w:rsidP="0020695C">
      <w:pPr>
        <w:numPr>
          <w:ilvl w:val="0"/>
          <w:numId w:val="26"/>
        </w:numPr>
        <w:tabs>
          <w:tab w:val="left" w:pos="720"/>
        </w:tabs>
        <w:spacing w:before="80"/>
        <w:ind w:left="567" w:hanging="567"/>
        <w:textAlignment w:val="auto"/>
      </w:pPr>
      <w:r>
        <w:t>ITU-R</w:t>
      </w:r>
      <w:r>
        <w:rPr>
          <w:rFonts w:cs="SimSun" w:hint="eastAsia"/>
          <w:lang w:eastAsia="zh-CN"/>
        </w:rPr>
        <w:t>第</w:t>
      </w:r>
      <w:r>
        <w:t>6</w:t>
      </w:r>
      <w:r>
        <w:rPr>
          <w:rFonts w:cs="SimSun" w:hint="eastAsia"/>
          <w:lang w:eastAsia="zh-CN"/>
        </w:rPr>
        <w:t>研究组</w:t>
      </w:r>
    </w:p>
    <w:p w:rsidR="00922A5B" w:rsidRDefault="009C78F7" w:rsidP="004776B5">
      <w:pPr>
        <w:numPr>
          <w:ilvl w:val="0"/>
          <w:numId w:val="26"/>
        </w:numPr>
        <w:tabs>
          <w:tab w:val="left" w:pos="720"/>
        </w:tabs>
        <w:spacing w:before="80"/>
        <w:ind w:left="567" w:hanging="567"/>
        <w:textAlignment w:val="auto"/>
        <w:rPr>
          <w:lang w:eastAsia="zh-CN"/>
        </w:rPr>
      </w:pPr>
      <w:r>
        <w:rPr>
          <w:rFonts w:eastAsiaTheme="minorEastAsia" w:hint="eastAsia"/>
          <w:lang w:eastAsia="zh-CN"/>
        </w:rPr>
        <w:t>国际电联</w:t>
      </w:r>
      <w:r w:rsidRPr="009C78F7">
        <w:rPr>
          <w:rFonts w:eastAsiaTheme="minorEastAsia" w:hint="eastAsia"/>
          <w:lang w:eastAsia="zh-CN"/>
        </w:rPr>
        <w:t>音像质量评估跨部门报告人组</w:t>
      </w:r>
      <w:r>
        <w:rPr>
          <w:rFonts w:eastAsiaTheme="minorEastAsia" w:hint="eastAsia"/>
          <w:lang w:eastAsia="zh-CN"/>
        </w:rPr>
        <w:t>（</w:t>
      </w:r>
      <w:r w:rsidRPr="00905093">
        <w:rPr>
          <w:rFonts w:eastAsia="MS Mincho" w:hint="eastAsia"/>
          <w:lang w:eastAsia="zh-CN"/>
        </w:rPr>
        <w:t>IRG-AVQA</w:t>
      </w:r>
      <w:r>
        <w:rPr>
          <w:rFonts w:eastAsiaTheme="minorEastAsia" w:hint="eastAsia"/>
          <w:lang w:eastAsia="zh-CN"/>
        </w:rPr>
        <w:t>）（</w:t>
      </w:r>
      <w:r w:rsidRPr="00905093">
        <w:rPr>
          <w:rFonts w:eastAsia="MS Mincho" w:hint="eastAsia"/>
          <w:lang w:eastAsia="zh-CN"/>
        </w:rPr>
        <w:t>ITU-T</w:t>
      </w:r>
      <w:r>
        <w:rPr>
          <w:rFonts w:eastAsiaTheme="minorEastAsia" w:hint="eastAsia"/>
          <w:lang w:eastAsia="zh-CN"/>
        </w:rPr>
        <w:t>第</w:t>
      </w:r>
      <w:r w:rsidRPr="00905093">
        <w:rPr>
          <w:rFonts w:eastAsia="MS Mincho" w:hint="eastAsia"/>
          <w:lang w:eastAsia="zh-CN"/>
        </w:rPr>
        <w:t>9</w:t>
      </w:r>
      <w:r>
        <w:rPr>
          <w:rFonts w:eastAsiaTheme="minorEastAsia" w:hint="eastAsia"/>
          <w:lang w:eastAsia="zh-CN"/>
        </w:rPr>
        <w:t>、</w:t>
      </w:r>
      <w:r w:rsidRPr="00905093">
        <w:rPr>
          <w:rFonts w:eastAsia="MS Mincho" w:hint="eastAsia"/>
          <w:lang w:eastAsia="zh-CN"/>
        </w:rPr>
        <w:t>12</w:t>
      </w:r>
      <w:r>
        <w:rPr>
          <w:rFonts w:eastAsiaTheme="minorEastAsia" w:hint="eastAsia"/>
          <w:lang w:eastAsia="zh-CN"/>
        </w:rPr>
        <w:t>研究组</w:t>
      </w:r>
      <w:r>
        <w:rPr>
          <w:rFonts w:eastAsiaTheme="minorEastAsia"/>
          <w:lang w:eastAsia="zh-CN"/>
        </w:rPr>
        <w:t>和</w:t>
      </w:r>
      <w:r w:rsidRPr="00905093">
        <w:rPr>
          <w:rFonts w:eastAsia="MS Mincho" w:hint="eastAsia"/>
          <w:lang w:eastAsia="zh-CN"/>
        </w:rPr>
        <w:t>ITU-R</w:t>
      </w:r>
      <w:r>
        <w:rPr>
          <w:rFonts w:eastAsiaTheme="minorEastAsia" w:hint="eastAsia"/>
          <w:lang w:eastAsia="zh-CN"/>
        </w:rPr>
        <w:t>第</w:t>
      </w:r>
      <w:r w:rsidRPr="00905093">
        <w:rPr>
          <w:rFonts w:eastAsia="MS Mincho" w:hint="eastAsia"/>
          <w:lang w:eastAsia="zh-CN"/>
        </w:rPr>
        <w:t>6</w:t>
      </w:r>
      <w:r>
        <w:rPr>
          <w:rFonts w:eastAsiaTheme="minorEastAsia" w:hint="eastAsia"/>
          <w:lang w:eastAsia="zh-CN"/>
        </w:rPr>
        <w:t>研究组</w:t>
      </w:r>
      <w:r>
        <w:rPr>
          <w:rFonts w:eastAsiaTheme="minorEastAsia"/>
          <w:lang w:eastAsia="zh-CN"/>
        </w:rPr>
        <w:t>之间的</w:t>
      </w:r>
      <w:r w:rsidRPr="009C78F7">
        <w:rPr>
          <w:rFonts w:eastAsiaTheme="minorEastAsia" w:hint="eastAsia"/>
          <w:lang w:eastAsia="zh-CN"/>
        </w:rPr>
        <w:t>跨部门报告人组</w:t>
      </w:r>
      <w:r>
        <w:rPr>
          <w:rFonts w:eastAsiaTheme="minorEastAsia" w:hint="eastAsia"/>
          <w:lang w:eastAsia="zh-CN"/>
        </w:rPr>
        <w:t>）</w:t>
      </w:r>
    </w:p>
    <w:p w:rsidR="0054620B" w:rsidRPr="009C196F" w:rsidRDefault="0054620B" w:rsidP="004776B5">
      <w:pPr>
        <w:pStyle w:val="Headingb"/>
        <w:spacing w:before="80"/>
        <w:rPr>
          <w:rFonts w:cs="SimSun"/>
          <w:lang w:eastAsia="zh-CN"/>
        </w:rPr>
      </w:pPr>
      <w:r w:rsidRPr="009C196F">
        <w:rPr>
          <w:rFonts w:cs="SimSun" w:hint="eastAsia"/>
          <w:lang w:eastAsia="zh-CN"/>
        </w:rPr>
        <w:t>标准</w:t>
      </w:r>
      <w:r w:rsidR="004776B5">
        <w:rPr>
          <w:rFonts w:cs="SimSun" w:hint="eastAsia"/>
          <w:lang w:eastAsia="zh-CN"/>
        </w:rPr>
        <w:t>化</w:t>
      </w:r>
      <w:r w:rsidRPr="009C196F">
        <w:rPr>
          <w:rFonts w:cs="SimSun" w:hint="eastAsia"/>
          <w:lang w:eastAsia="zh-CN"/>
        </w:rPr>
        <w:t>机构：</w:t>
      </w:r>
    </w:p>
    <w:p w:rsidR="0054620B" w:rsidRDefault="0054620B" w:rsidP="004776B5">
      <w:pPr>
        <w:numPr>
          <w:ilvl w:val="0"/>
          <w:numId w:val="26"/>
        </w:numPr>
        <w:tabs>
          <w:tab w:val="left" w:pos="720"/>
        </w:tabs>
        <w:spacing w:before="80"/>
        <w:ind w:left="567" w:hanging="567"/>
        <w:textAlignment w:val="auto"/>
        <w:rPr>
          <w:lang w:eastAsia="zh-CN"/>
        </w:rPr>
      </w:pPr>
      <w:r w:rsidRPr="00DD4942">
        <w:rPr>
          <w:rFonts w:cs="SimSun" w:hint="eastAsia"/>
          <w:lang w:eastAsia="zh-CN"/>
        </w:rPr>
        <w:t>互联网工程任务组（</w:t>
      </w:r>
      <w:r w:rsidRPr="00DD4942">
        <w:rPr>
          <w:lang w:eastAsia="ko-KR"/>
        </w:rPr>
        <w:t>IETF</w:t>
      </w:r>
      <w:r w:rsidRPr="00DD4942">
        <w:rPr>
          <w:rFonts w:cs="SimSun" w:hint="eastAsia"/>
          <w:lang w:eastAsia="zh-CN"/>
        </w:rPr>
        <w:t>）和区域性标准</w:t>
      </w:r>
      <w:r w:rsidR="004776B5">
        <w:rPr>
          <w:rFonts w:cs="SimSun" w:hint="eastAsia"/>
          <w:lang w:eastAsia="zh-CN"/>
        </w:rPr>
        <w:t>化</w:t>
      </w:r>
      <w:r w:rsidRPr="00DD4942">
        <w:rPr>
          <w:rFonts w:cs="SimSun" w:hint="eastAsia"/>
          <w:lang w:eastAsia="zh-CN"/>
        </w:rPr>
        <w:t>机构</w:t>
      </w:r>
      <w:r w:rsidR="004776B5">
        <w:rPr>
          <w:rFonts w:cs="SimSun" w:hint="eastAsia"/>
          <w:lang w:eastAsia="zh-CN"/>
        </w:rPr>
        <w:t>（</w:t>
      </w:r>
      <w:r w:rsidR="004776B5" w:rsidRPr="00DD4942">
        <w:rPr>
          <w:rFonts w:cs="SimSun" w:hint="eastAsia"/>
          <w:lang w:eastAsia="zh-CN"/>
        </w:rPr>
        <w:t>如电信产业解决方案联盟（</w:t>
      </w:r>
      <w:r w:rsidR="004776B5" w:rsidRPr="00DD4942">
        <w:rPr>
          <w:lang w:eastAsia="ko-KR"/>
        </w:rPr>
        <w:t>ATIS</w:t>
      </w:r>
      <w:r w:rsidR="004776B5" w:rsidRPr="00DD4942">
        <w:rPr>
          <w:rFonts w:cs="SimSun" w:hint="eastAsia"/>
          <w:lang w:eastAsia="zh-CN"/>
        </w:rPr>
        <w:t>）</w:t>
      </w:r>
      <w:r w:rsidR="004776B5">
        <w:rPr>
          <w:rFonts w:cs="SimSun" w:hint="eastAsia"/>
          <w:lang w:eastAsia="zh-CN"/>
        </w:rPr>
        <w:t>）</w:t>
      </w:r>
    </w:p>
    <w:p w:rsidR="0054620B" w:rsidRDefault="0054620B" w:rsidP="0054620B">
      <w:pPr>
        <w:pStyle w:val="Headingb"/>
        <w:spacing w:before="80"/>
      </w:pPr>
      <w:r>
        <w:rPr>
          <w:rFonts w:hint="eastAsia"/>
          <w:lang w:eastAsia="zh-CN"/>
        </w:rPr>
        <w:t>其他</w:t>
      </w:r>
      <w:r>
        <w:t>:</w:t>
      </w:r>
    </w:p>
    <w:p w:rsidR="0054620B" w:rsidRDefault="0054620B" w:rsidP="00140CE2">
      <w:pPr>
        <w:numPr>
          <w:ilvl w:val="0"/>
          <w:numId w:val="26"/>
        </w:numPr>
        <w:tabs>
          <w:tab w:val="left" w:pos="720"/>
        </w:tabs>
        <w:spacing w:before="80"/>
        <w:ind w:left="567" w:hanging="567"/>
        <w:textAlignment w:val="auto"/>
        <w:rPr>
          <w:lang w:val="en-US" w:eastAsia="zh-CN"/>
        </w:rPr>
      </w:pPr>
      <w:r>
        <w:rPr>
          <w:rFonts w:cs="SimSun" w:hint="eastAsia"/>
          <w:lang w:eastAsia="zh-CN"/>
        </w:rPr>
        <w:t>视频质量专家组</w:t>
      </w:r>
      <w:r w:rsidR="00140CE2">
        <w:rPr>
          <w:rFonts w:cs="SimSun" w:hint="eastAsia"/>
          <w:lang w:eastAsia="zh-CN"/>
        </w:rPr>
        <w:t>（</w:t>
      </w:r>
      <w:r>
        <w:rPr>
          <w:lang w:eastAsia="zh-CN"/>
        </w:rPr>
        <w:t>VQEG</w:t>
      </w:r>
      <w:r w:rsidR="00140CE2">
        <w:rPr>
          <w:rFonts w:hint="eastAsia"/>
          <w:lang w:eastAsia="zh-CN"/>
        </w:rPr>
        <w:t>）</w:t>
      </w:r>
    </w:p>
    <w:p w:rsidR="005C4820" w:rsidRPr="00A7748C" w:rsidRDefault="0054620B" w:rsidP="00AD654E">
      <w:pPr>
        <w:pStyle w:val="QuestionNo"/>
        <w:jc w:val="center"/>
        <w:rPr>
          <w:rFonts w:ascii="Times New Roman" w:hAnsi="Times New Roman" w:cs="Times New Roman"/>
          <w:b w:val="0"/>
          <w:caps/>
          <w:lang w:eastAsia="zh-CN"/>
        </w:rPr>
      </w:pPr>
      <w:r>
        <w:rPr>
          <w:lang w:eastAsia="zh-CN"/>
        </w:rPr>
        <w:br w:type="page"/>
      </w:r>
      <w:bookmarkStart w:id="42" w:name="_Toc345577382"/>
      <w:r w:rsidRPr="00A7748C">
        <w:rPr>
          <w:rFonts w:ascii="Times New Roman" w:hAnsi="Times New Roman" w:cs="Times New Roman" w:hint="eastAsia"/>
          <w:b w:val="0"/>
          <w:caps/>
          <w:lang w:eastAsia="zh-CN"/>
        </w:rPr>
        <w:lastRenderedPageBreak/>
        <w:t>第</w:t>
      </w:r>
      <w:r w:rsidR="00AD654E">
        <w:rPr>
          <w:rFonts w:ascii="Times New Roman" w:hAnsi="Times New Roman" w:cs="Times New Roman"/>
          <w:b w:val="0"/>
          <w:caps/>
          <w:lang w:eastAsia="zh-CN"/>
        </w:rPr>
        <w:t>M</w:t>
      </w:r>
      <w:r w:rsidRPr="00A7748C">
        <w:rPr>
          <w:rFonts w:ascii="Times New Roman" w:hAnsi="Times New Roman" w:cs="Times New Roman"/>
          <w:b w:val="0"/>
          <w:caps/>
          <w:lang w:eastAsia="zh-CN"/>
        </w:rPr>
        <w:t>/9</w:t>
      </w:r>
      <w:r w:rsidRPr="00A7748C">
        <w:rPr>
          <w:rFonts w:ascii="Times New Roman" w:hAnsi="Times New Roman" w:cs="Times New Roman" w:hint="eastAsia"/>
          <w:b w:val="0"/>
          <w:caps/>
          <w:lang w:eastAsia="zh-CN"/>
        </w:rPr>
        <w:t>号</w:t>
      </w:r>
      <w:r w:rsidRPr="00A7748C">
        <w:rPr>
          <w:rFonts w:ascii="Times New Roman" w:hAnsi="Times New Roman" w:cs="Times New Roman"/>
          <w:b w:val="0"/>
          <w:caps/>
          <w:lang w:eastAsia="zh-CN"/>
        </w:rPr>
        <w:t>课题</w:t>
      </w:r>
      <w:r w:rsidR="005C4820" w:rsidRPr="00A7748C">
        <w:rPr>
          <w:rFonts w:ascii="Times New Roman" w:hAnsi="Times New Roman" w:cs="Times New Roman" w:hint="eastAsia"/>
          <w:b w:val="0"/>
          <w:caps/>
          <w:lang w:eastAsia="zh-CN"/>
        </w:rPr>
        <w:t>草案</w:t>
      </w:r>
    </w:p>
    <w:p w:rsidR="0054620B" w:rsidRDefault="0054620B" w:rsidP="005C4820">
      <w:pPr>
        <w:pStyle w:val="Questiontitle"/>
        <w:rPr>
          <w:lang w:eastAsia="zh-CN"/>
        </w:rPr>
      </w:pPr>
      <w:r w:rsidRPr="005C4820">
        <w:rPr>
          <w:rFonts w:hint="eastAsia"/>
          <w:lang w:eastAsia="zh-CN"/>
        </w:rPr>
        <w:t>工作计划、协调和规划</w:t>
      </w:r>
      <w:bookmarkEnd w:id="42"/>
    </w:p>
    <w:p w:rsidR="0054620B" w:rsidRDefault="0054620B" w:rsidP="0054620B">
      <w:pPr>
        <w:rPr>
          <w:lang w:eastAsia="zh-CN"/>
        </w:rPr>
      </w:pPr>
      <w:r w:rsidRPr="009814E9">
        <w:rPr>
          <w:rFonts w:hint="eastAsia"/>
          <w:szCs w:val="24"/>
          <w:lang w:eastAsia="zh-CN"/>
        </w:rPr>
        <w:t>（第</w:t>
      </w:r>
      <w:r>
        <w:rPr>
          <w:rFonts w:hint="eastAsia"/>
          <w:szCs w:val="24"/>
          <w:lang w:eastAsia="zh-CN"/>
        </w:rPr>
        <w:t>13</w:t>
      </w:r>
      <w:r w:rsidRPr="009814E9">
        <w:rPr>
          <w:szCs w:val="24"/>
          <w:lang w:eastAsia="zh-CN"/>
        </w:rPr>
        <w:t>/9</w:t>
      </w:r>
      <w:r w:rsidRPr="009814E9">
        <w:rPr>
          <w:rFonts w:hint="eastAsia"/>
          <w:szCs w:val="24"/>
          <w:lang w:eastAsia="zh-CN"/>
        </w:rPr>
        <w:t>号课题的继续）</w:t>
      </w:r>
    </w:p>
    <w:p w:rsidR="0054620B" w:rsidRDefault="0054620B" w:rsidP="0054620B">
      <w:pPr>
        <w:pStyle w:val="Heading3"/>
        <w:rPr>
          <w:lang w:eastAsia="zh-CN"/>
        </w:rPr>
      </w:pPr>
      <w:r>
        <w:rPr>
          <w:lang w:eastAsia="zh-CN"/>
        </w:rPr>
        <w:t>1</w:t>
      </w:r>
      <w:r>
        <w:rPr>
          <w:lang w:eastAsia="zh-CN"/>
        </w:rPr>
        <w:tab/>
      </w:r>
      <w:r w:rsidRPr="002526B5">
        <w:rPr>
          <w:rFonts w:cs="SimSun" w:hint="eastAsia"/>
          <w:lang w:eastAsia="zh-CN"/>
        </w:rPr>
        <w:t>目的</w:t>
      </w:r>
    </w:p>
    <w:p w:rsidR="0054620B" w:rsidRDefault="0054620B" w:rsidP="004776B5">
      <w:pPr>
        <w:ind w:firstLineChars="200" w:firstLine="480"/>
        <w:rPr>
          <w:lang w:eastAsia="zh-CN"/>
        </w:rPr>
      </w:pPr>
      <w:r>
        <w:rPr>
          <w:rFonts w:cs="SimSun" w:hint="eastAsia"/>
          <w:lang w:eastAsia="zh-CN"/>
        </w:rPr>
        <w:t>需要给予那些与处于研究过程中课题没有直接关系的文稿和联络声明一个归宿。本课题还旨在为第</w:t>
      </w:r>
      <w:r>
        <w:rPr>
          <w:lang w:eastAsia="zh-CN"/>
        </w:rPr>
        <w:t>9</w:t>
      </w:r>
      <w:r>
        <w:rPr>
          <w:rFonts w:cs="SimSun" w:hint="eastAsia"/>
          <w:lang w:eastAsia="zh-CN"/>
        </w:rPr>
        <w:t>研究组负责的多方面问题提供整个国际电联范围内的协调，并进一步统一</w:t>
      </w:r>
      <w:r w:rsidR="004776B5">
        <w:rPr>
          <w:rFonts w:cs="SimSun"/>
          <w:lang w:eastAsia="zh-CN"/>
        </w:rPr>
        <w:br/>
      </w:r>
      <w:r>
        <w:rPr>
          <w:lang w:eastAsia="zh-CN"/>
        </w:rPr>
        <w:t>ITU-T</w:t>
      </w:r>
      <w:r>
        <w:rPr>
          <w:rFonts w:cs="SimSun" w:hint="eastAsia"/>
          <w:lang w:eastAsia="zh-CN"/>
        </w:rPr>
        <w:t>、</w:t>
      </w:r>
      <w:r>
        <w:rPr>
          <w:lang w:eastAsia="zh-CN"/>
        </w:rPr>
        <w:t>ITU-R</w:t>
      </w:r>
      <w:r w:rsidR="004776B5">
        <w:rPr>
          <w:rFonts w:hint="eastAsia"/>
          <w:lang w:eastAsia="zh-CN"/>
        </w:rPr>
        <w:t>和</w:t>
      </w:r>
      <w:r w:rsidR="004776B5">
        <w:rPr>
          <w:lang w:eastAsia="zh-CN"/>
        </w:rPr>
        <w:t>ITU-D</w:t>
      </w:r>
      <w:r w:rsidR="004776B5">
        <w:rPr>
          <w:rFonts w:hint="eastAsia"/>
          <w:lang w:eastAsia="zh-CN"/>
        </w:rPr>
        <w:t>各</w:t>
      </w:r>
      <w:r>
        <w:rPr>
          <w:rFonts w:cs="SimSun" w:hint="eastAsia"/>
          <w:lang w:eastAsia="zh-CN"/>
        </w:rPr>
        <w:t>研究组以及与其它相关部门间的步调。此外，此课题还为第</w:t>
      </w:r>
      <w:r>
        <w:rPr>
          <w:lang w:eastAsia="zh-CN"/>
        </w:rPr>
        <w:t>9</w:t>
      </w:r>
      <w:r>
        <w:rPr>
          <w:rFonts w:cs="SimSun" w:hint="eastAsia"/>
          <w:lang w:eastAsia="zh-CN"/>
        </w:rPr>
        <w:t>研究组负责的术语、</w:t>
      </w:r>
      <w:r w:rsidR="004776B5">
        <w:rPr>
          <w:rFonts w:cs="SimSun" w:hint="eastAsia"/>
          <w:lang w:eastAsia="zh-CN"/>
        </w:rPr>
        <w:t>有线</w:t>
      </w:r>
      <w:r w:rsidR="004776B5">
        <w:rPr>
          <w:rFonts w:cs="SimSun"/>
          <w:lang w:eastAsia="zh-CN"/>
        </w:rPr>
        <w:t>和无线通信共存、</w:t>
      </w:r>
      <w:r>
        <w:rPr>
          <w:rFonts w:cs="SimSun" w:hint="eastAsia"/>
          <w:lang w:eastAsia="zh-CN"/>
        </w:rPr>
        <w:t>信息通信技术和气候变化、</w:t>
      </w:r>
      <w:r w:rsidR="004776B5">
        <w:rPr>
          <w:rFonts w:cs="SimSun" w:hint="eastAsia"/>
          <w:lang w:eastAsia="zh-CN"/>
        </w:rPr>
        <w:t>无障碍获取</w:t>
      </w:r>
      <w:r>
        <w:rPr>
          <w:rFonts w:cs="SimSun" w:hint="eastAsia"/>
          <w:lang w:eastAsia="zh-CN"/>
        </w:rPr>
        <w:t>、一致性和互操作性测试</w:t>
      </w:r>
      <w:r w:rsidR="004776B5">
        <w:rPr>
          <w:rFonts w:cs="SimSun" w:hint="eastAsia"/>
          <w:lang w:eastAsia="zh-CN"/>
        </w:rPr>
        <w:t>、</w:t>
      </w:r>
      <w:r w:rsidR="004776B5">
        <w:rPr>
          <w:rFonts w:cs="SimSun"/>
          <w:lang w:eastAsia="zh-CN"/>
        </w:rPr>
        <w:t>落实</w:t>
      </w:r>
      <w:r w:rsidR="004776B5">
        <w:rPr>
          <w:rFonts w:eastAsia="MS Mincho" w:hint="eastAsia"/>
          <w:lang w:eastAsia="zh-CN"/>
        </w:rPr>
        <w:t>WTSA-12</w:t>
      </w:r>
      <w:r w:rsidR="004776B5">
        <w:rPr>
          <w:rFonts w:eastAsiaTheme="minorEastAsia" w:hint="eastAsia"/>
          <w:lang w:eastAsia="zh-CN"/>
        </w:rPr>
        <w:t>第</w:t>
      </w:r>
      <w:r w:rsidR="004776B5">
        <w:rPr>
          <w:rFonts w:eastAsia="MS Mincho" w:hint="eastAsia"/>
          <w:lang w:eastAsia="zh-CN"/>
        </w:rPr>
        <w:t>80</w:t>
      </w:r>
      <w:r w:rsidR="004776B5">
        <w:rPr>
          <w:rFonts w:eastAsiaTheme="minorEastAsia" w:hint="eastAsia"/>
          <w:lang w:eastAsia="zh-CN"/>
        </w:rPr>
        <w:t>号决议</w:t>
      </w:r>
      <w:r>
        <w:rPr>
          <w:rFonts w:cs="SimSun" w:hint="eastAsia"/>
          <w:lang w:eastAsia="zh-CN"/>
        </w:rPr>
        <w:t>等问题提供了一位牵头人。</w:t>
      </w:r>
    </w:p>
    <w:p w:rsidR="0054620B" w:rsidRDefault="0054620B" w:rsidP="0054620B">
      <w:pPr>
        <w:pStyle w:val="Heading3"/>
        <w:rPr>
          <w:lang w:eastAsia="zh-CN"/>
        </w:rPr>
      </w:pPr>
      <w:r>
        <w:rPr>
          <w:lang w:eastAsia="zh-CN"/>
        </w:rPr>
        <w:t>2</w:t>
      </w:r>
      <w:r>
        <w:rPr>
          <w:lang w:eastAsia="zh-CN"/>
        </w:rPr>
        <w:tab/>
      </w:r>
      <w:r w:rsidRPr="002526B5">
        <w:rPr>
          <w:rFonts w:cs="SimSun" w:hint="eastAsia"/>
          <w:lang w:eastAsia="zh-CN"/>
        </w:rPr>
        <w:t>课题</w:t>
      </w:r>
    </w:p>
    <w:p w:rsidR="0054620B" w:rsidRDefault="0054620B" w:rsidP="0054620B">
      <w:pPr>
        <w:ind w:firstLineChars="200" w:firstLine="480"/>
        <w:rPr>
          <w:lang w:eastAsia="zh-CN"/>
        </w:rPr>
      </w:pPr>
      <w:r>
        <w:rPr>
          <w:rFonts w:cs="SimSun" w:hint="eastAsia"/>
          <w:lang w:eastAsia="zh-CN"/>
        </w:rPr>
        <w:t>应予以考虑的项目包括，但不限于</w:t>
      </w:r>
      <w:r>
        <w:rPr>
          <w:rFonts w:hint="eastAsia"/>
          <w:lang w:eastAsia="zh-CN"/>
        </w:rPr>
        <w:t>：</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在审议第</w:t>
      </w:r>
      <w:r>
        <w:rPr>
          <w:lang w:eastAsia="zh-CN"/>
        </w:rPr>
        <w:t>9</w:t>
      </w:r>
      <w:r>
        <w:rPr>
          <w:rFonts w:hint="eastAsia"/>
          <w:lang w:eastAsia="zh-CN"/>
        </w:rPr>
        <w:t>研究组的新议题时，需要怎样处理与现有第</w:t>
      </w:r>
      <w:r>
        <w:rPr>
          <w:lang w:eastAsia="zh-CN"/>
        </w:rPr>
        <w:t>9</w:t>
      </w:r>
      <w:r>
        <w:rPr>
          <w:rFonts w:hint="eastAsia"/>
          <w:lang w:eastAsia="zh-CN"/>
        </w:rPr>
        <w:t>研究组课题无关的文稿？</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第</w:t>
      </w:r>
      <w:r>
        <w:rPr>
          <w:lang w:eastAsia="zh-CN"/>
        </w:rPr>
        <w:t>9</w:t>
      </w:r>
      <w:r>
        <w:rPr>
          <w:rFonts w:hint="eastAsia"/>
          <w:lang w:eastAsia="zh-CN"/>
        </w:rPr>
        <w:t>研究组需要就哪些新的或更新的课题开展工作？</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需要在第</w:t>
      </w:r>
      <w:r>
        <w:rPr>
          <w:lang w:eastAsia="zh-CN"/>
        </w:rPr>
        <w:t>9</w:t>
      </w:r>
      <w:r>
        <w:rPr>
          <w:rFonts w:hint="eastAsia"/>
          <w:lang w:eastAsia="zh-CN"/>
        </w:rPr>
        <w:t>研究组工作计划框架内审议研讨会、电信标准化局举措和其它研究组或标准制定组织行动的哪些成果？</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可为宣传第</w:t>
      </w:r>
      <w:r>
        <w:rPr>
          <w:lang w:eastAsia="zh-CN"/>
        </w:rPr>
        <w:t>9</w:t>
      </w:r>
      <w:r>
        <w:rPr>
          <w:rFonts w:hint="eastAsia"/>
          <w:lang w:eastAsia="zh-CN"/>
        </w:rPr>
        <w:t>研究组的工作编写怎样的宣传材料（包括研讨会）？</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可通过研究组网站提供哪些资料（参照落实工作、演示会等）？</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需要向用户提供哪些新建议书落实指导？</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应将哪些收集到的术语和定义提交第</w:t>
      </w:r>
      <w:r>
        <w:rPr>
          <w:lang w:eastAsia="zh-CN"/>
        </w:rPr>
        <w:t>9</w:t>
      </w:r>
      <w:r>
        <w:rPr>
          <w:rFonts w:hint="eastAsia"/>
          <w:lang w:eastAsia="zh-CN"/>
        </w:rPr>
        <w:t>研究组报告人以编入词汇？</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需根据</w:t>
      </w:r>
      <w:r>
        <w:rPr>
          <w:lang w:eastAsia="zh-CN"/>
        </w:rPr>
        <w:t>ITU-T</w:t>
      </w:r>
      <w:r>
        <w:rPr>
          <w:rFonts w:hint="eastAsia"/>
          <w:lang w:eastAsia="zh-CN"/>
        </w:rPr>
        <w:t>各联合协调行动组（</w:t>
      </w:r>
      <w:r>
        <w:rPr>
          <w:lang w:eastAsia="zh-CN"/>
        </w:rPr>
        <w:t>JCA</w:t>
      </w:r>
      <w:r>
        <w:rPr>
          <w:rFonts w:hint="eastAsia"/>
          <w:lang w:eastAsia="zh-CN"/>
        </w:rPr>
        <w:t>）的行动在第</w:t>
      </w:r>
      <w:r>
        <w:rPr>
          <w:lang w:eastAsia="zh-CN"/>
        </w:rPr>
        <w:t>9</w:t>
      </w:r>
      <w:r>
        <w:rPr>
          <w:rFonts w:hint="eastAsia"/>
          <w:lang w:eastAsia="zh-CN"/>
        </w:rPr>
        <w:t>研究组开展哪些协调活动？</w:t>
      </w:r>
    </w:p>
    <w:p w:rsidR="0054620B" w:rsidRDefault="0054620B" w:rsidP="0054620B">
      <w:pPr>
        <w:pStyle w:val="Heading3"/>
        <w:rPr>
          <w:lang w:eastAsia="zh-CN"/>
        </w:rPr>
      </w:pPr>
      <w:r>
        <w:rPr>
          <w:lang w:eastAsia="zh-CN"/>
        </w:rPr>
        <w:t>3</w:t>
      </w:r>
      <w:r>
        <w:rPr>
          <w:lang w:eastAsia="zh-CN"/>
        </w:rPr>
        <w:tab/>
      </w:r>
      <w:r w:rsidRPr="002526B5">
        <w:rPr>
          <w:rFonts w:cs="SimSun" w:hint="eastAsia"/>
          <w:lang w:eastAsia="zh-CN"/>
        </w:rPr>
        <w:t>任务</w:t>
      </w:r>
    </w:p>
    <w:p w:rsidR="0054620B" w:rsidRDefault="0054620B" w:rsidP="0054620B">
      <w:pPr>
        <w:ind w:firstLineChars="200" w:firstLine="480"/>
        <w:rPr>
          <w:lang w:eastAsia="zh-CN"/>
        </w:rPr>
      </w:pPr>
      <w:r>
        <w:rPr>
          <w:rFonts w:cs="SimSun" w:hint="eastAsia"/>
          <w:lang w:eastAsia="zh-CN"/>
        </w:rPr>
        <w:t>任务包括，但不限于：</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确定第</w:t>
      </w:r>
      <w:r>
        <w:rPr>
          <w:lang w:eastAsia="zh-CN"/>
        </w:rPr>
        <w:t>9</w:t>
      </w:r>
      <w:r>
        <w:rPr>
          <w:rFonts w:hint="eastAsia"/>
          <w:lang w:eastAsia="zh-CN"/>
        </w:rPr>
        <w:t>研究组工作计划能够最有效满足快速变化的电信市场的需求，提出新课题或对现有课题进行更新。</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与其它研究组或标准制定机构共同提名研讨会指导委员会代表。</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确保赋予第</w:t>
      </w:r>
      <w:r>
        <w:rPr>
          <w:lang w:eastAsia="zh-CN"/>
        </w:rPr>
        <w:t>9</w:t>
      </w:r>
      <w:r>
        <w:rPr>
          <w:rFonts w:hint="eastAsia"/>
          <w:lang w:eastAsia="zh-CN"/>
        </w:rPr>
        <w:t>研究组的各项标准化活动的协调和与其它标准机构的合作。</w:t>
      </w:r>
    </w:p>
    <w:p w:rsidR="0054620B" w:rsidRDefault="0054620B" w:rsidP="0054620B">
      <w:pPr>
        <w:pStyle w:val="enumlev1"/>
        <w:rPr>
          <w:lang w:eastAsia="zh-CN"/>
        </w:rPr>
      </w:pPr>
      <w:r>
        <w:rPr>
          <w:lang w:eastAsia="zh-CN"/>
        </w:rPr>
        <w:t>–</w:t>
      </w:r>
      <w:r>
        <w:rPr>
          <w:rFonts w:hint="eastAsia"/>
          <w:lang w:eastAsia="zh-CN"/>
        </w:rPr>
        <w:tab/>
      </w:r>
      <w:r>
        <w:rPr>
          <w:rFonts w:hint="eastAsia"/>
          <w:lang w:eastAsia="zh-CN"/>
        </w:rPr>
        <w:t>根据</w:t>
      </w:r>
      <w:r>
        <w:rPr>
          <w:lang w:eastAsia="zh-CN"/>
        </w:rPr>
        <w:t>WTSA-08</w:t>
      </w:r>
      <w:r>
        <w:rPr>
          <w:rFonts w:hint="eastAsia"/>
          <w:lang w:eastAsia="zh-CN"/>
        </w:rPr>
        <w:t>第</w:t>
      </w:r>
      <w:r>
        <w:rPr>
          <w:lang w:eastAsia="zh-CN"/>
        </w:rPr>
        <w:t>76</w:t>
      </w:r>
      <w:r>
        <w:rPr>
          <w:rFonts w:hint="eastAsia"/>
          <w:lang w:eastAsia="zh-CN"/>
        </w:rPr>
        <w:t>号决议担任第</w:t>
      </w:r>
      <w:r>
        <w:rPr>
          <w:lang w:eastAsia="zh-CN"/>
        </w:rPr>
        <w:t>9</w:t>
      </w:r>
      <w:r>
        <w:rPr>
          <w:rFonts w:hint="eastAsia"/>
          <w:lang w:eastAsia="zh-CN"/>
        </w:rPr>
        <w:t>研究组负责合规性和互操作性测试的牵头人。</w:t>
      </w:r>
    </w:p>
    <w:p w:rsidR="00AD654E" w:rsidRPr="00905093" w:rsidRDefault="00AD654E" w:rsidP="004776B5">
      <w:pPr>
        <w:tabs>
          <w:tab w:val="left" w:pos="2608"/>
          <w:tab w:val="left" w:pos="3345"/>
        </w:tabs>
        <w:spacing w:before="80"/>
        <w:ind w:left="1134" w:hanging="1134"/>
        <w:rPr>
          <w:rFonts w:eastAsia="MS Mincho"/>
          <w:lang w:eastAsia="zh-CN"/>
        </w:rPr>
      </w:pPr>
      <w:r w:rsidRPr="00905093">
        <w:rPr>
          <w:rFonts w:eastAsia="Times New Roman"/>
          <w:lang w:eastAsia="zh-CN"/>
        </w:rPr>
        <w:t>–</w:t>
      </w:r>
      <w:r w:rsidRPr="00905093">
        <w:rPr>
          <w:rFonts w:eastAsia="Times New Roman"/>
          <w:lang w:eastAsia="zh-CN"/>
        </w:rPr>
        <w:tab/>
      </w:r>
      <w:r w:rsidR="009C78F7">
        <w:rPr>
          <w:rFonts w:hint="eastAsia"/>
          <w:lang w:eastAsia="zh-CN"/>
        </w:rPr>
        <w:t>根据</w:t>
      </w:r>
      <w:r w:rsidR="009C78F7" w:rsidRPr="00905093">
        <w:rPr>
          <w:rFonts w:eastAsia="MS Mincho" w:hint="eastAsia"/>
          <w:lang w:eastAsia="zh-CN"/>
        </w:rPr>
        <w:t>WTSA-12</w:t>
      </w:r>
      <w:r w:rsidR="009C78F7">
        <w:rPr>
          <w:rFonts w:eastAsiaTheme="minorEastAsia" w:hint="eastAsia"/>
          <w:lang w:eastAsia="zh-CN"/>
        </w:rPr>
        <w:t>第</w:t>
      </w:r>
      <w:r w:rsidR="009C78F7" w:rsidRPr="00905093">
        <w:rPr>
          <w:rFonts w:eastAsia="MS Mincho" w:hint="eastAsia"/>
          <w:lang w:eastAsia="zh-CN"/>
        </w:rPr>
        <w:t>80</w:t>
      </w:r>
      <w:r w:rsidR="009C78F7">
        <w:rPr>
          <w:rFonts w:eastAsiaTheme="minorEastAsia" w:hint="eastAsia"/>
          <w:lang w:eastAsia="zh-CN"/>
        </w:rPr>
        <w:t>号</w:t>
      </w:r>
      <w:r w:rsidR="009C78F7">
        <w:rPr>
          <w:rFonts w:eastAsiaTheme="minorEastAsia"/>
          <w:lang w:eastAsia="zh-CN"/>
        </w:rPr>
        <w:t>决议</w:t>
      </w:r>
      <w:r w:rsidR="009C78F7" w:rsidRPr="009C78F7">
        <w:rPr>
          <w:lang w:eastAsia="zh-CN"/>
        </w:rPr>
        <w:t>担任第</w:t>
      </w:r>
      <w:r w:rsidR="009C78F7" w:rsidRPr="00905093">
        <w:rPr>
          <w:rFonts w:eastAsia="MS Mincho" w:hint="eastAsia"/>
          <w:lang w:eastAsia="zh-CN"/>
        </w:rPr>
        <w:t>9</w:t>
      </w:r>
      <w:r w:rsidR="009C78F7" w:rsidRPr="009C78F7">
        <w:rPr>
          <w:lang w:eastAsia="zh-CN"/>
        </w:rPr>
        <w:t>研究组</w:t>
      </w:r>
      <w:r w:rsidR="009C78F7">
        <w:rPr>
          <w:rFonts w:hint="eastAsia"/>
          <w:lang w:eastAsia="zh-CN"/>
        </w:rPr>
        <w:t>负责</w:t>
      </w:r>
      <w:r w:rsidR="009C78F7" w:rsidRPr="009C78F7">
        <w:rPr>
          <w:lang w:eastAsia="zh-CN"/>
        </w:rPr>
        <w:t>确认</w:t>
      </w:r>
      <w:r w:rsidR="009C78F7">
        <w:rPr>
          <w:rFonts w:hint="eastAsia"/>
          <w:lang w:eastAsia="zh-CN"/>
        </w:rPr>
        <w:t>成员</w:t>
      </w:r>
      <w:r w:rsidR="009C78F7" w:rsidRPr="009C78F7">
        <w:rPr>
          <w:lang w:eastAsia="zh-CN"/>
        </w:rPr>
        <w:t>积极参与</w:t>
      </w:r>
      <w:r w:rsidR="009C78F7">
        <w:rPr>
          <w:rFonts w:hint="eastAsia"/>
          <w:lang w:eastAsia="zh-CN"/>
        </w:rPr>
        <w:t>制定</w:t>
      </w:r>
      <w:r w:rsidR="009C78F7" w:rsidRPr="009C78F7">
        <w:rPr>
          <w:lang w:eastAsia="zh-CN"/>
        </w:rPr>
        <w:t>ITU</w:t>
      </w:r>
      <w:r w:rsidR="009C78F7" w:rsidRPr="009C78F7">
        <w:rPr>
          <w:rFonts w:hint="eastAsia"/>
          <w:lang w:eastAsia="zh-CN"/>
        </w:rPr>
        <w:t>-T</w:t>
      </w:r>
      <w:r w:rsidR="009C78F7">
        <w:rPr>
          <w:rFonts w:hint="eastAsia"/>
          <w:lang w:eastAsia="zh-CN"/>
        </w:rPr>
        <w:t>实际成果</w:t>
      </w:r>
      <w:r w:rsidR="009C78F7">
        <w:rPr>
          <w:lang w:eastAsia="zh-CN"/>
        </w:rPr>
        <w:t>的牵头人。</w:t>
      </w:r>
    </w:p>
    <w:p w:rsidR="0054620B" w:rsidRDefault="0054620B" w:rsidP="0054620B">
      <w:pPr>
        <w:pStyle w:val="enumlev1"/>
        <w:rPr>
          <w:lang w:val="en-US" w:eastAsia="zh-CN"/>
        </w:rPr>
      </w:pPr>
      <w:r>
        <w:rPr>
          <w:lang w:eastAsia="zh-CN"/>
        </w:rPr>
        <w:t>–</w:t>
      </w:r>
      <w:r>
        <w:rPr>
          <w:rFonts w:hint="eastAsia"/>
          <w:lang w:eastAsia="zh-CN"/>
        </w:rPr>
        <w:tab/>
      </w:r>
      <w:r>
        <w:rPr>
          <w:rFonts w:hint="eastAsia"/>
          <w:lang w:eastAsia="zh-CN"/>
        </w:rPr>
        <w:t>担任第</w:t>
      </w:r>
      <w:r>
        <w:rPr>
          <w:lang w:eastAsia="zh-CN"/>
        </w:rPr>
        <w:t>9</w:t>
      </w:r>
      <w:r>
        <w:rPr>
          <w:rFonts w:hint="eastAsia"/>
          <w:lang w:eastAsia="zh-CN"/>
        </w:rPr>
        <w:t>研究组负责术语和定义的牵头人。</w:t>
      </w:r>
    </w:p>
    <w:p w:rsidR="0054620B" w:rsidRDefault="0054620B" w:rsidP="0054620B">
      <w:pPr>
        <w:pStyle w:val="enumlev1"/>
        <w:rPr>
          <w:lang w:eastAsia="zh-CN"/>
        </w:rPr>
      </w:pPr>
      <w:r>
        <w:rPr>
          <w:lang w:eastAsia="zh-CN"/>
        </w:rPr>
        <w:t>–</w:t>
      </w:r>
      <w:r>
        <w:rPr>
          <w:rFonts w:hint="eastAsia"/>
          <w:lang w:eastAsia="zh-CN"/>
        </w:rPr>
        <w:tab/>
      </w:r>
      <w:r>
        <w:rPr>
          <w:rFonts w:hint="eastAsia"/>
          <w:lang w:eastAsia="zh-CN"/>
        </w:rPr>
        <w:t>确保由适当的第</w:t>
      </w:r>
      <w:r>
        <w:rPr>
          <w:lang w:eastAsia="zh-CN"/>
        </w:rPr>
        <w:t>9</w:t>
      </w:r>
      <w:r>
        <w:rPr>
          <w:rFonts w:hint="eastAsia"/>
          <w:lang w:eastAsia="zh-CN"/>
        </w:rPr>
        <w:t>研究组建议书研究解决无障碍获取问题。</w:t>
      </w:r>
    </w:p>
    <w:p w:rsidR="0054620B" w:rsidRDefault="0054620B" w:rsidP="0054620B">
      <w:pPr>
        <w:pStyle w:val="enumlev1"/>
        <w:rPr>
          <w:lang w:eastAsia="zh-CN"/>
        </w:rPr>
      </w:pPr>
      <w:r>
        <w:rPr>
          <w:lang w:eastAsia="zh-CN"/>
        </w:rPr>
        <w:t>–</w:t>
      </w:r>
      <w:r>
        <w:rPr>
          <w:rFonts w:hint="eastAsia"/>
          <w:lang w:eastAsia="zh-CN"/>
        </w:rPr>
        <w:tab/>
      </w:r>
      <w:r>
        <w:rPr>
          <w:rFonts w:hint="eastAsia"/>
          <w:lang w:eastAsia="zh-CN"/>
        </w:rPr>
        <w:t>保持并完善其它第</w:t>
      </w:r>
      <w:r>
        <w:rPr>
          <w:lang w:eastAsia="zh-CN"/>
        </w:rPr>
        <w:t>9</w:t>
      </w:r>
      <w:r>
        <w:rPr>
          <w:rFonts w:hint="eastAsia"/>
          <w:lang w:eastAsia="zh-CN"/>
        </w:rPr>
        <w:t>研究组课题职责范围以外的建议书。不编写有关这一课题的新建议书。</w:t>
      </w:r>
    </w:p>
    <w:p w:rsidR="0054620B" w:rsidRDefault="0054620B" w:rsidP="00140CE2">
      <w:pPr>
        <w:ind w:firstLineChars="200" w:firstLine="480"/>
        <w:rPr>
          <w:lang w:eastAsia="zh-CN"/>
        </w:rPr>
      </w:pPr>
      <w:r>
        <w:rPr>
          <w:rFonts w:cs="SimSun" w:hint="eastAsia"/>
          <w:lang w:eastAsia="zh-CN"/>
        </w:rPr>
        <w:t>有关此课题工作的最新情况，见第</w:t>
      </w:r>
      <w:r>
        <w:rPr>
          <w:lang w:eastAsia="zh-CN"/>
        </w:rPr>
        <w:t>9</w:t>
      </w:r>
      <w:r>
        <w:rPr>
          <w:rFonts w:cs="SimSun" w:hint="eastAsia"/>
          <w:lang w:eastAsia="zh-CN"/>
        </w:rPr>
        <w:t>研究组工作计划</w:t>
      </w:r>
      <w:r w:rsidR="00140CE2">
        <w:rPr>
          <w:rFonts w:hint="eastAsia"/>
          <w:lang w:eastAsia="zh-CN"/>
        </w:rPr>
        <w:t>（</w:t>
      </w:r>
      <w:hyperlink r:id="rId37" w:history="1">
        <w:r w:rsidR="00AD654E" w:rsidRPr="00905093">
          <w:rPr>
            <w:rFonts w:eastAsia="Times New Roman"/>
            <w:color w:val="0000FF"/>
            <w:u w:val="single"/>
          </w:rPr>
          <w:t>http://itu.int/ITU-T/workprog/wp_search.aspx?sp=15&amp;q=13/9</w:t>
        </w:r>
      </w:hyperlink>
      <w:r w:rsidR="00140CE2">
        <w:rPr>
          <w:rFonts w:hint="eastAsia"/>
          <w:lang w:eastAsia="zh-CN"/>
        </w:rPr>
        <w:t>）</w:t>
      </w:r>
      <w:r>
        <w:rPr>
          <w:rFonts w:hint="eastAsia"/>
          <w:lang w:eastAsia="zh-CN"/>
        </w:rPr>
        <w:t>。</w:t>
      </w:r>
    </w:p>
    <w:p w:rsidR="0054620B" w:rsidRDefault="0054620B" w:rsidP="0054620B">
      <w:pPr>
        <w:pStyle w:val="Heading3"/>
        <w:rPr>
          <w:rFonts w:cs="SimSun"/>
          <w:lang w:eastAsia="zh-CN"/>
        </w:rPr>
      </w:pPr>
      <w:r>
        <w:lastRenderedPageBreak/>
        <w:t>4</w:t>
      </w:r>
      <w:r>
        <w:tab/>
      </w:r>
      <w:r w:rsidRPr="002526B5">
        <w:rPr>
          <w:rFonts w:cs="SimSun" w:hint="eastAsia"/>
          <w:lang w:eastAsia="zh-CN"/>
        </w:rPr>
        <w:t>关系</w:t>
      </w:r>
    </w:p>
    <w:p w:rsidR="000065D4" w:rsidRPr="004776B5" w:rsidRDefault="004776B5" w:rsidP="000065D4">
      <w:pPr>
        <w:pStyle w:val="Headingb"/>
        <w:rPr>
          <w:rFonts w:eastAsiaTheme="minorEastAsia"/>
          <w:lang w:eastAsia="zh-CN"/>
        </w:rPr>
      </w:pPr>
      <w:r>
        <w:rPr>
          <w:rFonts w:eastAsiaTheme="minorEastAsia" w:hint="eastAsia"/>
          <w:lang w:eastAsia="zh-CN"/>
        </w:rPr>
        <w:t>决议</w:t>
      </w:r>
    </w:p>
    <w:p w:rsidR="000065D4" w:rsidRPr="00393A86" w:rsidRDefault="000065D4" w:rsidP="004776B5">
      <w:pPr>
        <w:pStyle w:val="ListParagraph"/>
        <w:numPr>
          <w:ilvl w:val="0"/>
          <w:numId w:val="2"/>
        </w:numPr>
        <w:tabs>
          <w:tab w:val="clear" w:pos="794"/>
          <w:tab w:val="clear" w:pos="1191"/>
          <w:tab w:val="clear" w:pos="1588"/>
          <w:tab w:val="clear" w:pos="1985"/>
        </w:tabs>
        <w:overflowPunct/>
        <w:autoSpaceDE/>
        <w:autoSpaceDN/>
        <w:adjustRightInd/>
        <w:contextualSpacing w:val="0"/>
        <w:textAlignment w:val="auto"/>
        <w:rPr>
          <w:rFonts w:eastAsia="MS Mincho"/>
        </w:rPr>
      </w:pPr>
      <w:r>
        <w:rPr>
          <w:rFonts w:eastAsia="MS Mincho" w:hint="eastAsia"/>
        </w:rPr>
        <w:t>ITU-T</w:t>
      </w:r>
      <w:r w:rsidR="004776B5">
        <w:rPr>
          <w:rFonts w:eastAsiaTheme="minorEastAsia" w:hint="eastAsia"/>
          <w:lang w:eastAsia="zh-CN"/>
        </w:rPr>
        <w:t>第</w:t>
      </w:r>
      <w:r>
        <w:rPr>
          <w:rFonts w:eastAsia="MS Mincho" w:hint="eastAsia"/>
        </w:rPr>
        <w:t>80</w:t>
      </w:r>
      <w:r w:rsidR="004776B5">
        <w:rPr>
          <w:rFonts w:eastAsiaTheme="minorEastAsia" w:hint="eastAsia"/>
          <w:lang w:eastAsia="zh-CN"/>
        </w:rPr>
        <w:t>号决议</w:t>
      </w:r>
    </w:p>
    <w:p w:rsidR="0054620B" w:rsidRDefault="0054620B" w:rsidP="0054620B">
      <w:pPr>
        <w:pStyle w:val="Headingb"/>
        <w:rPr>
          <w:lang w:val="en-US"/>
        </w:rPr>
      </w:pPr>
      <w:r>
        <w:rPr>
          <w:rFonts w:cs="SimSun" w:hint="eastAsia"/>
          <w:lang w:eastAsia="zh-CN"/>
        </w:rPr>
        <w:t>建议书：</w:t>
      </w:r>
    </w:p>
    <w:p w:rsidR="0054620B" w:rsidRDefault="0054620B" w:rsidP="0020695C">
      <w:pPr>
        <w:numPr>
          <w:ilvl w:val="0"/>
          <w:numId w:val="27"/>
        </w:numPr>
        <w:tabs>
          <w:tab w:val="left" w:pos="720"/>
        </w:tabs>
        <w:ind w:left="567" w:hanging="567"/>
        <w:textAlignment w:val="auto"/>
        <w:rPr>
          <w:lang w:val="en-US" w:eastAsia="zh-CN"/>
        </w:rPr>
      </w:pPr>
      <w:r>
        <w:rPr>
          <w:rFonts w:cs="SimSun" w:hint="eastAsia"/>
          <w:lang w:eastAsia="zh-CN"/>
        </w:rPr>
        <w:t>所有与第</w:t>
      </w:r>
      <w:r>
        <w:rPr>
          <w:lang w:eastAsia="zh-CN"/>
        </w:rPr>
        <w:t>9</w:t>
      </w:r>
      <w:r>
        <w:rPr>
          <w:rFonts w:cs="SimSun" w:hint="eastAsia"/>
          <w:lang w:eastAsia="zh-CN"/>
        </w:rPr>
        <w:t>研究组活动相关的建议书。</w:t>
      </w:r>
    </w:p>
    <w:p w:rsidR="0054620B" w:rsidRDefault="0054620B" w:rsidP="0054620B">
      <w:pPr>
        <w:pStyle w:val="Headingb"/>
      </w:pPr>
      <w:r>
        <w:rPr>
          <w:rFonts w:cs="SimSun" w:hint="eastAsia"/>
          <w:lang w:eastAsia="zh-CN"/>
        </w:rPr>
        <w:t>课题：</w:t>
      </w:r>
    </w:p>
    <w:p w:rsidR="0054620B" w:rsidRDefault="0054620B" w:rsidP="0020695C">
      <w:pPr>
        <w:numPr>
          <w:ilvl w:val="0"/>
          <w:numId w:val="28"/>
        </w:numPr>
        <w:tabs>
          <w:tab w:val="left" w:pos="720"/>
        </w:tabs>
        <w:ind w:left="567" w:hanging="567"/>
        <w:textAlignment w:val="auto"/>
      </w:pPr>
      <w:r>
        <w:rPr>
          <w:rFonts w:hint="eastAsia"/>
          <w:lang w:eastAsia="zh-CN"/>
        </w:rPr>
        <w:t>第</w:t>
      </w:r>
      <w:r>
        <w:t>9</w:t>
      </w:r>
      <w:r>
        <w:rPr>
          <w:rFonts w:hint="eastAsia"/>
          <w:lang w:eastAsia="zh-CN"/>
        </w:rPr>
        <w:t>研究组全部课题</w:t>
      </w:r>
    </w:p>
    <w:p w:rsidR="0054620B" w:rsidRDefault="0054620B" w:rsidP="0054620B">
      <w:pPr>
        <w:pStyle w:val="Headingb"/>
      </w:pPr>
      <w:r>
        <w:rPr>
          <w:rFonts w:cs="SimSun" w:hint="eastAsia"/>
          <w:lang w:eastAsia="zh-CN"/>
        </w:rPr>
        <w:t>研究组：</w:t>
      </w:r>
    </w:p>
    <w:p w:rsidR="0054620B" w:rsidRDefault="0054620B" w:rsidP="0020695C">
      <w:pPr>
        <w:numPr>
          <w:ilvl w:val="0"/>
          <w:numId w:val="29"/>
        </w:numPr>
        <w:tabs>
          <w:tab w:val="left" w:pos="720"/>
        </w:tabs>
        <w:ind w:left="567" w:hanging="567"/>
        <w:textAlignment w:val="auto"/>
        <w:rPr>
          <w:lang w:eastAsia="zh-CN"/>
        </w:rPr>
      </w:pPr>
      <w:r>
        <w:rPr>
          <w:rFonts w:cs="SimSun" w:hint="eastAsia"/>
          <w:lang w:eastAsia="zh-CN"/>
        </w:rPr>
        <w:t>所有参与第</w:t>
      </w:r>
      <w:r>
        <w:rPr>
          <w:lang w:eastAsia="zh-CN"/>
        </w:rPr>
        <w:t>9</w:t>
      </w:r>
      <w:r>
        <w:rPr>
          <w:rFonts w:cs="SimSun" w:hint="eastAsia"/>
          <w:lang w:eastAsia="zh-CN"/>
        </w:rPr>
        <w:t>研究组相关活动的</w:t>
      </w:r>
      <w:r>
        <w:rPr>
          <w:lang w:eastAsia="zh-CN"/>
        </w:rPr>
        <w:t>ITU-T</w:t>
      </w:r>
      <w:r>
        <w:rPr>
          <w:rFonts w:cs="SimSun" w:hint="eastAsia"/>
          <w:lang w:eastAsia="zh-CN"/>
        </w:rPr>
        <w:t>、</w:t>
      </w:r>
      <w:r>
        <w:rPr>
          <w:lang w:eastAsia="zh-CN"/>
        </w:rPr>
        <w:t>ITU-R</w:t>
      </w:r>
      <w:r>
        <w:rPr>
          <w:rFonts w:cs="SimSun" w:hint="eastAsia"/>
          <w:lang w:eastAsia="zh-CN"/>
        </w:rPr>
        <w:t>和</w:t>
      </w:r>
      <w:r>
        <w:rPr>
          <w:lang w:eastAsia="zh-CN"/>
        </w:rPr>
        <w:t>ITU-D</w:t>
      </w:r>
      <w:r>
        <w:rPr>
          <w:rFonts w:cs="SimSun" w:hint="eastAsia"/>
          <w:lang w:eastAsia="zh-CN"/>
        </w:rPr>
        <w:t>研究组。</w:t>
      </w:r>
    </w:p>
    <w:p w:rsidR="0054620B" w:rsidRDefault="0054620B" w:rsidP="004776B5">
      <w:pPr>
        <w:pStyle w:val="Headingb"/>
      </w:pPr>
      <w:r>
        <w:rPr>
          <w:rFonts w:cs="SimSun" w:hint="eastAsia"/>
          <w:lang w:eastAsia="zh-CN"/>
        </w:rPr>
        <w:t>标准</w:t>
      </w:r>
      <w:r w:rsidR="004776B5">
        <w:rPr>
          <w:rFonts w:cs="SimSun" w:hint="eastAsia"/>
          <w:lang w:eastAsia="zh-CN"/>
        </w:rPr>
        <w:t>化</w:t>
      </w:r>
      <w:r>
        <w:rPr>
          <w:rFonts w:cs="SimSun" w:hint="eastAsia"/>
          <w:lang w:eastAsia="zh-CN"/>
        </w:rPr>
        <w:t>机构：</w:t>
      </w:r>
    </w:p>
    <w:p w:rsidR="0054620B" w:rsidRPr="00AD654E" w:rsidRDefault="00AD654E" w:rsidP="004776B5">
      <w:pPr>
        <w:numPr>
          <w:ilvl w:val="0"/>
          <w:numId w:val="30"/>
        </w:numPr>
        <w:tabs>
          <w:tab w:val="left" w:pos="720"/>
        </w:tabs>
        <w:ind w:left="567" w:hanging="567"/>
        <w:textAlignment w:val="auto"/>
      </w:pPr>
      <w:r w:rsidRPr="00905093">
        <w:rPr>
          <w:rFonts w:eastAsia="Times New Roman"/>
        </w:rPr>
        <w:t>ISO</w:t>
      </w:r>
      <w:r>
        <w:rPr>
          <w:rFonts w:ascii="SimSun" w:hAnsi="SimSun" w:cs="SimSun" w:hint="eastAsia"/>
        </w:rPr>
        <w:t>、</w:t>
      </w:r>
      <w:r w:rsidRPr="00905093">
        <w:rPr>
          <w:rFonts w:eastAsia="Times New Roman"/>
        </w:rPr>
        <w:t>IEC</w:t>
      </w:r>
      <w:r>
        <w:rPr>
          <w:rFonts w:ascii="SimSun" w:hAnsi="SimSun" w:cs="SimSun" w:hint="eastAsia"/>
        </w:rPr>
        <w:t>、</w:t>
      </w:r>
      <w:r w:rsidRPr="00905093">
        <w:rPr>
          <w:rFonts w:eastAsia="Times New Roman"/>
        </w:rPr>
        <w:t>ISO/IEC JTC 1</w:t>
      </w:r>
      <w:r>
        <w:rPr>
          <w:rFonts w:ascii="SimSun" w:hAnsi="SimSun" w:cs="SimSun" w:hint="eastAsia"/>
        </w:rPr>
        <w:t>、</w:t>
      </w:r>
      <w:r w:rsidRPr="00905093">
        <w:rPr>
          <w:rFonts w:eastAsia="Times New Roman"/>
        </w:rPr>
        <w:t>ARIB</w:t>
      </w:r>
      <w:r>
        <w:rPr>
          <w:rFonts w:ascii="SimSun" w:hAnsi="SimSun" w:cs="SimSun" w:hint="eastAsia"/>
        </w:rPr>
        <w:t>、</w:t>
      </w:r>
      <w:r w:rsidRPr="00905093">
        <w:rPr>
          <w:rFonts w:eastAsia="Times New Roman"/>
        </w:rPr>
        <w:t>ATIS</w:t>
      </w:r>
      <w:r>
        <w:rPr>
          <w:rFonts w:ascii="SimSun" w:hAnsi="SimSun" w:cs="SimSun" w:hint="eastAsia"/>
        </w:rPr>
        <w:t>、</w:t>
      </w:r>
      <w:r w:rsidRPr="00905093">
        <w:rPr>
          <w:rFonts w:eastAsia="Times New Roman"/>
        </w:rPr>
        <w:t>ETSI</w:t>
      </w:r>
      <w:r>
        <w:rPr>
          <w:rFonts w:ascii="SimSun" w:hAnsi="SimSun" w:cs="SimSun" w:hint="eastAsia"/>
        </w:rPr>
        <w:t>、</w:t>
      </w:r>
      <w:r w:rsidRPr="00905093">
        <w:rPr>
          <w:rFonts w:eastAsia="Times New Roman"/>
        </w:rPr>
        <w:t>IEEE</w:t>
      </w:r>
      <w:r>
        <w:rPr>
          <w:rFonts w:ascii="SimSun" w:hAnsi="SimSun" w:cs="SimSun" w:hint="eastAsia"/>
        </w:rPr>
        <w:t>、</w:t>
      </w:r>
      <w:r w:rsidRPr="00905093">
        <w:rPr>
          <w:rFonts w:eastAsia="Times New Roman"/>
        </w:rPr>
        <w:t>IETF</w:t>
      </w:r>
      <w:r>
        <w:rPr>
          <w:rFonts w:ascii="SimSun" w:hAnsi="SimSun" w:cs="SimSun" w:hint="eastAsia"/>
        </w:rPr>
        <w:t>、</w:t>
      </w:r>
      <w:r w:rsidRPr="00905093">
        <w:rPr>
          <w:rFonts w:eastAsia="Times New Roman"/>
        </w:rPr>
        <w:t>OMA</w:t>
      </w:r>
      <w:r>
        <w:rPr>
          <w:rFonts w:ascii="SimSun" w:hAnsi="SimSun" w:cs="SimSun" w:hint="eastAsia"/>
        </w:rPr>
        <w:t>、</w:t>
      </w:r>
      <w:r w:rsidRPr="00905093">
        <w:rPr>
          <w:rFonts w:eastAsia="MS Mincho" w:hint="eastAsia"/>
        </w:rPr>
        <w:t>CableLabs</w:t>
      </w:r>
      <w:r>
        <w:rPr>
          <w:rFonts w:eastAsia="MS Mincho" w:hint="eastAsia"/>
        </w:rPr>
        <w:t>、</w:t>
      </w:r>
      <w:r w:rsidR="004776B5">
        <w:rPr>
          <w:rFonts w:eastAsiaTheme="minorEastAsia" w:hint="eastAsia"/>
          <w:lang w:eastAsia="zh-CN"/>
        </w:rPr>
        <w:t>日本有线电视</w:t>
      </w:r>
      <w:r w:rsidR="004776B5">
        <w:rPr>
          <w:rFonts w:eastAsiaTheme="minorEastAsia"/>
          <w:lang w:eastAsia="zh-CN"/>
        </w:rPr>
        <w:t>实验室</w:t>
      </w:r>
      <w:r>
        <w:rPr>
          <w:rFonts w:eastAsia="MS Mincho" w:hint="eastAsia"/>
        </w:rPr>
        <w:t>、</w:t>
      </w:r>
      <w:r w:rsidRPr="00905093">
        <w:rPr>
          <w:rFonts w:eastAsia="Times New Roman"/>
        </w:rPr>
        <w:t>SCTE</w:t>
      </w:r>
      <w:r>
        <w:rPr>
          <w:rFonts w:ascii="SimSun" w:hAnsi="SimSun" w:cs="SimSun" w:hint="eastAsia"/>
        </w:rPr>
        <w:t>、</w:t>
      </w:r>
      <w:r w:rsidRPr="00905093">
        <w:rPr>
          <w:rFonts w:eastAsia="Times New Roman"/>
        </w:rPr>
        <w:t>SMPTE</w:t>
      </w:r>
    </w:p>
    <w:p w:rsidR="00AD654E" w:rsidRDefault="00AD654E" w:rsidP="00DC20E9">
      <w:pPr>
        <w:pStyle w:val="Reasons"/>
      </w:pPr>
    </w:p>
    <w:p w:rsidR="00A707EA" w:rsidRDefault="00A707EA" w:rsidP="00DC20E9">
      <w:pPr>
        <w:pStyle w:val="Reasons"/>
      </w:pPr>
    </w:p>
    <w:p w:rsidR="00AD654E" w:rsidRDefault="00AD654E">
      <w:pPr>
        <w:jc w:val="center"/>
      </w:pPr>
      <w:r>
        <w:t>______________</w:t>
      </w:r>
    </w:p>
    <w:p w:rsidR="00AD654E" w:rsidRPr="00AD654E" w:rsidRDefault="00AD654E" w:rsidP="00AD654E">
      <w:pPr>
        <w:pStyle w:val="Footer"/>
        <w:rPr>
          <w:lang w:val="fr-CH"/>
        </w:rPr>
      </w:pPr>
    </w:p>
    <w:sectPr w:rsidR="00AD654E" w:rsidRPr="00AD654E" w:rsidSect="00A417B0">
      <w:headerReference w:type="default" r:id="rId38"/>
      <w:footerReference w:type="default" r:id="rId39"/>
      <w:headerReference w:type="first" r:id="rId40"/>
      <w:footerReference w:type="first" r:id="rId41"/>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F43" w:rsidRDefault="00BF3F43">
      <w:r>
        <w:separator/>
      </w:r>
    </w:p>
  </w:endnote>
  <w:endnote w:type="continuationSeparator" w:id="0">
    <w:p w:rsidR="00BF3F43" w:rsidRDefault="00BF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F43" w:rsidRPr="00964C34" w:rsidRDefault="00BF3F43" w:rsidP="00A417B0">
    <w:pPr>
      <w:pStyle w:val="Footer"/>
      <w:rPr>
        <w:lang w:val="fr-CH"/>
      </w:rPr>
    </w:pPr>
    <w:r>
      <w:fldChar w:fldCharType="begin"/>
    </w:r>
    <w:r w:rsidRPr="00964C34">
      <w:rPr>
        <w:lang w:val="fr-CH"/>
      </w:rPr>
      <w:instrText xml:space="preserve"> FILENAME \p  \* MERGEFORMAT </w:instrText>
    </w:r>
    <w:r>
      <w:fldChar w:fldCharType="separate"/>
    </w:r>
    <w:r>
      <w:rPr>
        <w:lang w:val="fr-CH"/>
      </w:rPr>
      <w:t>P:\TRAD\C\ITU-T\CONF-T\WTSA16\000\008C-zhong.docx</w:t>
    </w:r>
    <w:r>
      <w:fldChar w:fldCharType="end"/>
    </w:r>
    <w:r w:rsidRPr="00964C34">
      <w:rPr>
        <w:lang w:val="fr-CH"/>
      </w:rPr>
      <w:t xml:space="preserve"> (</w:t>
    </w:r>
    <w:r>
      <w:rPr>
        <w:lang w:val="fr-CH"/>
      </w:rPr>
      <w:t>400214)</w:t>
    </w:r>
    <w:r w:rsidRPr="00964C34">
      <w:rPr>
        <w:lang w:val="fr-CH"/>
      </w:rPr>
      <w:tab/>
    </w:r>
    <w:r>
      <w:fldChar w:fldCharType="begin"/>
    </w:r>
    <w:r>
      <w:instrText xml:space="preserve"> SAVEDATE \@ DD.MM.YY </w:instrText>
    </w:r>
    <w:r>
      <w:fldChar w:fldCharType="separate"/>
    </w:r>
    <w:r w:rsidR="00BF1599">
      <w:t>22.08.16</w:t>
    </w:r>
    <w:r>
      <w:fldChar w:fldCharType="end"/>
    </w:r>
    <w:r w:rsidRPr="00964C34">
      <w:rPr>
        <w:lang w:val="fr-CH"/>
      </w:rPr>
      <w:tab/>
    </w:r>
    <w:r>
      <w:fldChar w:fldCharType="begin"/>
    </w:r>
    <w:r>
      <w:instrText xml:space="preserve"> PRINTDATE \@ DD.MM.YY </w:instrText>
    </w:r>
    <w:r>
      <w:fldChar w:fldCharType="separate"/>
    </w:r>
    <w:r>
      <w:t>02.08.16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BF3F43" w:rsidRPr="005C692C" w:rsidTr="00964C34">
      <w:trPr>
        <w:cantSplit/>
        <w:trHeight w:val="204"/>
        <w:jc w:val="center"/>
      </w:trPr>
      <w:tc>
        <w:tcPr>
          <w:tcW w:w="1617" w:type="dxa"/>
          <w:tcBorders>
            <w:top w:val="single" w:sz="12" w:space="0" w:color="auto"/>
          </w:tcBorders>
        </w:tcPr>
        <w:p w:rsidR="00BF3F43" w:rsidRPr="005C692C" w:rsidRDefault="00BF3F43" w:rsidP="00964C34">
          <w:pPr>
            <w:spacing w:before="0"/>
            <w:rPr>
              <w:b/>
              <w:bCs/>
              <w:sz w:val="22"/>
              <w:szCs w:val="22"/>
              <w:lang w:eastAsia="zh-CN"/>
            </w:rPr>
          </w:pPr>
          <w:r>
            <w:rPr>
              <w:rFonts w:hint="eastAsia"/>
              <w:b/>
              <w:bCs/>
              <w:sz w:val="22"/>
              <w:szCs w:val="22"/>
              <w:lang w:eastAsia="zh-CN"/>
            </w:rPr>
            <w:t>联系人：</w:t>
          </w:r>
        </w:p>
      </w:tc>
      <w:tc>
        <w:tcPr>
          <w:tcW w:w="4394" w:type="dxa"/>
          <w:tcBorders>
            <w:top w:val="single" w:sz="12" w:space="0" w:color="auto"/>
          </w:tcBorders>
        </w:tcPr>
        <w:p w:rsidR="00BF3F43" w:rsidRPr="005C692C" w:rsidRDefault="00BF3F43" w:rsidP="00AC58C8">
          <w:pPr>
            <w:spacing w:before="0"/>
            <w:rPr>
              <w:sz w:val="22"/>
              <w:szCs w:val="22"/>
              <w:lang w:eastAsia="zh-CN"/>
            </w:rPr>
          </w:pPr>
          <w:r w:rsidRPr="00A477AB">
            <w:rPr>
              <w:sz w:val="22"/>
              <w:szCs w:val="22"/>
            </w:rPr>
            <w:t>ITU-T</w:t>
          </w:r>
          <w:r>
            <w:rPr>
              <w:rFonts w:hint="eastAsia"/>
              <w:sz w:val="22"/>
              <w:szCs w:val="22"/>
              <w:lang w:eastAsia="zh-CN"/>
            </w:rPr>
            <w:t>第</w:t>
          </w:r>
          <w:r w:rsidRPr="00A477AB">
            <w:rPr>
              <w:sz w:val="22"/>
              <w:szCs w:val="22"/>
            </w:rPr>
            <w:t>9</w:t>
          </w:r>
          <w:r>
            <w:rPr>
              <w:rFonts w:hint="eastAsia"/>
              <w:sz w:val="22"/>
              <w:szCs w:val="22"/>
              <w:lang w:eastAsia="zh-CN"/>
            </w:rPr>
            <w:t>研究组</w:t>
          </w:r>
          <w:r>
            <w:rPr>
              <w:sz w:val="22"/>
              <w:szCs w:val="22"/>
              <w:lang w:eastAsia="zh-CN"/>
            </w:rPr>
            <w:t>主席</w:t>
          </w:r>
          <w:r w:rsidRPr="00A477AB">
            <w:rPr>
              <w:sz w:val="22"/>
              <w:szCs w:val="22"/>
            </w:rPr>
            <w:t xml:space="preserve"> </w:t>
          </w:r>
          <w:r w:rsidRPr="00A477AB">
            <w:rPr>
              <w:sz w:val="22"/>
              <w:szCs w:val="22"/>
            </w:rPr>
            <w:br/>
            <w:t>Arthur Webster</w:t>
          </w:r>
          <w:r>
            <w:rPr>
              <w:rFonts w:hint="eastAsia"/>
              <w:sz w:val="22"/>
              <w:szCs w:val="22"/>
              <w:lang w:eastAsia="zh-CN"/>
            </w:rPr>
            <w:t>先生</w:t>
          </w:r>
          <w:r w:rsidRPr="00A477AB">
            <w:rPr>
              <w:sz w:val="22"/>
              <w:szCs w:val="22"/>
            </w:rPr>
            <w:br/>
          </w:r>
          <w:r>
            <w:rPr>
              <w:rFonts w:hint="eastAsia"/>
              <w:sz w:val="22"/>
              <w:szCs w:val="22"/>
              <w:lang w:eastAsia="zh-CN"/>
            </w:rPr>
            <w:t>美国</w:t>
          </w:r>
        </w:p>
      </w:tc>
      <w:tc>
        <w:tcPr>
          <w:tcW w:w="3912" w:type="dxa"/>
          <w:tcBorders>
            <w:top w:val="single" w:sz="12" w:space="0" w:color="auto"/>
          </w:tcBorders>
        </w:tcPr>
        <w:p w:rsidR="00BF3F43" w:rsidRDefault="00BF3F43" w:rsidP="0054620B">
          <w:pPr>
            <w:spacing w:before="0"/>
            <w:rPr>
              <w:sz w:val="22"/>
              <w:szCs w:val="22"/>
              <w:lang w:eastAsia="zh-CN"/>
            </w:rPr>
          </w:pPr>
          <w:r>
            <w:rPr>
              <w:rFonts w:hint="eastAsia"/>
              <w:sz w:val="22"/>
              <w:szCs w:val="22"/>
              <w:lang w:eastAsia="zh-CN"/>
            </w:rPr>
            <w:t>电话</w:t>
          </w:r>
          <w:r>
            <w:rPr>
              <w:sz w:val="22"/>
              <w:szCs w:val="22"/>
              <w:lang w:eastAsia="zh-CN"/>
            </w:rPr>
            <w:t>：</w:t>
          </w:r>
          <w:r w:rsidRPr="005C692C">
            <w:rPr>
              <w:sz w:val="22"/>
              <w:szCs w:val="22"/>
              <w:lang w:eastAsia="zh-CN"/>
            </w:rPr>
            <w:tab/>
          </w:r>
          <w:r w:rsidRPr="00A477AB">
            <w:rPr>
              <w:sz w:val="22"/>
              <w:szCs w:val="22"/>
              <w:lang w:eastAsia="zh-CN"/>
            </w:rPr>
            <w:t>+</w:t>
          </w:r>
          <w:r w:rsidRPr="00D65C1A">
            <w:rPr>
              <w:sz w:val="22"/>
              <w:szCs w:val="22"/>
              <w:lang w:eastAsia="zh-CN"/>
            </w:rPr>
            <w:t>1 303 497 3567</w:t>
          </w:r>
          <w:r w:rsidRPr="00D65C1A">
            <w:rPr>
              <w:sz w:val="22"/>
              <w:szCs w:val="22"/>
              <w:lang w:eastAsia="zh-CN"/>
            </w:rPr>
            <w:br/>
          </w:r>
          <w:r>
            <w:rPr>
              <w:rFonts w:hint="eastAsia"/>
              <w:sz w:val="22"/>
              <w:szCs w:val="22"/>
              <w:lang w:eastAsia="zh-CN"/>
            </w:rPr>
            <w:t>传真</w:t>
          </w:r>
          <w:r>
            <w:rPr>
              <w:sz w:val="22"/>
              <w:szCs w:val="22"/>
              <w:lang w:eastAsia="zh-CN"/>
            </w:rPr>
            <w:t>：</w:t>
          </w:r>
          <w:r w:rsidRPr="00D65C1A">
            <w:rPr>
              <w:sz w:val="22"/>
              <w:szCs w:val="22"/>
              <w:lang w:eastAsia="zh-CN"/>
            </w:rPr>
            <w:tab/>
          </w:r>
          <w:r w:rsidRPr="00A477AB">
            <w:rPr>
              <w:sz w:val="22"/>
              <w:szCs w:val="22"/>
              <w:lang w:eastAsia="zh-CN"/>
            </w:rPr>
            <w:t>+</w:t>
          </w:r>
          <w:r w:rsidRPr="00D65C1A">
            <w:rPr>
              <w:sz w:val="22"/>
              <w:szCs w:val="22"/>
              <w:lang w:eastAsia="zh-CN"/>
            </w:rPr>
            <w:t>1 303</w:t>
          </w:r>
          <w:r w:rsidRPr="00A551D7">
            <w:rPr>
              <w:sz w:val="22"/>
              <w:szCs w:val="22"/>
              <w:lang w:eastAsia="zh-CN"/>
            </w:rPr>
            <w:t xml:space="preserve"> 497 5969 </w:t>
          </w:r>
        </w:p>
        <w:p w:rsidR="00BF3F43" w:rsidRPr="005C692C" w:rsidRDefault="00BF3F43" w:rsidP="0054620B">
          <w:pPr>
            <w:spacing w:before="0"/>
            <w:rPr>
              <w:sz w:val="22"/>
              <w:szCs w:val="22"/>
              <w:lang w:eastAsia="zh-CN"/>
            </w:rPr>
          </w:pPr>
          <w:r>
            <w:rPr>
              <w:rFonts w:hint="eastAsia"/>
              <w:sz w:val="22"/>
              <w:szCs w:val="22"/>
              <w:lang w:eastAsia="zh-CN"/>
            </w:rPr>
            <w:t>电子邮件</w:t>
          </w:r>
          <w:r>
            <w:rPr>
              <w:sz w:val="22"/>
              <w:szCs w:val="22"/>
              <w:lang w:eastAsia="zh-CN"/>
            </w:rPr>
            <w:t>：</w:t>
          </w:r>
          <w:hyperlink r:id="rId1" w:history="1">
            <w:r w:rsidRPr="00A477AB">
              <w:rPr>
                <w:rStyle w:val="Hyperlink"/>
                <w:sz w:val="22"/>
                <w:szCs w:val="22"/>
                <w:lang w:eastAsia="zh-CN"/>
              </w:rPr>
              <w:t>webster@its.bldrdoc.go</w:t>
            </w:r>
          </w:hyperlink>
          <w:r>
            <w:rPr>
              <w:lang w:eastAsia="zh-CN"/>
            </w:rPr>
            <w:t xml:space="preserve">   </w:t>
          </w:r>
          <w:r w:rsidRPr="00662D35">
            <w:rPr>
              <w:szCs w:val="24"/>
              <w:lang w:eastAsia="zh-CN"/>
            </w:rPr>
            <w:t xml:space="preserve"> </w:t>
          </w:r>
          <w:r>
            <w:rPr>
              <w:szCs w:val="24"/>
              <w:lang w:eastAsia="zh-CN"/>
            </w:rPr>
            <w:t xml:space="preserve"> </w:t>
          </w:r>
        </w:p>
      </w:tc>
    </w:tr>
  </w:tbl>
  <w:p w:rsidR="00BF3F43" w:rsidRPr="0054620B" w:rsidRDefault="00BF3F43" w:rsidP="00BF1599">
    <w:pPr>
      <w:pStyle w:val="Footer"/>
      <w:spacing w:before="120"/>
      <w:rPr>
        <w:lang w:val="fr-CH"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F43" w:rsidRPr="00BF1599" w:rsidRDefault="00BF1599" w:rsidP="00BF1599">
    <w:pPr>
      <w:pStyle w:val="Footer"/>
      <w:rPr>
        <w:lang w:val="fr-CH"/>
      </w:rPr>
    </w:pPr>
    <w:r w:rsidRPr="00BF1599">
      <w:rPr>
        <w:lang w:val="fr-CH"/>
      </w:rPr>
      <w:t>ITU-T\CONF-T\WTSA16\000\8C.DOC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F43" w:rsidRPr="00BF1599" w:rsidRDefault="00BF1599" w:rsidP="00BF1599">
    <w:pPr>
      <w:pStyle w:val="Footer"/>
      <w:rPr>
        <w:lang w:val="fr-CH"/>
      </w:rPr>
    </w:pPr>
    <w:r w:rsidRPr="00BF1599">
      <w:rPr>
        <w:lang w:val="fr-CH"/>
      </w:rPr>
      <w:t>ITU-T\CONF-T\WTSA16\000\8</w:t>
    </w:r>
    <w:r>
      <w:rPr>
        <w:lang w:val="fr-CH"/>
      </w:rPr>
      <w:t>C</w:t>
    </w:r>
    <w:r w:rsidRPr="00BF1599">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F43" w:rsidRDefault="00BF3F43">
      <w:r>
        <w:t>____________________</w:t>
      </w:r>
    </w:p>
  </w:footnote>
  <w:footnote w:type="continuationSeparator" w:id="0">
    <w:p w:rsidR="00BF3F43" w:rsidRDefault="00BF3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F43" w:rsidRDefault="00BF3F43"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F1599">
      <w:rPr>
        <w:rStyle w:val="PageNumber"/>
        <w:noProof/>
      </w:rPr>
      <w:t>24</w:t>
    </w:r>
    <w:r>
      <w:rPr>
        <w:rStyle w:val="PageNumber"/>
      </w:rPr>
      <w:fldChar w:fldCharType="end"/>
    </w:r>
  </w:p>
  <w:p w:rsidR="00BF3F43" w:rsidRPr="000A3B30" w:rsidRDefault="00BF3F43" w:rsidP="000A3B30">
    <w:pPr>
      <w:pStyle w:val="Header"/>
      <w:rPr>
        <w:lang w:val="en-US"/>
      </w:rPr>
    </w:pPr>
    <w:r>
      <w:t>WTSA16/8-C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F43" w:rsidRDefault="00BF3F43" w:rsidP="00897E5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F1599">
      <w:rPr>
        <w:rStyle w:val="PageNumber"/>
        <w:noProof/>
      </w:rPr>
      <w:t>2</w:t>
    </w:r>
    <w:r>
      <w:rPr>
        <w:rStyle w:val="PageNumber"/>
      </w:rPr>
      <w:fldChar w:fldCharType="end"/>
    </w:r>
  </w:p>
  <w:p w:rsidR="00BF3F43" w:rsidRDefault="00BF3F43" w:rsidP="00897E5C">
    <w:pPr>
      <w:pStyle w:val="Header"/>
    </w:pPr>
    <w:r>
      <w:t>WTSA16/8-C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3B0C"/>
    <w:multiLevelType w:val="hybridMultilevel"/>
    <w:tmpl w:val="FFC6D5A0"/>
    <w:lvl w:ilvl="0" w:tplc="64C69AD6">
      <w:start w:val="1"/>
      <w:numFmt w:val="bullet"/>
      <w:lvlText w:val="–"/>
      <w:lvlJc w:val="left"/>
      <w:pPr>
        <w:ind w:left="363" w:hanging="363"/>
      </w:pPr>
      <w:rPr>
        <w:rFonts w:ascii="Times New Roman" w:hAnsi="Times New Roman" w:hint="default"/>
      </w:rPr>
    </w:lvl>
    <w:lvl w:ilvl="1" w:tplc="04090003">
      <w:start w:val="1"/>
      <w:numFmt w:val="bullet"/>
      <w:lvlText w:val="o"/>
      <w:lvlJc w:val="left"/>
      <w:pPr>
        <w:ind w:left="1083" w:hanging="360"/>
      </w:pPr>
      <w:rPr>
        <w:rFonts w:ascii="Courier New" w:hAnsi="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1" w15:restartNumberingAfterBreak="0">
    <w:nsid w:val="083332FF"/>
    <w:multiLevelType w:val="hybridMultilevel"/>
    <w:tmpl w:val="3F40ECB2"/>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2" w15:restartNumberingAfterBreak="0">
    <w:nsid w:val="0C972D62"/>
    <w:multiLevelType w:val="hybridMultilevel"/>
    <w:tmpl w:val="9F98283A"/>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3" w15:restartNumberingAfterBreak="0">
    <w:nsid w:val="0D442685"/>
    <w:multiLevelType w:val="hybridMultilevel"/>
    <w:tmpl w:val="DF2A0A1E"/>
    <w:lvl w:ilvl="0" w:tplc="75D61C3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C7093F"/>
    <w:multiLevelType w:val="hybridMultilevel"/>
    <w:tmpl w:val="CC4053CC"/>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5" w15:restartNumberingAfterBreak="0">
    <w:nsid w:val="15E475CA"/>
    <w:multiLevelType w:val="hybridMultilevel"/>
    <w:tmpl w:val="13B68D08"/>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6" w15:restartNumberingAfterBreak="0">
    <w:nsid w:val="1B222CC6"/>
    <w:multiLevelType w:val="hybridMultilevel"/>
    <w:tmpl w:val="A1E8B994"/>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7" w15:restartNumberingAfterBreak="0">
    <w:nsid w:val="1C7976B4"/>
    <w:multiLevelType w:val="hybridMultilevel"/>
    <w:tmpl w:val="565EE7DC"/>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8" w15:restartNumberingAfterBreak="0">
    <w:nsid w:val="1F610E3B"/>
    <w:multiLevelType w:val="hybridMultilevel"/>
    <w:tmpl w:val="2F1E0A26"/>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9" w15:restartNumberingAfterBreak="0">
    <w:nsid w:val="1FDE4E24"/>
    <w:multiLevelType w:val="hybridMultilevel"/>
    <w:tmpl w:val="2084DD9E"/>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10" w15:restartNumberingAfterBreak="0">
    <w:nsid w:val="20DB35EF"/>
    <w:multiLevelType w:val="hybridMultilevel"/>
    <w:tmpl w:val="928C9D34"/>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11" w15:restartNumberingAfterBreak="0">
    <w:nsid w:val="218C2FF1"/>
    <w:multiLevelType w:val="hybridMultilevel"/>
    <w:tmpl w:val="C91CEB4E"/>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12" w15:restartNumberingAfterBreak="0">
    <w:nsid w:val="24C72F3E"/>
    <w:multiLevelType w:val="hybridMultilevel"/>
    <w:tmpl w:val="377286B0"/>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13" w15:restartNumberingAfterBreak="0">
    <w:nsid w:val="2B2A165E"/>
    <w:multiLevelType w:val="hybridMultilevel"/>
    <w:tmpl w:val="84123A24"/>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14" w15:restartNumberingAfterBreak="0">
    <w:nsid w:val="2B8D7F78"/>
    <w:multiLevelType w:val="hybridMultilevel"/>
    <w:tmpl w:val="05F86A02"/>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15" w15:restartNumberingAfterBreak="0">
    <w:nsid w:val="364A6722"/>
    <w:multiLevelType w:val="hybridMultilevel"/>
    <w:tmpl w:val="9948CC96"/>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16" w15:restartNumberingAfterBreak="0">
    <w:nsid w:val="387C3622"/>
    <w:multiLevelType w:val="hybridMultilevel"/>
    <w:tmpl w:val="C908BC7E"/>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17" w15:restartNumberingAfterBreak="0">
    <w:nsid w:val="3A7F61EA"/>
    <w:multiLevelType w:val="hybridMultilevel"/>
    <w:tmpl w:val="11EE2CB4"/>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18" w15:restartNumberingAfterBreak="0">
    <w:nsid w:val="3D831D4C"/>
    <w:multiLevelType w:val="hybridMultilevel"/>
    <w:tmpl w:val="25800FB8"/>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19" w15:restartNumberingAfterBreak="0">
    <w:nsid w:val="3DBC1E38"/>
    <w:multiLevelType w:val="hybridMultilevel"/>
    <w:tmpl w:val="1CBA60DC"/>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20" w15:restartNumberingAfterBreak="0">
    <w:nsid w:val="421B40CB"/>
    <w:multiLevelType w:val="hybridMultilevel"/>
    <w:tmpl w:val="D01EC018"/>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21" w15:restartNumberingAfterBreak="0">
    <w:nsid w:val="4A5F511A"/>
    <w:multiLevelType w:val="hybridMultilevel"/>
    <w:tmpl w:val="1304F074"/>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22" w15:restartNumberingAfterBreak="0">
    <w:nsid w:val="51480A96"/>
    <w:multiLevelType w:val="hybridMultilevel"/>
    <w:tmpl w:val="8C4A8BFA"/>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23" w15:restartNumberingAfterBreak="0">
    <w:nsid w:val="5ADB5799"/>
    <w:multiLevelType w:val="hybridMultilevel"/>
    <w:tmpl w:val="BA608928"/>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24" w15:restartNumberingAfterBreak="0">
    <w:nsid w:val="600F60A0"/>
    <w:multiLevelType w:val="hybridMultilevel"/>
    <w:tmpl w:val="43D81C50"/>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25" w15:restartNumberingAfterBreak="0">
    <w:nsid w:val="666E56AB"/>
    <w:multiLevelType w:val="hybridMultilevel"/>
    <w:tmpl w:val="79BCC244"/>
    <w:lvl w:ilvl="0" w:tplc="C5921F1A">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D8D7C8D"/>
    <w:multiLevelType w:val="hybridMultilevel"/>
    <w:tmpl w:val="0A386246"/>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27" w15:restartNumberingAfterBreak="0">
    <w:nsid w:val="6FFF587B"/>
    <w:multiLevelType w:val="hybridMultilevel"/>
    <w:tmpl w:val="76C00D80"/>
    <w:lvl w:ilvl="0" w:tplc="D7B00CBC">
      <w:start w:val="1"/>
      <w:numFmt w:val="bullet"/>
      <w:lvlText w:val=""/>
      <w:lvlJc w:val="left"/>
      <w:pPr>
        <w:ind w:left="12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B000E"/>
    <w:multiLevelType w:val="hybridMultilevel"/>
    <w:tmpl w:val="A2A886D6"/>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29" w15:restartNumberingAfterBreak="0">
    <w:nsid w:val="747B73F3"/>
    <w:multiLevelType w:val="hybridMultilevel"/>
    <w:tmpl w:val="FB5A5E9E"/>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30" w15:restartNumberingAfterBreak="0">
    <w:nsid w:val="79B13E9B"/>
    <w:multiLevelType w:val="hybridMultilevel"/>
    <w:tmpl w:val="26AAAAF4"/>
    <w:lvl w:ilvl="0" w:tplc="64C69AD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num w:numId="1">
    <w:abstractNumId w:val="25"/>
  </w:num>
  <w:num w:numId="2">
    <w:abstractNumId w:val="3"/>
  </w:num>
  <w:num w:numId="3">
    <w:abstractNumId w:val="19"/>
  </w:num>
  <w:num w:numId="4">
    <w:abstractNumId w:val="9"/>
  </w:num>
  <w:num w:numId="5">
    <w:abstractNumId w:val="16"/>
  </w:num>
  <w:num w:numId="6">
    <w:abstractNumId w:val="18"/>
  </w:num>
  <w:num w:numId="7">
    <w:abstractNumId w:val="4"/>
  </w:num>
  <w:num w:numId="8">
    <w:abstractNumId w:val="23"/>
  </w:num>
  <w:num w:numId="9">
    <w:abstractNumId w:val="15"/>
  </w:num>
  <w:num w:numId="10">
    <w:abstractNumId w:val="24"/>
  </w:num>
  <w:num w:numId="11">
    <w:abstractNumId w:val="29"/>
  </w:num>
  <w:num w:numId="12">
    <w:abstractNumId w:val="20"/>
  </w:num>
  <w:num w:numId="13">
    <w:abstractNumId w:val="5"/>
  </w:num>
  <w:num w:numId="14">
    <w:abstractNumId w:val="12"/>
  </w:num>
  <w:num w:numId="15">
    <w:abstractNumId w:val="22"/>
  </w:num>
  <w:num w:numId="16">
    <w:abstractNumId w:val="11"/>
  </w:num>
  <w:num w:numId="17">
    <w:abstractNumId w:val="30"/>
  </w:num>
  <w:num w:numId="18">
    <w:abstractNumId w:val="14"/>
  </w:num>
  <w:num w:numId="19">
    <w:abstractNumId w:val="0"/>
  </w:num>
  <w:num w:numId="20">
    <w:abstractNumId w:val="10"/>
  </w:num>
  <w:num w:numId="21">
    <w:abstractNumId w:val="21"/>
  </w:num>
  <w:num w:numId="22">
    <w:abstractNumId w:val="26"/>
  </w:num>
  <w:num w:numId="23">
    <w:abstractNumId w:val="1"/>
  </w:num>
  <w:num w:numId="24">
    <w:abstractNumId w:val="6"/>
  </w:num>
  <w:num w:numId="25">
    <w:abstractNumId w:val="13"/>
  </w:num>
  <w:num w:numId="26">
    <w:abstractNumId w:val="2"/>
  </w:num>
  <w:num w:numId="27">
    <w:abstractNumId w:val="17"/>
  </w:num>
  <w:num w:numId="28">
    <w:abstractNumId w:val="28"/>
  </w:num>
  <w:num w:numId="29">
    <w:abstractNumId w:val="8"/>
  </w:num>
  <w:num w:numId="30">
    <w:abstractNumId w:val="7"/>
  </w:num>
  <w:num w:numId="3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65D4"/>
    <w:rsid w:val="0001097C"/>
    <w:rsid w:val="000174B1"/>
    <w:rsid w:val="000264C2"/>
    <w:rsid w:val="000273B7"/>
    <w:rsid w:val="00031E6B"/>
    <w:rsid w:val="00037C90"/>
    <w:rsid w:val="00056B16"/>
    <w:rsid w:val="00081F9B"/>
    <w:rsid w:val="00097E66"/>
    <w:rsid w:val="000A3B30"/>
    <w:rsid w:val="000B380E"/>
    <w:rsid w:val="000C09BA"/>
    <w:rsid w:val="000C1F1E"/>
    <w:rsid w:val="000C6AA7"/>
    <w:rsid w:val="000E022E"/>
    <w:rsid w:val="000E26F6"/>
    <w:rsid w:val="000E573F"/>
    <w:rsid w:val="0010521F"/>
    <w:rsid w:val="001330E7"/>
    <w:rsid w:val="00140CE2"/>
    <w:rsid w:val="00146AAA"/>
    <w:rsid w:val="001662B7"/>
    <w:rsid w:val="00166859"/>
    <w:rsid w:val="001765EC"/>
    <w:rsid w:val="001853E8"/>
    <w:rsid w:val="001B0E84"/>
    <w:rsid w:val="001B6360"/>
    <w:rsid w:val="001B75E7"/>
    <w:rsid w:val="001F4EA6"/>
    <w:rsid w:val="0020695C"/>
    <w:rsid w:val="00207A2E"/>
    <w:rsid w:val="00214959"/>
    <w:rsid w:val="00231452"/>
    <w:rsid w:val="00233701"/>
    <w:rsid w:val="00237B5B"/>
    <w:rsid w:val="00260E3D"/>
    <w:rsid w:val="0028063B"/>
    <w:rsid w:val="002A4C9C"/>
    <w:rsid w:val="002B509B"/>
    <w:rsid w:val="002D162B"/>
    <w:rsid w:val="002D625E"/>
    <w:rsid w:val="002E0B4D"/>
    <w:rsid w:val="002E2A59"/>
    <w:rsid w:val="00305254"/>
    <w:rsid w:val="003169D2"/>
    <w:rsid w:val="00342DB5"/>
    <w:rsid w:val="003468CA"/>
    <w:rsid w:val="003556C0"/>
    <w:rsid w:val="00372FC2"/>
    <w:rsid w:val="003740D7"/>
    <w:rsid w:val="003A69EA"/>
    <w:rsid w:val="003B4BEF"/>
    <w:rsid w:val="003B70B8"/>
    <w:rsid w:val="003C6B45"/>
    <w:rsid w:val="003F0C01"/>
    <w:rsid w:val="003F47ED"/>
    <w:rsid w:val="00400909"/>
    <w:rsid w:val="0041282E"/>
    <w:rsid w:val="00437869"/>
    <w:rsid w:val="00465A34"/>
    <w:rsid w:val="004776B5"/>
    <w:rsid w:val="004B0853"/>
    <w:rsid w:val="004C4554"/>
    <w:rsid w:val="004C72E9"/>
    <w:rsid w:val="004D04A4"/>
    <w:rsid w:val="004D2DEC"/>
    <w:rsid w:val="004E26DA"/>
    <w:rsid w:val="004F2BE6"/>
    <w:rsid w:val="00502B2E"/>
    <w:rsid w:val="00524E4B"/>
    <w:rsid w:val="00527E8A"/>
    <w:rsid w:val="00534930"/>
    <w:rsid w:val="00536193"/>
    <w:rsid w:val="00542E85"/>
    <w:rsid w:val="0054620B"/>
    <w:rsid w:val="00552DA6"/>
    <w:rsid w:val="00562479"/>
    <w:rsid w:val="00576849"/>
    <w:rsid w:val="005A0ACB"/>
    <w:rsid w:val="005C4820"/>
    <w:rsid w:val="005C7B12"/>
    <w:rsid w:val="005E7FD8"/>
    <w:rsid w:val="00611DCC"/>
    <w:rsid w:val="00622560"/>
    <w:rsid w:val="006274DA"/>
    <w:rsid w:val="00637760"/>
    <w:rsid w:val="00644391"/>
    <w:rsid w:val="00647712"/>
    <w:rsid w:val="00662E12"/>
    <w:rsid w:val="00691142"/>
    <w:rsid w:val="006B6525"/>
    <w:rsid w:val="006B67CE"/>
    <w:rsid w:val="006C38ED"/>
    <w:rsid w:val="006E6182"/>
    <w:rsid w:val="006F3C60"/>
    <w:rsid w:val="006F409E"/>
    <w:rsid w:val="00707454"/>
    <w:rsid w:val="00715D10"/>
    <w:rsid w:val="007327B7"/>
    <w:rsid w:val="00736415"/>
    <w:rsid w:val="00770D2A"/>
    <w:rsid w:val="007711EB"/>
    <w:rsid w:val="00775B71"/>
    <w:rsid w:val="007864F6"/>
    <w:rsid w:val="00790497"/>
    <w:rsid w:val="007A5D81"/>
    <w:rsid w:val="007B2AF2"/>
    <w:rsid w:val="007B7C4B"/>
    <w:rsid w:val="007F0FC5"/>
    <w:rsid w:val="007F1339"/>
    <w:rsid w:val="007F5C36"/>
    <w:rsid w:val="00801EE2"/>
    <w:rsid w:val="008047DB"/>
    <w:rsid w:val="008129A9"/>
    <w:rsid w:val="00820712"/>
    <w:rsid w:val="00821ACC"/>
    <w:rsid w:val="008221A4"/>
    <w:rsid w:val="0082361D"/>
    <w:rsid w:val="00824BD6"/>
    <w:rsid w:val="0083672D"/>
    <w:rsid w:val="00844734"/>
    <w:rsid w:val="00857FA1"/>
    <w:rsid w:val="00865DFB"/>
    <w:rsid w:val="00897E5C"/>
    <w:rsid w:val="008A7416"/>
    <w:rsid w:val="008B6852"/>
    <w:rsid w:val="008C26FF"/>
    <w:rsid w:val="008D1D14"/>
    <w:rsid w:val="008E0820"/>
    <w:rsid w:val="008E1785"/>
    <w:rsid w:val="008E7127"/>
    <w:rsid w:val="008E7C8E"/>
    <w:rsid w:val="00912959"/>
    <w:rsid w:val="0092075B"/>
    <w:rsid w:val="00922A5B"/>
    <w:rsid w:val="00964C34"/>
    <w:rsid w:val="009657F9"/>
    <w:rsid w:val="009759FE"/>
    <w:rsid w:val="00975C56"/>
    <w:rsid w:val="0099525B"/>
    <w:rsid w:val="009C72B7"/>
    <w:rsid w:val="009C78F7"/>
    <w:rsid w:val="009D164C"/>
    <w:rsid w:val="00A0052C"/>
    <w:rsid w:val="00A06370"/>
    <w:rsid w:val="00A16B3A"/>
    <w:rsid w:val="00A31B14"/>
    <w:rsid w:val="00A323DC"/>
    <w:rsid w:val="00A37BB6"/>
    <w:rsid w:val="00A417B0"/>
    <w:rsid w:val="00A707EA"/>
    <w:rsid w:val="00A7748C"/>
    <w:rsid w:val="00A815BE"/>
    <w:rsid w:val="00AA5DA1"/>
    <w:rsid w:val="00AB7F81"/>
    <w:rsid w:val="00AC58C8"/>
    <w:rsid w:val="00AD654E"/>
    <w:rsid w:val="00AE369F"/>
    <w:rsid w:val="00B026CB"/>
    <w:rsid w:val="00B171F5"/>
    <w:rsid w:val="00B32796"/>
    <w:rsid w:val="00B6094E"/>
    <w:rsid w:val="00B637AD"/>
    <w:rsid w:val="00B851D4"/>
    <w:rsid w:val="00B868FC"/>
    <w:rsid w:val="00B95072"/>
    <w:rsid w:val="00BB26CD"/>
    <w:rsid w:val="00BD6933"/>
    <w:rsid w:val="00BF1599"/>
    <w:rsid w:val="00BF3F43"/>
    <w:rsid w:val="00C07239"/>
    <w:rsid w:val="00C364B1"/>
    <w:rsid w:val="00C47D87"/>
    <w:rsid w:val="00C627F9"/>
    <w:rsid w:val="00C6584D"/>
    <w:rsid w:val="00C66D38"/>
    <w:rsid w:val="00C8068F"/>
    <w:rsid w:val="00C929E0"/>
    <w:rsid w:val="00CB4E5A"/>
    <w:rsid w:val="00CC0285"/>
    <w:rsid w:val="00CC73D7"/>
    <w:rsid w:val="00CF0AD7"/>
    <w:rsid w:val="00CF0BE1"/>
    <w:rsid w:val="00CF25B1"/>
    <w:rsid w:val="00CF5665"/>
    <w:rsid w:val="00D061C5"/>
    <w:rsid w:val="00D52A14"/>
    <w:rsid w:val="00D74599"/>
    <w:rsid w:val="00D76EB7"/>
    <w:rsid w:val="00D90575"/>
    <w:rsid w:val="00DA0469"/>
    <w:rsid w:val="00DC20E9"/>
    <w:rsid w:val="00DD13B7"/>
    <w:rsid w:val="00DF3B0C"/>
    <w:rsid w:val="00E148F2"/>
    <w:rsid w:val="00E14984"/>
    <w:rsid w:val="00E21BD4"/>
    <w:rsid w:val="00E22A25"/>
    <w:rsid w:val="00E2414B"/>
    <w:rsid w:val="00E249E0"/>
    <w:rsid w:val="00E4252D"/>
    <w:rsid w:val="00E560F1"/>
    <w:rsid w:val="00E9167E"/>
    <w:rsid w:val="00E92319"/>
    <w:rsid w:val="00EA7D3F"/>
    <w:rsid w:val="00EC4859"/>
    <w:rsid w:val="00F11E1C"/>
    <w:rsid w:val="00F20419"/>
    <w:rsid w:val="00F469EB"/>
    <w:rsid w:val="00F532F9"/>
    <w:rsid w:val="00F64063"/>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B026CB"/>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B026CB"/>
    <w:pPr>
      <w:spacing w:before="200"/>
      <w:outlineLvl w:val="1"/>
    </w:pPr>
    <w:rPr>
      <w:sz w:val="24"/>
    </w:rPr>
  </w:style>
  <w:style w:type="paragraph" w:styleId="Heading3">
    <w:name w:val="heading 3"/>
    <w:basedOn w:val="Heading1"/>
    <w:next w:val="Normal"/>
    <w:link w:val="Heading3Char"/>
    <w:uiPriority w:val="99"/>
    <w:qFormat/>
    <w:rsid w:val="00B026CB"/>
    <w:pPr>
      <w:tabs>
        <w:tab w:val="clear" w:pos="1134"/>
      </w:tabs>
      <w:spacing w:before="200"/>
      <w:outlineLvl w:val="2"/>
    </w:pPr>
    <w:rPr>
      <w:sz w:val="24"/>
    </w:rPr>
  </w:style>
  <w:style w:type="paragraph" w:styleId="Heading4">
    <w:name w:val="heading 4"/>
    <w:basedOn w:val="Heading3"/>
    <w:next w:val="Normal"/>
    <w:link w:val="Heading4Char"/>
    <w:uiPriority w:val="99"/>
    <w:qFormat/>
    <w:rsid w:val="00B026CB"/>
    <w:pPr>
      <w:outlineLvl w:val="3"/>
    </w:pPr>
  </w:style>
  <w:style w:type="paragraph" w:styleId="Heading5">
    <w:name w:val="heading 5"/>
    <w:basedOn w:val="Heading4"/>
    <w:next w:val="Normal"/>
    <w:link w:val="Heading5Char"/>
    <w:uiPriority w:val="99"/>
    <w:qFormat/>
    <w:rsid w:val="00B026CB"/>
    <w:pPr>
      <w:outlineLvl w:val="4"/>
    </w:pPr>
  </w:style>
  <w:style w:type="paragraph" w:styleId="Heading6">
    <w:name w:val="heading 6"/>
    <w:basedOn w:val="Heading4"/>
    <w:next w:val="Normal"/>
    <w:link w:val="Heading6Char"/>
    <w:uiPriority w:val="99"/>
    <w:qFormat/>
    <w:rsid w:val="00B026CB"/>
    <w:pPr>
      <w:outlineLvl w:val="5"/>
    </w:pPr>
  </w:style>
  <w:style w:type="paragraph" w:styleId="Heading7">
    <w:name w:val="heading 7"/>
    <w:basedOn w:val="Heading6"/>
    <w:next w:val="Normal"/>
    <w:link w:val="Heading7Char"/>
    <w:uiPriority w:val="99"/>
    <w:qFormat/>
    <w:rsid w:val="00B026CB"/>
    <w:pPr>
      <w:outlineLvl w:val="6"/>
    </w:pPr>
  </w:style>
  <w:style w:type="paragraph" w:styleId="Heading8">
    <w:name w:val="heading 8"/>
    <w:basedOn w:val="Heading6"/>
    <w:next w:val="Normal"/>
    <w:link w:val="Heading8Char"/>
    <w:uiPriority w:val="99"/>
    <w:qFormat/>
    <w:rsid w:val="00B026CB"/>
    <w:pPr>
      <w:outlineLvl w:val="7"/>
    </w:pPr>
  </w:style>
  <w:style w:type="paragraph" w:styleId="Heading9">
    <w:name w:val="heading 9"/>
    <w:basedOn w:val="Heading6"/>
    <w:next w:val="Normal"/>
    <w:link w:val="Heading9Char"/>
    <w:uiPriority w:val="99"/>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4620B"/>
    <w:rPr>
      <w:rFonts w:ascii="Times New Roman" w:hAnsi="Times New Roman"/>
      <w:b/>
      <w:sz w:val="28"/>
      <w:lang w:val="en-GB" w:eastAsia="en-US"/>
    </w:rPr>
  </w:style>
  <w:style w:type="character" w:customStyle="1" w:styleId="Heading2Char">
    <w:name w:val="Heading 2 Char"/>
    <w:link w:val="Heading2"/>
    <w:uiPriority w:val="99"/>
    <w:rsid w:val="0054620B"/>
    <w:rPr>
      <w:rFonts w:ascii="Times New Roman" w:hAnsi="Times New Roman"/>
      <w:b/>
      <w:sz w:val="24"/>
      <w:lang w:val="en-GB" w:eastAsia="en-US"/>
    </w:rPr>
  </w:style>
  <w:style w:type="character" w:customStyle="1" w:styleId="Heading3Char">
    <w:name w:val="Heading 3 Char"/>
    <w:link w:val="Heading3"/>
    <w:uiPriority w:val="99"/>
    <w:rsid w:val="0054620B"/>
    <w:rPr>
      <w:rFonts w:ascii="Times New Roman" w:hAnsi="Times New Roman"/>
      <w:b/>
      <w:sz w:val="24"/>
      <w:lang w:val="en-GB" w:eastAsia="en-US"/>
    </w:rPr>
  </w:style>
  <w:style w:type="character" w:customStyle="1" w:styleId="Heading4Char">
    <w:name w:val="Heading 4 Char"/>
    <w:link w:val="Heading4"/>
    <w:uiPriority w:val="99"/>
    <w:locked/>
    <w:rsid w:val="0054620B"/>
    <w:rPr>
      <w:rFonts w:ascii="Times New Roman" w:hAnsi="Times New Roman"/>
      <w:b/>
      <w:sz w:val="24"/>
      <w:lang w:val="en-GB" w:eastAsia="en-US"/>
    </w:rPr>
  </w:style>
  <w:style w:type="character" w:customStyle="1" w:styleId="Heading5Char">
    <w:name w:val="Heading 5 Char"/>
    <w:link w:val="Heading5"/>
    <w:uiPriority w:val="99"/>
    <w:locked/>
    <w:rsid w:val="0054620B"/>
    <w:rPr>
      <w:rFonts w:ascii="Times New Roman" w:hAnsi="Times New Roman"/>
      <w:b/>
      <w:sz w:val="24"/>
      <w:lang w:val="en-GB" w:eastAsia="en-US"/>
    </w:rPr>
  </w:style>
  <w:style w:type="character" w:customStyle="1" w:styleId="Heading6Char">
    <w:name w:val="Heading 6 Char"/>
    <w:link w:val="Heading6"/>
    <w:uiPriority w:val="99"/>
    <w:locked/>
    <w:rsid w:val="0054620B"/>
    <w:rPr>
      <w:rFonts w:ascii="Times New Roman" w:hAnsi="Times New Roman"/>
      <w:b/>
      <w:sz w:val="24"/>
      <w:lang w:val="en-GB" w:eastAsia="en-US"/>
    </w:rPr>
  </w:style>
  <w:style w:type="character" w:customStyle="1" w:styleId="Heading7Char">
    <w:name w:val="Heading 7 Char"/>
    <w:link w:val="Heading7"/>
    <w:uiPriority w:val="99"/>
    <w:locked/>
    <w:rsid w:val="0054620B"/>
    <w:rPr>
      <w:rFonts w:ascii="Times New Roman" w:hAnsi="Times New Roman"/>
      <w:b/>
      <w:sz w:val="24"/>
      <w:lang w:val="en-GB" w:eastAsia="en-US"/>
    </w:rPr>
  </w:style>
  <w:style w:type="character" w:customStyle="1" w:styleId="Heading8Char">
    <w:name w:val="Heading 8 Char"/>
    <w:link w:val="Heading8"/>
    <w:uiPriority w:val="99"/>
    <w:locked/>
    <w:rsid w:val="0054620B"/>
    <w:rPr>
      <w:rFonts w:ascii="Times New Roman" w:hAnsi="Times New Roman"/>
      <w:b/>
      <w:sz w:val="24"/>
      <w:lang w:val="en-GB" w:eastAsia="en-US"/>
    </w:rPr>
  </w:style>
  <w:style w:type="character" w:customStyle="1" w:styleId="Heading9Char">
    <w:name w:val="Heading 9 Char"/>
    <w:link w:val="Heading9"/>
    <w:uiPriority w:val="99"/>
    <w:locked/>
    <w:rsid w:val="0054620B"/>
    <w:rPr>
      <w:rFonts w:ascii="Times New Roman" w:hAnsi="Times New Roman"/>
      <w:b/>
      <w:sz w:val="24"/>
      <w:lang w:val="en-GB" w:eastAsia="en-US"/>
    </w:rPr>
  </w:style>
  <w:style w:type="paragraph" w:customStyle="1" w:styleId="Normalaftertitle">
    <w:name w:val="Normal_after_title"/>
    <w:basedOn w:val="Normal"/>
    <w:next w:val="Normal"/>
    <w:uiPriority w:val="99"/>
    <w:rsid w:val="00B026CB"/>
    <w:pPr>
      <w:spacing w:before="360"/>
    </w:pPr>
  </w:style>
  <w:style w:type="paragraph" w:customStyle="1" w:styleId="Call">
    <w:name w:val="Call"/>
    <w:basedOn w:val="Normal"/>
    <w:next w:val="Normal"/>
    <w:uiPriority w:val="99"/>
    <w:rsid w:val="00B026CB"/>
    <w:pPr>
      <w:keepNext/>
      <w:keepLines/>
      <w:spacing w:before="160"/>
      <w:ind w:left="1134"/>
    </w:pPr>
    <w:rPr>
      <w:rFonts w:ascii="STKaiti" w:eastAsia="STKaiti" w:hAnsi="STKaiti"/>
    </w:rPr>
  </w:style>
  <w:style w:type="paragraph" w:customStyle="1" w:styleId="ChapNo">
    <w:name w:val="Chap_No"/>
    <w:basedOn w:val="Normal"/>
    <w:next w:val="Chaptitle"/>
    <w:uiPriority w:val="99"/>
    <w:rsid w:val="00D90575"/>
    <w:rPr>
      <w:rFonts w:ascii="Times New Roman Bold" w:hAnsi="Times New Roman Bold"/>
      <w:b/>
    </w:rPr>
  </w:style>
  <w:style w:type="paragraph" w:customStyle="1" w:styleId="Chaptitle">
    <w:name w:val="Chap_title"/>
    <w:basedOn w:val="Normal"/>
    <w:next w:val="Normal"/>
    <w:uiPriority w:val="99"/>
    <w:rsid w:val="00D90575"/>
  </w:style>
  <w:style w:type="character" w:styleId="EndnoteReference">
    <w:name w:val="endnote reference"/>
    <w:basedOn w:val="DefaultParagraphFont"/>
    <w:uiPriority w:val="99"/>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character" w:customStyle="1" w:styleId="enumlev1Char">
    <w:name w:val="enumlev1 Char"/>
    <w:link w:val="enumlev1"/>
    <w:locked/>
    <w:rsid w:val="00975C56"/>
    <w:rPr>
      <w:rFonts w:ascii="Times New Roman" w:hAnsi="Times New Roman"/>
      <w:sz w:val="24"/>
      <w:lang w:val="en-GB" w:eastAsia="en-US"/>
    </w:rPr>
  </w:style>
  <w:style w:type="paragraph" w:customStyle="1" w:styleId="enumlev2">
    <w:name w:val="enumlev2"/>
    <w:basedOn w:val="enumlev1"/>
    <w:uiPriority w:val="99"/>
    <w:rsid w:val="00B026CB"/>
    <w:pPr>
      <w:ind w:left="1871" w:hanging="737"/>
    </w:pPr>
  </w:style>
  <w:style w:type="paragraph" w:customStyle="1" w:styleId="enumlev3">
    <w:name w:val="enumlev3"/>
    <w:basedOn w:val="enumlev2"/>
    <w:uiPriority w:val="99"/>
    <w:rsid w:val="00B026CB"/>
    <w:pPr>
      <w:ind w:left="2268" w:hanging="397"/>
    </w:pPr>
  </w:style>
  <w:style w:type="paragraph" w:customStyle="1" w:styleId="Equation">
    <w:name w:val="Equation"/>
    <w:basedOn w:val="Normal"/>
    <w:uiPriority w:val="99"/>
    <w:rsid w:val="00B026CB"/>
    <w:pPr>
      <w:tabs>
        <w:tab w:val="clear" w:pos="1871"/>
        <w:tab w:val="clear" w:pos="2268"/>
        <w:tab w:val="center" w:pos="4820"/>
        <w:tab w:val="right" w:pos="9639"/>
      </w:tabs>
    </w:pPr>
  </w:style>
  <w:style w:type="paragraph" w:customStyle="1" w:styleId="Equationlegend">
    <w:name w:val="Equation_legend"/>
    <w:basedOn w:val="NormalIndent"/>
    <w:uiPriority w:val="99"/>
    <w:rsid w:val="00B026CB"/>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B026CB"/>
    <w:pPr>
      <w:ind w:left="1134"/>
    </w:pPr>
  </w:style>
  <w:style w:type="paragraph" w:customStyle="1" w:styleId="Figurelegend">
    <w:name w:val="Figure_legend"/>
    <w:basedOn w:val="Normal"/>
    <w:uiPriority w:val="99"/>
    <w:rsid w:val="00B026CB"/>
    <w:pPr>
      <w:keepNext/>
      <w:keepLines/>
      <w:spacing w:before="20" w:after="20"/>
    </w:pPr>
    <w:rPr>
      <w:sz w:val="18"/>
    </w:rPr>
  </w:style>
  <w:style w:type="paragraph" w:customStyle="1" w:styleId="QuestionNo">
    <w:name w:val="Question_No"/>
    <w:basedOn w:val="RecNo"/>
    <w:next w:val="QuestionNotitle"/>
    <w:uiPriority w:val="99"/>
    <w:rsid w:val="00B026CB"/>
  </w:style>
  <w:style w:type="paragraph" w:customStyle="1" w:styleId="RecNo">
    <w:name w:val="Rec_No"/>
    <w:basedOn w:val="Normal"/>
    <w:next w:val="Rectitle"/>
    <w:uiPriority w:val="99"/>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uiPriority w:val="99"/>
    <w:rsid w:val="006F409E"/>
    <w:pPr>
      <w:spacing w:before="240"/>
      <w:jc w:val="center"/>
    </w:pPr>
    <w:rPr>
      <w:bCs/>
    </w:rPr>
  </w:style>
  <w:style w:type="paragraph" w:customStyle="1" w:styleId="Recref">
    <w:name w:val="Rec_ref"/>
    <w:basedOn w:val="Rectitle"/>
    <w:next w:val="Recdate"/>
    <w:uiPriority w:val="99"/>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uiPriority w:val="99"/>
    <w:rsid w:val="00707454"/>
    <w:rPr>
      <w:rFonts w:ascii="Times New Roman Bold" w:eastAsia="STKaiti" w:hAnsi="Times New Roman Bold" w:cs="Times New Roman Bold"/>
      <w:bCs/>
      <w:caps w:val="0"/>
    </w:rPr>
  </w:style>
  <w:style w:type="paragraph" w:customStyle="1" w:styleId="Normalaftertitle0">
    <w:name w:val="Normal after title"/>
    <w:basedOn w:val="Normal"/>
    <w:next w:val="Normal"/>
    <w:uiPriority w:val="99"/>
    <w:rsid w:val="00B026CB"/>
    <w:pPr>
      <w:spacing w:before="280"/>
    </w:pPr>
  </w:style>
  <w:style w:type="paragraph" w:customStyle="1" w:styleId="QuestionNotitle">
    <w:name w:val="Question_No+title"/>
    <w:basedOn w:val="Rectitle"/>
    <w:next w:val="Questionref"/>
    <w:uiPriority w:val="99"/>
    <w:rsid w:val="00B026CB"/>
  </w:style>
  <w:style w:type="paragraph" w:customStyle="1" w:styleId="Questionref">
    <w:name w:val="Question_ref"/>
    <w:basedOn w:val="Recref"/>
    <w:next w:val="Questiondate"/>
    <w:uiPriority w:val="99"/>
    <w:rsid w:val="00B026CB"/>
  </w:style>
  <w:style w:type="paragraph" w:customStyle="1" w:styleId="Questiondate">
    <w:name w:val="Question_date"/>
    <w:basedOn w:val="Recdate"/>
    <w:next w:val="Normalaftertitle0"/>
    <w:uiPriority w:val="99"/>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B026CB"/>
    <w:pPr>
      <w:keepNext w:val="0"/>
    </w:pPr>
  </w:style>
  <w:style w:type="paragraph" w:customStyle="1" w:styleId="FigureNo">
    <w:name w:val="Figure_No"/>
    <w:basedOn w:val="Normal"/>
    <w:next w:val="Figuretitle"/>
    <w:uiPriority w:val="99"/>
    <w:rsid w:val="00B026CB"/>
    <w:pPr>
      <w:keepNext/>
      <w:keepLines/>
      <w:spacing w:before="480" w:after="120"/>
      <w:jc w:val="center"/>
    </w:pPr>
    <w:rPr>
      <w:caps/>
      <w:sz w:val="20"/>
    </w:rPr>
  </w:style>
  <w:style w:type="paragraph" w:customStyle="1" w:styleId="Figuretitle">
    <w:name w:val="Figure_title"/>
    <w:basedOn w:val="Tabletitle"/>
    <w:next w:val="Normal"/>
    <w:uiPriority w:val="99"/>
    <w:rsid w:val="00B026CB"/>
    <w:pPr>
      <w:spacing w:after="480"/>
    </w:pPr>
  </w:style>
  <w:style w:type="paragraph" w:customStyle="1" w:styleId="Tabletitle">
    <w:name w:val="Table_title"/>
    <w:basedOn w:val="Normal"/>
    <w:next w:val="Tabletext"/>
    <w:uiPriority w:val="99"/>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3468CA"/>
    <w:rPr>
      <w:rFonts w:ascii="Times New Roman" w:hAnsi="Times New Roman"/>
      <w:caps/>
      <w:noProof/>
      <w:sz w:val="16"/>
      <w:lang w:val="en-GB" w:eastAsia="en-US"/>
    </w:rPr>
  </w:style>
  <w:style w:type="paragraph" w:customStyle="1" w:styleId="FirstFooter">
    <w:name w:val="FirstFooter"/>
    <w:basedOn w:val="Footer"/>
    <w:uiPriority w:val="99"/>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paragraph" w:customStyle="1" w:styleId="Note">
    <w:name w:val="Note"/>
    <w:basedOn w:val="Normal"/>
    <w:rsid w:val="00B026CB"/>
    <w:pPr>
      <w:tabs>
        <w:tab w:val="left" w:pos="284"/>
      </w:tabs>
      <w:spacing w:before="80"/>
    </w:pPr>
  </w:style>
  <w:style w:type="paragraph" w:styleId="Header">
    <w:name w:val="header"/>
    <w:aliases w:val="h,Header/Footer"/>
    <w:basedOn w:val="Normal"/>
    <w:link w:val="HeaderChar"/>
    <w:uiPriority w:val="99"/>
    <w:rsid w:val="00B026CB"/>
    <w:pPr>
      <w:spacing w:before="0"/>
      <w:jc w:val="center"/>
    </w:pPr>
    <w:rPr>
      <w:sz w:val="18"/>
    </w:rPr>
  </w:style>
  <w:style w:type="character" w:customStyle="1" w:styleId="HeaderChar">
    <w:name w:val="Header Char"/>
    <w:aliases w:val="h Char,Header/Footer Char"/>
    <w:basedOn w:val="DefaultParagraphFont"/>
    <w:link w:val="Header"/>
    <w:uiPriority w:val="99"/>
    <w:rsid w:val="00975C56"/>
    <w:rPr>
      <w:rFonts w:ascii="Times New Roman" w:hAnsi="Times New Roman"/>
      <w:sz w:val="18"/>
      <w:lang w:val="en-GB" w:eastAsia="en-US"/>
    </w:rPr>
  </w:style>
  <w:style w:type="paragraph" w:customStyle="1" w:styleId="PartNo">
    <w:name w:val="Part_No"/>
    <w:basedOn w:val="AnnexNo"/>
    <w:next w:val="Partref"/>
    <w:uiPriority w:val="99"/>
    <w:rsid w:val="00B026CB"/>
  </w:style>
  <w:style w:type="paragraph" w:customStyle="1" w:styleId="AnnexNo">
    <w:name w:val="Annex_No"/>
    <w:basedOn w:val="Normal"/>
    <w:next w:val="Normal"/>
    <w:uiPriority w:val="99"/>
    <w:rsid w:val="00B026CB"/>
    <w:pPr>
      <w:keepNext/>
      <w:keepLines/>
      <w:spacing w:before="480" w:after="80"/>
      <w:jc w:val="center"/>
    </w:pPr>
    <w:rPr>
      <w:caps/>
      <w:sz w:val="28"/>
    </w:rPr>
  </w:style>
  <w:style w:type="paragraph" w:customStyle="1" w:styleId="Partref">
    <w:name w:val="Part_ref"/>
    <w:basedOn w:val="Annexref"/>
    <w:next w:val="Parttitle"/>
    <w:uiPriority w:val="99"/>
    <w:rsid w:val="00B026CB"/>
  </w:style>
  <w:style w:type="paragraph" w:customStyle="1" w:styleId="Annexref">
    <w:name w:val="Annex_ref"/>
    <w:basedOn w:val="Normal"/>
    <w:next w:val="Annextitle"/>
    <w:uiPriority w:val="99"/>
    <w:rsid w:val="00B026CB"/>
    <w:pPr>
      <w:keepNext/>
      <w:keepLines/>
      <w:spacing w:after="280"/>
      <w:jc w:val="center"/>
    </w:pPr>
  </w:style>
  <w:style w:type="paragraph" w:customStyle="1" w:styleId="Annextitle">
    <w:name w:val="Annex_title"/>
    <w:basedOn w:val="Normal"/>
    <w:next w:val="Normal"/>
    <w:uiPriority w:val="99"/>
    <w:rsid w:val="00B026CB"/>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uiPriority w:val="99"/>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uiPriority w:val="99"/>
    <w:rsid w:val="00B026CB"/>
    <w:pPr>
      <w:spacing w:before="480"/>
      <w:jc w:val="center"/>
    </w:pPr>
    <w:rPr>
      <w:caps/>
    </w:rPr>
  </w:style>
  <w:style w:type="paragraph" w:customStyle="1" w:styleId="Resdate">
    <w:name w:val="Res_date"/>
    <w:basedOn w:val="Recdate"/>
    <w:next w:val="Normalaftertitle0"/>
    <w:uiPriority w:val="99"/>
    <w:rsid w:val="00B026CB"/>
  </w:style>
  <w:style w:type="paragraph" w:customStyle="1" w:styleId="Restitle">
    <w:name w:val="Res_title"/>
    <w:basedOn w:val="Rectitle"/>
    <w:next w:val="Resref"/>
    <w:uiPriority w:val="99"/>
    <w:rsid w:val="00B026CB"/>
  </w:style>
  <w:style w:type="paragraph" w:customStyle="1" w:styleId="Resref">
    <w:name w:val="Res_ref"/>
    <w:basedOn w:val="Recref"/>
    <w:next w:val="Resdate"/>
    <w:uiPriority w:val="99"/>
    <w:rsid w:val="00D061C5"/>
    <w:rPr>
      <w:rFonts w:eastAsia="STKaiti"/>
      <w:b w:val="0"/>
      <w:i w:val="0"/>
      <w:caps w:val="0"/>
      <w:sz w:val="22"/>
    </w:rPr>
  </w:style>
  <w:style w:type="paragraph" w:customStyle="1" w:styleId="SectionNo">
    <w:name w:val="Section_No"/>
    <w:basedOn w:val="AnnexNo"/>
    <w:next w:val="Sectiontitle"/>
    <w:uiPriority w:val="99"/>
    <w:rsid w:val="00B026CB"/>
  </w:style>
  <w:style w:type="paragraph" w:customStyle="1" w:styleId="Sectiontitle">
    <w:name w:val="Section_title"/>
    <w:basedOn w:val="Annextitle"/>
    <w:next w:val="Normalaftertitle0"/>
    <w:uiPriority w:val="99"/>
    <w:rsid w:val="00B026CB"/>
  </w:style>
  <w:style w:type="paragraph" w:customStyle="1" w:styleId="Source">
    <w:name w:val="Source"/>
    <w:basedOn w:val="Normal"/>
    <w:next w:val="Normal"/>
    <w:uiPriority w:val="99"/>
    <w:rsid w:val="00B026CB"/>
    <w:pPr>
      <w:spacing w:before="840"/>
      <w:jc w:val="center"/>
    </w:pPr>
    <w:rPr>
      <w:b/>
      <w:sz w:val="28"/>
    </w:rPr>
  </w:style>
  <w:style w:type="paragraph" w:customStyle="1" w:styleId="SpecialFooter">
    <w:name w:val="Special Footer"/>
    <w:basedOn w:val="Footer"/>
    <w:uiPriority w:val="99"/>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B026CB"/>
    <w:pPr>
      <w:keepNext/>
      <w:spacing w:before="80" w:after="80"/>
      <w:jc w:val="center"/>
    </w:pPr>
    <w:rPr>
      <w:rFonts w:ascii="Times New Roman Bold" w:hAnsi="Times New Roman Bold"/>
      <w:b/>
    </w:rPr>
  </w:style>
  <w:style w:type="paragraph" w:customStyle="1" w:styleId="Tablelegend">
    <w:name w:val="Table_legend"/>
    <w:basedOn w:val="Tabletext"/>
    <w:uiPriority w:val="99"/>
    <w:rsid w:val="00B026CB"/>
    <w:pPr>
      <w:spacing w:before="120"/>
    </w:pPr>
  </w:style>
  <w:style w:type="paragraph" w:customStyle="1" w:styleId="TableNo">
    <w:name w:val="Table_No"/>
    <w:basedOn w:val="Normal"/>
    <w:next w:val="Tabletitle"/>
    <w:uiPriority w:val="99"/>
    <w:rsid w:val="00B026CB"/>
    <w:pPr>
      <w:keepNext/>
      <w:spacing w:before="560" w:after="120"/>
      <w:jc w:val="center"/>
    </w:pPr>
    <w:rPr>
      <w:caps/>
      <w:sz w:val="20"/>
    </w:rPr>
  </w:style>
  <w:style w:type="paragraph" w:customStyle="1" w:styleId="Tableref">
    <w:name w:val="Table_ref"/>
    <w:basedOn w:val="Normal"/>
    <w:next w:val="Tabletitle"/>
    <w:uiPriority w:val="99"/>
    <w:rsid w:val="00B026CB"/>
    <w:pPr>
      <w:keepNext/>
      <w:spacing w:before="560"/>
      <w:jc w:val="center"/>
    </w:pPr>
    <w:rPr>
      <w:sz w:val="20"/>
    </w:rPr>
  </w:style>
  <w:style w:type="paragraph" w:customStyle="1" w:styleId="Title1">
    <w:name w:val="Title 1"/>
    <w:basedOn w:val="Source"/>
    <w:next w:val="Title2"/>
    <w:uiPriority w:val="99"/>
    <w:rsid w:val="00B026CB"/>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B026CB"/>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B026CB"/>
    <w:pPr>
      <w:spacing w:before="240"/>
    </w:pPr>
    <w:rPr>
      <w:caps w:val="0"/>
    </w:rPr>
  </w:style>
  <w:style w:type="paragraph" w:customStyle="1" w:styleId="Title4">
    <w:name w:val="Title 4"/>
    <w:basedOn w:val="Title3"/>
    <w:next w:val="Heading1"/>
    <w:uiPriority w:val="99"/>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99"/>
    <w:rsid w:val="00B026CB"/>
  </w:style>
  <w:style w:type="paragraph" w:styleId="TOC4">
    <w:name w:val="toc 4"/>
    <w:basedOn w:val="TOC3"/>
    <w:uiPriority w:val="99"/>
    <w:rsid w:val="00B026CB"/>
  </w:style>
  <w:style w:type="paragraph" w:styleId="TOC5">
    <w:name w:val="toc 5"/>
    <w:basedOn w:val="TOC4"/>
    <w:uiPriority w:val="99"/>
    <w:rsid w:val="00B026CB"/>
  </w:style>
  <w:style w:type="paragraph" w:styleId="TOC6">
    <w:name w:val="toc 6"/>
    <w:basedOn w:val="TOC4"/>
    <w:uiPriority w:val="99"/>
    <w:rsid w:val="00B026CB"/>
  </w:style>
  <w:style w:type="paragraph" w:styleId="TOC7">
    <w:name w:val="toc 7"/>
    <w:basedOn w:val="TOC4"/>
    <w:uiPriority w:val="99"/>
    <w:rsid w:val="00B026CB"/>
  </w:style>
  <w:style w:type="paragraph" w:styleId="TOC8">
    <w:name w:val="toc 8"/>
    <w:basedOn w:val="TOC4"/>
    <w:uiPriority w:val="99"/>
    <w:rsid w:val="00B026CB"/>
  </w:style>
  <w:style w:type="character" w:customStyle="1" w:styleId="Recdef">
    <w:name w:val="Rec_def"/>
    <w:basedOn w:val="DefaultParagraphFont"/>
    <w:uiPriority w:val="99"/>
    <w:rsid w:val="00B026CB"/>
    <w:rPr>
      <w:b/>
    </w:rPr>
  </w:style>
  <w:style w:type="character" w:customStyle="1" w:styleId="Resdef">
    <w:name w:val="Res_def"/>
    <w:basedOn w:val="DefaultParagraphFont"/>
    <w:uiPriority w:val="99"/>
    <w:rsid w:val="00B026CB"/>
    <w:rPr>
      <w:rFonts w:ascii="Times New Roman" w:hAnsi="Times New Roman"/>
      <w:b/>
    </w:rPr>
  </w:style>
  <w:style w:type="character" w:customStyle="1" w:styleId="Tablefreq">
    <w:name w:val="Table_freq"/>
    <w:basedOn w:val="DefaultParagraphFont"/>
    <w:uiPriority w:val="99"/>
    <w:rsid w:val="00B026CB"/>
    <w:rPr>
      <w:b/>
      <w:color w:val="auto"/>
      <w:sz w:val="20"/>
    </w:rPr>
  </w:style>
  <w:style w:type="paragraph" w:customStyle="1" w:styleId="Formal">
    <w:name w:val="Formal"/>
    <w:basedOn w:val="Normal"/>
    <w:uiPriority w:val="99"/>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uiPriority w:val="99"/>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B026CB"/>
    <w:rPr>
      <w:b w:val="0"/>
      <w:i/>
    </w:rPr>
  </w:style>
  <w:style w:type="paragraph" w:customStyle="1" w:styleId="Headingi">
    <w:name w:val="Heading_i"/>
    <w:basedOn w:val="Normal"/>
    <w:next w:val="Normal"/>
    <w:uiPriority w:val="99"/>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uiPriority w:val="99"/>
    <w:rsid w:val="00B026CB"/>
  </w:style>
  <w:style w:type="paragraph" w:customStyle="1" w:styleId="ResNo">
    <w:name w:val="Res_No"/>
    <w:basedOn w:val="RecNo"/>
    <w:next w:val="Restitle"/>
    <w:link w:val="ResNoChar"/>
    <w:uiPriority w:val="99"/>
    <w:rsid w:val="00D061C5"/>
    <w:pPr>
      <w:jc w:val="center"/>
    </w:pPr>
    <w:rPr>
      <w:rFonts w:ascii="Times New Roman" w:hAnsi="Times New Roman" w:cs="Times New Roman"/>
      <w:b w:val="0"/>
      <w:bC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customStyle="1" w:styleId="Appendixtitle">
    <w:name w:val="Appendix_title"/>
    <w:basedOn w:val="Annextitle"/>
    <w:next w:val="Normal"/>
    <w:uiPriority w:val="99"/>
    <w:rsid w:val="00B026CB"/>
  </w:style>
  <w:style w:type="paragraph" w:customStyle="1" w:styleId="AppendixNo">
    <w:name w:val="Appendix_No"/>
    <w:basedOn w:val="AnnexNo"/>
    <w:next w:val="Annexref"/>
    <w:uiPriority w:val="99"/>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uiPriority w:val="99"/>
    <w:rsid w:val="00611DCC"/>
    <w:pPr>
      <w:keepNext/>
      <w:spacing w:before="240"/>
    </w:pPr>
    <w:rPr>
      <w:b/>
      <w:caps/>
    </w:rPr>
  </w:style>
  <w:style w:type="paragraph" w:customStyle="1" w:styleId="Appendixref">
    <w:name w:val="Appendix_ref"/>
    <w:basedOn w:val="Annexref"/>
    <w:next w:val="Annextitle"/>
    <w:uiPriority w:val="99"/>
    <w:rsid w:val="00B026CB"/>
  </w:style>
  <w:style w:type="paragraph" w:customStyle="1" w:styleId="Border">
    <w:name w:val="Border"/>
    <w:basedOn w:val="Tabletext"/>
    <w:uiPriority w:val="99"/>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uiPriority w:val="99"/>
    <w:rsid w:val="00B026CB"/>
  </w:style>
  <w:style w:type="paragraph" w:customStyle="1" w:styleId="Section3">
    <w:name w:val="Section_3"/>
    <w:basedOn w:val="Section1"/>
    <w:uiPriority w:val="99"/>
    <w:rsid w:val="00B026CB"/>
    <w:rPr>
      <w:b w:val="0"/>
    </w:rPr>
  </w:style>
  <w:style w:type="paragraph" w:customStyle="1" w:styleId="NormalCH">
    <w:name w:val="NormalCH"/>
    <w:basedOn w:val="Normal"/>
    <w:next w:val="Normal"/>
    <w:uiPriority w:val="99"/>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uiPriority w:val="99"/>
    <w:qFormat/>
    <w:rsid w:val="00C47D87"/>
    <w:rPr>
      <w:lang w:val="en-US" w:eastAsia="zh-CN"/>
    </w:rPr>
  </w:style>
  <w:style w:type="paragraph" w:customStyle="1" w:styleId="Part1">
    <w:name w:val="Part_1"/>
    <w:basedOn w:val="Normal"/>
    <w:next w:val="Normalaftertitle0"/>
    <w:uiPriority w:val="99"/>
    <w:qFormat/>
    <w:rsid w:val="00D90575"/>
  </w:style>
  <w:style w:type="paragraph" w:customStyle="1" w:styleId="Normalend">
    <w:name w:val="Normal_end"/>
    <w:basedOn w:val="Normal"/>
    <w:uiPriority w:val="99"/>
    <w:qFormat/>
    <w:rsid w:val="00C07239"/>
  </w:style>
  <w:style w:type="paragraph" w:customStyle="1" w:styleId="Volumetitle">
    <w:name w:val="Volume_title"/>
    <w:basedOn w:val="Normal"/>
    <w:uiPriority w:val="99"/>
    <w:qFormat/>
    <w:rsid w:val="00D90575"/>
  </w:style>
  <w:style w:type="character" w:styleId="Hyperlink">
    <w:name w:val="Hyperlink"/>
    <w:aliases w:val="超级链接,Style 58,超????,超?级链,하이퍼링크2,하이퍼링크21"/>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paragraph" w:styleId="BalloonText">
    <w:name w:val="Balloon Text"/>
    <w:basedOn w:val="Normal"/>
    <w:link w:val="BalloonTextChar"/>
    <w:uiPriority w:val="99"/>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ArtNo">
    <w:name w:val="Art_No"/>
    <w:basedOn w:val="Normal"/>
    <w:next w:val="Normal"/>
    <w:uiPriority w:val="99"/>
    <w:rsid w:val="00975C56"/>
    <w:pPr>
      <w:keepNext/>
      <w:keepLines/>
      <w:spacing w:before="480"/>
      <w:jc w:val="center"/>
    </w:pPr>
    <w:rPr>
      <w:rFonts w:eastAsia="Times New Roman"/>
      <w:caps/>
      <w:sz w:val="28"/>
    </w:rPr>
  </w:style>
  <w:style w:type="paragraph" w:customStyle="1" w:styleId="AppArtNo">
    <w:name w:val="App_Art_No"/>
    <w:basedOn w:val="ArtNo"/>
    <w:uiPriority w:val="99"/>
    <w:qFormat/>
    <w:rsid w:val="00975C56"/>
  </w:style>
  <w:style w:type="paragraph" w:customStyle="1" w:styleId="Arttitle">
    <w:name w:val="Art_title"/>
    <w:basedOn w:val="Normal"/>
    <w:next w:val="Normal"/>
    <w:uiPriority w:val="99"/>
    <w:rsid w:val="00975C56"/>
    <w:pPr>
      <w:keepNext/>
      <w:keepLines/>
      <w:spacing w:before="240"/>
      <w:jc w:val="center"/>
    </w:pPr>
    <w:rPr>
      <w:rFonts w:eastAsia="Times New Roman"/>
      <w:b/>
      <w:sz w:val="28"/>
    </w:rPr>
  </w:style>
  <w:style w:type="paragraph" w:customStyle="1" w:styleId="AppArttitle">
    <w:name w:val="App_Art_title"/>
    <w:basedOn w:val="Arttitle"/>
    <w:uiPriority w:val="99"/>
    <w:qFormat/>
    <w:rsid w:val="00975C56"/>
  </w:style>
  <w:style w:type="character" w:customStyle="1" w:styleId="Appdef">
    <w:name w:val="App_def"/>
    <w:basedOn w:val="DefaultParagraphFont"/>
    <w:uiPriority w:val="99"/>
    <w:rsid w:val="00975C56"/>
    <w:rPr>
      <w:rFonts w:ascii="Times New Roman" w:hAnsi="Times New Roman"/>
      <w:b/>
    </w:rPr>
  </w:style>
  <w:style w:type="character" w:customStyle="1" w:styleId="Appref">
    <w:name w:val="App_ref"/>
    <w:basedOn w:val="DefaultParagraphFont"/>
    <w:uiPriority w:val="99"/>
    <w:rsid w:val="00975C56"/>
  </w:style>
  <w:style w:type="paragraph" w:customStyle="1" w:styleId="ApptoAnnex">
    <w:name w:val="App_to_Annex"/>
    <w:basedOn w:val="AppendixNo"/>
    <w:next w:val="Normal"/>
    <w:uiPriority w:val="99"/>
    <w:qFormat/>
    <w:rsid w:val="00975C56"/>
    <w:rPr>
      <w:rFonts w:eastAsia="Times New Roman"/>
    </w:rPr>
  </w:style>
  <w:style w:type="character" w:customStyle="1" w:styleId="Artdef">
    <w:name w:val="Art_def"/>
    <w:basedOn w:val="DefaultParagraphFont"/>
    <w:uiPriority w:val="99"/>
    <w:rsid w:val="00975C56"/>
    <w:rPr>
      <w:rFonts w:ascii="Times New Roman" w:hAnsi="Times New Roman"/>
      <w:b/>
    </w:rPr>
  </w:style>
  <w:style w:type="paragraph" w:customStyle="1" w:styleId="Artheading">
    <w:name w:val="Art_heading"/>
    <w:basedOn w:val="Normal"/>
    <w:next w:val="Normal"/>
    <w:uiPriority w:val="99"/>
    <w:rsid w:val="00975C56"/>
    <w:pPr>
      <w:spacing w:before="480"/>
      <w:jc w:val="center"/>
    </w:pPr>
    <w:rPr>
      <w:rFonts w:ascii="Times New Roman Bold" w:eastAsia="Times New Roman" w:hAnsi="Times New Roman Bold"/>
      <w:b/>
      <w:sz w:val="28"/>
    </w:rPr>
  </w:style>
  <w:style w:type="character" w:customStyle="1" w:styleId="Artref">
    <w:name w:val="Art_ref"/>
    <w:basedOn w:val="DefaultParagraphFont"/>
    <w:uiPriority w:val="99"/>
    <w:rsid w:val="00975C56"/>
  </w:style>
  <w:style w:type="paragraph" w:customStyle="1" w:styleId="TopHeader">
    <w:name w:val="TopHeader"/>
    <w:basedOn w:val="Normal"/>
    <w:rsid w:val="00975C56"/>
    <w:rPr>
      <w:rFonts w:ascii="Verdana" w:eastAsia="Times New Roman" w:hAnsi="Verdana" w:cs="Times New Roman Bold"/>
      <w:b/>
      <w:bCs/>
      <w:szCs w:val="24"/>
    </w:rPr>
  </w:style>
  <w:style w:type="paragraph" w:customStyle="1" w:styleId="Subsection1">
    <w:name w:val="Subsection_1"/>
    <w:basedOn w:val="Section1"/>
    <w:next w:val="Normalaftertitle0"/>
    <w:uiPriority w:val="99"/>
    <w:qFormat/>
    <w:rsid w:val="00975C56"/>
    <w:rPr>
      <w:rFonts w:eastAsia="Times New Roman"/>
    </w:rPr>
  </w:style>
  <w:style w:type="paragraph" w:customStyle="1" w:styleId="Abstract">
    <w:name w:val="Abstract"/>
    <w:basedOn w:val="Normal"/>
    <w:rsid w:val="00975C56"/>
    <w:rPr>
      <w:rFonts w:eastAsia="Times New Roman"/>
      <w:lang w:val="en-US"/>
    </w:rPr>
  </w:style>
  <w:style w:type="character" w:styleId="FollowedHyperlink">
    <w:name w:val="FollowedHyperlink"/>
    <w:basedOn w:val="DefaultParagraphFont"/>
    <w:unhideWhenUsed/>
    <w:rsid w:val="00975C56"/>
    <w:rPr>
      <w:color w:val="800080" w:themeColor="followedHyperlink"/>
      <w:u w:val="single"/>
    </w:rPr>
  </w:style>
  <w:style w:type="paragraph" w:customStyle="1" w:styleId="Questionhistory">
    <w:name w:val="Question_history"/>
    <w:basedOn w:val="Normal"/>
    <w:rsid w:val="00975C56"/>
    <w:rPr>
      <w:rFonts w:eastAsia="Times New Roman"/>
    </w:rPr>
  </w:style>
  <w:style w:type="character" w:styleId="Emphasis">
    <w:name w:val="Emphasis"/>
    <w:basedOn w:val="DefaultParagraphFont"/>
    <w:rsid w:val="00975C56"/>
    <w:rPr>
      <w:i/>
      <w:iCs/>
    </w:rPr>
  </w:style>
  <w:style w:type="paragraph" w:styleId="Subtitle">
    <w:name w:val="Subtitle"/>
    <w:basedOn w:val="Normal"/>
    <w:next w:val="Normal"/>
    <w:link w:val="SubtitleChar"/>
    <w:rsid w:val="00975C5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75C56"/>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99"/>
    <w:qFormat/>
    <w:rsid w:val="00975C56"/>
    <w:rPr>
      <w:b/>
      <w:bCs/>
    </w:rPr>
  </w:style>
  <w:style w:type="paragraph" w:styleId="Quote">
    <w:name w:val="Quote"/>
    <w:basedOn w:val="Normal"/>
    <w:next w:val="Normal"/>
    <w:link w:val="QuoteChar"/>
    <w:uiPriority w:val="29"/>
    <w:rsid w:val="00975C56"/>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975C56"/>
    <w:rPr>
      <w:rFonts w:ascii="Times New Roman" w:eastAsia="Times New Roman" w:hAnsi="Times New Roman"/>
      <w:i/>
      <w:iCs/>
      <w:color w:val="404040" w:themeColor="text1" w:themeTint="BF"/>
      <w:sz w:val="24"/>
      <w:lang w:val="en-GB" w:eastAsia="en-US"/>
    </w:rPr>
  </w:style>
  <w:style w:type="paragraph" w:styleId="Caption">
    <w:name w:val="caption"/>
    <w:basedOn w:val="Normal"/>
    <w:next w:val="Normal"/>
    <w:semiHidden/>
    <w:unhideWhenUsed/>
    <w:rsid w:val="00975C56"/>
    <w:pPr>
      <w:spacing w:before="0" w:after="200"/>
    </w:pPr>
    <w:rPr>
      <w:rFonts w:eastAsia="Times New Roman"/>
      <w:i/>
      <w:iCs/>
      <w:color w:val="1F497D" w:themeColor="text2"/>
      <w:sz w:val="18"/>
      <w:szCs w:val="18"/>
    </w:rPr>
  </w:style>
  <w:style w:type="character" w:styleId="CommentReference">
    <w:name w:val="annotation reference"/>
    <w:basedOn w:val="DefaultParagraphFont"/>
    <w:semiHidden/>
    <w:unhideWhenUsed/>
    <w:rsid w:val="00975C56"/>
    <w:rPr>
      <w:sz w:val="16"/>
      <w:szCs w:val="16"/>
    </w:rPr>
  </w:style>
  <w:style w:type="paragraph" w:styleId="CommentText">
    <w:name w:val="annotation text"/>
    <w:basedOn w:val="Normal"/>
    <w:link w:val="CommentTextChar"/>
    <w:semiHidden/>
    <w:unhideWhenUsed/>
    <w:rsid w:val="00975C56"/>
    <w:rPr>
      <w:rFonts w:eastAsia="Times New Roman"/>
      <w:sz w:val="20"/>
    </w:rPr>
  </w:style>
  <w:style w:type="character" w:customStyle="1" w:styleId="CommentTextChar">
    <w:name w:val="Comment Text Char"/>
    <w:basedOn w:val="DefaultParagraphFont"/>
    <w:link w:val="CommentText"/>
    <w:semiHidden/>
    <w:rsid w:val="00975C56"/>
    <w:rPr>
      <w:rFonts w:ascii="Times New Roman" w:eastAsia="Times New Roman" w:hAnsi="Times New Roman"/>
      <w:lang w:val="en-GB" w:eastAsia="en-US"/>
    </w:rPr>
  </w:style>
  <w:style w:type="paragraph" w:customStyle="1" w:styleId="Destination">
    <w:name w:val="Destination"/>
    <w:basedOn w:val="Normal"/>
    <w:rsid w:val="00975C56"/>
    <w:pPr>
      <w:spacing w:before="0"/>
    </w:pPr>
    <w:rPr>
      <w:rFonts w:ascii="Verdana" w:eastAsia="Times New Roman" w:hAnsi="Verdana"/>
      <w:b/>
      <w:sz w:val="20"/>
    </w:rPr>
  </w:style>
  <w:style w:type="paragraph" w:customStyle="1" w:styleId="Docnumber">
    <w:name w:val="Docnumber"/>
    <w:basedOn w:val="TopHeader"/>
    <w:link w:val="DocnumberChar"/>
    <w:rsid w:val="00975C56"/>
    <w:pPr>
      <w:spacing w:before="0"/>
    </w:pPr>
    <w:rPr>
      <w:sz w:val="20"/>
      <w:szCs w:val="20"/>
    </w:rPr>
  </w:style>
  <w:style w:type="character" w:customStyle="1" w:styleId="DocnumberChar">
    <w:name w:val="Docnumber Char"/>
    <w:link w:val="Docnumber"/>
    <w:rsid w:val="00975C56"/>
    <w:rPr>
      <w:rFonts w:ascii="Verdana" w:eastAsia="Times New Roman" w:hAnsi="Verdana" w:cs="Times New Roman Bold"/>
      <w:b/>
      <w:bCs/>
      <w:lang w:val="en-GB" w:eastAsia="en-US"/>
    </w:rPr>
  </w:style>
  <w:style w:type="paragraph" w:customStyle="1" w:styleId="Committee">
    <w:name w:val="Committee"/>
    <w:basedOn w:val="Normal"/>
    <w:qFormat/>
    <w:rsid w:val="00975C56"/>
    <w:pPr>
      <w:tabs>
        <w:tab w:val="left" w:pos="851"/>
      </w:tabs>
      <w:spacing w:before="0" w:line="240" w:lineRule="atLeast"/>
    </w:pPr>
    <w:rPr>
      <w:rFonts w:eastAsia="Times New Roman" w:cstheme="minorHAnsi"/>
      <w:b/>
      <w:szCs w:val="24"/>
    </w:rPr>
  </w:style>
  <w:style w:type="paragraph" w:customStyle="1" w:styleId="FigureNotitle">
    <w:name w:val="Figure_No &amp; title"/>
    <w:basedOn w:val="Normal"/>
    <w:next w:val="Normal"/>
    <w:rsid w:val="00975C56"/>
    <w:pPr>
      <w:keepLines/>
      <w:tabs>
        <w:tab w:val="clear" w:pos="1134"/>
        <w:tab w:val="clear" w:pos="1871"/>
        <w:tab w:val="clear" w:pos="2268"/>
        <w:tab w:val="left" w:pos="794"/>
        <w:tab w:val="left" w:pos="1191"/>
        <w:tab w:val="left" w:pos="1588"/>
        <w:tab w:val="left" w:pos="1985"/>
      </w:tabs>
      <w:spacing w:before="240" w:after="120"/>
      <w:jc w:val="center"/>
    </w:pPr>
    <w:rPr>
      <w:rFonts w:eastAsia="Malgun Gothic"/>
      <w:b/>
    </w:rPr>
  </w:style>
  <w:style w:type="paragraph" w:styleId="ListParagraph">
    <w:name w:val="List Paragraph"/>
    <w:basedOn w:val="Normal"/>
    <w:link w:val="ListParagraphChar"/>
    <w:uiPriority w:val="34"/>
    <w:qFormat/>
    <w:rsid w:val="00975C56"/>
    <w:pPr>
      <w:tabs>
        <w:tab w:val="clear" w:pos="1134"/>
        <w:tab w:val="clear" w:pos="1871"/>
        <w:tab w:val="clear" w:pos="2268"/>
        <w:tab w:val="left" w:pos="794"/>
        <w:tab w:val="left" w:pos="1191"/>
        <w:tab w:val="left" w:pos="1588"/>
        <w:tab w:val="left" w:pos="1985"/>
      </w:tabs>
      <w:ind w:left="720"/>
      <w:contextualSpacing/>
    </w:pPr>
    <w:rPr>
      <w:rFonts w:eastAsia="Batang"/>
    </w:rPr>
  </w:style>
  <w:style w:type="character" w:customStyle="1" w:styleId="ListParagraphChar">
    <w:name w:val="List Paragraph Char"/>
    <w:link w:val="ListParagraph"/>
    <w:uiPriority w:val="34"/>
    <w:locked/>
    <w:rsid w:val="00975C56"/>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975C56"/>
    <w:rPr>
      <w:b/>
      <w:bCs/>
    </w:rPr>
  </w:style>
  <w:style w:type="character" w:customStyle="1" w:styleId="CommentSubjectChar">
    <w:name w:val="Comment Subject Char"/>
    <w:basedOn w:val="CommentTextChar"/>
    <w:link w:val="CommentSubject"/>
    <w:semiHidden/>
    <w:rsid w:val="00975C56"/>
    <w:rPr>
      <w:rFonts w:ascii="Times New Roman" w:eastAsia="Times New Roman" w:hAnsi="Times New Roman"/>
      <w:b/>
      <w:bCs/>
      <w:lang w:val="en-GB" w:eastAsia="en-US"/>
    </w:rPr>
  </w:style>
  <w:style w:type="paragraph" w:styleId="Revision">
    <w:name w:val="Revision"/>
    <w:hidden/>
    <w:uiPriority w:val="99"/>
    <w:semiHidden/>
    <w:rsid w:val="00975C56"/>
    <w:rPr>
      <w:rFonts w:ascii="Times New Roman" w:eastAsia="Times New Roman" w:hAnsi="Times New Roman"/>
      <w:sz w:val="24"/>
      <w:lang w:val="en-GB" w:eastAsia="en-US"/>
    </w:rPr>
  </w:style>
  <w:style w:type="paragraph" w:customStyle="1" w:styleId="AppendixNotitle">
    <w:name w:val="Appendix_No &amp; title"/>
    <w:basedOn w:val="Normal"/>
    <w:next w:val="Normal"/>
    <w:uiPriority w:val="99"/>
    <w:rsid w:val="0054620B"/>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nnexNotitle">
    <w:name w:val="Annex_No &amp; title"/>
    <w:basedOn w:val="Normal"/>
    <w:next w:val="Normal"/>
    <w:rsid w:val="0054620B"/>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SN1">
    <w:name w:val="ASN.1"/>
    <w:basedOn w:val="Normal"/>
    <w:rsid w:val="0054620B"/>
    <w:pPr>
      <w:tabs>
        <w:tab w:val="clear" w:pos="1871"/>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igureNoBR">
    <w:name w:val="Figure_No_BR"/>
    <w:basedOn w:val="Normal"/>
    <w:next w:val="Normal"/>
    <w:rsid w:val="0054620B"/>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54620B"/>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54620B"/>
    <w:pPr>
      <w:keepNext w:val="0"/>
      <w:spacing w:after="480"/>
    </w:pPr>
  </w:style>
  <w:style w:type="paragraph" w:customStyle="1" w:styleId="FooterQP">
    <w:name w:val="Footer_QP"/>
    <w:basedOn w:val="Normal"/>
    <w:uiPriority w:val="99"/>
    <w:rsid w:val="0054620B"/>
    <w:pPr>
      <w:tabs>
        <w:tab w:val="clear" w:pos="1134"/>
        <w:tab w:val="clear" w:pos="1871"/>
        <w:tab w:val="clear" w:pos="2268"/>
        <w:tab w:val="left" w:pos="907"/>
        <w:tab w:val="right" w:pos="8789"/>
        <w:tab w:val="right" w:pos="9639"/>
      </w:tabs>
      <w:spacing w:before="0"/>
    </w:pPr>
    <w:rPr>
      <w:b/>
      <w:sz w:val="22"/>
    </w:rPr>
  </w:style>
  <w:style w:type="paragraph" w:styleId="Index1">
    <w:name w:val="index 1"/>
    <w:basedOn w:val="Normal"/>
    <w:next w:val="Normal"/>
    <w:uiPriority w:val="99"/>
    <w:semiHidden/>
    <w:rsid w:val="0054620B"/>
    <w:pPr>
      <w:tabs>
        <w:tab w:val="clear" w:pos="1134"/>
        <w:tab w:val="clear" w:pos="1871"/>
        <w:tab w:val="clear" w:pos="2268"/>
        <w:tab w:val="left" w:pos="794"/>
        <w:tab w:val="left" w:pos="1191"/>
        <w:tab w:val="left" w:pos="1588"/>
        <w:tab w:val="left" w:pos="1985"/>
      </w:tabs>
    </w:pPr>
  </w:style>
  <w:style w:type="paragraph" w:customStyle="1" w:styleId="RecNoBR">
    <w:name w:val="Rec_No_BR"/>
    <w:basedOn w:val="Normal"/>
    <w:next w:val="Normal"/>
    <w:rsid w:val="0054620B"/>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54620B"/>
  </w:style>
  <w:style w:type="paragraph" w:customStyle="1" w:styleId="Repdate">
    <w:name w:val="Rep_date"/>
    <w:basedOn w:val="Recdate"/>
    <w:next w:val="Normalaftertitle"/>
    <w:uiPriority w:val="99"/>
    <w:rsid w:val="0054620B"/>
    <w:pPr>
      <w:tabs>
        <w:tab w:val="clear" w:pos="1134"/>
        <w:tab w:val="clear" w:pos="1871"/>
        <w:tab w:val="clear" w:pos="2268"/>
      </w:tabs>
      <w:jc w:val="right"/>
    </w:pPr>
    <w:rPr>
      <w:rFonts w:ascii="Times New Roman" w:eastAsia="SimSun" w:hAnsi="Times New Roman" w:cs="Times New Roman"/>
      <w:b w:val="0"/>
      <w:bCs w:val="0"/>
      <w:sz w:val="22"/>
    </w:rPr>
  </w:style>
  <w:style w:type="paragraph" w:customStyle="1" w:styleId="RepNo">
    <w:name w:val="Rep_No"/>
    <w:basedOn w:val="RecNo"/>
    <w:next w:val="Normal"/>
    <w:uiPriority w:val="99"/>
    <w:rsid w:val="0054620B"/>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rPr>
  </w:style>
  <w:style w:type="paragraph" w:customStyle="1" w:styleId="RepNoBR">
    <w:name w:val="Rep_No_BR"/>
    <w:basedOn w:val="RecNoBR"/>
    <w:next w:val="Normal"/>
    <w:rsid w:val="0054620B"/>
  </w:style>
  <w:style w:type="paragraph" w:customStyle="1" w:styleId="Repref">
    <w:name w:val="Rep_ref"/>
    <w:basedOn w:val="Recref"/>
    <w:next w:val="Repdate"/>
    <w:uiPriority w:val="99"/>
    <w:rsid w:val="0054620B"/>
    <w:pPr>
      <w:tabs>
        <w:tab w:val="clear" w:pos="1134"/>
        <w:tab w:val="clear" w:pos="1871"/>
        <w:tab w:val="clear" w:pos="2268"/>
      </w:tabs>
    </w:pPr>
    <w:rPr>
      <w:b w:val="0"/>
      <w:caps w:val="0"/>
    </w:rPr>
  </w:style>
  <w:style w:type="paragraph" w:customStyle="1" w:styleId="Reptitle">
    <w:name w:val="Rep_title"/>
    <w:basedOn w:val="Rectitle"/>
    <w:next w:val="Repref"/>
    <w:uiPriority w:val="99"/>
    <w:rsid w:val="0054620B"/>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rPr>
  </w:style>
  <w:style w:type="paragraph" w:customStyle="1" w:styleId="ResNoBR">
    <w:name w:val="Res_No_BR"/>
    <w:basedOn w:val="RecNoBR"/>
    <w:next w:val="Normal"/>
    <w:rsid w:val="0054620B"/>
  </w:style>
  <w:style w:type="paragraph" w:customStyle="1" w:styleId="TableNotitle">
    <w:name w:val="Table_No &amp; title"/>
    <w:basedOn w:val="Normal"/>
    <w:next w:val="Tablehead"/>
    <w:rsid w:val="0054620B"/>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54620B"/>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1">
    <w:name w:val="正文1"/>
    <w:next w:val="Normal"/>
    <w:rsid w:val="0054620B"/>
    <w:pPr>
      <w:widowControl w:val="0"/>
      <w:tabs>
        <w:tab w:val="left" w:pos="832"/>
      </w:tabs>
      <w:jc w:val="both"/>
    </w:pPr>
    <w:rPr>
      <w:rFonts w:ascii="Times New Roman" w:hAnsi="Times New Roman"/>
      <w:noProof/>
      <w:w w:val="120"/>
      <w:sz w:val="21"/>
    </w:rPr>
  </w:style>
  <w:style w:type="paragraph" w:styleId="BodyText2">
    <w:name w:val="Body Text 2"/>
    <w:basedOn w:val="Normal"/>
    <w:link w:val="BodyText2Char"/>
    <w:rsid w:val="0054620B"/>
    <w:pPr>
      <w:tabs>
        <w:tab w:val="clear" w:pos="1134"/>
        <w:tab w:val="clear" w:pos="1871"/>
        <w:tab w:val="clear" w:pos="2268"/>
      </w:tabs>
      <w:overflowPunct/>
      <w:autoSpaceDE/>
      <w:autoSpaceDN/>
      <w:adjustRightInd/>
      <w:spacing w:before="0"/>
      <w:textAlignment w:val="auto"/>
    </w:pPr>
    <w:rPr>
      <w:szCs w:val="24"/>
      <w:lang w:val="en-US"/>
    </w:rPr>
  </w:style>
  <w:style w:type="character" w:customStyle="1" w:styleId="BodyText2Char">
    <w:name w:val="Body Text 2 Char"/>
    <w:basedOn w:val="DefaultParagraphFont"/>
    <w:link w:val="BodyText2"/>
    <w:rsid w:val="0054620B"/>
    <w:rPr>
      <w:rFonts w:ascii="Times New Roman" w:hAnsi="Times New Roman"/>
      <w:sz w:val="24"/>
      <w:szCs w:val="24"/>
      <w:lang w:eastAsia="en-US"/>
    </w:rPr>
  </w:style>
  <w:style w:type="paragraph" w:customStyle="1" w:styleId="TableText0">
    <w:name w:val="Table_Text"/>
    <w:basedOn w:val="Normal"/>
    <w:uiPriority w:val="99"/>
    <w:rsid w:val="0054620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Head0">
    <w:name w:val="Table_Head"/>
    <w:basedOn w:val="TableText0"/>
    <w:uiPriority w:val="99"/>
    <w:rsid w:val="0054620B"/>
  </w:style>
  <w:style w:type="character" w:customStyle="1" w:styleId="Symbol">
    <w:name w:val="Symbol"/>
    <w:basedOn w:val="DefaultParagraphFont"/>
    <w:uiPriority w:val="99"/>
    <w:rsid w:val="0054620B"/>
  </w:style>
  <w:style w:type="paragraph" w:customStyle="1" w:styleId="headingb0">
    <w:name w:val="heading_b"/>
    <w:basedOn w:val="Heading3"/>
    <w:next w:val="Normal"/>
    <w:uiPriority w:val="99"/>
    <w:rsid w:val="0054620B"/>
    <w:pPr>
      <w:tabs>
        <w:tab w:val="clear" w:pos="1871"/>
        <w:tab w:val="clear" w:pos="2268"/>
        <w:tab w:val="left" w:pos="794"/>
        <w:tab w:val="left" w:pos="1191"/>
        <w:tab w:val="left" w:pos="1588"/>
        <w:tab w:val="left" w:pos="1985"/>
      </w:tabs>
      <w:spacing w:before="160"/>
      <w:ind w:left="794" w:hanging="794"/>
    </w:pPr>
  </w:style>
  <w:style w:type="paragraph" w:styleId="NormalWeb">
    <w:name w:val="Normal (Web)"/>
    <w:basedOn w:val="Normal"/>
    <w:rsid w:val="0054620B"/>
    <w:pPr>
      <w:tabs>
        <w:tab w:val="clear" w:pos="1134"/>
        <w:tab w:val="clear" w:pos="1871"/>
        <w:tab w:val="clear" w:pos="2268"/>
        <w:tab w:val="left" w:pos="794"/>
        <w:tab w:val="left" w:pos="1191"/>
        <w:tab w:val="left" w:pos="1588"/>
        <w:tab w:val="left" w:pos="1985"/>
      </w:tabs>
    </w:pPr>
    <w:rPr>
      <w:szCs w:val="24"/>
    </w:rPr>
  </w:style>
  <w:style w:type="paragraph" w:styleId="BodyText">
    <w:name w:val="Body Text"/>
    <w:basedOn w:val="Normal"/>
    <w:link w:val="BodyTextChar"/>
    <w:rsid w:val="0054620B"/>
    <w:pPr>
      <w:tabs>
        <w:tab w:val="clear" w:pos="1134"/>
        <w:tab w:val="clear" w:pos="1871"/>
        <w:tab w:val="clear" w:pos="2268"/>
        <w:tab w:val="left" w:pos="794"/>
        <w:tab w:val="left" w:pos="1191"/>
        <w:tab w:val="left" w:pos="1588"/>
        <w:tab w:val="left" w:pos="1985"/>
      </w:tabs>
      <w:spacing w:after="120"/>
    </w:pPr>
  </w:style>
  <w:style w:type="character" w:customStyle="1" w:styleId="BodyTextChar">
    <w:name w:val="Body Text Char"/>
    <w:basedOn w:val="DefaultParagraphFont"/>
    <w:link w:val="BodyText"/>
    <w:rsid w:val="0054620B"/>
    <w:rPr>
      <w:rFonts w:ascii="Times New Roman" w:hAnsi="Times New Roman"/>
      <w:sz w:val="24"/>
      <w:lang w:val="en-GB" w:eastAsia="en-US"/>
    </w:rPr>
  </w:style>
  <w:style w:type="character" w:customStyle="1" w:styleId="CharChar3">
    <w:name w:val="Char Char3"/>
    <w:basedOn w:val="DefaultParagraphFont"/>
    <w:rsid w:val="0054620B"/>
  </w:style>
  <w:style w:type="character" w:customStyle="1" w:styleId="CharChar2">
    <w:name w:val="Char Char2"/>
    <w:basedOn w:val="DefaultParagraphFont"/>
    <w:rsid w:val="0054620B"/>
  </w:style>
  <w:style w:type="paragraph" w:styleId="ListBullet">
    <w:name w:val="List Bullet"/>
    <w:basedOn w:val="Normal"/>
    <w:rsid w:val="0054620B"/>
    <w:pPr>
      <w:tabs>
        <w:tab w:val="clear" w:pos="1134"/>
        <w:tab w:val="clear" w:pos="1871"/>
        <w:tab w:val="clear" w:pos="2268"/>
        <w:tab w:val="left" w:pos="794"/>
        <w:tab w:val="left" w:pos="1191"/>
        <w:tab w:val="left" w:pos="1588"/>
        <w:tab w:val="left" w:pos="1985"/>
      </w:tabs>
    </w:pPr>
  </w:style>
  <w:style w:type="paragraph" w:customStyle="1" w:styleId="TableTextS5">
    <w:name w:val="Table_TextS5"/>
    <w:basedOn w:val="Normal"/>
    <w:uiPriority w:val="99"/>
    <w:rsid w:val="0054620B"/>
    <w:pPr>
      <w:tabs>
        <w:tab w:val="clear" w:pos="1134"/>
        <w:tab w:val="clear" w:pos="1871"/>
        <w:tab w:val="clear" w:pos="2268"/>
        <w:tab w:val="left" w:pos="431"/>
        <w:tab w:val="left" w:pos="3119"/>
      </w:tabs>
      <w:spacing w:before="40" w:after="40"/>
    </w:pPr>
    <w:rPr>
      <w:sz w:val="20"/>
    </w:rPr>
  </w:style>
  <w:style w:type="paragraph" w:styleId="Index4">
    <w:name w:val="index 4"/>
    <w:basedOn w:val="Normal"/>
    <w:next w:val="Normal"/>
    <w:uiPriority w:val="99"/>
    <w:rsid w:val="0054620B"/>
    <w:pPr>
      <w:ind w:left="849"/>
    </w:pPr>
  </w:style>
  <w:style w:type="paragraph" w:styleId="Index5">
    <w:name w:val="index 5"/>
    <w:basedOn w:val="Normal"/>
    <w:next w:val="Normal"/>
    <w:uiPriority w:val="99"/>
    <w:rsid w:val="0054620B"/>
    <w:pPr>
      <w:ind w:left="1132"/>
    </w:pPr>
  </w:style>
  <w:style w:type="paragraph" w:styleId="Index6">
    <w:name w:val="index 6"/>
    <w:basedOn w:val="Normal"/>
    <w:next w:val="Normal"/>
    <w:uiPriority w:val="99"/>
    <w:rsid w:val="0054620B"/>
    <w:pPr>
      <w:ind w:left="1415"/>
    </w:pPr>
  </w:style>
  <w:style w:type="paragraph" w:styleId="Index7">
    <w:name w:val="index 7"/>
    <w:basedOn w:val="Normal"/>
    <w:next w:val="Normal"/>
    <w:uiPriority w:val="99"/>
    <w:rsid w:val="0054620B"/>
    <w:pPr>
      <w:ind w:left="1698"/>
    </w:pPr>
  </w:style>
  <w:style w:type="paragraph" w:styleId="IndexHeading">
    <w:name w:val="index heading"/>
    <w:basedOn w:val="Normal"/>
    <w:next w:val="Index1"/>
    <w:uiPriority w:val="99"/>
    <w:rsid w:val="0054620B"/>
  </w:style>
  <w:style w:type="paragraph" w:customStyle="1" w:styleId="TABLECAPS">
    <w:name w:val="TABLECAPS"/>
    <w:basedOn w:val="TableTextS5"/>
    <w:uiPriority w:val="99"/>
    <w:rsid w:val="0054620B"/>
    <w:rPr>
      <w:rFonts w:ascii="Times New Roman Bold" w:eastAsia="SimHei" w:hAnsi="Times New Roman Bold" w:cs="Times New Roman Bold"/>
      <w:b/>
      <w:lang w:val="en-US"/>
    </w:rPr>
  </w:style>
  <w:style w:type="paragraph" w:customStyle="1" w:styleId="TableNote">
    <w:name w:val="TableNote"/>
    <w:basedOn w:val="Tabletext"/>
    <w:uiPriority w:val="99"/>
    <w:rsid w:val="0054620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uiPriority w:val="99"/>
    <w:rsid w:val="0054620B"/>
    <w:pPr>
      <w:tabs>
        <w:tab w:val="clear" w:pos="1871"/>
        <w:tab w:val="clear" w:pos="2268"/>
        <w:tab w:val="left" w:pos="1418"/>
      </w:tabs>
      <w:ind w:left="1418" w:hanging="1418"/>
    </w:pPr>
  </w:style>
  <w:style w:type="paragraph" w:customStyle="1" w:styleId="Heading9a">
    <w:name w:val="Heading 9a"/>
    <w:basedOn w:val="Heading9"/>
    <w:next w:val="Normal"/>
    <w:uiPriority w:val="99"/>
    <w:rsid w:val="0054620B"/>
    <w:pPr>
      <w:tabs>
        <w:tab w:val="clear" w:pos="1871"/>
        <w:tab w:val="clear" w:pos="2268"/>
        <w:tab w:val="left" w:pos="1559"/>
      </w:tabs>
      <w:ind w:left="1559" w:hanging="1559"/>
    </w:pPr>
  </w:style>
  <w:style w:type="paragraph" w:styleId="EndnoteText">
    <w:name w:val="endnote text"/>
    <w:basedOn w:val="Normal"/>
    <w:link w:val="EndnoteTextChar"/>
    <w:uiPriority w:val="99"/>
    <w:rsid w:val="0054620B"/>
    <w:pPr>
      <w:tabs>
        <w:tab w:val="clear" w:pos="1134"/>
        <w:tab w:val="clear" w:pos="1871"/>
        <w:tab w:val="clear" w:pos="2268"/>
        <w:tab w:val="left" w:pos="794"/>
        <w:tab w:val="left" w:pos="1191"/>
        <w:tab w:val="left" w:pos="1588"/>
        <w:tab w:val="left" w:pos="1985"/>
      </w:tabs>
      <w:spacing w:before="0"/>
      <w:textAlignment w:val="auto"/>
    </w:pPr>
    <w:rPr>
      <w:sz w:val="20"/>
    </w:rPr>
  </w:style>
  <w:style w:type="character" w:customStyle="1" w:styleId="EndnoteTextChar">
    <w:name w:val="Endnote Text Char"/>
    <w:basedOn w:val="DefaultParagraphFont"/>
    <w:link w:val="EndnoteText"/>
    <w:uiPriority w:val="99"/>
    <w:rsid w:val="0054620B"/>
    <w:rPr>
      <w:rFonts w:ascii="Times New Roman" w:hAnsi="Times New Roman"/>
      <w:lang w:val="en-GB" w:eastAsia="en-US"/>
    </w:rPr>
  </w:style>
  <w:style w:type="character" w:customStyle="1" w:styleId="highlight1">
    <w:name w:val="highlight1"/>
    <w:rsid w:val="0054620B"/>
    <w:rPr>
      <w:shd w:val="clear" w:color="auto" w:fill="FFFF00"/>
    </w:rPr>
  </w:style>
  <w:style w:type="paragraph" w:customStyle="1" w:styleId="a">
    <w:name w:val="确保"/>
    <w:basedOn w:val="TOC2"/>
    <w:rsid w:val="0054620B"/>
    <w:pPr>
      <w:tabs>
        <w:tab w:val="clear" w:pos="567"/>
        <w:tab w:val="clear" w:pos="7938"/>
        <w:tab w:val="clear" w:pos="9526"/>
        <w:tab w:val="left" w:pos="964"/>
        <w:tab w:val="left" w:leader="dot" w:pos="8789"/>
        <w:tab w:val="right" w:pos="9639"/>
      </w:tabs>
      <w:spacing w:before="80"/>
      <w:ind w:left="1531" w:right="851" w:hanging="851"/>
    </w:pPr>
    <w:rPr>
      <w:noProof/>
      <w:lang w:eastAsia="zh-CN"/>
    </w:rPr>
  </w:style>
  <w:style w:type="paragraph" w:customStyle="1" w:styleId="StyleQuestionNotitleAsianMSMincho">
    <w:name w:val="Style Question_No+title + (Asian) MS Mincho"/>
    <w:basedOn w:val="QuestionNotitle"/>
    <w:rsid w:val="00897E5C"/>
    <w:rPr>
      <w:rFonts w:asciiTheme="minorEastAsia" w:eastAsia="MS Mincho" w:hAnsiTheme="minorEastAsia"/>
    </w:rPr>
  </w:style>
  <w:style w:type="paragraph" w:customStyle="1" w:styleId="StyleQuestionNoCentered">
    <w:name w:val="Style Question_No + Centered"/>
    <w:basedOn w:val="QuestionNo"/>
    <w:rsid w:val="00B171F5"/>
    <w:pPr>
      <w:jc w:val="center"/>
    </w:pPr>
    <w:rPr>
      <w:b w:val="0"/>
    </w:rPr>
  </w:style>
  <w:style w:type="paragraph" w:customStyle="1" w:styleId="Questiontitle">
    <w:name w:val="Question_title"/>
    <w:basedOn w:val="Rectitle"/>
    <w:next w:val="Questionref"/>
    <w:rsid w:val="005C4820"/>
    <w:rPr>
      <w:rFonts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itu.int/ITU-T/workprog/wp_search.aspx?sp=15&amp;q=3/9" TargetMode="External"/><Relationship Id="rId26" Type="http://schemas.openxmlformats.org/officeDocument/2006/relationships/hyperlink" Target="http://itu.int/ITU-T/workprog/wp_search.aspx?sp=15&amp;q=7/9"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tu.int/ITU-T/workprog/wp_search.aspx?isn_sp=545&amp;isn_sg=549" TargetMode="External"/><Relationship Id="rId34" Type="http://schemas.openxmlformats.org/officeDocument/2006/relationships/hyperlink" Target="http://www.cdvl.org"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itu.int/ITU-T/workprog/wp_search.aspx?isn_sp=545&amp;isn_sg=549" TargetMode="External"/><Relationship Id="rId25" Type="http://schemas.openxmlformats.org/officeDocument/2006/relationships/hyperlink" Target="http://www.itu.int/ITU-T/workprog/wp_search.aspx?isn_sp=545&amp;isn_sg=549" TargetMode="External"/><Relationship Id="rId33" Type="http://schemas.openxmlformats.org/officeDocument/2006/relationships/hyperlink" Target="http://itu.int/ITU-T/workprog/wp_search.aspx?sp=15&amp;q=11/9"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itu.int/ITU-T/workprog/wp_search.aspx?sp=15&amp;q=2/9" TargetMode="External"/><Relationship Id="rId20" Type="http://schemas.openxmlformats.org/officeDocument/2006/relationships/hyperlink" Target="http://itu.int/ITU-T/workprog/wp_search.aspx?sp=15&amp;q=4/9" TargetMode="External"/><Relationship Id="rId29" Type="http://schemas.openxmlformats.org/officeDocument/2006/relationships/hyperlink" Target="http://itu.int/ITU-T/workprog/wp_search.aspx?sp=15&amp;q=9/9"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itu.int/ITU-T/workprog/wp_search.aspx?sp=15&amp;q=6/9" TargetMode="External"/><Relationship Id="rId32" Type="http://schemas.openxmlformats.org/officeDocument/2006/relationships/hyperlink" Target="http://www.itu.int/ITU-T/workprog/wp_search.aspx?isn_sp=545&amp;isn_sg=549" TargetMode="External"/><Relationship Id="rId37" Type="http://schemas.openxmlformats.org/officeDocument/2006/relationships/hyperlink" Target="http://itu.int/ITU-T/workprog/wp_search.aspx?sp=15&amp;q=13/9" TargetMode="External"/><Relationship Id="rId40"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itu.int/ITU-T/workprog/wp_search.aspx?sg=9" TargetMode="External"/><Relationship Id="rId23" Type="http://schemas.openxmlformats.org/officeDocument/2006/relationships/hyperlink" Target="http://www.itu.int/ITU-T/workprog/wp_search.aspx?isn_sp=545&amp;isn_sg=549" TargetMode="External"/><Relationship Id="rId28" Type="http://schemas.openxmlformats.org/officeDocument/2006/relationships/hyperlink" Target="http://itu.int/ITU-T/workprog/wp_search.aspx?sp=15&amp;q=8/9" TargetMode="External"/><Relationship Id="rId36" Type="http://schemas.openxmlformats.org/officeDocument/2006/relationships/hyperlink" Target="http://itu.int/ITU-T/workprog/wp_search.aspx?sp=15&amp;q=12/9" TargetMode="External"/><Relationship Id="rId10" Type="http://schemas.openxmlformats.org/officeDocument/2006/relationships/image" Target="media/image1.png"/><Relationship Id="rId19" Type="http://schemas.openxmlformats.org/officeDocument/2006/relationships/hyperlink" Target="http://www.itu.int/ITU-T/workprog/wp_search.aspx?isn_sp=545&amp;isn_sg=549" TargetMode="External"/><Relationship Id="rId31" Type="http://schemas.openxmlformats.org/officeDocument/2006/relationships/hyperlink" Target="http://itu.int/ITU-T/workprog/wp_search.aspx?sp=15&amp;q=10/9"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workprog/wp_search.aspx?isn_sp=545&amp;isn_sg=549" TargetMode="External"/><Relationship Id="rId22" Type="http://schemas.openxmlformats.org/officeDocument/2006/relationships/hyperlink" Target="http://itu.int/ITU-T/workprog/wp_search.aspx?sp=15&amp;q=5/9" TargetMode="External"/><Relationship Id="rId27" Type="http://schemas.openxmlformats.org/officeDocument/2006/relationships/hyperlink" Target="http://www.itu.int/ITU-T/workprog/wp_search.aspx?isn_sp=545&amp;isn_sg=549" TargetMode="External"/><Relationship Id="rId30" Type="http://schemas.openxmlformats.org/officeDocument/2006/relationships/hyperlink" Target="http://www.itu.int/ITU-T/workprog/wp_search.aspx?isn_sp=545&amp;isn_sg=549" TargetMode="External"/><Relationship Id="rId35" Type="http://schemas.openxmlformats.org/officeDocument/2006/relationships/hyperlink" Target="http://www.itu.int/ITU-T/workprog/wp_search.aspx?isn_sp=545&amp;isn_sg=549" TargetMode="External"/><Relationship Id="rId43"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webster@its.bldrdoc.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CF04F596AD4BBB84C1608F097AD408"/>
        <w:category>
          <w:name w:val="General"/>
          <w:gallery w:val="placeholder"/>
        </w:category>
        <w:types>
          <w:type w:val="bbPlcHdr"/>
        </w:types>
        <w:behaviors>
          <w:behavior w:val="content"/>
        </w:behaviors>
        <w:guid w:val="{83A80863-61BF-4C2B-8BDA-0EE5CF010302}"/>
      </w:docPartPr>
      <w:docPartBody>
        <w:p w:rsidR="002F7E68" w:rsidRDefault="002F7E68" w:rsidP="002F7E68">
          <w:pPr>
            <w:pStyle w:val="B1CF04F596AD4BBB84C1608F097AD408"/>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241EB2"/>
    <w:rsid w:val="002B3F2B"/>
    <w:rsid w:val="002F7E68"/>
    <w:rsid w:val="0034351E"/>
    <w:rsid w:val="00357890"/>
    <w:rsid w:val="00372A40"/>
    <w:rsid w:val="00513778"/>
    <w:rsid w:val="00635868"/>
    <w:rsid w:val="00715632"/>
    <w:rsid w:val="00750CCB"/>
    <w:rsid w:val="00800B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E68"/>
    <w:rPr>
      <w:color w:val="808080"/>
    </w:rPr>
  </w:style>
  <w:style w:type="paragraph" w:customStyle="1" w:styleId="D6F4CC86FB0D4519B33A4152A00EAE9F">
    <w:name w:val="D6F4CC86FB0D4519B33A4152A00EAE9F"/>
    <w:rsid w:val="00071B55"/>
  </w:style>
  <w:style w:type="paragraph" w:customStyle="1" w:styleId="B1CF04F596AD4BBB84C1608F097AD408">
    <w:name w:val="B1CF04F596AD4BBB84C1608F097AD408"/>
    <w:rsid w:val="002F7E68"/>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6525ccc-6624-47be-8627-f1770d7c81f9" targetNamespace="http://schemas.microsoft.com/office/2006/metadata/properties" ma:root="true" ma:fieldsID="d41af5c836d734370eb92e7ee5f83852" ns2:_="" ns3:_="">
    <xsd:import namespace="996b2e75-67fd-4955-a3b0-5ab9934cb50b"/>
    <xsd:import namespace="b6525ccc-6624-47be-8627-f1770d7c81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6525ccc-6624-47be-8627-f1770d7c81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6525ccc-6624-47be-8627-f1770d7c81f9">Documents Proposals Manager (DPM)</DPM_x0020_Author>
    <DPM_x0020_File_x0020_name xmlns="b6525ccc-6624-47be-8627-f1770d7c81f9">T13-WTSA.16-C-0008!!MSW-C</DPM_x0020_File_x0020_name>
    <DPM_x0020_Version xmlns="b6525ccc-6624-47be-8627-f1770d7c81f9">DPM_v2016.7.13.1_prod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6525ccc-6624-47be-8627-f1770d7c8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b6525ccc-6624-47be-8627-f1770d7c81f9"/>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purl.org/dc/terms/"/>
    <ds:schemaRef ds:uri="996b2e75-67fd-4955-a3b0-5ab9934cb50b"/>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9015CE7-E8CF-4819-A019-4AD4C6FF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35</Pages>
  <Words>20875</Words>
  <Characters>5870</Characters>
  <Application>Microsoft Office Word</Application>
  <DocSecurity>0</DocSecurity>
  <Lines>48</Lines>
  <Paragraphs>53</Paragraphs>
  <ScaleCrop>false</ScaleCrop>
  <HeadingPairs>
    <vt:vector size="2" baseType="variant">
      <vt:variant>
        <vt:lpstr>Title</vt:lpstr>
      </vt:variant>
      <vt:variant>
        <vt:i4>1</vt:i4>
      </vt:variant>
    </vt:vector>
  </HeadingPairs>
  <TitlesOfParts>
    <vt:vector size="1" baseType="lpstr">
      <vt:lpstr>T13-WTSA.16-C-0008!!MSW-C</vt:lpstr>
    </vt:vector>
  </TitlesOfParts>
  <Manager>General Secretariat - Pool</Manager>
  <Company>International Telecommunication Union (ITU)</Company>
  <LinksUpToDate>false</LinksUpToDate>
  <CharactersWithSpaces>26692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T13-WTSA.16-C-0008!!MSW-C</dc:title>
  <dc:subject>World Telecommunication Standardization Assembly</dc:subject>
  <dc:creator>Documents Proposals Manager (DPM)</dc:creator>
  <cp:keywords>DPM_v2016.7.13.1_prod</cp:keywords>
  <dc:description>Template used by DPM and CPI for the WTSA-16</dc:description>
  <cp:lastModifiedBy>Clark, Robert</cp:lastModifiedBy>
  <cp:revision>8</cp:revision>
  <cp:lastPrinted>2016-08-02T15:31:00Z</cp:lastPrinted>
  <dcterms:created xsi:type="dcterms:W3CDTF">2016-08-22T07:57:00Z</dcterms:created>
  <dcterms:modified xsi:type="dcterms:W3CDTF">2016-08-25T14:00:00Z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