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Tr="000A3B30">
        <w:trPr>
          <w:cantSplit/>
        </w:trPr>
        <w:tc>
          <w:tcPr>
            <w:tcW w:w="1383" w:type="dxa"/>
            <w:vAlign w:val="center"/>
            <w:hideMark/>
          </w:tcPr>
          <w:p w:rsidR="009759FE" w:rsidRPr="00031E6B" w:rsidRDefault="009759FE" w:rsidP="004908D8">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4908D8">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4908D8">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4908D8">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0A3B30">
        <w:trPr>
          <w:cantSplit/>
        </w:trPr>
        <w:tc>
          <w:tcPr>
            <w:tcW w:w="6614" w:type="dxa"/>
            <w:gridSpan w:val="2"/>
            <w:tcBorders>
              <w:top w:val="nil"/>
              <w:left w:val="nil"/>
              <w:bottom w:val="single" w:sz="12" w:space="0" w:color="auto"/>
              <w:right w:val="nil"/>
            </w:tcBorders>
          </w:tcPr>
          <w:p w:rsidR="009759FE" w:rsidRPr="000A3B30" w:rsidRDefault="009759FE" w:rsidP="004908D8">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4908D8">
            <w:pPr>
              <w:spacing w:before="0"/>
              <w:rPr>
                <w:rFonts w:eastAsia="Times New Roman"/>
              </w:rPr>
            </w:pPr>
          </w:p>
        </w:tc>
      </w:tr>
      <w:tr w:rsidR="009759FE" w:rsidTr="000A3B30">
        <w:trPr>
          <w:cantSplit/>
        </w:trPr>
        <w:tc>
          <w:tcPr>
            <w:tcW w:w="6614" w:type="dxa"/>
            <w:gridSpan w:val="2"/>
            <w:tcBorders>
              <w:top w:val="single" w:sz="12" w:space="0" w:color="auto"/>
              <w:left w:val="nil"/>
              <w:bottom w:val="nil"/>
              <w:right w:val="nil"/>
            </w:tcBorders>
          </w:tcPr>
          <w:p w:rsidR="009759FE" w:rsidRPr="00400909" w:rsidRDefault="009759FE" w:rsidP="004908D8">
            <w:pPr>
              <w:spacing w:before="0"/>
              <w:rPr>
                <w:rFonts w:eastAsia="Times New Roman"/>
              </w:rPr>
            </w:pPr>
          </w:p>
        </w:tc>
        <w:tc>
          <w:tcPr>
            <w:tcW w:w="3197" w:type="dxa"/>
          </w:tcPr>
          <w:p w:rsidR="009759FE" w:rsidRPr="00031E6B" w:rsidRDefault="009759FE" w:rsidP="004908D8">
            <w:pPr>
              <w:spacing w:before="0"/>
              <w:rPr>
                <w:rFonts w:ascii="Verdana" w:hAnsi="Verdana"/>
                <w:b/>
                <w:bCs/>
                <w:sz w:val="20"/>
                <w:szCs w:val="22"/>
              </w:rPr>
            </w:pPr>
          </w:p>
        </w:tc>
      </w:tr>
      <w:tr w:rsidR="00C2029D" w:rsidTr="000A3B30">
        <w:trPr>
          <w:cantSplit/>
        </w:trPr>
        <w:tc>
          <w:tcPr>
            <w:tcW w:w="6614" w:type="dxa"/>
            <w:gridSpan w:val="2"/>
          </w:tcPr>
          <w:p w:rsidR="00C2029D" w:rsidRPr="00031E6B" w:rsidRDefault="00C2029D" w:rsidP="004908D8">
            <w:pPr>
              <w:spacing w:before="0"/>
              <w:rPr>
                <w:sz w:val="22"/>
                <w:szCs w:val="22"/>
                <w:lang w:eastAsia="zh-CN"/>
              </w:rPr>
            </w:pPr>
            <w:r>
              <w:rPr>
                <w:rFonts w:ascii="Verdana" w:hAnsi="Verdana" w:hint="eastAsia"/>
                <w:b/>
                <w:sz w:val="20"/>
                <w:lang w:eastAsia="zh-CN"/>
              </w:rPr>
              <w:t>全体</w:t>
            </w:r>
            <w:r>
              <w:rPr>
                <w:rFonts w:ascii="Verdana" w:hAnsi="Verdana"/>
                <w:b/>
                <w:sz w:val="20"/>
                <w:lang w:eastAsia="zh-CN"/>
              </w:rPr>
              <w:t>会议</w:t>
            </w:r>
          </w:p>
        </w:tc>
        <w:tc>
          <w:tcPr>
            <w:tcW w:w="3197" w:type="dxa"/>
            <w:hideMark/>
          </w:tcPr>
          <w:p w:rsidR="00C2029D" w:rsidRPr="00B85550" w:rsidRDefault="00C2029D" w:rsidP="004908D8">
            <w:pPr>
              <w:spacing w:before="0"/>
              <w:rPr>
                <w:rFonts w:ascii="Verdana" w:hAnsi="Verdana"/>
                <w:sz w:val="20"/>
                <w:lang w:eastAsia="zh-CN"/>
              </w:rPr>
            </w:pPr>
            <w:r w:rsidRPr="00B85550">
              <w:rPr>
                <w:rFonts w:ascii="Verdana" w:hAnsi="Verdana" w:hint="eastAsia"/>
                <w:b/>
                <w:sz w:val="20"/>
                <w:lang w:eastAsia="zh-CN"/>
              </w:rPr>
              <w:t>文件</w:t>
            </w:r>
            <w:r w:rsidRPr="00B85550">
              <w:rPr>
                <w:rFonts w:ascii="Verdana" w:hAnsi="Verdana" w:hint="eastAsia"/>
                <w:b/>
                <w:sz w:val="20"/>
                <w:lang w:eastAsia="zh-CN"/>
              </w:rPr>
              <w:t xml:space="preserve"> 7</w:t>
            </w:r>
            <w:r w:rsidR="00615ADC">
              <w:rPr>
                <w:rFonts w:ascii="Verdana" w:hAnsi="Verdana"/>
                <w:b/>
                <w:sz w:val="20"/>
                <w:lang w:eastAsia="zh-CN"/>
              </w:rPr>
              <w:t>(Rev.1)</w:t>
            </w:r>
            <w:r w:rsidRPr="00B85550">
              <w:rPr>
                <w:rFonts w:ascii="Verdana" w:hAnsi="Verdana" w:hint="eastAsia"/>
                <w:b/>
                <w:sz w:val="20"/>
                <w:lang w:eastAsia="zh-CN"/>
              </w:rPr>
              <w:t>-C</w:t>
            </w:r>
          </w:p>
        </w:tc>
      </w:tr>
      <w:tr w:rsidR="00C2029D" w:rsidTr="000A3B30">
        <w:trPr>
          <w:cantSplit/>
        </w:trPr>
        <w:tc>
          <w:tcPr>
            <w:tcW w:w="6614" w:type="dxa"/>
            <w:gridSpan w:val="2"/>
          </w:tcPr>
          <w:p w:rsidR="00C2029D" w:rsidRPr="00C324A8" w:rsidRDefault="00C2029D" w:rsidP="004908D8">
            <w:pPr>
              <w:spacing w:before="0"/>
              <w:rPr>
                <w:rFonts w:ascii="Verdana" w:hAnsi="Verdana"/>
                <w:b/>
                <w:smallCaps/>
                <w:sz w:val="20"/>
                <w:lang w:eastAsia="zh-CN"/>
              </w:rPr>
            </w:pPr>
          </w:p>
        </w:tc>
        <w:tc>
          <w:tcPr>
            <w:tcW w:w="3197" w:type="dxa"/>
            <w:hideMark/>
          </w:tcPr>
          <w:p w:rsidR="00C2029D" w:rsidRPr="00B85550" w:rsidRDefault="00C2029D" w:rsidP="00615ADC">
            <w:pPr>
              <w:spacing w:before="0"/>
              <w:rPr>
                <w:rFonts w:ascii="Verdana" w:hAnsi="Verdana"/>
                <w:b/>
                <w:bCs/>
                <w:sz w:val="20"/>
                <w:lang w:eastAsia="zh-CN"/>
              </w:rPr>
            </w:pPr>
            <w:r w:rsidRPr="00B85550">
              <w:rPr>
                <w:rFonts w:ascii="Verdana" w:hAnsi="Verdana" w:hint="eastAsia"/>
                <w:b/>
                <w:bCs/>
                <w:sz w:val="20"/>
                <w:lang w:eastAsia="zh-CN"/>
              </w:rPr>
              <w:t>201</w:t>
            </w:r>
            <w:r w:rsidR="006840BF">
              <w:rPr>
                <w:rFonts w:ascii="Verdana" w:hAnsi="Verdana"/>
                <w:b/>
                <w:bCs/>
                <w:sz w:val="20"/>
                <w:lang w:eastAsia="zh-CN"/>
              </w:rPr>
              <w:t>6</w:t>
            </w:r>
            <w:r w:rsidRPr="00B85550">
              <w:rPr>
                <w:rFonts w:ascii="Verdana" w:hAnsi="Verdana" w:hint="eastAsia"/>
                <w:b/>
                <w:bCs/>
                <w:sz w:val="20"/>
                <w:lang w:eastAsia="zh-CN"/>
              </w:rPr>
              <w:t>年</w:t>
            </w:r>
            <w:r w:rsidR="00615ADC">
              <w:rPr>
                <w:rFonts w:ascii="Verdana" w:hAnsi="Verdana"/>
                <w:b/>
                <w:bCs/>
                <w:sz w:val="20"/>
                <w:lang w:eastAsia="zh-CN"/>
              </w:rPr>
              <w:t>10</w:t>
            </w:r>
            <w:r w:rsidRPr="00B85550">
              <w:rPr>
                <w:rFonts w:ascii="Verdana" w:hAnsi="Verdana" w:hint="eastAsia"/>
                <w:b/>
                <w:bCs/>
                <w:sz w:val="20"/>
                <w:lang w:eastAsia="zh-CN"/>
              </w:rPr>
              <w:t>月</w:t>
            </w:r>
            <w:r w:rsidR="00615ADC">
              <w:rPr>
                <w:rFonts w:ascii="Verdana" w:hAnsi="Verdana" w:hint="eastAsia"/>
                <w:b/>
                <w:bCs/>
                <w:sz w:val="20"/>
                <w:lang w:eastAsia="zh-CN"/>
              </w:rPr>
              <w:t>10</w:t>
            </w:r>
            <w:r w:rsidR="00615ADC">
              <w:rPr>
                <w:rFonts w:ascii="Verdana" w:hAnsi="Verdana" w:hint="eastAsia"/>
                <w:b/>
                <w:bCs/>
                <w:sz w:val="20"/>
                <w:lang w:eastAsia="zh-CN"/>
              </w:rPr>
              <w:t>日</w:t>
            </w:r>
          </w:p>
        </w:tc>
      </w:tr>
      <w:tr w:rsidR="00C2029D" w:rsidTr="000A3B30">
        <w:trPr>
          <w:cantSplit/>
        </w:trPr>
        <w:tc>
          <w:tcPr>
            <w:tcW w:w="6614" w:type="dxa"/>
            <w:gridSpan w:val="2"/>
          </w:tcPr>
          <w:p w:rsidR="00C2029D" w:rsidRPr="00031E6B" w:rsidRDefault="00C2029D" w:rsidP="004908D8">
            <w:pPr>
              <w:spacing w:before="0"/>
              <w:rPr>
                <w:sz w:val="22"/>
                <w:szCs w:val="22"/>
                <w:lang w:eastAsia="zh-CN"/>
              </w:rPr>
            </w:pPr>
          </w:p>
        </w:tc>
        <w:tc>
          <w:tcPr>
            <w:tcW w:w="3197" w:type="dxa"/>
            <w:hideMark/>
          </w:tcPr>
          <w:p w:rsidR="00C2029D" w:rsidRPr="00B85550" w:rsidRDefault="00C2029D" w:rsidP="004908D8">
            <w:pPr>
              <w:spacing w:before="0"/>
              <w:rPr>
                <w:rFonts w:ascii="Verdana" w:hAnsi="Verdana"/>
                <w:sz w:val="20"/>
                <w:lang w:eastAsia="zh-CN"/>
              </w:rPr>
            </w:pPr>
            <w:r w:rsidRPr="00B85550">
              <w:rPr>
                <w:rFonts w:ascii="Verdana" w:hAnsi="Verdana" w:hint="eastAsia"/>
                <w:b/>
                <w:bCs/>
                <w:sz w:val="20"/>
                <w:lang w:eastAsia="zh-CN"/>
              </w:rPr>
              <w:t>原文：英文</w:t>
            </w:r>
          </w:p>
        </w:tc>
      </w:tr>
      <w:tr w:rsidR="009D164C" w:rsidTr="00A52488">
        <w:trPr>
          <w:cantSplit/>
        </w:trPr>
        <w:tc>
          <w:tcPr>
            <w:tcW w:w="9811" w:type="dxa"/>
            <w:gridSpan w:val="3"/>
          </w:tcPr>
          <w:p w:rsidR="009D164C" w:rsidRPr="00031E6B" w:rsidRDefault="009D164C" w:rsidP="004908D8">
            <w:pPr>
              <w:spacing w:before="0"/>
              <w:rPr>
                <w:rFonts w:ascii="Verdana" w:hAnsi="Verdana"/>
                <w:b/>
                <w:bCs/>
                <w:sz w:val="20"/>
                <w:szCs w:val="22"/>
                <w:lang w:eastAsia="zh-CN"/>
              </w:rPr>
            </w:pPr>
          </w:p>
        </w:tc>
      </w:tr>
      <w:tr w:rsidR="000A3B30" w:rsidTr="000A3B30">
        <w:trPr>
          <w:cantSplit/>
        </w:trPr>
        <w:tc>
          <w:tcPr>
            <w:tcW w:w="9811" w:type="dxa"/>
            <w:gridSpan w:val="3"/>
            <w:hideMark/>
          </w:tcPr>
          <w:p w:rsidR="000A3B30" w:rsidRPr="00031E6B" w:rsidRDefault="00C2029D" w:rsidP="004908D8">
            <w:pPr>
              <w:pStyle w:val="Source"/>
              <w:rPr>
                <w:lang w:eastAsia="zh-CN"/>
              </w:rPr>
            </w:pPr>
            <w:r w:rsidRPr="00730B2F">
              <w:rPr>
                <w:lang w:eastAsia="zh-CN"/>
              </w:rPr>
              <w:t>ITU-T</w:t>
            </w:r>
            <w:r>
              <w:rPr>
                <w:rFonts w:hint="eastAsia"/>
                <w:lang w:eastAsia="zh-CN"/>
              </w:rPr>
              <w:t>第</w:t>
            </w:r>
            <w:r w:rsidRPr="001B71AF">
              <w:rPr>
                <w:lang w:eastAsia="zh-CN"/>
              </w:rPr>
              <w:t>9</w:t>
            </w:r>
            <w:r>
              <w:rPr>
                <w:rFonts w:hint="eastAsia"/>
                <w:lang w:eastAsia="zh-CN"/>
              </w:rPr>
              <w:t>研究</w:t>
            </w:r>
            <w:r>
              <w:rPr>
                <w:lang w:eastAsia="zh-CN"/>
              </w:rPr>
              <w:t>组</w:t>
            </w:r>
          </w:p>
        </w:tc>
      </w:tr>
      <w:tr w:rsidR="000A3B30" w:rsidTr="000A3B30">
        <w:trPr>
          <w:cantSplit/>
        </w:trPr>
        <w:tc>
          <w:tcPr>
            <w:tcW w:w="9811" w:type="dxa"/>
            <w:gridSpan w:val="3"/>
            <w:hideMark/>
          </w:tcPr>
          <w:p w:rsidR="000A3B30" w:rsidRPr="00400909" w:rsidRDefault="00C2029D" w:rsidP="004908D8">
            <w:pPr>
              <w:pStyle w:val="Title1"/>
              <w:rPr>
                <w:rFonts w:ascii="Verdana" w:hAnsi="Verdana"/>
                <w:lang w:eastAsia="zh-CN"/>
              </w:rPr>
            </w:pPr>
            <w:r w:rsidRPr="00B85550">
              <w:rPr>
                <w:rFonts w:hint="eastAsia"/>
                <w:lang w:eastAsia="zh-CN"/>
              </w:rPr>
              <w:t>电视和声音传输与综合宽带有线网络</w:t>
            </w:r>
          </w:p>
        </w:tc>
      </w:tr>
      <w:tr w:rsidR="000A3B30" w:rsidTr="000A3B30">
        <w:trPr>
          <w:cantSplit/>
        </w:trPr>
        <w:tc>
          <w:tcPr>
            <w:tcW w:w="9811" w:type="dxa"/>
            <w:gridSpan w:val="3"/>
            <w:hideMark/>
          </w:tcPr>
          <w:p w:rsidR="000A3B30" w:rsidRPr="00400909" w:rsidRDefault="00C2029D" w:rsidP="004908D8">
            <w:pPr>
              <w:pStyle w:val="Title2"/>
              <w:rPr>
                <w:rFonts w:ascii="Verdana" w:hAnsi="Verdana"/>
                <w:lang w:eastAsia="zh-CN"/>
              </w:rPr>
            </w:pPr>
            <w:r>
              <w:rPr>
                <w:rFonts w:hint="eastAsia"/>
                <w:lang w:eastAsia="zh-CN"/>
              </w:rPr>
              <w:t>第</w:t>
            </w:r>
            <w:r w:rsidRPr="001B71AF">
              <w:rPr>
                <w:lang w:eastAsia="zh-CN"/>
              </w:rPr>
              <w:t>9</w:t>
            </w:r>
            <w:r>
              <w:rPr>
                <w:rFonts w:hint="eastAsia"/>
                <w:lang w:eastAsia="zh-CN"/>
              </w:rPr>
              <w:t>研究</w:t>
            </w:r>
            <w:r>
              <w:rPr>
                <w:lang w:eastAsia="zh-CN"/>
              </w:rPr>
              <w:t>组</w:t>
            </w:r>
            <w:r w:rsidRPr="00B85550">
              <w:rPr>
                <w:lang w:eastAsia="zh-CN"/>
              </w:rPr>
              <w:t>提交世界电信标准化全会</w:t>
            </w:r>
            <w:r w:rsidRPr="00B85550">
              <w:rPr>
                <w:rFonts w:hint="eastAsia"/>
                <w:lang w:eastAsia="zh-CN"/>
              </w:rPr>
              <w:t>（</w:t>
            </w:r>
            <w:r w:rsidRPr="00B85550">
              <w:rPr>
                <w:lang w:eastAsia="zh-CN"/>
              </w:rPr>
              <w:t>WTSA</w:t>
            </w:r>
            <w:r w:rsidRPr="00B85550">
              <w:rPr>
                <w:rFonts w:hint="eastAsia"/>
                <w:lang w:eastAsia="zh-CN"/>
              </w:rPr>
              <w:t>-1</w:t>
            </w:r>
            <w:r>
              <w:rPr>
                <w:lang w:eastAsia="zh-CN"/>
              </w:rPr>
              <w:t>6</w:t>
            </w:r>
            <w:r w:rsidRPr="00B85550">
              <w:rPr>
                <w:rFonts w:hint="eastAsia"/>
                <w:lang w:eastAsia="zh-CN"/>
              </w:rPr>
              <w:t>）</w:t>
            </w:r>
            <w:r w:rsidRPr="00B85550">
              <w:rPr>
                <w:lang w:eastAsia="zh-CN"/>
              </w:rPr>
              <w:t>的报告：</w:t>
            </w:r>
            <w:r>
              <w:rPr>
                <w:lang w:eastAsia="zh-CN"/>
              </w:rPr>
              <w:br/>
            </w:r>
            <w:r w:rsidRPr="00B85550">
              <w:rPr>
                <w:lang w:eastAsia="zh-CN"/>
              </w:rPr>
              <w:t>第一部分</w:t>
            </w:r>
            <w:r w:rsidRPr="00B85550">
              <w:rPr>
                <w:lang w:eastAsia="zh-CN"/>
              </w:rPr>
              <w:t xml:space="preserve"> – </w:t>
            </w:r>
            <w:r w:rsidRPr="00B85550">
              <w:rPr>
                <w:lang w:eastAsia="zh-CN"/>
              </w:rPr>
              <w:t>概述</w:t>
            </w:r>
          </w:p>
        </w:tc>
      </w:tr>
    </w:tbl>
    <w:p w:rsidR="003556C0" w:rsidRPr="00687D58" w:rsidRDefault="003556C0" w:rsidP="004908D8">
      <w:pPr>
        <w:rPr>
          <w:lang w:eastAsia="zh-CN"/>
        </w:rPr>
      </w:pPr>
    </w:p>
    <w:tbl>
      <w:tblPr>
        <w:tblW w:w="5089" w:type="pct"/>
        <w:tblLayout w:type="fixed"/>
        <w:tblLook w:val="0000" w:firstRow="0" w:lastRow="0" w:firstColumn="0" w:lastColumn="0" w:noHBand="0" w:noVBand="0"/>
      </w:tblPr>
      <w:tblGrid>
        <w:gridCol w:w="1843"/>
        <w:gridCol w:w="7968"/>
      </w:tblGrid>
      <w:tr w:rsidR="003556C0" w:rsidRPr="00426748" w:rsidTr="00EE4E03">
        <w:trPr>
          <w:cantSplit/>
        </w:trPr>
        <w:tc>
          <w:tcPr>
            <w:tcW w:w="1843" w:type="dxa"/>
          </w:tcPr>
          <w:p w:rsidR="003556C0" w:rsidRPr="00426748" w:rsidRDefault="003556C0" w:rsidP="004908D8">
            <w:pPr>
              <w:rPr>
                <w:lang w:eastAsia="zh-CN"/>
              </w:rPr>
            </w:pPr>
            <w:r w:rsidRPr="001051B1">
              <w:rPr>
                <w:rFonts w:hint="eastAsia"/>
                <w:b/>
                <w:bCs/>
                <w:lang w:eastAsia="zh-CN"/>
              </w:rPr>
              <w:t>摘要</w:t>
            </w:r>
            <w:r w:rsidR="00C2029D">
              <w:rPr>
                <w:rFonts w:hint="eastAsia"/>
                <w:b/>
                <w:bCs/>
                <w:lang w:eastAsia="zh-CN"/>
              </w:rPr>
              <w:t>：</w:t>
            </w:r>
          </w:p>
        </w:tc>
        <w:sdt>
          <w:sdtPr>
            <w:rPr>
              <w:lang w:val="en-US" w:eastAsia="zh-CN"/>
            </w:rPr>
            <w:alias w:val="Abstract"/>
            <w:tag w:val="Abstract"/>
            <w:id w:val="2044482138"/>
            <w:placeholder>
              <w:docPart w:val="6481F324462046DCA7B2ADFE54B1ED4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968" w:type="dxa"/>
              </w:tcPr>
              <w:p w:rsidR="003556C0" w:rsidRPr="00C2029D" w:rsidRDefault="000D077D" w:rsidP="004908D8">
                <w:pPr>
                  <w:rPr>
                    <w:lang w:eastAsia="zh-CN"/>
                  </w:rPr>
                </w:pPr>
                <w:r>
                  <w:rPr>
                    <w:lang w:eastAsia="zh-CN"/>
                  </w:rPr>
                  <w:t>本文稿包含</w:t>
                </w:r>
                <w:r>
                  <w:rPr>
                    <w:lang w:eastAsia="zh-CN"/>
                  </w:rPr>
                  <w:t>ITU-T</w:t>
                </w:r>
                <w:r>
                  <w:rPr>
                    <w:lang w:eastAsia="zh-CN"/>
                  </w:rPr>
                  <w:t>第</w:t>
                </w:r>
                <w:r>
                  <w:rPr>
                    <w:lang w:eastAsia="zh-CN"/>
                  </w:rPr>
                  <w:t>9</w:t>
                </w:r>
                <w:r>
                  <w:rPr>
                    <w:lang w:eastAsia="zh-CN"/>
                  </w:rPr>
                  <w:t>研究组提交</w:t>
                </w:r>
                <w:r>
                  <w:rPr>
                    <w:lang w:eastAsia="zh-CN"/>
                  </w:rPr>
                  <w:t>WTSA-16</w:t>
                </w:r>
                <w:r>
                  <w:rPr>
                    <w:lang w:eastAsia="zh-CN"/>
                  </w:rPr>
                  <w:t>有关其</w:t>
                </w:r>
                <w:r>
                  <w:rPr>
                    <w:lang w:eastAsia="zh-CN"/>
                  </w:rPr>
                  <w:t>2013-2016</w:t>
                </w:r>
                <w:r>
                  <w:rPr>
                    <w:lang w:eastAsia="zh-CN"/>
                  </w:rPr>
                  <w:t>年研究期活动的报告</w:t>
                </w:r>
                <w:r w:rsidR="008E0493">
                  <w:rPr>
                    <w:rFonts w:hint="eastAsia"/>
                    <w:lang w:eastAsia="zh-CN"/>
                  </w:rPr>
                  <w:t>。</w:t>
                </w:r>
              </w:p>
            </w:tc>
          </w:sdtContent>
        </w:sdt>
      </w:tr>
    </w:tbl>
    <w:p w:rsidR="00C2029D" w:rsidRDefault="00C2029D" w:rsidP="004908D8">
      <w:pPr>
        <w:rPr>
          <w:lang w:eastAsia="zh-CN"/>
        </w:rPr>
      </w:pPr>
    </w:p>
    <w:p w:rsidR="00C2029D" w:rsidRPr="00B85550" w:rsidRDefault="00C2029D" w:rsidP="004908D8">
      <w:pPr>
        <w:rPr>
          <w:lang w:eastAsia="zh-CN"/>
        </w:rPr>
      </w:pPr>
      <w:r w:rsidRPr="00B85550">
        <w:rPr>
          <w:lang w:eastAsia="zh-CN"/>
        </w:rPr>
        <w:t>电信标准化局的说明：</w:t>
      </w:r>
    </w:p>
    <w:p w:rsidR="00C2029D" w:rsidRPr="00B85550" w:rsidRDefault="00C2029D" w:rsidP="004908D8">
      <w:pPr>
        <w:ind w:firstLineChars="200" w:firstLine="480"/>
        <w:rPr>
          <w:lang w:eastAsia="zh-CN"/>
        </w:rPr>
      </w:pPr>
      <w:r w:rsidRPr="00B85550">
        <w:rPr>
          <w:lang w:eastAsia="zh-CN"/>
        </w:rPr>
        <w:t>第</w:t>
      </w:r>
      <w:r w:rsidRPr="00B85550">
        <w:rPr>
          <w:rFonts w:hint="eastAsia"/>
          <w:lang w:eastAsia="zh-CN"/>
        </w:rPr>
        <w:t>9</w:t>
      </w:r>
      <w:r w:rsidRPr="00B85550">
        <w:rPr>
          <w:lang w:eastAsia="zh-CN"/>
        </w:rPr>
        <w:t>研究组提交</w:t>
      </w:r>
      <w:r w:rsidRPr="00B85550">
        <w:rPr>
          <w:lang w:eastAsia="zh-CN"/>
        </w:rPr>
        <w:t>20</w:t>
      </w:r>
      <w:r w:rsidRPr="00B85550">
        <w:rPr>
          <w:rFonts w:hint="eastAsia"/>
          <w:lang w:eastAsia="zh-CN"/>
        </w:rPr>
        <w:t>1</w:t>
      </w:r>
      <w:r>
        <w:rPr>
          <w:lang w:eastAsia="zh-CN"/>
        </w:rPr>
        <w:t>6</w:t>
      </w:r>
      <w:r w:rsidRPr="00B85550">
        <w:rPr>
          <w:lang w:eastAsia="zh-CN"/>
        </w:rPr>
        <w:t>年世界电信标准化全会</w:t>
      </w:r>
      <w:r w:rsidRPr="00B85550">
        <w:rPr>
          <w:rFonts w:hint="eastAsia"/>
          <w:lang w:eastAsia="zh-CN"/>
        </w:rPr>
        <w:t>（</w:t>
      </w:r>
      <w:r w:rsidRPr="00B85550">
        <w:rPr>
          <w:lang w:eastAsia="zh-CN"/>
        </w:rPr>
        <w:t>WTSA-</w:t>
      </w:r>
      <w:r w:rsidRPr="00B85550">
        <w:rPr>
          <w:rFonts w:hint="eastAsia"/>
          <w:lang w:eastAsia="zh-CN"/>
        </w:rPr>
        <w:t>1</w:t>
      </w:r>
      <w:r>
        <w:rPr>
          <w:lang w:eastAsia="zh-CN"/>
        </w:rPr>
        <w:t>6</w:t>
      </w:r>
      <w:r w:rsidRPr="00B85550">
        <w:rPr>
          <w:rFonts w:hint="eastAsia"/>
          <w:lang w:eastAsia="zh-CN"/>
        </w:rPr>
        <w:t>）</w:t>
      </w:r>
      <w:r w:rsidRPr="00B85550">
        <w:rPr>
          <w:lang w:eastAsia="zh-CN"/>
        </w:rPr>
        <w:t>的报告见以下文件：</w:t>
      </w:r>
    </w:p>
    <w:p w:rsidR="00C2029D" w:rsidRPr="00B85550" w:rsidRDefault="00C2029D" w:rsidP="004908D8">
      <w:pPr>
        <w:rPr>
          <w:lang w:eastAsia="zh-CN"/>
        </w:rPr>
      </w:pPr>
      <w:r w:rsidRPr="00B85550">
        <w:rPr>
          <w:lang w:eastAsia="zh-CN"/>
        </w:rPr>
        <w:t>第一部分：</w:t>
      </w:r>
      <w:r w:rsidRPr="00B85550">
        <w:rPr>
          <w:rFonts w:hint="eastAsia"/>
          <w:b/>
          <w:bCs/>
          <w:lang w:eastAsia="zh-CN"/>
        </w:rPr>
        <w:t>7</w:t>
      </w:r>
      <w:r w:rsidRPr="00B85550">
        <w:rPr>
          <w:b/>
          <w:bCs/>
          <w:lang w:eastAsia="zh-CN"/>
        </w:rPr>
        <w:t>号文件</w:t>
      </w:r>
      <w:r w:rsidRPr="00B85550">
        <w:rPr>
          <w:lang w:eastAsia="zh-CN"/>
        </w:rPr>
        <w:t xml:space="preserve"> – </w:t>
      </w:r>
      <w:r w:rsidRPr="00B85550">
        <w:rPr>
          <w:lang w:eastAsia="zh-CN"/>
        </w:rPr>
        <w:t>概述</w:t>
      </w:r>
    </w:p>
    <w:p w:rsidR="005C7B12" w:rsidRDefault="00C2029D" w:rsidP="004908D8">
      <w:pPr>
        <w:rPr>
          <w:lang w:eastAsia="zh-CN"/>
        </w:rPr>
      </w:pPr>
      <w:r w:rsidRPr="00B85550">
        <w:rPr>
          <w:lang w:eastAsia="zh-CN"/>
        </w:rPr>
        <w:t>第二部分：</w:t>
      </w:r>
      <w:r w:rsidRPr="00B85550">
        <w:rPr>
          <w:rFonts w:hint="eastAsia"/>
          <w:b/>
          <w:bCs/>
          <w:lang w:eastAsia="zh-CN"/>
        </w:rPr>
        <w:t>8</w:t>
      </w:r>
      <w:r w:rsidRPr="00B85550">
        <w:rPr>
          <w:b/>
          <w:bCs/>
          <w:lang w:eastAsia="zh-CN"/>
        </w:rPr>
        <w:t>号文件</w:t>
      </w:r>
      <w:r w:rsidRPr="00B85550">
        <w:rPr>
          <w:lang w:eastAsia="zh-CN"/>
        </w:rPr>
        <w:t xml:space="preserve"> – </w:t>
      </w:r>
      <w:r w:rsidRPr="00B85550">
        <w:rPr>
          <w:rFonts w:hint="eastAsia"/>
          <w:lang w:eastAsia="zh-CN"/>
        </w:rPr>
        <w:t>建议在</w:t>
      </w:r>
      <w:r>
        <w:rPr>
          <w:rFonts w:hint="eastAsia"/>
          <w:lang w:eastAsia="zh-CN"/>
        </w:rPr>
        <w:t>2</w:t>
      </w:r>
      <w:r>
        <w:rPr>
          <w:lang w:eastAsia="zh-CN"/>
        </w:rPr>
        <w:t>017-2020</w:t>
      </w:r>
      <w:r>
        <w:rPr>
          <w:rFonts w:hint="eastAsia"/>
          <w:lang w:eastAsia="zh-CN"/>
        </w:rPr>
        <w:t>年</w:t>
      </w:r>
      <w:r w:rsidRPr="00B85550">
        <w:rPr>
          <w:lang w:eastAsia="zh-CN"/>
        </w:rPr>
        <w:t>研究期研究</w:t>
      </w:r>
      <w:r w:rsidRPr="00B85550">
        <w:rPr>
          <w:rFonts w:hint="eastAsia"/>
          <w:lang w:eastAsia="zh-CN"/>
        </w:rPr>
        <w:t>的</w:t>
      </w:r>
      <w:r w:rsidRPr="00B85550">
        <w:rPr>
          <w:lang w:eastAsia="zh-CN"/>
        </w:rPr>
        <w:t>课题</w:t>
      </w:r>
    </w:p>
    <w:p w:rsidR="00A363BB" w:rsidRDefault="00A363BB">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C2029D" w:rsidRPr="009F2FDE" w:rsidRDefault="00C2029D" w:rsidP="004908D8">
      <w:pPr>
        <w:jc w:val="center"/>
        <w:rPr>
          <w:b/>
          <w:bCs/>
          <w:lang w:eastAsia="zh-CN"/>
        </w:rPr>
      </w:pPr>
      <w:r>
        <w:rPr>
          <w:rFonts w:hint="eastAsia"/>
          <w:b/>
          <w:bCs/>
          <w:lang w:eastAsia="zh-CN"/>
        </w:rPr>
        <w:lastRenderedPageBreak/>
        <w:t>目录</w:t>
      </w:r>
    </w:p>
    <w:tbl>
      <w:tblPr>
        <w:tblW w:w="9889" w:type="dxa"/>
        <w:tblLayout w:type="fixed"/>
        <w:tblLook w:val="04A0" w:firstRow="1" w:lastRow="0" w:firstColumn="1" w:lastColumn="0" w:noHBand="0" w:noVBand="1"/>
      </w:tblPr>
      <w:tblGrid>
        <w:gridCol w:w="9889"/>
      </w:tblGrid>
      <w:tr w:rsidR="00C2029D" w:rsidRPr="00D8148E" w:rsidTr="00A52488">
        <w:trPr>
          <w:tblHeader/>
        </w:trPr>
        <w:tc>
          <w:tcPr>
            <w:tcW w:w="9889" w:type="dxa"/>
          </w:tcPr>
          <w:p w:rsidR="00C2029D" w:rsidRPr="00D8148E" w:rsidRDefault="00C2029D" w:rsidP="004908D8">
            <w:pPr>
              <w:pStyle w:val="toc0"/>
              <w:rPr>
                <w:lang w:eastAsia="zh-CN"/>
              </w:rPr>
            </w:pPr>
            <w:r w:rsidRPr="00D8148E">
              <w:tab/>
            </w:r>
            <w:r>
              <w:rPr>
                <w:rFonts w:hint="eastAsia"/>
                <w:lang w:eastAsia="zh-CN"/>
              </w:rPr>
              <w:t>页码</w:t>
            </w:r>
          </w:p>
        </w:tc>
      </w:tr>
      <w:tr w:rsidR="00C2029D" w:rsidRPr="00D8148E" w:rsidTr="00A52488">
        <w:tc>
          <w:tcPr>
            <w:tcW w:w="9889" w:type="dxa"/>
          </w:tcPr>
          <w:p w:rsidR="00EE4E03" w:rsidRPr="00A363BB" w:rsidRDefault="00C2029D" w:rsidP="004908D8">
            <w:pPr>
              <w:pStyle w:val="TOC1"/>
              <w:tabs>
                <w:tab w:val="clear" w:pos="7938"/>
                <w:tab w:val="clear" w:pos="9526"/>
                <w:tab w:val="left" w:leader="dot" w:pos="9531"/>
              </w:tabs>
              <w:spacing w:before="120"/>
              <w:rPr>
                <w:rFonts w:eastAsiaTheme="minorEastAsia"/>
                <w:noProof/>
                <w:sz w:val="22"/>
                <w:szCs w:val="22"/>
                <w:lang w:val="en-US" w:eastAsia="zh-CN"/>
              </w:rPr>
            </w:pPr>
            <w:r w:rsidRPr="00A363BB">
              <w:rPr>
                <w:rFonts w:eastAsia="MS Mincho"/>
                <w:noProof/>
              </w:rPr>
              <w:fldChar w:fldCharType="begin"/>
            </w:r>
            <w:r w:rsidRPr="00A363BB">
              <w:instrText xml:space="preserve"> TOC \o "1-1" \h \z \t  </w:instrText>
            </w:r>
            <w:r w:rsidRPr="00A363BB">
              <w:rPr>
                <w:rFonts w:eastAsia="MS Mincho"/>
                <w:noProof/>
              </w:rPr>
              <w:fldChar w:fldCharType="separate"/>
            </w:r>
            <w:hyperlink w:anchor="_Toc456620738" w:history="1">
              <w:r w:rsidR="00EE4E03" w:rsidRPr="00A363BB">
                <w:rPr>
                  <w:rStyle w:val="Hyperlink"/>
                  <w:noProof/>
                  <w:lang w:eastAsia="zh-CN"/>
                </w:rPr>
                <w:t>1</w:t>
              </w:r>
              <w:r w:rsidR="00EE4E03" w:rsidRPr="00A363BB">
                <w:rPr>
                  <w:rFonts w:eastAsiaTheme="minorEastAsia"/>
                  <w:noProof/>
                  <w:sz w:val="22"/>
                  <w:szCs w:val="22"/>
                  <w:lang w:val="en-US" w:eastAsia="zh-CN"/>
                </w:rPr>
                <w:tab/>
              </w:r>
              <w:r w:rsidR="00EE4E03" w:rsidRPr="00A363BB">
                <w:rPr>
                  <w:rStyle w:val="Hyperlink"/>
                  <w:noProof/>
                  <w:lang w:eastAsia="zh-CN"/>
                </w:rPr>
                <w:t>引言</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_Toc456620738 \h </w:instrText>
              </w:r>
              <w:r w:rsidR="00EE4E03" w:rsidRPr="00A363BB">
                <w:rPr>
                  <w:noProof/>
                  <w:webHidden/>
                </w:rPr>
              </w:r>
              <w:r w:rsidR="00EE4E03" w:rsidRPr="00A363BB">
                <w:rPr>
                  <w:noProof/>
                  <w:webHidden/>
                </w:rPr>
                <w:fldChar w:fldCharType="separate"/>
              </w:r>
              <w:r w:rsidR="00DF3D98">
                <w:rPr>
                  <w:noProof/>
                  <w:webHidden/>
                </w:rPr>
                <w:t>3</w:t>
              </w:r>
              <w:r w:rsidR="00EE4E03" w:rsidRPr="00A363BB">
                <w:rPr>
                  <w:noProof/>
                  <w:webHidden/>
                </w:rPr>
                <w:fldChar w:fldCharType="end"/>
              </w:r>
            </w:hyperlink>
          </w:p>
          <w:p w:rsidR="00EE4E03" w:rsidRPr="00A363BB" w:rsidRDefault="00291C54" w:rsidP="004908D8">
            <w:pPr>
              <w:pStyle w:val="TOC1"/>
              <w:tabs>
                <w:tab w:val="clear" w:pos="7938"/>
                <w:tab w:val="clear" w:pos="9526"/>
                <w:tab w:val="left" w:leader="dot" w:pos="9531"/>
              </w:tabs>
              <w:spacing w:before="120"/>
              <w:rPr>
                <w:rFonts w:eastAsiaTheme="minorEastAsia"/>
                <w:noProof/>
                <w:sz w:val="22"/>
                <w:szCs w:val="22"/>
                <w:lang w:val="en-US" w:eastAsia="zh-CN"/>
              </w:rPr>
            </w:pPr>
            <w:hyperlink w:anchor="_Toc456620739" w:history="1">
              <w:r w:rsidR="00EE4E03" w:rsidRPr="00A363BB">
                <w:rPr>
                  <w:rStyle w:val="Hyperlink"/>
                  <w:noProof/>
                  <w:lang w:eastAsia="zh-CN"/>
                </w:rPr>
                <w:t>2</w:t>
              </w:r>
              <w:r w:rsidR="00EE4E03" w:rsidRPr="00A363BB">
                <w:rPr>
                  <w:rFonts w:eastAsiaTheme="minorEastAsia"/>
                  <w:noProof/>
                  <w:sz w:val="22"/>
                  <w:szCs w:val="22"/>
                  <w:lang w:val="en-US" w:eastAsia="zh-CN"/>
                </w:rPr>
                <w:tab/>
              </w:r>
              <w:r w:rsidR="00EE4E03" w:rsidRPr="00A363BB">
                <w:rPr>
                  <w:rStyle w:val="Hyperlink"/>
                  <w:noProof/>
                  <w:lang w:eastAsia="zh-CN"/>
                </w:rPr>
                <w:t>工作的组织</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_Toc456620739 \h </w:instrText>
              </w:r>
              <w:r w:rsidR="00EE4E03" w:rsidRPr="00A363BB">
                <w:rPr>
                  <w:noProof/>
                  <w:webHidden/>
                </w:rPr>
              </w:r>
              <w:r w:rsidR="00EE4E03" w:rsidRPr="00A363BB">
                <w:rPr>
                  <w:noProof/>
                  <w:webHidden/>
                </w:rPr>
                <w:fldChar w:fldCharType="separate"/>
              </w:r>
              <w:r w:rsidR="00DF3D98">
                <w:rPr>
                  <w:noProof/>
                  <w:webHidden/>
                </w:rPr>
                <w:t>5</w:t>
              </w:r>
              <w:r w:rsidR="00EE4E03" w:rsidRPr="00A363BB">
                <w:rPr>
                  <w:noProof/>
                  <w:webHidden/>
                </w:rPr>
                <w:fldChar w:fldCharType="end"/>
              </w:r>
            </w:hyperlink>
          </w:p>
          <w:p w:rsidR="00EE4E03" w:rsidRPr="00A363BB" w:rsidRDefault="00291C54" w:rsidP="004908D8">
            <w:pPr>
              <w:pStyle w:val="TOC1"/>
              <w:tabs>
                <w:tab w:val="clear" w:pos="7938"/>
                <w:tab w:val="clear" w:pos="9526"/>
                <w:tab w:val="left" w:leader="dot" w:pos="9390"/>
              </w:tabs>
              <w:spacing w:before="120"/>
              <w:rPr>
                <w:rFonts w:eastAsiaTheme="minorEastAsia"/>
                <w:noProof/>
                <w:sz w:val="22"/>
                <w:szCs w:val="22"/>
                <w:lang w:val="en-US" w:eastAsia="zh-CN"/>
              </w:rPr>
            </w:pPr>
            <w:hyperlink w:anchor="_Toc456620740" w:history="1">
              <w:r w:rsidR="00EE4E03" w:rsidRPr="00A363BB">
                <w:rPr>
                  <w:rStyle w:val="Hyperlink"/>
                  <w:noProof/>
                  <w:lang w:eastAsia="zh-CN"/>
                </w:rPr>
                <w:t>3</w:t>
              </w:r>
              <w:r w:rsidR="00EE4E03" w:rsidRPr="00A363BB">
                <w:rPr>
                  <w:rFonts w:eastAsiaTheme="minorEastAsia"/>
                  <w:noProof/>
                  <w:sz w:val="22"/>
                  <w:szCs w:val="22"/>
                  <w:lang w:val="en-US" w:eastAsia="zh-CN"/>
                </w:rPr>
                <w:tab/>
              </w:r>
              <w:r w:rsidR="00EE4E03" w:rsidRPr="00A363BB">
                <w:rPr>
                  <w:rStyle w:val="Hyperlink"/>
                  <w:noProof/>
                  <w:lang w:eastAsia="zh-CN"/>
                </w:rPr>
                <w:t>2013-2016</w:t>
              </w:r>
              <w:r w:rsidR="00EE4E03" w:rsidRPr="00A363BB">
                <w:rPr>
                  <w:rStyle w:val="Hyperlink"/>
                  <w:noProof/>
                  <w:lang w:eastAsia="zh-CN"/>
                </w:rPr>
                <w:t>研究期取得的工作成果</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_Toc456620740 \h </w:instrText>
              </w:r>
              <w:r w:rsidR="00EE4E03" w:rsidRPr="00A363BB">
                <w:rPr>
                  <w:noProof/>
                  <w:webHidden/>
                </w:rPr>
              </w:r>
              <w:r w:rsidR="00EE4E03" w:rsidRPr="00A363BB">
                <w:rPr>
                  <w:noProof/>
                  <w:webHidden/>
                </w:rPr>
                <w:fldChar w:fldCharType="separate"/>
              </w:r>
              <w:r w:rsidR="00DF3D98">
                <w:rPr>
                  <w:noProof/>
                  <w:webHidden/>
                </w:rPr>
                <w:t>12</w:t>
              </w:r>
              <w:r w:rsidR="00EE4E03" w:rsidRPr="00A363BB">
                <w:rPr>
                  <w:noProof/>
                  <w:webHidden/>
                </w:rPr>
                <w:fldChar w:fldCharType="end"/>
              </w:r>
            </w:hyperlink>
          </w:p>
          <w:p w:rsidR="00EE4E03" w:rsidRPr="00A363BB" w:rsidRDefault="00291C54" w:rsidP="004908D8">
            <w:pPr>
              <w:pStyle w:val="TOC1"/>
              <w:tabs>
                <w:tab w:val="clear" w:pos="7938"/>
                <w:tab w:val="left" w:leader="dot" w:pos="9390"/>
              </w:tabs>
              <w:spacing w:before="120"/>
              <w:rPr>
                <w:rFonts w:eastAsiaTheme="minorEastAsia"/>
                <w:noProof/>
                <w:sz w:val="22"/>
                <w:szCs w:val="22"/>
                <w:lang w:val="en-US" w:eastAsia="zh-CN"/>
              </w:rPr>
            </w:pPr>
            <w:hyperlink w:anchor="_Toc456620741" w:history="1">
              <w:r w:rsidR="00EE4E03" w:rsidRPr="00A363BB">
                <w:rPr>
                  <w:rStyle w:val="Hyperlink"/>
                  <w:noProof/>
                </w:rPr>
                <w:t>4</w:t>
              </w:r>
              <w:r w:rsidR="00EE4E03" w:rsidRPr="00A363BB">
                <w:rPr>
                  <w:rFonts w:eastAsiaTheme="minorEastAsia"/>
                  <w:noProof/>
                  <w:sz w:val="22"/>
                  <w:szCs w:val="22"/>
                  <w:lang w:val="en-US" w:eastAsia="zh-CN"/>
                </w:rPr>
                <w:tab/>
              </w:r>
              <w:r w:rsidR="00EE4E03" w:rsidRPr="00A363BB">
                <w:rPr>
                  <w:rStyle w:val="Hyperlink"/>
                  <w:noProof/>
                  <w:lang w:eastAsia="zh-CN"/>
                </w:rPr>
                <w:t>有关未来工作的意见</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_Toc456620741 \h </w:instrText>
              </w:r>
              <w:r w:rsidR="00EE4E03" w:rsidRPr="00A363BB">
                <w:rPr>
                  <w:noProof/>
                  <w:webHidden/>
                </w:rPr>
              </w:r>
              <w:r w:rsidR="00EE4E03" w:rsidRPr="00A363BB">
                <w:rPr>
                  <w:noProof/>
                  <w:webHidden/>
                </w:rPr>
                <w:fldChar w:fldCharType="separate"/>
              </w:r>
              <w:r w:rsidR="00DF3D98">
                <w:rPr>
                  <w:noProof/>
                  <w:webHidden/>
                </w:rPr>
                <w:t>13</w:t>
              </w:r>
              <w:r w:rsidR="00EE4E03" w:rsidRPr="00A363BB">
                <w:rPr>
                  <w:noProof/>
                  <w:webHidden/>
                </w:rPr>
                <w:fldChar w:fldCharType="end"/>
              </w:r>
            </w:hyperlink>
          </w:p>
          <w:p w:rsidR="00EE4E03" w:rsidRPr="00A363BB" w:rsidRDefault="00291C54" w:rsidP="004908D8">
            <w:pPr>
              <w:pStyle w:val="TOC1"/>
              <w:tabs>
                <w:tab w:val="clear" w:pos="7938"/>
                <w:tab w:val="left" w:leader="dot" w:pos="9390"/>
              </w:tabs>
              <w:spacing w:before="120"/>
              <w:rPr>
                <w:rFonts w:eastAsiaTheme="minorEastAsia"/>
                <w:noProof/>
                <w:sz w:val="22"/>
                <w:szCs w:val="22"/>
                <w:lang w:val="en-US" w:eastAsia="zh-CN"/>
              </w:rPr>
            </w:pPr>
            <w:hyperlink w:anchor="_Toc456620742" w:history="1">
              <w:r w:rsidR="00EE4E03" w:rsidRPr="00A363BB">
                <w:rPr>
                  <w:rStyle w:val="Hyperlink"/>
                  <w:noProof/>
                  <w:lang w:eastAsia="zh-CN"/>
                </w:rPr>
                <w:t>5</w:t>
              </w:r>
              <w:r w:rsidR="00EE4E03" w:rsidRPr="00A363BB">
                <w:rPr>
                  <w:rFonts w:eastAsiaTheme="minorEastAsia"/>
                  <w:noProof/>
                  <w:sz w:val="22"/>
                  <w:szCs w:val="22"/>
                  <w:lang w:val="en-US" w:eastAsia="zh-CN"/>
                </w:rPr>
                <w:tab/>
              </w:r>
              <w:r w:rsidR="00EE4E03" w:rsidRPr="00A363BB">
                <w:rPr>
                  <w:rStyle w:val="Hyperlink"/>
                  <w:noProof/>
                  <w:lang w:eastAsia="zh-CN"/>
                </w:rPr>
                <w:t>为</w:t>
              </w:r>
              <w:r w:rsidR="00EE4E03" w:rsidRPr="00A363BB">
                <w:rPr>
                  <w:rStyle w:val="Hyperlink"/>
                  <w:noProof/>
                  <w:lang w:eastAsia="zh-CN"/>
                </w:rPr>
                <w:t>2017-2020</w:t>
              </w:r>
              <w:r w:rsidR="00EE4E03" w:rsidRPr="00A363BB">
                <w:rPr>
                  <w:rStyle w:val="Hyperlink"/>
                  <w:noProof/>
                  <w:lang w:eastAsia="zh-CN"/>
                </w:rPr>
                <w:t>年研究期更新</w:t>
              </w:r>
              <w:r w:rsidR="00EE4E03" w:rsidRPr="00A363BB">
                <w:rPr>
                  <w:rStyle w:val="Hyperlink"/>
                  <w:noProof/>
                  <w:lang w:eastAsia="zh-CN"/>
                </w:rPr>
                <w:t>WTSA</w:t>
              </w:r>
              <w:r w:rsidR="00EE4E03" w:rsidRPr="00A363BB">
                <w:rPr>
                  <w:rStyle w:val="Hyperlink"/>
                  <w:noProof/>
                  <w:lang w:eastAsia="zh-CN"/>
                </w:rPr>
                <w:t>第</w:t>
              </w:r>
              <w:r w:rsidR="00EE4E03" w:rsidRPr="00A363BB">
                <w:rPr>
                  <w:rStyle w:val="Hyperlink"/>
                  <w:noProof/>
                  <w:lang w:eastAsia="zh-CN"/>
                </w:rPr>
                <w:t>2</w:t>
              </w:r>
              <w:r w:rsidR="00EE4E03" w:rsidRPr="00A363BB">
                <w:rPr>
                  <w:rStyle w:val="Hyperlink"/>
                  <w:noProof/>
                  <w:lang w:eastAsia="zh-CN"/>
                </w:rPr>
                <w:t>号决议</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_Toc456620742 \h </w:instrText>
              </w:r>
              <w:r w:rsidR="00EE4E03" w:rsidRPr="00A363BB">
                <w:rPr>
                  <w:noProof/>
                  <w:webHidden/>
                </w:rPr>
              </w:r>
              <w:r w:rsidR="00EE4E03" w:rsidRPr="00A363BB">
                <w:rPr>
                  <w:noProof/>
                  <w:webHidden/>
                </w:rPr>
                <w:fldChar w:fldCharType="separate"/>
              </w:r>
              <w:r w:rsidR="00DF3D98">
                <w:rPr>
                  <w:noProof/>
                  <w:webHidden/>
                </w:rPr>
                <w:t>13</w:t>
              </w:r>
              <w:r w:rsidR="00EE4E03" w:rsidRPr="00A363BB">
                <w:rPr>
                  <w:noProof/>
                  <w:webHidden/>
                </w:rPr>
                <w:fldChar w:fldCharType="end"/>
              </w:r>
            </w:hyperlink>
          </w:p>
          <w:p w:rsidR="00EE4E03" w:rsidRPr="00A363BB" w:rsidRDefault="00291C54" w:rsidP="004908D8">
            <w:pPr>
              <w:pStyle w:val="TOC1"/>
              <w:tabs>
                <w:tab w:val="clear" w:pos="7938"/>
                <w:tab w:val="left" w:leader="dot" w:pos="9390"/>
              </w:tabs>
              <w:spacing w:before="120"/>
              <w:rPr>
                <w:rFonts w:eastAsiaTheme="minorEastAsia"/>
                <w:noProof/>
                <w:sz w:val="22"/>
                <w:szCs w:val="22"/>
                <w:lang w:val="en-US" w:eastAsia="zh-CN"/>
              </w:rPr>
            </w:pPr>
            <w:hyperlink w:anchor="_Toc456620743" w:history="1">
              <w:r w:rsidR="00EE4E03" w:rsidRPr="00A363BB">
                <w:rPr>
                  <w:rStyle w:val="Hyperlink"/>
                  <w:noProof/>
                  <w:lang w:eastAsia="zh-CN"/>
                </w:rPr>
                <w:t>附件</w:t>
              </w:r>
              <w:r w:rsidR="00EE4E03" w:rsidRPr="00A363BB">
                <w:rPr>
                  <w:rStyle w:val="Hyperlink"/>
                  <w:noProof/>
                  <w:lang w:eastAsia="zh-CN"/>
                </w:rPr>
                <w:t xml:space="preserve">1 – </w:t>
              </w:r>
              <w:r w:rsidR="00EE4E03" w:rsidRPr="00A363BB">
                <w:rPr>
                  <w:rStyle w:val="Hyperlink"/>
                  <w:noProof/>
                  <w:lang w:eastAsia="zh-CN"/>
                </w:rPr>
                <w:t>本研究期制定或删除的建议书、增补及其它资料清单</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_Toc456620743 \h </w:instrText>
              </w:r>
              <w:r w:rsidR="00EE4E03" w:rsidRPr="00A363BB">
                <w:rPr>
                  <w:noProof/>
                  <w:webHidden/>
                </w:rPr>
              </w:r>
              <w:r w:rsidR="00EE4E03" w:rsidRPr="00A363BB">
                <w:rPr>
                  <w:noProof/>
                  <w:webHidden/>
                </w:rPr>
                <w:fldChar w:fldCharType="separate"/>
              </w:r>
              <w:r w:rsidR="00DF3D98">
                <w:rPr>
                  <w:noProof/>
                  <w:webHidden/>
                </w:rPr>
                <w:t>14</w:t>
              </w:r>
              <w:r w:rsidR="00EE4E03" w:rsidRPr="00A363BB">
                <w:rPr>
                  <w:noProof/>
                  <w:webHidden/>
                </w:rPr>
                <w:fldChar w:fldCharType="end"/>
              </w:r>
            </w:hyperlink>
          </w:p>
          <w:p w:rsidR="00C2029D" w:rsidRDefault="00291C54" w:rsidP="004908D8">
            <w:pPr>
              <w:pStyle w:val="TOC1"/>
              <w:tabs>
                <w:tab w:val="clear" w:pos="7938"/>
                <w:tab w:val="left" w:leader="dot" w:pos="9390"/>
              </w:tabs>
              <w:spacing w:before="120"/>
              <w:rPr>
                <w:rFonts w:eastAsia="Batang"/>
              </w:rPr>
            </w:pPr>
            <w:hyperlink w:anchor="_Toc456620744" w:history="1">
              <w:r w:rsidR="00EE4E03" w:rsidRPr="00A363BB">
                <w:rPr>
                  <w:rStyle w:val="Hyperlink"/>
                  <w:noProof/>
                  <w:lang w:val="es-ES" w:eastAsia="zh-CN"/>
                </w:rPr>
                <w:t>附件</w:t>
              </w:r>
              <w:r w:rsidR="00EE4E03" w:rsidRPr="00A363BB">
                <w:rPr>
                  <w:rStyle w:val="Hyperlink"/>
                  <w:noProof/>
                  <w:lang w:val="es-ES" w:eastAsia="zh-CN"/>
                </w:rPr>
                <w:t xml:space="preserve">2 – </w:t>
              </w:r>
              <w:r w:rsidR="00EE4E03" w:rsidRPr="00A363BB">
                <w:rPr>
                  <w:rStyle w:val="Hyperlink"/>
                  <w:noProof/>
                  <w:lang w:val="es-ES" w:eastAsia="zh-CN"/>
                </w:rPr>
                <w:t>第</w:t>
              </w:r>
              <w:r w:rsidR="00EE4E03" w:rsidRPr="00A363BB">
                <w:rPr>
                  <w:rStyle w:val="Hyperlink"/>
                  <w:noProof/>
                  <w:lang w:val="es-ES" w:eastAsia="zh-CN"/>
                </w:rPr>
                <w:t>9</w:t>
              </w:r>
              <w:r w:rsidR="00EE4E03" w:rsidRPr="00A363BB">
                <w:rPr>
                  <w:rStyle w:val="Hyperlink"/>
                  <w:noProof/>
                  <w:lang w:val="es-ES" w:eastAsia="zh-CN"/>
                </w:rPr>
                <w:t>研究组职责及牵头研究组作用的拟议更新（</w:t>
              </w:r>
              <w:r w:rsidR="00EE4E03" w:rsidRPr="00A363BB">
                <w:rPr>
                  <w:rStyle w:val="Hyperlink"/>
                  <w:noProof/>
                  <w:lang w:val="es-ES" w:eastAsia="zh-CN"/>
                </w:rPr>
                <w:t>WTSA</w:t>
              </w:r>
              <w:r w:rsidR="00EE4E03" w:rsidRPr="00A363BB">
                <w:rPr>
                  <w:rStyle w:val="Hyperlink"/>
                  <w:noProof/>
                  <w:lang w:val="es-ES" w:eastAsia="zh-CN"/>
                </w:rPr>
                <w:t>第</w:t>
              </w:r>
              <w:r w:rsidR="00EE4E03" w:rsidRPr="00A363BB">
                <w:rPr>
                  <w:rStyle w:val="Hyperlink"/>
                  <w:noProof/>
                  <w:lang w:val="es-ES" w:eastAsia="zh-CN"/>
                </w:rPr>
                <w:t>2</w:t>
              </w:r>
              <w:r w:rsidR="00EE4E03" w:rsidRPr="00A363BB">
                <w:rPr>
                  <w:rStyle w:val="Hyperlink"/>
                  <w:noProof/>
                  <w:lang w:val="es-ES" w:eastAsia="zh-CN"/>
                </w:rPr>
                <w:t>号决议）</w:t>
              </w:r>
              <w:r w:rsidR="00EE4E03" w:rsidRPr="00A363BB">
                <w:rPr>
                  <w:noProof/>
                  <w:webHidden/>
                </w:rPr>
                <w:tab/>
              </w:r>
              <w:r w:rsidR="00EE4E03" w:rsidRPr="00A363BB">
                <w:rPr>
                  <w:noProof/>
                  <w:webHidden/>
                </w:rPr>
                <w:fldChar w:fldCharType="begin"/>
              </w:r>
              <w:r w:rsidR="00EE4E03" w:rsidRPr="00A363BB">
                <w:rPr>
                  <w:noProof/>
                  <w:webHidden/>
                </w:rPr>
                <w:instrText xml:space="preserve"> PAGEREF _Toc456620744 \h </w:instrText>
              </w:r>
              <w:r w:rsidR="00EE4E03" w:rsidRPr="00A363BB">
                <w:rPr>
                  <w:noProof/>
                  <w:webHidden/>
                </w:rPr>
              </w:r>
              <w:r w:rsidR="00EE4E03" w:rsidRPr="00A363BB">
                <w:rPr>
                  <w:noProof/>
                  <w:webHidden/>
                </w:rPr>
                <w:fldChar w:fldCharType="separate"/>
              </w:r>
              <w:r w:rsidR="00DF3D98">
                <w:rPr>
                  <w:noProof/>
                  <w:webHidden/>
                </w:rPr>
                <w:t>19</w:t>
              </w:r>
              <w:r w:rsidR="00EE4E03" w:rsidRPr="00A363BB">
                <w:rPr>
                  <w:noProof/>
                  <w:webHidden/>
                </w:rPr>
                <w:fldChar w:fldCharType="end"/>
              </w:r>
            </w:hyperlink>
            <w:r w:rsidR="00C2029D" w:rsidRPr="00A363BB">
              <w:rPr>
                <w:rFonts w:eastAsia="Batang"/>
              </w:rPr>
              <w:fldChar w:fldCharType="end"/>
            </w:r>
          </w:p>
          <w:p w:rsidR="000B71EF" w:rsidRPr="0060241A" w:rsidRDefault="000B71EF" w:rsidP="004908D8">
            <w:pPr>
              <w:pStyle w:val="TOC1"/>
              <w:tabs>
                <w:tab w:val="clear" w:pos="7938"/>
                <w:tab w:val="left" w:leader="dot" w:pos="9390"/>
              </w:tabs>
              <w:spacing w:before="120"/>
              <w:rPr>
                <w:rFonts w:eastAsia="Times New Roman"/>
              </w:rPr>
            </w:pPr>
          </w:p>
        </w:tc>
      </w:tr>
    </w:tbl>
    <w:p w:rsidR="000B71EF" w:rsidRDefault="000B71EF" w:rsidP="004908D8">
      <w:pPr>
        <w:pStyle w:val="Heading1"/>
        <w:spacing w:before="160"/>
        <w:rPr>
          <w:lang w:eastAsia="zh-CN"/>
        </w:rPr>
      </w:pPr>
      <w:bookmarkStart w:id="0" w:name="_Toc334427106"/>
      <w:bookmarkStart w:id="1" w:name="_Toc456620738"/>
      <w:bookmarkStart w:id="2" w:name="_Toc320869650"/>
    </w:p>
    <w:p w:rsidR="000B71EF" w:rsidRDefault="000B71EF" w:rsidP="004908D8">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687D58" w:rsidRPr="00B85550" w:rsidRDefault="00687D58" w:rsidP="004908D8">
      <w:pPr>
        <w:pStyle w:val="Heading1"/>
        <w:spacing w:before="160"/>
        <w:rPr>
          <w:lang w:eastAsia="zh-CN"/>
        </w:rPr>
      </w:pPr>
      <w:r w:rsidRPr="00B85550">
        <w:rPr>
          <w:lang w:eastAsia="zh-CN"/>
        </w:rPr>
        <w:lastRenderedPageBreak/>
        <w:t>1</w:t>
      </w:r>
      <w:r w:rsidRPr="00B85550">
        <w:rPr>
          <w:lang w:eastAsia="zh-CN"/>
        </w:rPr>
        <w:tab/>
      </w:r>
      <w:r w:rsidRPr="00B85550">
        <w:rPr>
          <w:lang w:eastAsia="zh-CN"/>
        </w:rPr>
        <w:t>引言</w:t>
      </w:r>
      <w:bookmarkEnd w:id="0"/>
      <w:bookmarkEnd w:id="1"/>
    </w:p>
    <w:p w:rsidR="00687D58" w:rsidRPr="00B85550" w:rsidRDefault="00687D58" w:rsidP="004908D8">
      <w:pPr>
        <w:pStyle w:val="Heading2"/>
        <w:rPr>
          <w:lang w:eastAsia="zh-CN"/>
        </w:rPr>
      </w:pPr>
      <w:bookmarkStart w:id="3" w:name="_Toc334427107"/>
      <w:r w:rsidRPr="00B85550">
        <w:rPr>
          <w:lang w:eastAsia="zh-CN"/>
        </w:rPr>
        <w:t>1.1</w:t>
      </w:r>
      <w:r w:rsidRPr="00B85550">
        <w:rPr>
          <w:lang w:eastAsia="zh-CN"/>
        </w:rPr>
        <w:tab/>
      </w:r>
      <w:r w:rsidRPr="00B85550">
        <w:rPr>
          <w:lang w:eastAsia="zh-CN"/>
        </w:rPr>
        <w:t>第</w:t>
      </w:r>
      <w:r w:rsidRPr="00B85550">
        <w:rPr>
          <w:rFonts w:hint="eastAsia"/>
          <w:lang w:eastAsia="zh-CN"/>
        </w:rPr>
        <w:t>9</w:t>
      </w:r>
      <w:r w:rsidRPr="00B85550">
        <w:rPr>
          <w:lang w:eastAsia="zh-CN"/>
        </w:rPr>
        <w:t>研究组的职责</w:t>
      </w:r>
      <w:bookmarkEnd w:id="3"/>
    </w:p>
    <w:p w:rsidR="00687D58" w:rsidRPr="00B85550" w:rsidRDefault="00687D58" w:rsidP="004908D8">
      <w:pPr>
        <w:ind w:firstLineChars="200" w:firstLine="480"/>
        <w:rPr>
          <w:lang w:eastAsia="zh-CN"/>
        </w:rPr>
      </w:pPr>
      <w:r w:rsidRPr="00B85550">
        <w:rPr>
          <w:lang w:eastAsia="zh-CN"/>
        </w:rPr>
        <w:t>世界电信标准化全会（</w:t>
      </w:r>
      <w:r w:rsidRPr="00B85550">
        <w:rPr>
          <w:lang w:eastAsia="zh-CN"/>
        </w:rPr>
        <w:t>20</w:t>
      </w:r>
      <w:r>
        <w:rPr>
          <w:lang w:eastAsia="zh-CN"/>
        </w:rPr>
        <w:t>12</w:t>
      </w:r>
      <w:r w:rsidRPr="00B85550">
        <w:rPr>
          <w:lang w:eastAsia="zh-CN"/>
        </w:rPr>
        <w:t>年，</w:t>
      </w:r>
      <w:r>
        <w:rPr>
          <w:rFonts w:hint="eastAsia"/>
          <w:lang w:eastAsia="zh-CN"/>
        </w:rPr>
        <w:t>迪拜</w:t>
      </w:r>
      <w:r w:rsidRPr="00B85550">
        <w:rPr>
          <w:lang w:eastAsia="zh-CN"/>
        </w:rPr>
        <w:t>）责成第</w:t>
      </w:r>
      <w:r w:rsidRPr="00B85550">
        <w:rPr>
          <w:rFonts w:hint="eastAsia"/>
          <w:lang w:eastAsia="zh-CN"/>
        </w:rPr>
        <w:t>9</w:t>
      </w:r>
      <w:r w:rsidRPr="00B85550">
        <w:rPr>
          <w:lang w:eastAsia="zh-CN"/>
        </w:rPr>
        <w:t>研究组开展</w:t>
      </w:r>
      <w:r w:rsidRPr="00B85550">
        <w:rPr>
          <w:rFonts w:hint="eastAsia"/>
          <w:lang w:eastAsia="zh-CN"/>
        </w:rPr>
        <w:t>下列</w:t>
      </w:r>
      <w:r w:rsidRPr="00B85550">
        <w:rPr>
          <w:lang w:eastAsia="zh-CN"/>
        </w:rPr>
        <w:t>领域</w:t>
      </w:r>
      <w:r w:rsidRPr="00B85550">
        <w:rPr>
          <w:rFonts w:hint="eastAsia"/>
          <w:lang w:eastAsia="zh-CN"/>
        </w:rPr>
        <w:t>13</w:t>
      </w:r>
      <w:r w:rsidRPr="00B85550">
        <w:rPr>
          <w:lang w:eastAsia="zh-CN"/>
        </w:rPr>
        <w:t>个课题的研究</w:t>
      </w:r>
      <w:r w:rsidRPr="00B85550">
        <w:rPr>
          <w:rFonts w:hint="eastAsia"/>
          <w:lang w:eastAsia="zh-CN"/>
        </w:rPr>
        <w:t>：</w:t>
      </w:r>
    </w:p>
    <w:p w:rsidR="00687D58" w:rsidRPr="00B85550" w:rsidRDefault="00687D58" w:rsidP="004908D8">
      <w:pPr>
        <w:pStyle w:val="enumlev1"/>
        <w:rPr>
          <w:lang w:eastAsia="zh-CN"/>
        </w:rPr>
      </w:pPr>
      <w:r>
        <w:rPr>
          <w:lang w:eastAsia="zh-CN"/>
        </w:rPr>
        <w:t>–</w:t>
      </w:r>
      <w:r w:rsidRPr="00B85550">
        <w:rPr>
          <w:lang w:eastAsia="zh-CN"/>
        </w:rPr>
        <w:tab/>
      </w:r>
      <w:r w:rsidRPr="00B85550">
        <w:rPr>
          <w:rFonts w:hint="eastAsia"/>
          <w:lang w:eastAsia="zh-CN"/>
        </w:rPr>
        <w:t>将电信系统用于电视节目、声音节目及相关数据业务（包括交互式业务</w:t>
      </w:r>
      <w:r w:rsidR="00FD65A0">
        <w:rPr>
          <w:rFonts w:hint="eastAsia"/>
          <w:lang w:eastAsia="zh-CN"/>
        </w:rPr>
        <w:t>和</w:t>
      </w:r>
      <w:r w:rsidR="00FD65A0">
        <w:rPr>
          <w:lang w:eastAsia="zh-CN"/>
        </w:rPr>
        <w:t>扩展到超高清电视、</w:t>
      </w:r>
      <w:r w:rsidR="00FD65A0">
        <w:rPr>
          <w:rFonts w:hint="eastAsia"/>
          <w:lang w:eastAsia="zh-CN"/>
        </w:rPr>
        <w:t>3D</w:t>
      </w:r>
      <w:r w:rsidR="00FD65A0">
        <w:rPr>
          <w:rFonts w:hint="eastAsia"/>
          <w:lang w:eastAsia="zh-CN"/>
        </w:rPr>
        <w:t>电视</w:t>
      </w:r>
      <w:r w:rsidR="00FD65A0">
        <w:rPr>
          <w:lang w:eastAsia="zh-CN"/>
        </w:rPr>
        <w:t>等先进能力</w:t>
      </w:r>
      <w:r w:rsidR="00FD65A0">
        <w:rPr>
          <w:rFonts w:hint="eastAsia"/>
          <w:lang w:eastAsia="zh-CN"/>
        </w:rPr>
        <w:t>的</w:t>
      </w:r>
      <w:r w:rsidR="00FD65A0">
        <w:rPr>
          <w:lang w:eastAsia="zh-CN"/>
        </w:rPr>
        <w:t>交互式业务和应用</w:t>
      </w:r>
      <w:r w:rsidRPr="00B85550">
        <w:rPr>
          <w:rFonts w:hint="eastAsia"/>
          <w:lang w:eastAsia="zh-CN"/>
        </w:rPr>
        <w:t>）的馈送、一次分配及二次分配；</w:t>
      </w:r>
    </w:p>
    <w:p w:rsidR="00687D58" w:rsidRPr="00B85550" w:rsidRDefault="00687D58" w:rsidP="004908D8">
      <w:pPr>
        <w:pStyle w:val="enumlev1"/>
        <w:rPr>
          <w:lang w:eastAsia="zh-CN"/>
        </w:rPr>
      </w:pPr>
      <w:r>
        <w:rPr>
          <w:lang w:eastAsia="zh-CN"/>
        </w:rPr>
        <w:t>–</w:t>
      </w:r>
      <w:r w:rsidRPr="00B85550">
        <w:rPr>
          <w:lang w:eastAsia="zh-CN"/>
        </w:rPr>
        <w:tab/>
      </w:r>
      <w:r w:rsidRPr="00B85550">
        <w:rPr>
          <w:rFonts w:hint="eastAsia"/>
          <w:lang w:eastAsia="zh-CN"/>
        </w:rPr>
        <w:t>将主要用于传送电视及声音节目到户的电缆和混合网络用作综合宽带网络，亦用于传送声音和其他时效性强的业务、点播电视、交互式业务等。</w:t>
      </w:r>
      <w:r w:rsidR="00FD65A0">
        <w:rPr>
          <w:rFonts w:hint="eastAsia"/>
          <w:lang w:eastAsia="zh-CN"/>
        </w:rPr>
        <w:t>家中</w:t>
      </w:r>
      <w:r w:rsidR="00FD65A0">
        <w:rPr>
          <w:lang w:eastAsia="zh-CN"/>
        </w:rPr>
        <w:t>或企业的客户场所设备</w:t>
      </w:r>
      <w:r w:rsidR="00FD65A0">
        <w:rPr>
          <w:rFonts w:hint="eastAsia"/>
          <w:lang w:eastAsia="zh-CN"/>
        </w:rPr>
        <w:t>（</w:t>
      </w:r>
      <w:r w:rsidR="00FD65A0">
        <w:rPr>
          <w:rFonts w:hint="eastAsia"/>
          <w:lang w:eastAsia="zh-CN"/>
        </w:rPr>
        <w:t>CPE</w:t>
      </w:r>
      <w:r w:rsidR="00FD65A0">
        <w:rPr>
          <w:rFonts w:hint="eastAsia"/>
          <w:lang w:eastAsia="zh-CN"/>
        </w:rPr>
        <w:t>）</w:t>
      </w:r>
    </w:p>
    <w:p w:rsidR="00687D58" w:rsidRPr="00CB02D3" w:rsidRDefault="00687D58" w:rsidP="004908D8">
      <w:pPr>
        <w:pStyle w:val="Heading2"/>
        <w:rPr>
          <w:lang w:eastAsia="zh-CN"/>
        </w:rPr>
      </w:pPr>
      <w:r w:rsidRPr="00CB02D3">
        <w:rPr>
          <w:lang w:eastAsia="zh-CN"/>
        </w:rPr>
        <w:t>1.2</w:t>
      </w:r>
      <w:r w:rsidRPr="00CB02D3">
        <w:rPr>
          <w:lang w:eastAsia="zh-CN"/>
        </w:rPr>
        <w:tab/>
      </w:r>
      <w:r w:rsidRPr="00CB02D3">
        <w:rPr>
          <w:lang w:eastAsia="zh-CN"/>
        </w:rPr>
        <w:t>第</w:t>
      </w:r>
      <w:r>
        <w:rPr>
          <w:szCs w:val="24"/>
          <w:lang w:eastAsia="zh-CN"/>
        </w:rPr>
        <w:t>9</w:t>
      </w:r>
      <w:r w:rsidRPr="00CB02D3">
        <w:rPr>
          <w:lang w:eastAsia="zh-CN"/>
        </w:rPr>
        <w:t>研究组的管理</w:t>
      </w:r>
      <w:r>
        <w:rPr>
          <w:rFonts w:hint="eastAsia"/>
          <w:lang w:eastAsia="zh-CN"/>
        </w:rPr>
        <w:t>班子</w:t>
      </w:r>
      <w:r w:rsidRPr="00CB02D3">
        <w:rPr>
          <w:lang w:eastAsia="zh-CN"/>
        </w:rPr>
        <w:t>和召开的会议</w:t>
      </w:r>
    </w:p>
    <w:p w:rsidR="00687D58" w:rsidRDefault="00687D58" w:rsidP="004908D8">
      <w:pPr>
        <w:ind w:firstLineChars="200" w:firstLine="480"/>
        <w:rPr>
          <w:lang w:eastAsia="zh-CN"/>
        </w:rPr>
      </w:pPr>
      <w:r w:rsidRPr="00687D58">
        <w:rPr>
          <w:rFonts w:hint="eastAsia"/>
          <w:lang w:eastAsia="zh-CN"/>
        </w:rPr>
        <w:t>第</w:t>
      </w:r>
      <w:r w:rsidRPr="00687D58">
        <w:rPr>
          <w:szCs w:val="24"/>
          <w:lang w:eastAsia="zh-CN"/>
        </w:rPr>
        <w:t>9</w:t>
      </w:r>
      <w:r w:rsidRPr="00687D58">
        <w:rPr>
          <w:rFonts w:hint="eastAsia"/>
          <w:lang w:eastAsia="zh-CN"/>
        </w:rPr>
        <w:t>研究组在研究组主席</w:t>
      </w:r>
      <w:r w:rsidRPr="00687D58">
        <w:rPr>
          <w:lang w:eastAsia="zh-CN"/>
        </w:rPr>
        <w:t>Arthur Webster</w:t>
      </w:r>
      <w:r w:rsidRPr="00687D58">
        <w:rPr>
          <w:rFonts w:hint="eastAsia"/>
          <w:lang w:eastAsia="zh-CN"/>
        </w:rPr>
        <w:t>先生的主持和副主席</w:t>
      </w:r>
      <w:r w:rsidRPr="00687D58">
        <w:rPr>
          <w:lang w:eastAsia="zh-CN"/>
        </w:rPr>
        <w:t>Antoine Boustani</w:t>
      </w:r>
      <w:r w:rsidRPr="00687D58">
        <w:rPr>
          <w:rFonts w:hint="eastAsia"/>
          <w:lang w:eastAsia="zh-CN"/>
        </w:rPr>
        <w:t>先生、</w:t>
      </w:r>
      <w:r w:rsidRPr="00687D58">
        <w:rPr>
          <w:lang w:eastAsia="zh-CN"/>
        </w:rPr>
        <w:t>Ayanzhan Shulembaevich Buldybayev</w:t>
      </w:r>
      <w:r w:rsidRPr="00687D58">
        <w:rPr>
          <w:rFonts w:hint="eastAsia"/>
          <w:lang w:eastAsia="zh-CN"/>
        </w:rPr>
        <w:t>先生、</w:t>
      </w:r>
      <w:r w:rsidRPr="00687D58">
        <w:rPr>
          <w:lang w:eastAsia="zh-CN"/>
        </w:rPr>
        <w:t>Satoshi Miyaji</w:t>
      </w:r>
      <w:r w:rsidRPr="00687D58">
        <w:rPr>
          <w:rFonts w:hint="eastAsia"/>
          <w:lang w:eastAsia="zh-CN"/>
        </w:rPr>
        <w:t>先生、</w:t>
      </w:r>
      <w:r w:rsidRPr="00687D58">
        <w:rPr>
          <w:lang w:eastAsia="zh-CN"/>
        </w:rPr>
        <w:t>Habib Tall</w:t>
      </w:r>
      <w:r w:rsidRPr="00687D58">
        <w:rPr>
          <w:rFonts w:hint="eastAsia"/>
          <w:lang w:eastAsia="zh-CN"/>
        </w:rPr>
        <w:t>先生</w:t>
      </w:r>
      <w:r w:rsidRPr="00687D58">
        <w:rPr>
          <w:rFonts w:hint="eastAsia"/>
          <w:lang w:val="en-US" w:eastAsia="zh-CN"/>
        </w:rPr>
        <w:t>以</w:t>
      </w:r>
      <w:r w:rsidRPr="00687D58">
        <w:rPr>
          <w:lang w:val="en-US" w:eastAsia="zh-CN"/>
        </w:rPr>
        <w:t>及</w:t>
      </w:r>
      <w:r w:rsidRPr="00B85550">
        <w:rPr>
          <w:rFonts w:hint="eastAsia"/>
          <w:lang w:eastAsia="zh-CN"/>
        </w:rPr>
        <w:t>王东</w:t>
      </w:r>
      <w:r w:rsidRPr="00687D58">
        <w:rPr>
          <w:rFonts w:hint="eastAsia"/>
          <w:lang w:eastAsia="zh-CN"/>
        </w:rPr>
        <w:t>先生的</w:t>
      </w:r>
      <w:r w:rsidRPr="00B85550">
        <w:rPr>
          <w:rFonts w:hint="eastAsia"/>
          <w:lang w:eastAsia="zh-CN"/>
        </w:rPr>
        <w:t>协助下</w:t>
      </w:r>
      <w:r w:rsidRPr="00687D58">
        <w:rPr>
          <w:rFonts w:hint="eastAsia"/>
          <w:lang w:eastAsia="zh-CN"/>
        </w:rPr>
        <w:t>，在本研究期内召开了</w:t>
      </w:r>
      <w:r>
        <w:rPr>
          <w:lang w:eastAsia="zh-CN"/>
        </w:rPr>
        <w:t>6</w:t>
      </w:r>
      <w:r w:rsidRPr="00687D58">
        <w:rPr>
          <w:rFonts w:hint="eastAsia"/>
          <w:lang w:eastAsia="zh-CN"/>
        </w:rPr>
        <w:t>次全体会议和</w:t>
      </w:r>
      <w:r>
        <w:rPr>
          <w:lang w:eastAsia="zh-CN"/>
        </w:rPr>
        <w:t>6</w:t>
      </w:r>
      <w:r w:rsidRPr="00687D58">
        <w:rPr>
          <w:rFonts w:hint="eastAsia"/>
          <w:lang w:eastAsia="zh-CN"/>
        </w:rPr>
        <w:t>次工作组会议</w:t>
      </w:r>
      <w:r>
        <w:rPr>
          <w:rFonts w:hint="eastAsia"/>
          <w:lang w:eastAsia="zh-CN"/>
        </w:rPr>
        <w:t>（</w:t>
      </w:r>
      <w:r>
        <w:rPr>
          <w:lang w:eastAsia="zh-CN"/>
        </w:rPr>
        <w:t>见表</w:t>
      </w:r>
      <w:r>
        <w:rPr>
          <w:lang w:eastAsia="zh-CN"/>
        </w:rPr>
        <w:t>1</w:t>
      </w:r>
      <w:r>
        <w:rPr>
          <w:lang w:eastAsia="zh-CN"/>
        </w:rPr>
        <w:t>）</w:t>
      </w:r>
    </w:p>
    <w:p w:rsidR="00687D58" w:rsidRDefault="000B71EF" w:rsidP="00821E74">
      <w:pPr>
        <w:ind w:firstLineChars="200" w:firstLine="480"/>
        <w:rPr>
          <w:b/>
          <w:bCs/>
          <w:iCs/>
          <w:lang w:val="en-US" w:eastAsia="zh-CN"/>
        </w:rPr>
      </w:pPr>
      <w:r>
        <w:rPr>
          <w:rFonts w:hint="eastAsia"/>
          <w:lang w:eastAsia="zh-CN"/>
        </w:rPr>
        <w:t>此外</w:t>
      </w:r>
      <w:r>
        <w:rPr>
          <w:lang w:eastAsia="zh-CN"/>
        </w:rPr>
        <w:t>，许多报告人组本研究期在</w:t>
      </w:r>
      <w:r>
        <w:rPr>
          <w:rFonts w:hint="eastAsia"/>
          <w:lang w:eastAsia="zh-CN"/>
        </w:rPr>
        <w:t>不同</w:t>
      </w:r>
      <w:r>
        <w:rPr>
          <w:lang w:eastAsia="zh-CN"/>
        </w:rPr>
        <w:t>地点举办了会议</w:t>
      </w:r>
      <w:r w:rsidR="00821E74">
        <w:rPr>
          <w:lang w:eastAsia="zh-CN"/>
        </w:rPr>
        <w:t>（</w:t>
      </w:r>
      <w:r>
        <w:rPr>
          <w:rFonts w:hint="eastAsia"/>
          <w:lang w:eastAsia="zh-CN"/>
        </w:rPr>
        <w:t>包括</w:t>
      </w:r>
      <w:r w:rsidR="003563E8">
        <w:rPr>
          <w:lang w:eastAsia="zh-CN"/>
        </w:rPr>
        <w:t>电子会议</w:t>
      </w:r>
      <w:r w:rsidR="00821E74">
        <w:rPr>
          <w:lang w:eastAsia="zh-CN"/>
        </w:rPr>
        <w:t>）</w:t>
      </w:r>
      <w:r w:rsidR="00687D58" w:rsidRPr="00687D58">
        <w:rPr>
          <w:rFonts w:hint="eastAsia"/>
          <w:lang w:eastAsia="zh-CN"/>
        </w:rPr>
        <w:t>（见表</w:t>
      </w:r>
      <w:r w:rsidR="00687D58" w:rsidRPr="00687D58">
        <w:rPr>
          <w:lang w:eastAsia="zh-CN"/>
        </w:rPr>
        <w:t>1</w:t>
      </w:r>
      <w:r w:rsidR="00687D58" w:rsidRPr="00687D58">
        <w:rPr>
          <w:rFonts w:ascii="STKaiti" w:eastAsia="STKaiti" w:hAnsi="STKaiti" w:hint="eastAsia"/>
          <w:lang w:eastAsia="zh-CN"/>
        </w:rPr>
        <w:t>之</w:t>
      </w:r>
      <w:r w:rsidR="00687D58" w:rsidRPr="00687D58">
        <w:rPr>
          <w:rFonts w:ascii="STKaiti" w:eastAsia="STKaiti" w:hAnsi="STKaiti"/>
          <w:lang w:eastAsia="zh-CN"/>
        </w:rPr>
        <w:t>二</w:t>
      </w:r>
      <w:r w:rsidR="00687D58" w:rsidRPr="00687D58">
        <w:rPr>
          <w:rFonts w:hint="eastAsia"/>
          <w:lang w:eastAsia="zh-CN"/>
        </w:rPr>
        <w:t>）。</w:t>
      </w:r>
    </w:p>
    <w:p w:rsidR="00687D58" w:rsidRPr="00A363BB" w:rsidRDefault="006840BF" w:rsidP="004908D8">
      <w:pPr>
        <w:pStyle w:val="TableNo"/>
        <w:rPr>
          <w:lang w:eastAsia="zh-CN"/>
        </w:rPr>
      </w:pPr>
      <w:r w:rsidRPr="00A363BB">
        <w:rPr>
          <w:rFonts w:eastAsiaTheme="minorEastAsia" w:hint="eastAsia"/>
          <w:caps w:val="0"/>
          <w:sz w:val="24"/>
          <w:lang w:eastAsia="zh-CN"/>
        </w:rPr>
        <w:t>表</w:t>
      </w:r>
      <w:r w:rsidRPr="00A363BB">
        <w:rPr>
          <w:rFonts w:eastAsiaTheme="minorEastAsia"/>
          <w:caps w:val="0"/>
          <w:sz w:val="24"/>
          <w:lang w:eastAsia="zh-CN"/>
        </w:rPr>
        <w:t xml:space="preserve"> 1</w:t>
      </w:r>
    </w:p>
    <w:p w:rsidR="00687D58" w:rsidRPr="00B85550" w:rsidRDefault="00687D58" w:rsidP="004908D8">
      <w:pPr>
        <w:pStyle w:val="TableNoTitle"/>
        <w:spacing w:before="0" w:line="240" w:lineRule="auto"/>
        <w:rPr>
          <w:lang w:eastAsia="zh-CN"/>
        </w:rPr>
      </w:pPr>
      <w:r w:rsidRPr="00B85550">
        <w:rPr>
          <w:lang w:eastAsia="zh-CN"/>
        </w:rPr>
        <w:t>第</w:t>
      </w:r>
      <w:r w:rsidRPr="00B85550">
        <w:rPr>
          <w:rFonts w:hint="eastAsia"/>
          <w:lang w:eastAsia="zh-CN"/>
        </w:rPr>
        <w:t>9</w:t>
      </w:r>
      <w:r w:rsidRPr="00B85550">
        <w:rPr>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687D58" w:rsidRPr="00B85550" w:rsidTr="00A52488">
        <w:trPr>
          <w:tblHeader/>
          <w:jc w:val="center"/>
        </w:trPr>
        <w:tc>
          <w:tcPr>
            <w:tcW w:w="2155" w:type="dxa"/>
            <w:tcBorders>
              <w:top w:val="single" w:sz="12" w:space="0" w:color="auto"/>
              <w:bottom w:val="single" w:sz="12" w:space="0" w:color="auto"/>
            </w:tcBorders>
            <w:shd w:val="clear" w:color="auto" w:fill="auto"/>
          </w:tcPr>
          <w:p w:rsidR="00687D58" w:rsidRPr="00A52488" w:rsidRDefault="00687D58" w:rsidP="004908D8">
            <w:pPr>
              <w:pStyle w:val="Tablehead"/>
              <w:rPr>
                <w:sz w:val="22"/>
                <w:szCs w:val="22"/>
              </w:rPr>
            </w:pPr>
            <w:r w:rsidRPr="00A52488">
              <w:rPr>
                <w:sz w:val="22"/>
                <w:szCs w:val="22"/>
              </w:rPr>
              <w:t>会议</w:t>
            </w:r>
          </w:p>
        </w:tc>
        <w:tc>
          <w:tcPr>
            <w:tcW w:w="4536" w:type="dxa"/>
            <w:tcBorders>
              <w:top w:val="single" w:sz="12" w:space="0" w:color="auto"/>
              <w:bottom w:val="single" w:sz="12" w:space="0" w:color="auto"/>
            </w:tcBorders>
            <w:shd w:val="clear" w:color="auto" w:fill="auto"/>
          </w:tcPr>
          <w:p w:rsidR="00687D58" w:rsidRPr="00A52488" w:rsidRDefault="00687D58" w:rsidP="004908D8">
            <w:pPr>
              <w:pStyle w:val="Tablehead"/>
              <w:rPr>
                <w:sz w:val="22"/>
                <w:szCs w:val="22"/>
                <w:lang w:eastAsia="zh-CN"/>
              </w:rPr>
            </w:pPr>
            <w:r w:rsidRPr="00A52488">
              <w:rPr>
                <w:sz w:val="22"/>
                <w:szCs w:val="22"/>
              </w:rPr>
              <w:t>日期</w:t>
            </w:r>
            <w:r w:rsidR="000B71EF">
              <w:rPr>
                <w:rFonts w:hint="eastAsia"/>
                <w:sz w:val="22"/>
                <w:szCs w:val="22"/>
                <w:lang w:eastAsia="zh-CN"/>
              </w:rPr>
              <w:t>和</w:t>
            </w:r>
            <w:r w:rsidR="000B71EF">
              <w:rPr>
                <w:sz w:val="22"/>
                <w:szCs w:val="22"/>
                <w:lang w:eastAsia="zh-CN"/>
              </w:rPr>
              <w:t>地点</w:t>
            </w:r>
          </w:p>
        </w:tc>
        <w:tc>
          <w:tcPr>
            <w:tcW w:w="2835" w:type="dxa"/>
            <w:tcBorders>
              <w:top w:val="single" w:sz="12" w:space="0" w:color="auto"/>
              <w:bottom w:val="single" w:sz="12" w:space="0" w:color="auto"/>
            </w:tcBorders>
            <w:shd w:val="clear" w:color="auto" w:fill="auto"/>
          </w:tcPr>
          <w:p w:rsidR="00687D58" w:rsidRPr="00A52488" w:rsidRDefault="00687D58" w:rsidP="004908D8">
            <w:pPr>
              <w:pStyle w:val="Tablehead"/>
              <w:rPr>
                <w:sz w:val="22"/>
                <w:szCs w:val="22"/>
              </w:rPr>
            </w:pPr>
            <w:r w:rsidRPr="00A52488">
              <w:rPr>
                <w:sz w:val="22"/>
                <w:szCs w:val="22"/>
              </w:rPr>
              <w:t>报告</w:t>
            </w:r>
          </w:p>
        </w:tc>
      </w:tr>
      <w:tr w:rsidR="00687D58" w:rsidRPr="00B85550" w:rsidTr="00A52488">
        <w:trPr>
          <w:jc w:val="center"/>
        </w:trPr>
        <w:tc>
          <w:tcPr>
            <w:tcW w:w="2155" w:type="dxa"/>
            <w:tcBorders>
              <w:top w:val="single" w:sz="12" w:space="0" w:color="auto"/>
            </w:tcBorders>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tcBorders>
              <w:top w:val="single" w:sz="12" w:space="0" w:color="auto"/>
            </w:tcBorders>
            <w:shd w:val="clear" w:color="auto" w:fill="auto"/>
          </w:tcPr>
          <w:p w:rsidR="00687D58" w:rsidRPr="00A52488" w:rsidRDefault="00687D58" w:rsidP="004908D8">
            <w:pPr>
              <w:pStyle w:val="TableText0"/>
              <w:rPr>
                <w:rFonts w:eastAsia="SimSun"/>
              </w:rPr>
            </w:pPr>
            <w:r w:rsidRPr="00A52488">
              <w:rPr>
                <w:rFonts w:eastAsia="SimSun"/>
              </w:rPr>
              <w:t>2013</w:t>
            </w:r>
            <w:r w:rsidRPr="00A52488">
              <w:rPr>
                <w:rFonts w:eastAsia="SimSun"/>
              </w:rPr>
              <w:t>年</w:t>
            </w:r>
            <w:r w:rsidRPr="00A52488">
              <w:rPr>
                <w:rFonts w:eastAsia="SimSun"/>
              </w:rPr>
              <w:t>1</w:t>
            </w:r>
            <w:r w:rsidRPr="00A52488">
              <w:rPr>
                <w:rFonts w:eastAsia="SimSun"/>
              </w:rPr>
              <w:t>月</w:t>
            </w:r>
            <w:r w:rsidRPr="00A52488">
              <w:rPr>
                <w:rFonts w:eastAsia="SimSun"/>
              </w:rPr>
              <w:t>14-18</w:t>
            </w:r>
            <w:r w:rsidRPr="00A52488">
              <w:rPr>
                <w:rFonts w:eastAsia="SimSun"/>
              </w:rPr>
              <w:t>日，日内瓦</w:t>
            </w:r>
          </w:p>
        </w:tc>
        <w:tc>
          <w:tcPr>
            <w:tcW w:w="2835" w:type="dxa"/>
            <w:tcBorders>
              <w:top w:val="single" w:sz="12" w:space="0" w:color="auto"/>
            </w:tcBorders>
            <w:shd w:val="clear" w:color="auto" w:fill="auto"/>
          </w:tcPr>
          <w:p w:rsidR="00687D58" w:rsidRPr="00A52488" w:rsidRDefault="00687D58" w:rsidP="004908D8">
            <w:pPr>
              <w:pStyle w:val="TableText0"/>
              <w:rPr>
                <w:rFonts w:eastAsia="SimSun"/>
              </w:rPr>
            </w:pPr>
            <w:r w:rsidRPr="00A52488">
              <w:rPr>
                <w:rFonts w:eastAsia="SimSun"/>
              </w:rPr>
              <w:t>COM 9 – R 1</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291C54" w:rsidP="004908D8">
            <w:pPr>
              <w:pStyle w:val="TableText0"/>
              <w:rPr>
                <w:rFonts w:eastAsia="SimSun"/>
              </w:rPr>
            </w:pPr>
            <w:hyperlink r:id="rId10" w:history="1">
              <w:r w:rsidR="00687D58" w:rsidRPr="00A52488">
                <w:rPr>
                  <w:rFonts w:eastAsia="SimSun"/>
                </w:rPr>
                <w:t>2013</w:t>
              </w:r>
            </w:hyperlink>
            <w:r w:rsidR="00687D58" w:rsidRPr="00A52488">
              <w:rPr>
                <w:rFonts w:eastAsia="SimSun"/>
              </w:rPr>
              <w:t>年</w:t>
            </w:r>
            <w:r w:rsidR="00687D58" w:rsidRPr="00A52488">
              <w:rPr>
                <w:rFonts w:eastAsia="SimSun"/>
              </w:rPr>
              <w:t>12</w:t>
            </w:r>
            <w:r w:rsidR="00687D58" w:rsidRPr="00A52488">
              <w:rPr>
                <w:rFonts w:eastAsia="SimSun"/>
              </w:rPr>
              <w:t>月</w:t>
            </w:r>
            <w:r w:rsidR="00687D58" w:rsidRPr="00A52488">
              <w:rPr>
                <w:rFonts w:eastAsia="SimSun"/>
              </w:rPr>
              <w:t>3-11</w:t>
            </w:r>
            <w:r w:rsidR="00687D58" w:rsidRPr="00A52488">
              <w:rPr>
                <w:rFonts w:eastAsia="SimSun"/>
              </w:rPr>
              <w:t>日，日内瓦</w:t>
            </w:r>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2</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687D58" w:rsidP="004908D8">
            <w:pPr>
              <w:pStyle w:val="TableText0"/>
              <w:rPr>
                <w:rFonts w:eastAsia="SimSun"/>
              </w:rPr>
            </w:pPr>
            <w:r w:rsidRPr="00A52488">
              <w:rPr>
                <w:rFonts w:eastAsia="SimSun"/>
              </w:rPr>
              <w:t>2014</w:t>
            </w:r>
            <w:r w:rsidRPr="00A52488">
              <w:rPr>
                <w:rFonts w:eastAsia="SimSun"/>
              </w:rPr>
              <w:t>年</w:t>
            </w:r>
            <w:r w:rsidRPr="00A52488">
              <w:rPr>
                <w:rFonts w:eastAsia="SimSun"/>
              </w:rPr>
              <w:t>9</w:t>
            </w:r>
            <w:r w:rsidRPr="00A52488">
              <w:rPr>
                <w:rFonts w:eastAsia="SimSun"/>
              </w:rPr>
              <w:t>月</w:t>
            </w:r>
            <w:hyperlink r:id="rId11" w:history="1">
              <w:r w:rsidRPr="00A52488">
                <w:rPr>
                  <w:rFonts w:eastAsia="SimSun"/>
                </w:rPr>
                <w:t>8-12</w:t>
              </w:r>
              <w:r w:rsidRPr="00A52488">
                <w:rPr>
                  <w:rFonts w:eastAsia="SimSun"/>
                </w:rPr>
                <w:t>日，</w:t>
              </w:r>
            </w:hyperlink>
            <w:r w:rsidRPr="00A52488">
              <w:rPr>
                <w:rFonts w:eastAsia="SimSun"/>
              </w:rPr>
              <w:t>日内瓦</w:t>
            </w:r>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3</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687D58" w:rsidP="004908D8">
            <w:pPr>
              <w:pStyle w:val="TableText0"/>
              <w:rPr>
                <w:rFonts w:eastAsia="SimSun"/>
              </w:rPr>
            </w:pPr>
            <w:r w:rsidRPr="00A52488">
              <w:rPr>
                <w:rFonts w:eastAsia="SimSun"/>
              </w:rPr>
              <w:t>2015</w:t>
            </w:r>
            <w:r w:rsidR="000B71EF">
              <w:rPr>
                <w:rFonts w:eastAsia="SimSun"/>
              </w:rPr>
              <w:t>年</w:t>
            </w:r>
            <w:r w:rsidRPr="00A52488">
              <w:rPr>
                <w:rFonts w:eastAsia="SimSun"/>
              </w:rPr>
              <w:t>6</w:t>
            </w:r>
            <w:r w:rsidRPr="00A52488">
              <w:rPr>
                <w:rFonts w:eastAsia="SimSun"/>
              </w:rPr>
              <w:t>月</w:t>
            </w:r>
            <w:hyperlink r:id="rId12" w:history="1">
              <w:r w:rsidRPr="00A52488">
                <w:rPr>
                  <w:rFonts w:eastAsia="SimSun"/>
                </w:rPr>
                <w:t>10-17</w:t>
              </w:r>
              <w:r w:rsidRPr="00A52488">
                <w:rPr>
                  <w:rFonts w:eastAsia="SimSun"/>
                </w:rPr>
                <w:t>日，北京</w:t>
              </w:r>
            </w:hyperlink>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4</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A52488" w:rsidP="004908D8">
            <w:pPr>
              <w:pStyle w:val="TableText0"/>
              <w:rPr>
                <w:rFonts w:eastAsia="SimSun"/>
              </w:rPr>
            </w:pPr>
            <w:r w:rsidRPr="00A52488">
              <w:rPr>
                <w:rFonts w:eastAsia="SimSun"/>
              </w:rPr>
              <w:t>2016</w:t>
            </w:r>
            <w:r w:rsidRPr="00A52488">
              <w:rPr>
                <w:rFonts w:eastAsia="SimSun"/>
              </w:rPr>
              <w:t>年</w:t>
            </w:r>
            <w:r w:rsidRPr="00A52488">
              <w:rPr>
                <w:rFonts w:eastAsia="SimSun"/>
              </w:rPr>
              <w:t>1</w:t>
            </w:r>
            <w:r w:rsidRPr="00A52488">
              <w:rPr>
                <w:rFonts w:eastAsia="SimSun"/>
              </w:rPr>
              <w:t>月</w:t>
            </w:r>
            <w:hyperlink r:id="rId13" w:history="1">
              <w:r w:rsidR="00687D58" w:rsidRPr="00A52488">
                <w:rPr>
                  <w:rFonts w:eastAsia="SimSun"/>
                </w:rPr>
                <w:t>21-28</w:t>
              </w:r>
              <w:r w:rsidRPr="00A52488">
                <w:rPr>
                  <w:rFonts w:eastAsia="SimSun"/>
                </w:rPr>
                <w:t>日，</w:t>
              </w:r>
            </w:hyperlink>
            <w:r w:rsidR="00687D58" w:rsidRPr="00A52488">
              <w:rPr>
                <w:rFonts w:eastAsia="SimSun"/>
              </w:rPr>
              <w:t>日内瓦</w:t>
            </w:r>
          </w:p>
        </w:tc>
        <w:tc>
          <w:tcPr>
            <w:tcW w:w="2835" w:type="dxa"/>
            <w:shd w:val="clear" w:color="auto" w:fill="auto"/>
          </w:tcPr>
          <w:p w:rsidR="00687D58" w:rsidRPr="00A52488" w:rsidRDefault="00687D58" w:rsidP="004908D8">
            <w:pPr>
              <w:pStyle w:val="TableText0"/>
              <w:rPr>
                <w:rFonts w:eastAsia="SimSun"/>
              </w:rPr>
            </w:pPr>
            <w:r w:rsidRPr="00A52488">
              <w:rPr>
                <w:rFonts w:eastAsia="SimSun"/>
              </w:rPr>
              <w:t xml:space="preserve">COM 9 – R 5 </w:t>
            </w:r>
            <w:r w:rsidRPr="00A52488">
              <w:rPr>
                <w:rFonts w:eastAsia="SimSun"/>
              </w:rPr>
              <w:t>至</w:t>
            </w:r>
            <w:r w:rsidRPr="00A52488">
              <w:rPr>
                <w:rFonts w:eastAsia="SimSun"/>
              </w:rPr>
              <w:t xml:space="preserve"> R 7</w:t>
            </w:r>
          </w:p>
        </w:tc>
      </w:tr>
      <w:tr w:rsidR="00687D58" w:rsidRPr="00B85550" w:rsidTr="00A52488">
        <w:trPr>
          <w:jc w:val="center"/>
        </w:trPr>
        <w:tc>
          <w:tcPr>
            <w:tcW w:w="2155" w:type="dxa"/>
            <w:shd w:val="clear" w:color="auto" w:fill="auto"/>
          </w:tcPr>
          <w:p w:rsidR="00687D58" w:rsidRPr="00A52488" w:rsidRDefault="00687D58" w:rsidP="004908D8">
            <w:pPr>
              <w:pStyle w:val="TableText0"/>
              <w:rPr>
                <w:rFonts w:eastAsia="SimSun"/>
              </w:rPr>
            </w:pPr>
            <w:r w:rsidRPr="00A52488">
              <w:rPr>
                <w:rFonts w:eastAsia="SimSun"/>
              </w:rPr>
              <w:t>第</w:t>
            </w:r>
            <w:r w:rsidRPr="00A52488">
              <w:rPr>
                <w:rFonts w:eastAsia="SimSun"/>
              </w:rPr>
              <w:t>9</w:t>
            </w:r>
            <w:r w:rsidRPr="00A52488">
              <w:rPr>
                <w:rFonts w:eastAsia="SimSun"/>
              </w:rPr>
              <w:t>研究组</w:t>
            </w:r>
          </w:p>
        </w:tc>
        <w:tc>
          <w:tcPr>
            <w:tcW w:w="4536" w:type="dxa"/>
            <w:shd w:val="clear" w:color="auto" w:fill="auto"/>
          </w:tcPr>
          <w:p w:rsidR="00687D58" w:rsidRPr="00A52488" w:rsidRDefault="00A52488" w:rsidP="004908D8">
            <w:pPr>
              <w:pStyle w:val="TableText0"/>
              <w:rPr>
                <w:rFonts w:eastAsia="SimSun"/>
                <w:lang w:eastAsia="zh-CN"/>
              </w:rPr>
            </w:pPr>
            <w:r w:rsidRPr="00A52488">
              <w:rPr>
                <w:rFonts w:eastAsia="SimSun"/>
                <w:lang w:eastAsia="zh-CN"/>
              </w:rPr>
              <w:t>2016</w:t>
            </w:r>
            <w:r w:rsidR="000B71EF">
              <w:rPr>
                <w:rFonts w:eastAsia="SimSun"/>
                <w:lang w:eastAsia="zh-CN"/>
              </w:rPr>
              <w:t>年</w:t>
            </w:r>
            <w:r w:rsidRPr="00A52488">
              <w:rPr>
                <w:rFonts w:eastAsia="SimSun"/>
                <w:lang w:eastAsia="zh-CN"/>
              </w:rPr>
              <w:t>8</w:t>
            </w:r>
            <w:r w:rsidRPr="00A52488">
              <w:rPr>
                <w:rFonts w:eastAsia="SimSun"/>
                <w:lang w:eastAsia="zh-CN"/>
              </w:rPr>
              <w:t>月</w:t>
            </w:r>
            <w:r w:rsidRPr="00A52488">
              <w:rPr>
                <w:rFonts w:eastAsia="SimSun"/>
                <w:lang w:eastAsia="zh-CN"/>
              </w:rPr>
              <w:t>29</w:t>
            </w:r>
            <w:r w:rsidRPr="00A52488">
              <w:rPr>
                <w:rFonts w:eastAsia="SimSun"/>
                <w:lang w:eastAsia="zh-CN"/>
              </w:rPr>
              <w:t>日</w:t>
            </w:r>
            <w:hyperlink r:id="rId14" w:history="1">
              <w:r w:rsidR="00687D58" w:rsidRPr="00A52488">
                <w:rPr>
                  <w:rFonts w:eastAsia="SimSun"/>
                  <w:lang w:eastAsia="zh-CN"/>
                </w:rPr>
                <w:t>–</w:t>
              </w:r>
              <w:r w:rsidRPr="00A52488">
                <w:rPr>
                  <w:rFonts w:eastAsia="SimSun"/>
                  <w:lang w:eastAsia="zh-CN"/>
                </w:rPr>
                <w:t>9</w:t>
              </w:r>
              <w:r w:rsidRPr="00A52488">
                <w:rPr>
                  <w:rFonts w:eastAsia="SimSun"/>
                  <w:lang w:eastAsia="zh-CN"/>
                </w:rPr>
                <w:t>月</w:t>
              </w:r>
              <w:r w:rsidRPr="00A52488">
                <w:rPr>
                  <w:rFonts w:eastAsia="SimSun"/>
                  <w:lang w:eastAsia="zh-CN"/>
                </w:rPr>
                <w:t>2</w:t>
              </w:r>
              <w:r w:rsidRPr="00A52488">
                <w:rPr>
                  <w:rFonts w:eastAsia="SimSun"/>
                  <w:lang w:eastAsia="zh-CN"/>
                </w:rPr>
                <w:t>日，日内瓦</w:t>
              </w:r>
            </w:hyperlink>
          </w:p>
        </w:tc>
        <w:tc>
          <w:tcPr>
            <w:tcW w:w="2835" w:type="dxa"/>
            <w:shd w:val="clear" w:color="auto" w:fill="auto"/>
          </w:tcPr>
          <w:p w:rsidR="00687D58" w:rsidRPr="00A52488" w:rsidRDefault="00687D58" w:rsidP="004908D8">
            <w:pPr>
              <w:pStyle w:val="TableText0"/>
              <w:rPr>
                <w:rFonts w:eastAsia="SimSun"/>
              </w:rPr>
            </w:pPr>
            <w:r w:rsidRPr="00A52488">
              <w:rPr>
                <w:rFonts w:eastAsia="SimSun"/>
              </w:rPr>
              <w:t>COM 9 – R 8</w:t>
            </w:r>
          </w:p>
        </w:tc>
      </w:tr>
    </w:tbl>
    <w:p w:rsidR="00A363BB" w:rsidRDefault="00A52488" w:rsidP="004908D8">
      <w:pPr>
        <w:pStyle w:val="TableNoTitle"/>
        <w:spacing w:line="240" w:lineRule="auto"/>
        <w:rPr>
          <w:lang w:eastAsia="zh-CN"/>
        </w:rPr>
      </w:pPr>
      <w:r w:rsidRPr="00A363BB">
        <w:rPr>
          <w:rFonts w:hint="eastAsia"/>
          <w:b w:val="0"/>
          <w:lang w:eastAsia="zh-CN"/>
        </w:rPr>
        <w:t>表</w:t>
      </w:r>
      <w:r w:rsidRPr="00A363BB">
        <w:rPr>
          <w:b w:val="0"/>
        </w:rPr>
        <w:t xml:space="preserve"> 1-</w:t>
      </w:r>
      <w:r w:rsidRPr="00A363BB">
        <w:rPr>
          <w:rFonts w:ascii="STKaiti" w:eastAsia="STKaiti" w:hAnsi="STKaiti" w:hint="eastAsia"/>
          <w:b w:val="0"/>
          <w:lang w:eastAsia="zh-CN"/>
        </w:rPr>
        <w:t>之</w:t>
      </w:r>
      <w:r w:rsidRPr="00A363BB">
        <w:rPr>
          <w:rFonts w:ascii="STKaiti" w:eastAsia="STKaiti" w:hAnsi="STKaiti"/>
          <w:b w:val="0"/>
          <w:lang w:eastAsia="zh-CN"/>
        </w:rPr>
        <w:t>二</w:t>
      </w:r>
    </w:p>
    <w:p w:rsidR="00A52488" w:rsidRDefault="00A52488" w:rsidP="00A363BB">
      <w:pPr>
        <w:pStyle w:val="TableNoTitle"/>
        <w:spacing w:before="120" w:line="240" w:lineRule="auto"/>
      </w:pPr>
      <w:r w:rsidRPr="00321E3F">
        <w:rPr>
          <w:lang w:eastAsia="zh-CN"/>
        </w:rPr>
        <w:t>本研究期</w:t>
      </w:r>
      <w:r w:rsidRPr="00321E3F">
        <w:rPr>
          <w:rFonts w:hint="eastAsia"/>
          <w:lang w:eastAsia="zh-CN"/>
        </w:rPr>
        <w:t>在</w:t>
      </w:r>
      <w:r w:rsidRPr="00321E3F">
        <w:rPr>
          <w:lang w:eastAsia="zh-CN"/>
        </w:rPr>
        <w:t>第</w:t>
      </w:r>
      <w:r>
        <w:rPr>
          <w:sz w:val="22"/>
          <w:szCs w:val="22"/>
          <w:lang w:eastAsia="zh-CN"/>
        </w:rPr>
        <w:t>9</w:t>
      </w:r>
      <w:r w:rsidRPr="00321E3F">
        <w:rPr>
          <w:rFonts w:hint="eastAsia"/>
          <w:lang w:eastAsia="zh-CN"/>
        </w:rPr>
        <w:t>研究组</w:t>
      </w:r>
      <w:r w:rsidRPr="00321E3F">
        <w:rPr>
          <w:lang w:eastAsia="zh-CN"/>
        </w:rPr>
        <w:t>下</w:t>
      </w:r>
      <w:r w:rsidRPr="00321E3F">
        <w:rPr>
          <w:rFonts w:hint="eastAsia"/>
          <w:lang w:eastAsia="zh-CN"/>
        </w:rPr>
        <w:t>组织</w:t>
      </w:r>
      <w:r w:rsidRPr="00321E3F">
        <w:rPr>
          <w:lang w:eastAsia="zh-CN"/>
        </w:rPr>
        <w:t>的报告人</w:t>
      </w:r>
      <w:r>
        <w:rPr>
          <w:lang w:eastAsia="zh-CN"/>
        </w:rPr>
        <w:t>会议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3"/>
        <w:gridCol w:w="2402"/>
        <w:gridCol w:w="2402"/>
        <w:gridCol w:w="2402"/>
      </w:tblGrid>
      <w:tr w:rsidR="00A52488" w:rsidRPr="006840BF" w:rsidTr="00A52488">
        <w:trPr>
          <w:tblHeader/>
          <w:jc w:val="center"/>
        </w:trPr>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日期</w:t>
            </w:r>
          </w:p>
        </w:tc>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地点</w:t>
            </w:r>
            <w:r w:rsidRPr="006840BF">
              <w:rPr>
                <w:rFonts w:eastAsiaTheme="minorEastAsia" w:hint="eastAsia"/>
                <w:sz w:val="22"/>
                <w:szCs w:val="22"/>
                <w:lang w:eastAsia="zh-CN"/>
              </w:rPr>
              <w:t>/</w:t>
            </w:r>
            <w:r w:rsidRPr="006840BF">
              <w:rPr>
                <w:rFonts w:eastAsiaTheme="minorEastAsia" w:hint="eastAsia"/>
                <w:sz w:val="22"/>
                <w:szCs w:val="22"/>
                <w:lang w:eastAsia="zh-CN"/>
              </w:rPr>
              <w:t>东道主</w:t>
            </w:r>
          </w:p>
        </w:tc>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课题</w:t>
            </w:r>
          </w:p>
        </w:tc>
        <w:tc>
          <w:tcPr>
            <w:tcW w:w="1250" w:type="pct"/>
            <w:tcBorders>
              <w:top w:val="single" w:sz="12" w:space="0" w:color="auto"/>
              <w:bottom w:val="single" w:sz="12" w:space="0" w:color="auto"/>
            </w:tcBorders>
            <w:shd w:val="clear" w:color="auto" w:fill="auto"/>
            <w:hideMark/>
          </w:tcPr>
          <w:p w:rsidR="00A52488" w:rsidRPr="006840BF" w:rsidRDefault="00A52488" w:rsidP="004908D8">
            <w:pPr>
              <w:pStyle w:val="Tablehead"/>
              <w:rPr>
                <w:rFonts w:eastAsiaTheme="minorEastAsia"/>
                <w:sz w:val="22"/>
                <w:szCs w:val="22"/>
                <w:lang w:eastAsia="zh-CN"/>
              </w:rPr>
            </w:pPr>
            <w:r w:rsidRPr="006840BF">
              <w:rPr>
                <w:rFonts w:eastAsiaTheme="minorEastAsia" w:hint="eastAsia"/>
                <w:sz w:val="22"/>
                <w:szCs w:val="22"/>
                <w:lang w:eastAsia="zh-CN"/>
              </w:rPr>
              <w:t>活动名称</w:t>
            </w:r>
          </w:p>
        </w:tc>
      </w:tr>
      <w:tr w:rsidR="00A52488" w:rsidRPr="006840BF" w:rsidTr="00A52488">
        <w:trPr>
          <w:jc w:val="center"/>
        </w:trPr>
        <w:tc>
          <w:tcPr>
            <w:tcW w:w="1250" w:type="pct"/>
            <w:tcBorders>
              <w:top w:val="single" w:sz="12" w:space="0" w:color="auto"/>
            </w:tcBorders>
            <w:shd w:val="clear" w:color="auto" w:fill="auto"/>
          </w:tcPr>
          <w:p w:rsidR="00A52488" w:rsidRPr="006840BF" w:rsidRDefault="008E0493" w:rsidP="004908D8">
            <w:pPr>
              <w:pStyle w:val="Tabletext"/>
              <w:rPr>
                <w:sz w:val="22"/>
                <w:szCs w:val="22"/>
              </w:rPr>
            </w:pPr>
            <w:r w:rsidRPr="006840BF">
              <w:rPr>
                <w:sz w:val="22"/>
                <w:szCs w:val="22"/>
              </w:rPr>
              <w:t>2013</w:t>
            </w:r>
            <w:r>
              <w:rPr>
                <w:rFonts w:hint="eastAsia"/>
                <w:sz w:val="22"/>
                <w:szCs w:val="22"/>
                <w:lang w:val="en-US" w:eastAsia="zh-CN"/>
              </w:rPr>
              <w:t>年</w:t>
            </w:r>
            <w:r>
              <w:rPr>
                <w:sz w:val="22"/>
                <w:szCs w:val="22"/>
                <w:lang w:val="en-US" w:eastAsia="zh-CN"/>
              </w:rPr>
              <w:t>4</w:t>
            </w:r>
            <w:r>
              <w:rPr>
                <w:sz w:val="22"/>
                <w:szCs w:val="22"/>
                <w:lang w:val="en-US" w:eastAsia="zh-CN"/>
              </w:rPr>
              <w:t>月</w:t>
            </w:r>
            <w:r w:rsidR="00A52488" w:rsidRPr="006840BF">
              <w:rPr>
                <w:sz w:val="22"/>
                <w:szCs w:val="22"/>
              </w:rPr>
              <w:t>24-26</w:t>
            </w:r>
            <w:r>
              <w:rPr>
                <w:rFonts w:hint="eastAsia"/>
                <w:sz w:val="22"/>
                <w:szCs w:val="22"/>
                <w:lang w:eastAsia="zh-CN"/>
              </w:rPr>
              <w:t>日</w:t>
            </w:r>
            <w:r w:rsidR="00A52488" w:rsidRPr="006840BF">
              <w:rPr>
                <w:sz w:val="22"/>
                <w:szCs w:val="22"/>
              </w:rPr>
              <w:t xml:space="preserve"> </w:t>
            </w:r>
          </w:p>
        </w:tc>
        <w:tc>
          <w:tcPr>
            <w:tcW w:w="1250" w:type="pct"/>
            <w:tcBorders>
              <w:top w:val="single" w:sz="12" w:space="0" w:color="auto"/>
            </w:tcBorders>
            <w:shd w:val="clear" w:color="auto" w:fill="auto"/>
          </w:tcPr>
          <w:p w:rsidR="00A52488" w:rsidRPr="006840BF" w:rsidRDefault="008E0493" w:rsidP="004908D8">
            <w:pPr>
              <w:pStyle w:val="Tabletext"/>
              <w:rPr>
                <w:sz w:val="22"/>
                <w:szCs w:val="22"/>
              </w:rPr>
            </w:pPr>
            <w:r>
              <w:rPr>
                <w:sz w:val="22"/>
                <w:szCs w:val="22"/>
              </w:rPr>
              <w:t>瑞士</w:t>
            </w:r>
            <w:r w:rsidR="00A52488" w:rsidRPr="006840BF">
              <w:rPr>
                <w:sz w:val="22"/>
                <w:szCs w:val="22"/>
              </w:rPr>
              <w:t xml:space="preserve"> [</w:t>
            </w:r>
            <w:r>
              <w:rPr>
                <w:rFonts w:hint="eastAsia"/>
                <w:sz w:val="22"/>
                <w:szCs w:val="22"/>
                <w:lang w:eastAsia="zh-CN"/>
              </w:rPr>
              <w:t>日内瓦</w:t>
            </w:r>
            <w:r w:rsidR="00A52488" w:rsidRPr="006840BF">
              <w:rPr>
                <w:sz w:val="22"/>
                <w:szCs w:val="22"/>
              </w:rPr>
              <w:t>]</w:t>
            </w:r>
          </w:p>
        </w:tc>
        <w:tc>
          <w:tcPr>
            <w:tcW w:w="1250" w:type="pct"/>
            <w:tcBorders>
              <w:top w:val="single" w:sz="12" w:space="0" w:color="auto"/>
            </w:tcBorders>
            <w:shd w:val="clear" w:color="auto" w:fill="auto"/>
          </w:tcPr>
          <w:p w:rsidR="00A52488" w:rsidRPr="006840BF" w:rsidRDefault="00A52488" w:rsidP="004908D8">
            <w:pPr>
              <w:pStyle w:val="Tabletext"/>
              <w:jc w:val="center"/>
              <w:rPr>
                <w:sz w:val="22"/>
                <w:szCs w:val="22"/>
              </w:rPr>
            </w:pPr>
            <w:r w:rsidRPr="006840BF">
              <w:rPr>
                <w:sz w:val="22"/>
                <w:szCs w:val="22"/>
              </w:rPr>
              <w:t>Q3, 6/9</w:t>
            </w:r>
          </w:p>
        </w:tc>
        <w:tc>
          <w:tcPr>
            <w:tcW w:w="1250" w:type="pct"/>
            <w:tcBorders>
              <w:top w:val="single" w:sz="12" w:space="0" w:color="auto"/>
            </w:tcBorders>
            <w:shd w:val="clear" w:color="auto" w:fill="auto"/>
          </w:tcPr>
          <w:p w:rsidR="00A52488"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w:t>
            </w:r>
            <w:r w:rsidR="000B71EF">
              <w:rPr>
                <w:rFonts w:hint="eastAsia"/>
                <w:sz w:val="22"/>
                <w:szCs w:val="22"/>
                <w:lang w:eastAsia="zh-CN"/>
              </w:rPr>
              <w:t>多次</w:t>
            </w:r>
            <w:r>
              <w:rPr>
                <w:sz w:val="22"/>
                <w:szCs w:val="22"/>
                <w:lang w:eastAsia="zh-CN"/>
              </w:rPr>
              <w:t>报告人</w:t>
            </w:r>
            <w:r>
              <w:rPr>
                <w:rFonts w:hint="eastAsia"/>
                <w:sz w:val="22"/>
                <w:szCs w:val="22"/>
                <w:lang w:eastAsia="zh-CN"/>
              </w:rPr>
              <w:t>会议</w:t>
            </w:r>
          </w:p>
        </w:tc>
      </w:tr>
      <w:tr w:rsidR="008E0493" w:rsidRPr="006840BF" w:rsidTr="00A52488">
        <w:trPr>
          <w:jc w:val="center"/>
        </w:trPr>
        <w:tc>
          <w:tcPr>
            <w:tcW w:w="1250" w:type="pct"/>
            <w:shd w:val="clear" w:color="auto" w:fill="auto"/>
          </w:tcPr>
          <w:p w:rsidR="008E0493" w:rsidRPr="006840BF" w:rsidRDefault="008E0493" w:rsidP="004908D8">
            <w:pPr>
              <w:pStyle w:val="Tabletext"/>
              <w:rPr>
                <w:sz w:val="22"/>
                <w:szCs w:val="22"/>
              </w:rPr>
            </w:pPr>
            <w:r w:rsidRPr="006840BF">
              <w:rPr>
                <w:sz w:val="22"/>
                <w:szCs w:val="22"/>
              </w:rPr>
              <w:t>2013</w:t>
            </w:r>
            <w:r>
              <w:rPr>
                <w:rFonts w:hint="eastAsia"/>
                <w:sz w:val="22"/>
                <w:szCs w:val="22"/>
                <w:lang w:val="en-US" w:eastAsia="zh-CN"/>
              </w:rPr>
              <w:t>年</w:t>
            </w:r>
            <w:r>
              <w:rPr>
                <w:sz w:val="22"/>
                <w:szCs w:val="22"/>
                <w:lang w:val="en-US" w:eastAsia="zh-CN"/>
              </w:rPr>
              <w:t>4</w:t>
            </w:r>
            <w:r>
              <w:rPr>
                <w:sz w:val="22"/>
                <w:szCs w:val="22"/>
                <w:lang w:val="en-US" w:eastAsia="zh-CN"/>
              </w:rPr>
              <w:t>月</w:t>
            </w:r>
            <w:r w:rsidRPr="006840BF">
              <w:rPr>
                <w:sz w:val="22"/>
                <w:szCs w:val="22"/>
              </w:rPr>
              <w:t>24-26</w:t>
            </w:r>
            <w:r>
              <w:rPr>
                <w:rFonts w:hint="eastAsia"/>
                <w:sz w:val="22"/>
                <w:szCs w:val="22"/>
                <w:lang w:eastAsia="zh-CN"/>
              </w:rPr>
              <w:t>日</w:t>
            </w:r>
            <w:r w:rsidRPr="006840BF">
              <w:rPr>
                <w:sz w:val="22"/>
                <w:szCs w:val="22"/>
              </w:rPr>
              <w:t xml:space="preserve"> </w:t>
            </w:r>
          </w:p>
        </w:tc>
        <w:tc>
          <w:tcPr>
            <w:tcW w:w="1250" w:type="pct"/>
            <w:shd w:val="clear" w:color="auto" w:fill="auto"/>
          </w:tcPr>
          <w:p w:rsidR="008E0493" w:rsidRPr="006840BF" w:rsidRDefault="008E0493"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8E0493" w:rsidRPr="006840BF" w:rsidRDefault="008E0493" w:rsidP="004908D8">
            <w:pPr>
              <w:pStyle w:val="Tabletext"/>
              <w:jc w:val="center"/>
              <w:rPr>
                <w:sz w:val="22"/>
                <w:szCs w:val="22"/>
              </w:rPr>
            </w:pPr>
            <w:r w:rsidRPr="006840BF">
              <w:rPr>
                <w:sz w:val="22"/>
                <w:szCs w:val="22"/>
              </w:rPr>
              <w:t>Q1, 7/9</w:t>
            </w:r>
          </w:p>
        </w:tc>
        <w:tc>
          <w:tcPr>
            <w:tcW w:w="1250" w:type="pct"/>
            <w:shd w:val="clear" w:color="auto" w:fill="auto"/>
          </w:tcPr>
          <w:p w:rsidR="008E0493"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t>2013</w:t>
            </w:r>
            <w:r>
              <w:rPr>
                <w:sz w:val="22"/>
                <w:szCs w:val="22"/>
              </w:rPr>
              <w:t>年</w:t>
            </w:r>
            <w:r>
              <w:rPr>
                <w:sz w:val="22"/>
                <w:szCs w:val="22"/>
              </w:rPr>
              <w:t>6</w:t>
            </w:r>
            <w:r>
              <w:rPr>
                <w:sz w:val="22"/>
                <w:szCs w:val="22"/>
              </w:rPr>
              <w:t>月</w:t>
            </w:r>
            <w:r w:rsidRPr="006840BF">
              <w:rPr>
                <w:sz w:val="22"/>
                <w:szCs w:val="22"/>
              </w:rPr>
              <w:t>10-12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lang w:eastAsia="zh-CN"/>
              </w:rPr>
            </w:pPr>
            <w:r>
              <w:rPr>
                <w:sz w:val="22"/>
                <w:szCs w:val="22"/>
                <w:lang w:eastAsia="zh-CN"/>
              </w:rPr>
              <w:t>美国</w:t>
            </w:r>
            <w:r w:rsidRPr="006840BF">
              <w:rPr>
                <w:sz w:val="22"/>
                <w:szCs w:val="22"/>
                <w:lang w:eastAsia="zh-CN"/>
              </w:rPr>
              <w:t xml:space="preserve"> [</w:t>
            </w:r>
            <w:r w:rsidR="000B71EF">
              <w:rPr>
                <w:rFonts w:hint="eastAsia"/>
                <w:sz w:val="22"/>
                <w:szCs w:val="22"/>
                <w:lang w:eastAsia="zh-CN"/>
              </w:rPr>
              <w:t>亚特兰大、</w:t>
            </w:r>
            <w:r>
              <w:rPr>
                <w:sz w:val="22"/>
                <w:szCs w:val="22"/>
                <w:lang w:eastAsia="zh-CN"/>
              </w:rPr>
              <w:t>格鲁吉亚</w:t>
            </w:r>
            <w:r w:rsidRPr="006840BF">
              <w:rPr>
                <w:sz w:val="22"/>
                <w:szCs w:val="22"/>
                <w:lang w:eastAsia="zh-CN"/>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Q1, 7/9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lastRenderedPageBreak/>
              <w:t>2013</w:t>
            </w:r>
            <w:r>
              <w:rPr>
                <w:sz w:val="22"/>
                <w:szCs w:val="22"/>
              </w:rPr>
              <w:t>年</w:t>
            </w:r>
            <w:r>
              <w:rPr>
                <w:sz w:val="22"/>
                <w:szCs w:val="22"/>
              </w:rPr>
              <w:t>6</w:t>
            </w:r>
            <w:r>
              <w:rPr>
                <w:sz w:val="22"/>
                <w:szCs w:val="22"/>
              </w:rPr>
              <w:t>月</w:t>
            </w:r>
            <w:r w:rsidRPr="006840BF">
              <w:rPr>
                <w:sz w:val="22"/>
                <w:szCs w:val="22"/>
              </w:rPr>
              <w:t>10-12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lang w:eastAsia="zh-CN"/>
              </w:rPr>
            </w:pPr>
            <w:r>
              <w:rPr>
                <w:sz w:val="22"/>
                <w:szCs w:val="22"/>
                <w:lang w:eastAsia="zh-CN"/>
              </w:rPr>
              <w:t>美国</w:t>
            </w:r>
            <w:r w:rsidR="000B71EF" w:rsidRPr="006840BF">
              <w:rPr>
                <w:sz w:val="22"/>
                <w:szCs w:val="22"/>
                <w:lang w:eastAsia="zh-CN"/>
              </w:rPr>
              <w:t xml:space="preserve"> [</w:t>
            </w:r>
            <w:r w:rsidR="000B71EF" w:rsidRPr="008E0493">
              <w:rPr>
                <w:sz w:val="22"/>
                <w:szCs w:val="22"/>
                <w:lang w:eastAsia="zh-CN"/>
              </w:rPr>
              <w:t>格鲁吉亚</w:t>
            </w:r>
            <w:r w:rsidR="000B71EF">
              <w:rPr>
                <w:rFonts w:hint="eastAsia"/>
                <w:sz w:val="22"/>
                <w:szCs w:val="22"/>
                <w:lang w:eastAsia="zh-CN"/>
              </w:rPr>
              <w:t>、</w:t>
            </w:r>
            <w:r w:rsidR="000B71EF" w:rsidRPr="008E0493">
              <w:rPr>
                <w:sz w:val="22"/>
                <w:szCs w:val="22"/>
                <w:lang w:eastAsia="zh-CN"/>
              </w:rPr>
              <w:t>亚特兰大</w:t>
            </w:r>
            <w:r w:rsidRPr="006840BF">
              <w:rPr>
                <w:sz w:val="22"/>
                <w:szCs w:val="22"/>
                <w:lang w:eastAsia="zh-CN"/>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Q1, 3, 6, 7, 8, 9, 10/9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w:t>
            </w:r>
            <w:r w:rsidR="000B71EF">
              <w:rPr>
                <w:rFonts w:hint="eastAsia"/>
                <w:sz w:val="22"/>
                <w:szCs w:val="22"/>
                <w:lang w:eastAsia="zh-CN"/>
              </w:rPr>
              <w:t>多次</w:t>
            </w:r>
            <w:r>
              <w:rPr>
                <w:sz w:val="22"/>
                <w:szCs w:val="22"/>
                <w:lang w:eastAsia="zh-CN"/>
              </w:rPr>
              <w:t>报告人</w:t>
            </w:r>
            <w:r>
              <w:rPr>
                <w:rFonts w:hint="eastAsia"/>
                <w:sz w:val="22"/>
                <w:szCs w:val="22"/>
                <w:lang w:eastAsia="zh-CN"/>
              </w:rPr>
              <w:t>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t>2013</w:t>
            </w:r>
            <w:r>
              <w:rPr>
                <w:sz w:val="22"/>
                <w:szCs w:val="22"/>
              </w:rPr>
              <w:t>年</w:t>
            </w:r>
            <w:r>
              <w:rPr>
                <w:sz w:val="22"/>
                <w:szCs w:val="22"/>
              </w:rPr>
              <w:t>7</w:t>
            </w:r>
            <w:r>
              <w:rPr>
                <w:sz w:val="22"/>
                <w:szCs w:val="22"/>
              </w:rPr>
              <w:t>月</w:t>
            </w:r>
            <w:r w:rsidRPr="006840BF">
              <w:rPr>
                <w:sz w:val="22"/>
                <w:szCs w:val="22"/>
              </w:rPr>
              <w:t>8-12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rPr>
            </w:pPr>
            <w:r>
              <w:rPr>
                <w:sz w:val="22"/>
                <w:szCs w:val="22"/>
              </w:rPr>
              <w:t>比利时</w:t>
            </w:r>
            <w:r w:rsidRPr="006840BF">
              <w:rPr>
                <w:sz w:val="22"/>
                <w:szCs w:val="22"/>
              </w:rPr>
              <w:t xml:space="preserve"> [</w:t>
            </w:r>
            <w:r w:rsidRPr="008E0493">
              <w:rPr>
                <w:rFonts w:hint="eastAsia"/>
                <w:sz w:val="22"/>
                <w:szCs w:val="22"/>
                <w:lang w:eastAsia="zh-CN"/>
              </w:rPr>
              <w:t>根特</w:t>
            </w:r>
            <w:r w:rsidRPr="006840BF">
              <w:rPr>
                <w:sz w:val="22"/>
                <w:szCs w:val="22"/>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Q2, 12/9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/9</w:t>
            </w:r>
            <w:r>
              <w:rPr>
                <w:rFonts w:hint="eastAsia"/>
                <w:sz w:val="22"/>
                <w:szCs w:val="22"/>
                <w:lang w:eastAsia="zh-CN"/>
              </w:rPr>
              <w:t>和</w:t>
            </w:r>
            <w:r>
              <w:rPr>
                <w:sz w:val="22"/>
                <w:szCs w:val="22"/>
                <w:lang w:eastAsia="zh-CN"/>
              </w:rPr>
              <w:t>12</w:t>
            </w:r>
            <w:r>
              <w:rPr>
                <w:rFonts w:hint="eastAsia"/>
                <w:sz w:val="22"/>
                <w:szCs w:val="22"/>
                <w:lang w:eastAsia="zh-CN"/>
              </w:rPr>
              <w:t>/9</w:t>
            </w:r>
            <w:r>
              <w:rPr>
                <w:rFonts w:hint="eastAsia"/>
                <w:sz w:val="22"/>
                <w:szCs w:val="22"/>
                <w:lang w:eastAsia="zh-CN"/>
              </w:rPr>
              <w:t>号</w:t>
            </w:r>
            <w:r>
              <w:rPr>
                <w:sz w:val="22"/>
                <w:szCs w:val="22"/>
                <w:lang w:eastAsia="zh-CN"/>
              </w:rPr>
              <w:t>课题联合会议</w:t>
            </w:r>
          </w:p>
        </w:tc>
      </w:tr>
      <w:tr w:rsidR="00FD65A0" w:rsidRPr="006840BF" w:rsidTr="00A52488">
        <w:trPr>
          <w:jc w:val="center"/>
        </w:trPr>
        <w:tc>
          <w:tcPr>
            <w:tcW w:w="1250" w:type="pct"/>
            <w:shd w:val="clear" w:color="auto" w:fill="auto"/>
          </w:tcPr>
          <w:p w:rsidR="00FD65A0" w:rsidRPr="006840BF" w:rsidRDefault="00FD65A0" w:rsidP="004908D8">
            <w:pPr>
              <w:pStyle w:val="Tabletext"/>
              <w:rPr>
                <w:sz w:val="22"/>
                <w:szCs w:val="22"/>
              </w:rPr>
            </w:pPr>
            <w:r>
              <w:rPr>
                <w:sz w:val="22"/>
                <w:szCs w:val="22"/>
              </w:rPr>
              <w:t>2013</w:t>
            </w:r>
            <w:r>
              <w:rPr>
                <w:sz w:val="22"/>
                <w:szCs w:val="22"/>
              </w:rPr>
              <w:t>年</w:t>
            </w:r>
            <w:r>
              <w:rPr>
                <w:sz w:val="22"/>
                <w:szCs w:val="22"/>
              </w:rPr>
              <w:t>9</w:t>
            </w:r>
            <w:r>
              <w:rPr>
                <w:sz w:val="22"/>
                <w:szCs w:val="22"/>
              </w:rPr>
              <w:t>月</w:t>
            </w:r>
            <w:r w:rsidRPr="006840BF">
              <w:rPr>
                <w:sz w:val="22"/>
                <w:szCs w:val="22"/>
              </w:rPr>
              <w:t>30</w:t>
            </w:r>
            <w:r>
              <w:rPr>
                <w:rFonts w:hint="eastAsia"/>
                <w:sz w:val="22"/>
                <w:szCs w:val="22"/>
                <w:lang w:eastAsia="zh-CN"/>
              </w:rPr>
              <w:t>日</w:t>
            </w:r>
            <w:r w:rsidRPr="006840BF">
              <w:rPr>
                <w:sz w:val="22"/>
                <w:szCs w:val="22"/>
              </w:rPr>
              <w:t xml:space="preserve"> - </w:t>
            </w:r>
            <w:r>
              <w:rPr>
                <w:sz w:val="22"/>
                <w:szCs w:val="22"/>
              </w:rPr>
              <w:br/>
              <w:t>10</w:t>
            </w:r>
            <w:r>
              <w:rPr>
                <w:sz w:val="22"/>
                <w:szCs w:val="22"/>
              </w:rPr>
              <w:t>月</w:t>
            </w:r>
            <w:r w:rsidRPr="006840BF">
              <w:rPr>
                <w:sz w:val="22"/>
                <w:szCs w:val="22"/>
              </w:rPr>
              <w:t>2</w:t>
            </w:r>
            <w:r>
              <w:rPr>
                <w:rFonts w:hint="eastAsia"/>
                <w:sz w:val="22"/>
                <w:szCs w:val="22"/>
                <w:lang w:eastAsia="zh-CN"/>
              </w:rPr>
              <w:t>日</w:t>
            </w:r>
          </w:p>
        </w:tc>
        <w:tc>
          <w:tcPr>
            <w:tcW w:w="1250" w:type="pct"/>
            <w:shd w:val="clear" w:color="auto" w:fill="auto"/>
          </w:tcPr>
          <w:p w:rsidR="00FD65A0" w:rsidRPr="006840BF" w:rsidRDefault="00FD65A0" w:rsidP="004908D8">
            <w:pPr>
              <w:pStyle w:val="Tabletext"/>
              <w:rPr>
                <w:sz w:val="22"/>
                <w:szCs w:val="22"/>
              </w:rPr>
            </w:pPr>
            <w:r>
              <w:rPr>
                <w:sz w:val="22"/>
                <w:szCs w:val="22"/>
              </w:rPr>
              <w:t>日本</w:t>
            </w:r>
            <w:r w:rsidRPr="006840BF">
              <w:rPr>
                <w:sz w:val="22"/>
                <w:szCs w:val="22"/>
              </w:rPr>
              <w:t xml:space="preserve"> [</w:t>
            </w:r>
            <w:r>
              <w:rPr>
                <w:rFonts w:hint="eastAsia"/>
                <w:sz w:val="22"/>
                <w:szCs w:val="22"/>
                <w:lang w:eastAsia="zh-CN"/>
              </w:rPr>
              <w:t>东京</w:t>
            </w:r>
            <w:r w:rsidRPr="006840BF">
              <w:rPr>
                <w:sz w:val="22"/>
                <w:szCs w:val="22"/>
              </w:rPr>
              <w:t>]</w:t>
            </w:r>
          </w:p>
        </w:tc>
        <w:tc>
          <w:tcPr>
            <w:tcW w:w="1250" w:type="pct"/>
            <w:shd w:val="clear" w:color="auto" w:fill="auto"/>
          </w:tcPr>
          <w:p w:rsidR="00FD65A0" w:rsidRPr="006840BF" w:rsidRDefault="00FD65A0" w:rsidP="004908D8">
            <w:pPr>
              <w:pStyle w:val="Tabletext"/>
              <w:jc w:val="center"/>
              <w:rPr>
                <w:sz w:val="22"/>
                <w:szCs w:val="22"/>
              </w:rPr>
            </w:pPr>
            <w:r w:rsidRPr="006840BF">
              <w:rPr>
                <w:sz w:val="22"/>
                <w:szCs w:val="22"/>
              </w:rPr>
              <w:t>Q1, 7/9</w:t>
            </w:r>
          </w:p>
        </w:tc>
        <w:tc>
          <w:tcPr>
            <w:tcW w:w="1250" w:type="pct"/>
            <w:shd w:val="clear" w:color="auto" w:fill="auto"/>
          </w:tcPr>
          <w:p w:rsidR="00FD65A0" w:rsidRPr="006840BF" w:rsidRDefault="00FD65A0"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8E0493" w:rsidRPr="006840BF" w:rsidTr="00A52488">
        <w:trPr>
          <w:jc w:val="center"/>
        </w:trPr>
        <w:tc>
          <w:tcPr>
            <w:tcW w:w="1250" w:type="pct"/>
            <w:shd w:val="clear" w:color="auto" w:fill="auto"/>
          </w:tcPr>
          <w:p w:rsidR="008E0493" w:rsidRPr="006840BF" w:rsidRDefault="008E0493" w:rsidP="004908D8">
            <w:pPr>
              <w:pStyle w:val="Tabletext"/>
              <w:rPr>
                <w:sz w:val="22"/>
                <w:szCs w:val="22"/>
              </w:rPr>
            </w:pPr>
            <w:r>
              <w:rPr>
                <w:sz w:val="22"/>
                <w:szCs w:val="22"/>
              </w:rPr>
              <w:t>2013</w:t>
            </w:r>
            <w:r>
              <w:rPr>
                <w:sz w:val="22"/>
                <w:szCs w:val="22"/>
              </w:rPr>
              <w:t>年</w:t>
            </w:r>
            <w:r>
              <w:rPr>
                <w:sz w:val="22"/>
                <w:szCs w:val="22"/>
              </w:rPr>
              <w:t>9</w:t>
            </w:r>
            <w:r>
              <w:rPr>
                <w:sz w:val="22"/>
                <w:szCs w:val="22"/>
              </w:rPr>
              <w:t>月</w:t>
            </w:r>
            <w:r w:rsidRPr="006840BF">
              <w:rPr>
                <w:sz w:val="22"/>
                <w:szCs w:val="22"/>
              </w:rPr>
              <w:t>30</w:t>
            </w:r>
            <w:r>
              <w:rPr>
                <w:rFonts w:hint="eastAsia"/>
                <w:sz w:val="22"/>
                <w:szCs w:val="22"/>
                <w:lang w:eastAsia="zh-CN"/>
              </w:rPr>
              <w:t>日</w:t>
            </w:r>
            <w:r w:rsidRPr="006840BF">
              <w:rPr>
                <w:sz w:val="22"/>
                <w:szCs w:val="22"/>
              </w:rPr>
              <w:t xml:space="preserve"> - </w:t>
            </w:r>
            <w:r>
              <w:rPr>
                <w:sz w:val="22"/>
                <w:szCs w:val="22"/>
              </w:rPr>
              <w:br/>
              <w:t>10</w:t>
            </w:r>
            <w:r>
              <w:rPr>
                <w:sz w:val="22"/>
                <w:szCs w:val="22"/>
              </w:rPr>
              <w:t>月</w:t>
            </w:r>
            <w:r w:rsidRPr="006840BF">
              <w:rPr>
                <w:sz w:val="22"/>
                <w:szCs w:val="22"/>
              </w:rPr>
              <w:t>2</w:t>
            </w:r>
            <w:r>
              <w:rPr>
                <w:rFonts w:hint="eastAsia"/>
                <w:sz w:val="22"/>
                <w:szCs w:val="22"/>
                <w:lang w:eastAsia="zh-CN"/>
              </w:rPr>
              <w:t>日</w:t>
            </w:r>
          </w:p>
        </w:tc>
        <w:tc>
          <w:tcPr>
            <w:tcW w:w="1250" w:type="pct"/>
            <w:shd w:val="clear" w:color="auto" w:fill="auto"/>
          </w:tcPr>
          <w:p w:rsidR="008E0493" w:rsidRPr="006840BF" w:rsidRDefault="008E0493" w:rsidP="004908D8">
            <w:pPr>
              <w:pStyle w:val="Tabletext"/>
              <w:rPr>
                <w:sz w:val="22"/>
                <w:szCs w:val="22"/>
              </w:rPr>
            </w:pPr>
            <w:r>
              <w:rPr>
                <w:sz w:val="22"/>
                <w:szCs w:val="22"/>
              </w:rPr>
              <w:t>日本</w:t>
            </w:r>
            <w:r w:rsidRPr="006840BF">
              <w:rPr>
                <w:sz w:val="22"/>
                <w:szCs w:val="22"/>
              </w:rPr>
              <w:t xml:space="preserve"> [</w:t>
            </w:r>
            <w:r>
              <w:rPr>
                <w:rFonts w:hint="eastAsia"/>
                <w:sz w:val="22"/>
                <w:szCs w:val="22"/>
                <w:lang w:eastAsia="zh-CN"/>
              </w:rPr>
              <w:t>东京</w:t>
            </w:r>
            <w:r w:rsidRPr="006840BF">
              <w:rPr>
                <w:sz w:val="22"/>
                <w:szCs w:val="22"/>
              </w:rPr>
              <w:t>]</w:t>
            </w:r>
          </w:p>
        </w:tc>
        <w:tc>
          <w:tcPr>
            <w:tcW w:w="1250" w:type="pct"/>
            <w:shd w:val="clear" w:color="auto" w:fill="auto"/>
          </w:tcPr>
          <w:p w:rsidR="008E0493" w:rsidRPr="006840BF" w:rsidRDefault="008E0493" w:rsidP="004908D8">
            <w:pPr>
              <w:pStyle w:val="Tabletext"/>
              <w:jc w:val="center"/>
              <w:rPr>
                <w:sz w:val="22"/>
                <w:szCs w:val="22"/>
              </w:rPr>
            </w:pPr>
            <w:r w:rsidRPr="006840BF">
              <w:rPr>
                <w:sz w:val="22"/>
                <w:szCs w:val="22"/>
              </w:rPr>
              <w:t>Q1, 3, 4, 5, 7, 8, 9, 10/9</w:t>
            </w:r>
          </w:p>
        </w:tc>
        <w:tc>
          <w:tcPr>
            <w:tcW w:w="1250" w:type="pct"/>
            <w:shd w:val="clear" w:color="auto" w:fill="auto"/>
          </w:tcPr>
          <w:p w:rsidR="008E0493" w:rsidRPr="006840BF" w:rsidRDefault="009D424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组报告人</w:t>
            </w:r>
            <w:r>
              <w:rPr>
                <w:rFonts w:hint="eastAsia"/>
                <w:sz w:val="22"/>
                <w:szCs w:val="22"/>
                <w:lang w:eastAsia="zh-CN"/>
              </w:rPr>
              <w:t>会议</w:t>
            </w:r>
            <w:r w:rsidR="008E0493" w:rsidRPr="006840BF">
              <w:rPr>
                <w:sz w:val="22"/>
                <w:szCs w:val="22"/>
                <w:lang w:eastAsia="zh-CN"/>
              </w:rPr>
              <w:t>[Q1/9</w:t>
            </w:r>
            <w:r w:rsidR="00182D31">
              <w:rPr>
                <w:rFonts w:hint="eastAsia"/>
                <w:sz w:val="22"/>
                <w:szCs w:val="22"/>
                <w:lang w:eastAsia="zh-CN"/>
              </w:rPr>
              <w:t>、</w:t>
            </w:r>
            <w:r w:rsidR="008E0493" w:rsidRPr="006840BF">
              <w:rPr>
                <w:sz w:val="22"/>
                <w:szCs w:val="22"/>
                <w:lang w:eastAsia="zh-CN"/>
              </w:rPr>
              <w:t>3/9</w:t>
            </w:r>
            <w:r w:rsidR="00182D31">
              <w:rPr>
                <w:rFonts w:hint="eastAsia"/>
                <w:sz w:val="22"/>
                <w:szCs w:val="22"/>
                <w:lang w:eastAsia="zh-CN"/>
              </w:rPr>
              <w:t>、</w:t>
            </w:r>
            <w:r w:rsidR="008E0493" w:rsidRPr="006840BF">
              <w:rPr>
                <w:sz w:val="22"/>
                <w:szCs w:val="22"/>
                <w:lang w:eastAsia="zh-CN"/>
              </w:rPr>
              <w:t>4/9</w:t>
            </w:r>
            <w:r w:rsidR="00182D31">
              <w:rPr>
                <w:rFonts w:hint="eastAsia"/>
                <w:sz w:val="22"/>
                <w:szCs w:val="22"/>
                <w:lang w:eastAsia="zh-CN"/>
              </w:rPr>
              <w:t>、</w:t>
            </w:r>
            <w:r w:rsidR="008E0493" w:rsidRPr="006840BF">
              <w:rPr>
                <w:sz w:val="22"/>
                <w:szCs w:val="22"/>
                <w:lang w:eastAsia="zh-CN"/>
              </w:rPr>
              <w:t>5/9</w:t>
            </w:r>
            <w:r w:rsidR="00182D31">
              <w:rPr>
                <w:rFonts w:hint="eastAsia"/>
                <w:sz w:val="22"/>
                <w:szCs w:val="22"/>
                <w:lang w:eastAsia="zh-CN"/>
              </w:rPr>
              <w:t>、</w:t>
            </w:r>
            <w:r w:rsidR="008E0493" w:rsidRPr="006840BF">
              <w:rPr>
                <w:sz w:val="22"/>
                <w:szCs w:val="22"/>
                <w:lang w:eastAsia="zh-CN"/>
              </w:rPr>
              <w:t>6/9</w:t>
            </w:r>
            <w:r w:rsidR="00182D31">
              <w:rPr>
                <w:rFonts w:hint="eastAsia"/>
                <w:sz w:val="22"/>
                <w:szCs w:val="22"/>
                <w:lang w:eastAsia="zh-CN"/>
              </w:rPr>
              <w:t>、</w:t>
            </w:r>
            <w:r w:rsidR="008E0493" w:rsidRPr="006840BF">
              <w:rPr>
                <w:sz w:val="22"/>
                <w:szCs w:val="22"/>
                <w:lang w:eastAsia="zh-CN"/>
              </w:rPr>
              <w:t>7/9</w:t>
            </w:r>
            <w:r w:rsidR="00182D31">
              <w:rPr>
                <w:rFonts w:hint="eastAsia"/>
                <w:sz w:val="22"/>
                <w:szCs w:val="22"/>
                <w:lang w:eastAsia="zh-CN"/>
              </w:rPr>
              <w:t>、</w:t>
            </w:r>
            <w:r w:rsidR="008E0493" w:rsidRPr="006840BF">
              <w:rPr>
                <w:sz w:val="22"/>
                <w:szCs w:val="22"/>
                <w:lang w:eastAsia="zh-CN"/>
              </w:rPr>
              <w:t>8/9</w:t>
            </w:r>
            <w:r w:rsidR="00182D31">
              <w:rPr>
                <w:rFonts w:hint="eastAsia"/>
                <w:sz w:val="22"/>
                <w:szCs w:val="22"/>
                <w:lang w:eastAsia="zh-CN"/>
              </w:rPr>
              <w:t>、</w:t>
            </w:r>
            <w:r w:rsidR="008E0493" w:rsidRPr="006840BF">
              <w:rPr>
                <w:sz w:val="22"/>
                <w:szCs w:val="22"/>
                <w:lang w:eastAsia="zh-CN"/>
              </w:rPr>
              <w:t>9/9</w:t>
            </w:r>
            <w:r w:rsidR="00182D31">
              <w:rPr>
                <w:rFonts w:hint="eastAsia"/>
                <w:sz w:val="22"/>
                <w:szCs w:val="22"/>
                <w:lang w:eastAsia="zh-CN"/>
              </w:rPr>
              <w:t>、</w:t>
            </w:r>
            <w:r w:rsidR="008E0493" w:rsidRPr="006840BF">
              <w:rPr>
                <w:sz w:val="22"/>
                <w:szCs w:val="22"/>
                <w:lang w:eastAsia="zh-CN"/>
              </w:rPr>
              <w:t>10/9</w:t>
            </w:r>
            <w:r w:rsidR="00182D31">
              <w:rPr>
                <w:rFonts w:hint="eastAsia"/>
                <w:sz w:val="22"/>
                <w:szCs w:val="22"/>
                <w:lang w:eastAsia="zh-CN"/>
              </w:rPr>
              <w:t>、第</w:t>
            </w:r>
            <w:r w:rsidR="008E0493" w:rsidRPr="006840BF">
              <w:rPr>
                <w:sz w:val="22"/>
                <w:szCs w:val="22"/>
                <w:lang w:eastAsia="zh-CN"/>
              </w:rPr>
              <w:t>1/9</w:t>
            </w:r>
            <w:r w:rsidR="00182D31">
              <w:rPr>
                <w:rFonts w:hint="eastAsia"/>
                <w:sz w:val="22"/>
                <w:szCs w:val="22"/>
                <w:lang w:eastAsia="zh-CN"/>
              </w:rPr>
              <w:t>和</w:t>
            </w:r>
            <w:r w:rsidR="008E0493" w:rsidRPr="006840BF">
              <w:rPr>
                <w:sz w:val="22"/>
                <w:szCs w:val="22"/>
                <w:lang w:eastAsia="zh-CN"/>
              </w:rPr>
              <w:t>7/9</w:t>
            </w:r>
            <w:r w:rsidR="00182D31">
              <w:rPr>
                <w:rFonts w:hint="eastAsia"/>
                <w:sz w:val="22"/>
                <w:szCs w:val="22"/>
                <w:lang w:eastAsia="zh-CN"/>
              </w:rPr>
              <w:t>号</w:t>
            </w:r>
            <w:r w:rsidR="00182D31">
              <w:rPr>
                <w:sz w:val="22"/>
                <w:szCs w:val="22"/>
                <w:lang w:eastAsia="zh-CN"/>
              </w:rPr>
              <w:t>课题联合会议和第</w:t>
            </w:r>
            <w:r w:rsidR="008E0493" w:rsidRPr="006840BF">
              <w:rPr>
                <w:sz w:val="22"/>
                <w:szCs w:val="22"/>
                <w:lang w:eastAsia="zh-CN"/>
              </w:rPr>
              <w:t>5/9</w:t>
            </w:r>
            <w:r w:rsidR="00182D31">
              <w:rPr>
                <w:rFonts w:hint="eastAsia"/>
                <w:sz w:val="22"/>
                <w:szCs w:val="22"/>
                <w:lang w:eastAsia="zh-CN"/>
              </w:rPr>
              <w:t>、</w:t>
            </w:r>
            <w:r w:rsidR="008E0493" w:rsidRPr="006840BF">
              <w:rPr>
                <w:sz w:val="22"/>
                <w:szCs w:val="22"/>
                <w:lang w:eastAsia="zh-CN"/>
              </w:rPr>
              <w:t>8/9</w:t>
            </w:r>
            <w:r w:rsidR="00182D31">
              <w:rPr>
                <w:rFonts w:hint="eastAsia"/>
                <w:sz w:val="22"/>
                <w:szCs w:val="22"/>
                <w:lang w:eastAsia="zh-CN"/>
              </w:rPr>
              <w:t>和</w:t>
            </w:r>
            <w:r w:rsidR="008E0493" w:rsidRPr="006840BF">
              <w:rPr>
                <w:sz w:val="22"/>
                <w:szCs w:val="22"/>
                <w:lang w:eastAsia="zh-CN"/>
              </w:rPr>
              <w:t>9/9</w:t>
            </w:r>
            <w:r w:rsidR="00182D31">
              <w:rPr>
                <w:rFonts w:hint="eastAsia"/>
                <w:sz w:val="22"/>
                <w:szCs w:val="22"/>
                <w:lang w:eastAsia="zh-CN"/>
              </w:rPr>
              <w:t>号课题</w:t>
            </w:r>
            <w:r w:rsidR="00182D31">
              <w:rPr>
                <w:sz w:val="22"/>
                <w:szCs w:val="22"/>
                <w:lang w:eastAsia="zh-CN"/>
              </w:rPr>
              <w:t>联合会议</w:t>
            </w:r>
            <w:r w:rsidR="008E0493" w:rsidRPr="006840BF">
              <w:rPr>
                <w:sz w:val="22"/>
                <w:szCs w:val="22"/>
                <w:lang w:eastAsia="zh-CN"/>
              </w:rPr>
              <w:t>]</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sz w:val="22"/>
                <w:szCs w:val="22"/>
              </w:rPr>
              <w:t>1</w:t>
            </w:r>
            <w:r>
              <w:rPr>
                <w:sz w:val="22"/>
                <w:szCs w:val="22"/>
              </w:rPr>
              <w:t>月</w:t>
            </w:r>
            <w:r w:rsidR="00A52488" w:rsidRPr="006840BF">
              <w:rPr>
                <w:sz w:val="22"/>
                <w:szCs w:val="22"/>
              </w:rPr>
              <w:t>23</w:t>
            </w:r>
            <w:r>
              <w:rPr>
                <w:rFonts w:hint="eastAsia"/>
                <w:sz w:val="22"/>
                <w:szCs w:val="22"/>
                <w:lang w:eastAsia="zh-CN"/>
              </w:rPr>
              <w:t>日</w:t>
            </w:r>
          </w:p>
        </w:tc>
        <w:tc>
          <w:tcPr>
            <w:tcW w:w="1250" w:type="pct"/>
            <w:shd w:val="clear" w:color="auto" w:fill="auto"/>
          </w:tcPr>
          <w:p w:rsidR="00A52488" w:rsidRPr="006840BF" w:rsidRDefault="008E0493" w:rsidP="004908D8">
            <w:pPr>
              <w:pStyle w:val="Tabletext"/>
              <w:rPr>
                <w:sz w:val="22"/>
                <w:szCs w:val="22"/>
                <w:lang w:eastAsia="zh-CN"/>
              </w:rPr>
            </w:pPr>
            <w:r>
              <w:rPr>
                <w:sz w:val="22"/>
                <w:szCs w:val="22"/>
                <w:lang w:eastAsia="zh-CN"/>
              </w:rPr>
              <w:t>美国</w:t>
            </w:r>
            <w:r w:rsidR="00A52488" w:rsidRPr="006840BF">
              <w:rPr>
                <w:sz w:val="22"/>
                <w:szCs w:val="22"/>
                <w:lang w:eastAsia="zh-CN"/>
              </w:rPr>
              <w:t xml:space="preserve"> [</w:t>
            </w:r>
            <w:r w:rsidRPr="008E0493">
              <w:rPr>
                <w:sz w:val="22"/>
                <w:szCs w:val="22"/>
                <w:lang w:eastAsia="zh-CN"/>
              </w:rPr>
              <w:t>博尔德</w:t>
            </w:r>
            <w:r w:rsidRPr="008E0493">
              <w:rPr>
                <w:rFonts w:hint="eastAsia"/>
                <w:sz w:val="22"/>
                <w:szCs w:val="22"/>
                <w:lang w:eastAsia="zh-CN"/>
              </w:rPr>
              <w:t>，</w:t>
            </w:r>
            <w:r w:rsidRPr="008E0493">
              <w:rPr>
                <w:sz w:val="22"/>
                <w:szCs w:val="22"/>
                <w:lang w:eastAsia="zh-CN"/>
              </w:rPr>
              <w:t>科罗拉多州</w:t>
            </w:r>
            <w:r w:rsidR="00A52488" w:rsidRPr="006840BF">
              <w:rPr>
                <w:sz w:val="22"/>
                <w:szCs w:val="22"/>
                <w:lang w:eastAsia="zh-CN"/>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Q2, 12/9</w:t>
            </w:r>
          </w:p>
        </w:tc>
        <w:tc>
          <w:tcPr>
            <w:tcW w:w="1250" w:type="pct"/>
            <w:shd w:val="clear" w:color="auto" w:fill="auto"/>
          </w:tcPr>
          <w:p w:rsidR="00A52488" w:rsidRPr="006840BF" w:rsidRDefault="00A52488" w:rsidP="004908D8">
            <w:pPr>
              <w:pStyle w:val="Tabletext"/>
              <w:rPr>
                <w:sz w:val="22"/>
                <w:szCs w:val="22"/>
              </w:rPr>
            </w:pPr>
            <w:r w:rsidRPr="006840BF">
              <w:rPr>
                <w:sz w:val="22"/>
                <w:szCs w:val="22"/>
              </w:rPr>
              <w:t>IRG-AVQA</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rFonts w:hint="eastAsia"/>
                <w:sz w:val="22"/>
                <w:szCs w:val="22"/>
                <w:lang w:eastAsia="zh-CN"/>
              </w:rPr>
              <w:t>3</w:t>
            </w:r>
            <w:r>
              <w:rPr>
                <w:sz w:val="22"/>
                <w:szCs w:val="22"/>
                <w:lang w:eastAsia="zh-CN"/>
              </w:rPr>
              <w:t>月</w:t>
            </w:r>
            <w:r w:rsidR="00A52488" w:rsidRPr="006840BF">
              <w:rPr>
                <w:sz w:val="22"/>
                <w:szCs w:val="22"/>
              </w:rPr>
              <w:t>17-18</w:t>
            </w:r>
            <w:r>
              <w:rPr>
                <w:rFonts w:hint="eastAsia"/>
                <w:sz w:val="22"/>
                <w:szCs w:val="22"/>
                <w:lang w:eastAsia="zh-CN"/>
              </w:rPr>
              <w:t>日</w:t>
            </w:r>
          </w:p>
        </w:tc>
        <w:tc>
          <w:tcPr>
            <w:tcW w:w="1250" w:type="pct"/>
            <w:shd w:val="clear" w:color="auto" w:fill="auto"/>
          </w:tcPr>
          <w:p w:rsidR="00A52488" w:rsidRPr="006840BF" w:rsidRDefault="003563E8" w:rsidP="004908D8">
            <w:pPr>
              <w:pStyle w:val="Tabletext"/>
              <w:rPr>
                <w:sz w:val="22"/>
                <w:szCs w:val="22"/>
              </w:rPr>
            </w:pPr>
            <w:r>
              <w:rPr>
                <w:sz w:val="22"/>
                <w:szCs w:val="22"/>
              </w:rPr>
              <w:t>电子会议</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Q4/9</w:t>
            </w:r>
          </w:p>
        </w:tc>
        <w:tc>
          <w:tcPr>
            <w:tcW w:w="1250" w:type="pct"/>
            <w:shd w:val="clear" w:color="auto" w:fill="auto"/>
          </w:tcPr>
          <w:p w:rsidR="00A52488" w:rsidRPr="006840BF" w:rsidRDefault="00182D31" w:rsidP="004908D8">
            <w:pPr>
              <w:pStyle w:val="Tabletext"/>
              <w:rPr>
                <w:sz w:val="22"/>
                <w:szCs w:val="22"/>
              </w:rPr>
            </w:pPr>
            <w:r>
              <w:rPr>
                <w:rFonts w:hint="eastAsia"/>
                <w:sz w:val="22"/>
                <w:szCs w:val="22"/>
                <w:lang w:eastAsia="zh-CN"/>
              </w:rPr>
              <w:t>第</w:t>
            </w:r>
            <w:r w:rsidR="00A52488" w:rsidRPr="006840BF">
              <w:rPr>
                <w:sz w:val="22"/>
                <w:szCs w:val="22"/>
              </w:rPr>
              <w:t>4/9</w:t>
            </w:r>
            <w:r w:rsidR="00B6449D">
              <w:rPr>
                <w:rFonts w:hint="eastAsia"/>
                <w:sz w:val="22"/>
                <w:szCs w:val="22"/>
                <w:lang w:eastAsia="zh-CN"/>
              </w:rPr>
              <w:t>号</w:t>
            </w:r>
            <w:r w:rsidR="00B6449D">
              <w:rPr>
                <w:sz w:val="22"/>
                <w:szCs w:val="22"/>
                <w:lang w:eastAsia="zh-CN"/>
              </w:rPr>
              <w:t>课题会议</w:t>
            </w:r>
          </w:p>
        </w:tc>
      </w:tr>
      <w:tr w:rsidR="009D4240" w:rsidRPr="006840BF" w:rsidTr="00A52488">
        <w:trPr>
          <w:jc w:val="center"/>
        </w:trPr>
        <w:tc>
          <w:tcPr>
            <w:tcW w:w="1250" w:type="pct"/>
            <w:shd w:val="clear" w:color="auto" w:fill="auto"/>
          </w:tcPr>
          <w:p w:rsidR="009D4240" w:rsidRPr="006840BF" w:rsidRDefault="009D4240" w:rsidP="004908D8">
            <w:pPr>
              <w:pStyle w:val="Tabletext"/>
              <w:rPr>
                <w:sz w:val="22"/>
                <w:szCs w:val="22"/>
              </w:rPr>
            </w:pPr>
            <w:r>
              <w:rPr>
                <w:sz w:val="22"/>
                <w:szCs w:val="22"/>
              </w:rPr>
              <w:t>2014</w:t>
            </w:r>
            <w:r>
              <w:rPr>
                <w:sz w:val="22"/>
                <w:szCs w:val="22"/>
              </w:rPr>
              <w:t>年</w:t>
            </w:r>
            <w:r>
              <w:rPr>
                <w:rFonts w:hint="eastAsia"/>
                <w:sz w:val="22"/>
                <w:szCs w:val="22"/>
                <w:lang w:eastAsia="zh-CN"/>
              </w:rPr>
              <w:t>5</w:t>
            </w:r>
            <w:r>
              <w:rPr>
                <w:sz w:val="22"/>
                <w:szCs w:val="22"/>
                <w:lang w:eastAsia="zh-CN"/>
              </w:rPr>
              <w:t>月</w:t>
            </w:r>
            <w:r w:rsidRPr="006840BF">
              <w:rPr>
                <w:sz w:val="22"/>
                <w:szCs w:val="22"/>
              </w:rPr>
              <w:t>26-28</w:t>
            </w:r>
            <w:r>
              <w:rPr>
                <w:rFonts w:hint="eastAsia"/>
                <w:sz w:val="22"/>
                <w:szCs w:val="22"/>
                <w:lang w:eastAsia="zh-CN"/>
              </w:rPr>
              <w:t>日</w:t>
            </w:r>
          </w:p>
        </w:tc>
        <w:tc>
          <w:tcPr>
            <w:tcW w:w="1250" w:type="pct"/>
            <w:shd w:val="clear" w:color="auto" w:fill="auto"/>
          </w:tcPr>
          <w:p w:rsidR="009D4240" w:rsidRPr="006840BF" w:rsidRDefault="009D4240"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9D4240" w:rsidRPr="006840BF" w:rsidRDefault="009D4240" w:rsidP="004908D8">
            <w:pPr>
              <w:pStyle w:val="Tabletext"/>
              <w:jc w:val="center"/>
              <w:rPr>
                <w:sz w:val="22"/>
                <w:szCs w:val="22"/>
              </w:rPr>
            </w:pPr>
            <w:r w:rsidRPr="006840BF">
              <w:rPr>
                <w:sz w:val="22"/>
                <w:szCs w:val="22"/>
              </w:rPr>
              <w:t>Q1, 3, 4, 6, 7, 8, 9, 10, 13/9</w:t>
            </w:r>
          </w:p>
        </w:tc>
        <w:tc>
          <w:tcPr>
            <w:tcW w:w="1250" w:type="pct"/>
            <w:shd w:val="clear" w:color="auto" w:fill="auto"/>
          </w:tcPr>
          <w:p w:rsidR="009D4240" w:rsidRPr="006840BF" w:rsidRDefault="009D4240" w:rsidP="004908D8">
            <w:pPr>
              <w:pStyle w:val="Tabletext"/>
              <w:rPr>
                <w:sz w:val="22"/>
                <w:szCs w:val="22"/>
                <w:lang w:eastAsia="zh-CN"/>
              </w:rPr>
            </w:pPr>
            <w:r>
              <w:rPr>
                <w:rFonts w:hint="eastAsia"/>
                <w:sz w:val="22"/>
                <w:szCs w:val="22"/>
                <w:lang w:eastAsia="zh-CN"/>
              </w:rPr>
              <w:t>多次第</w:t>
            </w:r>
            <w:r>
              <w:rPr>
                <w:rFonts w:hint="eastAsia"/>
                <w:sz w:val="22"/>
                <w:szCs w:val="22"/>
                <w:lang w:eastAsia="zh-CN"/>
              </w:rPr>
              <w:t>9</w:t>
            </w:r>
            <w:r>
              <w:rPr>
                <w:rFonts w:hint="eastAsia"/>
                <w:sz w:val="22"/>
                <w:szCs w:val="22"/>
                <w:lang w:eastAsia="zh-CN"/>
              </w:rPr>
              <w:t>研究</w:t>
            </w:r>
            <w:r>
              <w:rPr>
                <w:sz w:val="22"/>
                <w:szCs w:val="22"/>
                <w:lang w:eastAsia="zh-CN"/>
              </w:rPr>
              <w:t>组报告人</w:t>
            </w:r>
            <w:r w:rsidR="008B4194">
              <w:rPr>
                <w:rFonts w:hint="eastAsia"/>
                <w:sz w:val="22"/>
                <w:szCs w:val="22"/>
                <w:lang w:eastAsia="zh-CN"/>
              </w:rPr>
              <w:t>组</w:t>
            </w:r>
            <w:r>
              <w:rPr>
                <w:rFonts w:hint="eastAsia"/>
                <w:sz w:val="22"/>
                <w:szCs w:val="22"/>
                <w:lang w:eastAsia="zh-CN"/>
              </w:rPr>
              <w:t>会议</w:t>
            </w:r>
          </w:p>
        </w:tc>
      </w:tr>
      <w:tr w:rsidR="00453E7E" w:rsidRPr="006840BF" w:rsidTr="00A52488">
        <w:trPr>
          <w:jc w:val="center"/>
        </w:trPr>
        <w:tc>
          <w:tcPr>
            <w:tcW w:w="1250" w:type="pct"/>
            <w:shd w:val="clear" w:color="auto" w:fill="auto"/>
          </w:tcPr>
          <w:p w:rsidR="00453E7E" w:rsidRPr="006840BF" w:rsidRDefault="00453E7E" w:rsidP="004908D8">
            <w:pPr>
              <w:pStyle w:val="Tabletext"/>
              <w:rPr>
                <w:sz w:val="22"/>
                <w:szCs w:val="22"/>
              </w:rPr>
            </w:pPr>
            <w:r>
              <w:rPr>
                <w:sz w:val="22"/>
                <w:szCs w:val="22"/>
              </w:rPr>
              <w:t>2014</w:t>
            </w:r>
            <w:r>
              <w:rPr>
                <w:sz w:val="22"/>
                <w:szCs w:val="22"/>
              </w:rPr>
              <w:t>年</w:t>
            </w:r>
            <w:r>
              <w:rPr>
                <w:rFonts w:hint="eastAsia"/>
                <w:sz w:val="22"/>
                <w:szCs w:val="22"/>
                <w:lang w:eastAsia="zh-CN"/>
              </w:rPr>
              <w:t>5</w:t>
            </w:r>
            <w:r>
              <w:rPr>
                <w:sz w:val="22"/>
                <w:szCs w:val="22"/>
                <w:lang w:eastAsia="zh-CN"/>
              </w:rPr>
              <w:t>月</w:t>
            </w:r>
            <w:r w:rsidRPr="006840BF">
              <w:rPr>
                <w:sz w:val="22"/>
                <w:szCs w:val="22"/>
              </w:rPr>
              <w:t>26-28</w:t>
            </w:r>
            <w:r>
              <w:rPr>
                <w:rFonts w:hint="eastAsia"/>
                <w:sz w:val="22"/>
                <w:szCs w:val="22"/>
                <w:lang w:eastAsia="zh-CN"/>
              </w:rPr>
              <w:t>日</w:t>
            </w:r>
          </w:p>
        </w:tc>
        <w:tc>
          <w:tcPr>
            <w:tcW w:w="1250" w:type="pct"/>
            <w:shd w:val="clear" w:color="auto" w:fill="auto"/>
          </w:tcPr>
          <w:p w:rsidR="00453E7E" w:rsidRPr="006840BF" w:rsidRDefault="00453E7E"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453E7E" w:rsidRPr="006840BF" w:rsidRDefault="00453E7E" w:rsidP="004908D8">
            <w:pPr>
              <w:pStyle w:val="Tabletext"/>
              <w:jc w:val="center"/>
              <w:rPr>
                <w:sz w:val="22"/>
                <w:szCs w:val="22"/>
              </w:rPr>
            </w:pPr>
            <w:r w:rsidRPr="006840BF">
              <w:rPr>
                <w:sz w:val="22"/>
                <w:szCs w:val="22"/>
              </w:rPr>
              <w:t>Q1, 7/9</w:t>
            </w:r>
          </w:p>
        </w:tc>
        <w:tc>
          <w:tcPr>
            <w:tcW w:w="1250" w:type="pct"/>
            <w:shd w:val="clear" w:color="auto" w:fill="auto"/>
          </w:tcPr>
          <w:p w:rsidR="00453E7E" w:rsidRPr="006840BF" w:rsidRDefault="00453E7E"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sz w:val="22"/>
                <w:szCs w:val="22"/>
              </w:rPr>
              <w:t>7</w:t>
            </w:r>
            <w:r>
              <w:rPr>
                <w:sz w:val="22"/>
                <w:szCs w:val="22"/>
              </w:rPr>
              <w:t>月</w:t>
            </w:r>
            <w:r w:rsidR="00A52488" w:rsidRPr="006840BF">
              <w:rPr>
                <w:sz w:val="22"/>
                <w:szCs w:val="22"/>
              </w:rPr>
              <w:t>2</w:t>
            </w:r>
            <w:r>
              <w:rPr>
                <w:rFonts w:hint="eastAsia"/>
                <w:sz w:val="22"/>
                <w:szCs w:val="22"/>
                <w:lang w:eastAsia="zh-CN"/>
              </w:rPr>
              <w:t>日</w:t>
            </w:r>
          </w:p>
        </w:tc>
        <w:tc>
          <w:tcPr>
            <w:tcW w:w="1250" w:type="pct"/>
            <w:shd w:val="clear" w:color="auto" w:fill="auto"/>
          </w:tcPr>
          <w:p w:rsidR="00A52488" w:rsidRPr="006840BF" w:rsidRDefault="008E0493" w:rsidP="004908D8">
            <w:pPr>
              <w:pStyle w:val="Tabletext"/>
              <w:rPr>
                <w:sz w:val="22"/>
                <w:szCs w:val="22"/>
              </w:rPr>
            </w:pPr>
            <w:r>
              <w:rPr>
                <w:sz w:val="22"/>
                <w:szCs w:val="22"/>
              </w:rPr>
              <w:t>日本</w:t>
            </w:r>
            <w:r w:rsidR="00A52488" w:rsidRPr="006840BF">
              <w:rPr>
                <w:sz w:val="22"/>
                <w:szCs w:val="22"/>
              </w:rPr>
              <w:t xml:space="preserve"> [</w:t>
            </w:r>
            <w:r w:rsidRPr="008E0493">
              <w:rPr>
                <w:rFonts w:hint="eastAsia"/>
                <w:sz w:val="22"/>
                <w:szCs w:val="22"/>
                <w:lang w:val="en-US" w:eastAsia="zh-CN"/>
              </w:rPr>
              <w:t>札幌</w:t>
            </w:r>
            <w:r w:rsidR="00A52488" w:rsidRPr="006840BF">
              <w:rPr>
                <w:sz w:val="22"/>
                <w:szCs w:val="22"/>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Q2, 12/9</w:t>
            </w:r>
          </w:p>
        </w:tc>
        <w:tc>
          <w:tcPr>
            <w:tcW w:w="1250" w:type="pct"/>
            <w:shd w:val="clear" w:color="auto" w:fill="auto"/>
          </w:tcPr>
          <w:p w:rsidR="00A52488" w:rsidRPr="006840BF" w:rsidRDefault="00A5248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sidRPr="006840BF">
              <w:rPr>
                <w:sz w:val="22"/>
                <w:szCs w:val="22"/>
              </w:rPr>
              <w:t>IRG-AVQA</w:t>
            </w:r>
            <w:r w:rsidR="008B4194">
              <w:rPr>
                <w:rFonts w:hint="eastAsia"/>
                <w:sz w:val="22"/>
                <w:szCs w:val="22"/>
                <w:lang w:eastAsia="zh-CN"/>
              </w:rPr>
              <w:t>会议</w:t>
            </w:r>
          </w:p>
        </w:tc>
      </w:tr>
      <w:tr w:rsidR="00453E7E" w:rsidRPr="006840BF" w:rsidTr="00A52488">
        <w:trPr>
          <w:jc w:val="center"/>
        </w:trPr>
        <w:tc>
          <w:tcPr>
            <w:tcW w:w="1250" w:type="pct"/>
            <w:shd w:val="clear" w:color="auto" w:fill="auto"/>
          </w:tcPr>
          <w:p w:rsidR="00453E7E" w:rsidRPr="006840BF" w:rsidRDefault="00453E7E" w:rsidP="004908D8">
            <w:pPr>
              <w:pStyle w:val="Tabletext"/>
              <w:rPr>
                <w:sz w:val="22"/>
                <w:szCs w:val="22"/>
              </w:rPr>
            </w:pPr>
            <w:r>
              <w:rPr>
                <w:sz w:val="22"/>
                <w:szCs w:val="22"/>
              </w:rPr>
              <w:t>2014</w:t>
            </w:r>
            <w:r>
              <w:rPr>
                <w:sz w:val="22"/>
                <w:szCs w:val="22"/>
              </w:rPr>
              <w:t>年</w:t>
            </w:r>
            <w:r>
              <w:rPr>
                <w:sz w:val="22"/>
                <w:szCs w:val="22"/>
              </w:rPr>
              <w:t>7</w:t>
            </w:r>
            <w:r>
              <w:rPr>
                <w:sz w:val="22"/>
                <w:szCs w:val="22"/>
              </w:rPr>
              <w:t>月</w:t>
            </w:r>
            <w:r w:rsidRPr="006840BF">
              <w:rPr>
                <w:sz w:val="22"/>
                <w:szCs w:val="22"/>
              </w:rPr>
              <w:t>23</w:t>
            </w:r>
            <w:r>
              <w:rPr>
                <w:rFonts w:hint="eastAsia"/>
                <w:sz w:val="22"/>
                <w:szCs w:val="22"/>
                <w:lang w:eastAsia="zh-CN"/>
              </w:rPr>
              <w:t>日</w:t>
            </w:r>
          </w:p>
        </w:tc>
        <w:tc>
          <w:tcPr>
            <w:tcW w:w="1250" w:type="pct"/>
            <w:shd w:val="clear" w:color="auto" w:fill="auto"/>
          </w:tcPr>
          <w:p w:rsidR="00453E7E" w:rsidRPr="006840BF" w:rsidRDefault="00453E7E" w:rsidP="004908D8">
            <w:pPr>
              <w:pStyle w:val="Tabletext"/>
              <w:rPr>
                <w:sz w:val="22"/>
                <w:szCs w:val="22"/>
              </w:rPr>
            </w:pPr>
            <w:r>
              <w:rPr>
                <w:sz w:val="22"/>
                <w:szCs w:val="22"/>
              </w:rPr>
              <w:t>中国</w:t>
            </w:r>
            <w:r w:rsidRPr="006840BF">
              <w:rPr>
                <w:sz w:val="22"/>
                <w:szCs w:val="22"/>
              </w:rPr>
              <w:t xml:space="preserve"> [</w:t>
            </w:r>
            <w:r>
              <w:rPr>
                <w:rFonts w:hint="eastAsia"/>
                <w:sz w:val="22"/>
                <w:szCs w:val="22"/>
                <w:lang w:val="en-US" w:eastAsia="zh-CN"/>
              </w:rPr>
              <w:t>北京</w:t>
            </w:r>
            <w:r w:rsidRPr="006840BF">
              <w:rPr>
                <w:sz w:val="22"/>
                <w:szCs w:val="22"/>
              </w:rPr>
              <w:t>]/SARFT</w:t>
            </w:r>
          </w:p>
        </w:tc>
        <w:tc>
          <w:tcPr>
            <w:tcW w:w="1250" w:type="pct"/>
            <w:shd w:val="clear" w:color="auto" w:fill="auto"/>
          </w:tcPr>
          <w:p w:rsidR="00453E7E" w:rsidRPr="006840BF" w:rsidRDefault="00453E7E" w:rsidP="004908D8">
            <w:pPr>
              <w:pStyle w:val="Tabletext"/>
              <w:jc w:val="center"/>
              <w:rPr>
                <w:sz w:val="22"/>
                <w:szCs w:val="22"/>
              </w:rPr>
            </w:pPr>
            <w:r w:rsidRPr="006840BF">
              <w:rPr>
                <w:sz w:val="22"/>
                <w:szCs w:val="22"/>
              </w:rPr>
              <w:t>Q1, 7/9</w:t>
            </w:r>
          </w:p>
        </w:tc>
        <w:tc>
          <w:tcPr>
            <w:tcW w:w="1250" w:type="pct"/>
            <w:shd w:val="clear" w:color="auto" w:fill="auto"/>
          </w:tcPr>
          <w:p w:rsidR="00453E7E" w:rsidRPr="006840BF" w:rsidRDefault="00453E7E" w:rsidP="004908D8">
            <w:pPr>
              <w:pStyle w:val="Tabletext"/>
              <w:rPr>
                <w:sz w:val="22"/>
                <w:szCs w:val="22"/>
                <w:lang w:eastAsia="zh-CN"/>
              </w:rPr>
            </w:pPr>
            <w:r>
              <w:rPr>
                <w:rFonts w:hint="eastAsia"/>
                <w:sz w:val="22"/>
                <w:szCs w:val="22"/>
                <w:lang w:eastAsia="zh-CN"/>
              </w:rPr>
              <w:t>第</w:t>
            </w:r>
            <w:r>
              <w:rPr>
                <w:rFonts w:hint="eastAsia"/>
                <w:sz w:val="22"/>
                <w:szCs w:val="22"/>
                <w:lang w:eastAsia="zh-CN"/>
              </w:rPr>
              <w:t>1/9</w:t>
            </w:r>
            <w:r>
              <w:rPr>
                <w:rFonts w:hint="eastAsia"/>
                <w:sz w:val="22"/>
                <w:szCs w:val="22"/>
                <w:lang w:eastAsia="zh-CN"/>
              </w:rPr>
              <w:t>和</w:t>
            </w:r>
            <w:r>
              <w:rPr>
                <w:rFonts w:hint="eastAsia"/>
                <w:sz w:val="22"/>
                <w:szCs w:val="22"/>
                <w:lang w:eastAsia="zh-CN"/>
              </w:rPr>
              <w:t>7/9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8E0493" w:rsidP="004908D8">
            <w:pPr>
              <w:pStyle w:val="Tabletext"/>
              <w:rPr>
                <w:sz w:val="22"/>
                <w:szCs w:val="22"/>
              </w:rPr>
            </w:pPr>
            <w:r>
              <w:rPr>
                <w:sz w:val="22"/>
                <w:szCs w:val="22"/>
              </w:rPr>
              <w:t>2014</w:t>
            </w:r>
            <w:r>
              <w:rPr>
                <w:sz w:val="22"/>
                <w:szCs w:val="22"/>
              </w:rPr>
              <w:t>年</w:t>
            </w:r>
            <w:r>
              <w:rPr>
                <w:sz w:val="22"/>
                <w:szCs w:val="22"/>
              </w:rPr>
              <w:t>8</w:t>
            </w:r>
            <w:r>
              <w:rPr>
                <w:sz w:val="22"/>
                <w:szCs w:val="22"/>
              </w:rPr>
              <w:t>月</w:t>
            </w:r>
            <w:r w:rsidR="00A52488" w:rsidRPr="006840BF">
              <w:rPr>
                <w:sz w:val="22"/>
                <w:szCs w:val="22"/>
              </w:rPr>
              <w:t>18-20</w:t>
            </w:r>
            <w:r>
              <w:rPr>
                <w:rFonts w:hint="eastAsia"/>
                <w:sz w:val="22"/>
                <w:szCs w:val="22"/>
                <w:lang w:eastAsia="zh-CN"/>
              </w:rPr>
              <w:t>日</w:t>
            </w:r>
          </w:p>
        </w:tc>
        <w:tc>
          <w:tcPr>
            <w:tcW w:w="1250" w:type="pct"/>
            <w:shd w:val="clear" w:color="auto" w:fill="auto"/>
          </w:tcPr>
          <w:p w:rsidR="00A52488" w:rsidRPr="006840BF" w:rsidRDefault="003563E8" w:rsidP="004908D8">
            <w:pPr>
              <w:pStyle w:val="Tabletext"/>
              <w:rPr>
                <w:sz w:val="22"/>
                <w:szCs w:val="22"/>
              </w:rPr>
            </w:pPr>
            <w:r>
              <w:rPr>
                <w:sz w:val="22"/>
                <w:szCs w:val="22"/>
              </w:rPr>
              <w:t>电子会议</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Q4/9</w:t>
            </w:r>
          </w:p>
        </w:tc>
        <w:tc>
          <w:tcPr>
            <w:tcW w:w="1250" w:type="pct"/>
            <w:shd w:val="clear" w:color="auto" w:fill="auto"/>
          </w:tcPr>
          <w:p w:rsidR="00A52488" w:rsidRPr="006840BF" w:rsidRDefault="008B4194"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rPr>
            </w:pPr>
            <w:r>
              <w:rPr>
                <w:rFonts w:hint="eastAsia"/>
                <w:sz w:val="22"/>
                <w:szCs w:val="22"/>
                <w:lang w:eastAsia="zh-CN"/>
              </w:rPr>
              <w:t>第</w:t>
            </w:r>
            <w:r w:rsidR="00A52488" w:rsidRPr="006840BF">
              <w:rPr>
                <w:sz w:val="22"/>
                <w:szCs w:val="22"/>
              </w:rPr>
              <w:t>4/9</w:t>
            </w:r>
            <w:r>
              <w:rPr>
                <w:rFonts w:hint="eastAsia"/>
                <w:sz w:val="22"/>
                <w:szCs w:val="22"/>
                <w:lang w:eastAsia="zh-CN"/>
              </w:rPr>
              <w:t>号</w:t>
            </w:r>
            <w:r>
              <w:rPr>
                <w:sz w:val="22"/>
                <w:szCs w:val="22"/>
                <w:lang w:eastAsia="zh-CN"/>
              </w:rPr>
              <w:t>课题会议</w:t>
            </w:r>
          </w:p>
        </w:tc>
      </w:tr>
      <w:tr w:rsidR="009D4240" w:rsidRPr="006840BF" w:rsidTr="00A52488">
        <w:trPr>
          <w:jc w:val="center"/>
        </w:trPr>
        <w:tc>
          <w:tcPr>
            <w:tcW w:w="1250" w:type="pct"/>
            <w:shd w:val="clear" w:color="auto" w:fill="auto"/>
          </w:tcPr>
          <w:p w:rsidR="009D4240" w:rsidRPr="006840BF" w:rsidRDefault="009D4240" w:rsidP="004908D8">
            <w:pPr>
              <w:pStyle w:val="Tabletext"/>
              <w:rPr>
                <w:sz w:val="22"/>
                <w:szCs w:val="22"/>
              </w:rPr>
            </w:pPr>
            <w:r>
              <w:rPr>
                <w:sz w:val="22"/>
                <w:szCs w:val="22"/>
              </w:rPr>
              <w:t>2015</w:t>
            </w:r>
            <w:r>
              <w:rPr>
                <w:sz w:val="22"/>
                <w:szCs w:val="22"/>
              </w:rPr>
              <w:t>年</w:t>
            </w:r>
            <w:r>
              <w:rPr>
                <w:sz w:val="22"/>
                <w:szCs w:val="22"/>
              </w:rPr>
              <w:t>2</w:t>
            </w:r>
            <w:r>
              <w:rPr>
                <w:sz w:val="22"/>
                <w:szCs w:val="22"/>
              </w:rPr>
              <w:t>月</w:t>
            </w:r>
            <w:r w:rsidRPr="006840BF">
              <w:rPr>
                <w:sz w:val="22"/>
                <w:szCs w:val="22"/>
              </w:rPr>
              <w:t>9-13</w:t>
            </w:r>
            <w:r>
              <w:rPr>
                <w:rFonts w:hint="eastAsia"/>
                <w:sz w:val="22"/>
                <w:szCs w:val="22"/>
                <w:lang w:eastAsia="zh-CN"/>
              </w:rPr>
              <w:t>日</w:t>
            </w:r>
          </w:p>
        </w:tc>
        <w:tc>
          <w:tcPr>
            <w:tcW w:w="1250" w:type="pct"/>
            <w:shd w:val="clear" w:color="auto" w:fill="auto"/>
          </w:tcPr>
          <w:p w:rsidR="009D4240" w:rsidRPr="006840BF" w:rsidRDefault="009D4240"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9D4240" w:rsidRPr="006840BF" w:rsidRDefault="009D4240" w:rsidP="004908D8">
            <w:pPr>
              <w:pStyle w:val="Tabletext"/>
              <w:jc w:val="center"/>
              <w:rPr>
                <w:sz w:val="22"/>
                <w:szCs w:val="22"/>
              </w:rPr>
            </w:pPr>
            <w:r w:rsidRPr="006840BF">
              <w:rPr>
                <w:sz w:val="22"/>
                <w:szCs w:val="22"/>
              </w:rPr>
              <w:t>Q3, 5, 7, 8, 9, 10, 13/9</w:t>
            </w:r>
          </w:p>
        </w:tc>
        <w:tc>
          <w:tcPr>
            <w:tcW w:w="1250" w:type="pct"/>
            <w:shd w:val="clear" w:color="auto" w:fill="auto"/>
          </w:tcPr>
          <w:p w:rsidR="009D4240" w:rsidRPr="006840BF" w:rsidRDefault="009D4240" w:rsidP="004908D8">
            <w:pPr>
              <w:pStyle w:val="Tabletext"/>
              <w:rPr>
                <w:sz w:val="22"/>
                <w:szCs w:val="22"/>
                <w:lang w:eastAsia="zh-CN"/>
              </w:rPr>
            </w:pPr>
            <w:r>
              <w:rPr>
                <w:rFonts w:hint="eastAsia"/>
                <w:sz w:val="22"/>
                <w:szCs w:val="22"/>
                <w:lang w:eastAsia="zh-CN"/>
              </w:rPr>
              <w:t>多次第</w:t>
            </w:r>
            <w:r>
              <w:rPr>
                <w:rFonts w:hint="eastAsia"/>
                <w:sz w:val="22"/>
                <w:szCs w:val="22"/>
                <w:lang w:eastAsia="zh-CN"/>
              </w:rPr>
              <w:t>9</w:t>
            </w:r>
            <w:r>
              <w:rPr>
                <w:rFonts w:hint="eastAsia"/>
                <w:sz w:val="22"/>
                <w:szCs w:val="22"/>
                <w:lang w:eastAsia="zh-CN"/>
              </w:rPr>
              <w:t>研究</w:t>
            </w:r>
            <w:r>
              <w:rPr>
                <w:sz w:val="22"/>
                <w:szCs w:val="22"/>
                <w:lang w:eastAsia="zh-CN"/>
              </w:rPr>
              <w:t>组报告人</w:t>
            </w:r>
            <w:r>
              <w:rPr>
                <w:rFonts w:hint="eastAsia"/>
                <w:sz w:val="22"/>
                <w:szCs w:val="22"/>
                <w:lang w:eastAsia="zh-CN"/>
              </w:rPr>
              <w:t>会议</w:t>
            </w:r>
          </w:p>
        </w:tc>
      </w:tr>
      <w:tr w:rsidR="00512107" w:rsidRPr="006840BF" w:rsidTr="00A52488">
        <w:trPr>
          <w:jc w:val="center"/>
        </w:trPr>
        <w:tc>
          <w:tcPr>
            <w:tcW w:w="1250" w:type="pct"/>
            <w:shd w:val="clear" w:color="auto" w:fill="auto"/>
          </w:tcPr>
          <w:p w:rsidR="00512107" w:rsidRPr="006840BF" w:rsidRDefault="00512107" w:rsidP="004908D8">
            <w:pPr>
              <w:pStyle w:val="Tabletext"/>
              <w:rPr>
                <w:sz w:val="22"/>
                <w:szCs w:val="22"/>
              </w:rPr>
            </w:pPr>
            <w:r>
              <w:rPr>
                <w:sz w:val="22"/>
                <w:szCs w:val="22"/>
              </w:rPr>
              <w:t>2015</w:t>
            </w:r>
            <w:r>
              <w:rPr>
                <w:sz w:val="22"/>
                <w:szCs w:val="22"/>
              </w:rPr>
              <w:t>年</w:t>
            </w:r>
            <w:r>
              <w:rPr>
                <w:rFonts w:hint="eastAsia"/>
                <w:sz w:val="22"/>
                <w:szCs w:val="22"/>
                <w:lang w:eastAsia="zh-CN"/>
              </w:rPr>
              <w:t>2</w:t>
            </w:r>
            <w:r>
              <w:rPr>
                <w:sz w:val="22"/>
                <w:szCs w:val="22"/>
                <w:lang w:eastAsia="zh-CN"/>
              </w:rPr>
              <w:t>月</w:t>
            </w:r>
            <w:r w:rsidRPr="006840BF">
              <w:rPr>
                <w:sz w:val="22"/>
                <w:szCs w:val="22"/>
              </w:rPr>
              <w:t>23-27</w:t>
            </w:r>
            <w:r>
              <w:rPr>
                <w:rFonts w:hint="eastAsia"/>
                <w:sz w:val="22"/>
                <w:szCs w:val="22"/>
                <w:lang w:eastAsia="zh-CN"/>
              </w:rPr>
              <w:t>日</w:t>
            </w:r>
          </w:p>
        </w:tc>
        <w:tc>
          <w:tcPr>
            <w:tcW w:w="1250" w:type="pct"/>
            <w:shd w:val="clear" w:color="auto" w:fill="auto"/>
          </w:tcPr>
          <w:p w:rsidR="00512107" w:rsidRPr="006840BF" w:rsidRDefault="00512107" w:rsidP="004908D8">
            <w:pPr>
              <w:pStyle w:val="Tabletext"/>
              <w:rPr>
                <w:sz w:val="22"/>
                <w:szCs w:val="22"/>
              </w:rPr>
            </w:pPr>
            <w:r>
              <w:rPr>
                <w:sz w:val="22"/>
                <w:szCs w:val="22"/>
              </w:rPr>
              <w:t>美国</w:t>
            </w:r>
          </w:p>
        </w:tc>
        <w:tc>
          <w:tcPr>
            <w:tcW w:w="1250" w:type="pct"/>
            <w:shd w:val="clear" w:color="auto" w:fill="auto"/>
          </w:tcPr>
          <w:p w:rsidR="00512107" w:rsidRPr="006840BF" w:rsidRDefault="00512107" w:rsidP="004908D8">
            <w:pPr>
              <w:pStyle w:val="Tabletext"/>
              <w:jc w:val="center"/>
              <w:rPr>
                <w:sz w:val="22"/>
                <w:szCs w:val="22"/>
              </w:rPr>
            </w:pPr>
            <w:r w:rsidRPr="006840BF">
              <w:rPr>
                <w:sz w:val="22"/>
                <w:szCs w:val="22"/>
              </w:rPr>
              <w:t>Q2, 12/9</w:t>
            </w:r>
          </w:p>
        </w:tc>
        <w:tc>
          <w:tcPr>
            <w:tcW w:w="1250" w:type="pct"/>
            <w:shd w:val="clear" w:color="auto" w:fill="auto"/>
          </w:tcPr>
          <w:p w:rsidR="00512107" w:rsidRPr="006840BF" w:rsidRDefault="00512107" w:rsidP="004908D8">
            <w:pPr>
              <w:pStyle w:val="Tabletext"/>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/9</w:t>
            </w:r>
            <w:r>
              <w:rPr>
                <w:rFonts w:hint="eastAsia"/>
                <w:sz w:val="22"/>
                <w:szCs w:val="22"/>
                <w:lang w:eastAsia="zh-CN"/>
              </w:rPr>
              <w:t>和</w:t>
            </w:r>
            <w:r>
              <w:rPr>
                <w:sz w:val="22"/>
                <w:szCs w:val="22"/>
                <w:lang w:eastAsia="zh-CN"/>
              </w:rPr>
              <w:t>12</w:t>
            </w:r>
            <w:r>
              <w:rPr>
                <w:rFonts w:hint="eastAsia"/>
                <w:sz w:val="22"/>
                <w:szCs w:val="22"/>
                <w:lang w:eastAsia="zh-CN"/>
              </w:rPr>
              <w:t>/9</w:t>
            </w:r>
            <w:r>
              <w:rPr>
                <w:rFonts w:hint="eastAsia"/>
                <w:sz w:val="22"/>
                <w:szCs w:val="22"/>
                <w:lang w:eastAsia="zh-CN"/>
              </w:rPr>
              <w:t>号</w:t>
            </w:r>
            <w:r>
              <w:rPr>
                <w:sz w:val="22"/>
                <w:szCs w:val="22"/>
                <w:lang w:eastAsia="zh-CN"/>
              </w:rPr>
              <w:t>课题联合</w:t>
            </w:r>
            <w:r>
              <w:rPr>
                <w:rFonts w:hint="eastAsia"/>
                <w:sz w:val="22"/>
                <w:szCs w:val="22"/>
                <w:lang w:eastAsia="zh-CN"/>
              </w:rPr>
              <w:t>报告人组</w:t>
            </w:r>
            <w:r>
              <w:rPr>
                <w:sz w:val="22"/>
                <w:szCs w:val="22"/>
                <w:lang w:eastAsia="zh-CN"/>
              </w:rPr>
              <w:t>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2015</w:t>
            </w:r>
            <w:r>
              <w:rPr>
                <w:sz w:val="22"/>
                <w:szCs w:val="22"/>
              </w:rPr>
              <w:t>年</w:t>
            </w:r>
            <w:r>
              <w:rPr>
                <w:rFonts w:hint="eastAsia"/>
                <w:sz w:val="22"/>
                <w:szCs w:val="22"/>
                <w:lang w:eastAsia="zh-CN"/>
              </w:rPr>
              <w:t>4</w:t>
            </w:r>
            <w:r>
              <w:rPr>
                <w:sz w:val="22"/>
                <w:szCs w:val="22"/>
                <w:lang w:eastAsia="zh-CN"/>
              </w:rPr>
              <w:t>月</w:t>
            </w:r>
            <w:r w:rsidR="00A52488" w:rsidRPr="006840BF">
              <w:rPr>
                <w:sz w:val="22"/>
                <w:szCs w:val="22"/>
              </w:rPr>
              <w:t>1</w:t>
            </w:r>
            <w:r>
              <w:rPr>
                <w:rFonts w:hint="eastAsia"/>
                <w:sz w:val="22"/>
                <w:szCs w:val="22"/>
                <w:lang w:eastAsia="zh-CN"/>
              </w:rPr>
              <w:t>日</w:t>
            </w:r>
          </w:p>
        </w:tc>
        <w:tc>
          <w:tcPr>
            <w:tcW w:w="1250" w:type="pct"/>
            <w:shd w:val="clear" w:color="auto" w:fill="auto"/>
          </w:tcPr>
          <w:p w:rsidR="00A52488" w:rsidRPr="006840BF" w:rsidRDefault="003563E8" w:rsidP="004908D8">
            <w:pPr>
              <w:pStyle w:val="Tabletext"/>
              <w:rPr>
                <w:sz w:val="22"/>
                <w:szCs w:val="22"/>
              </w:rPr>
            </w:pPr>
            <w:r>
              <w:rPr>
                <w:sz w:val="22"/>
                <w:szCs w:val="22"/>
              </w:rPr>
              <w:t>电子会议</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Q4/9</w:t>
            </w:r>
          </w:p>
        </w:tc>
        <w:tc>
          <w:tcPr>
            <w:tcW w:w="1250" w:type="pct"/>
            <w:shd w:val="clear" w:color="auto" w:fill="auto"/>
          </w:tcPr>
          <w:p w:rsidR="00A52488" w:rsidRPr="006840BF" w:rsidRDefault="00512107"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4/9</w:t>
            </w:r>
            <w:r>
              <w:rPr>
                <w:rFonts w:hint="eastAsia"/>
                <w:sz w:val="22"/>
                <w:szCs w:val="22"/>
                <w:lang w:eastAsia="zh-CN"/>
              </w:rPr>
              <w:t>号</w:t>
            </w:r>
            <w:r>
              <w:rPr>
                <w:sz w:val="22"/>
                <w:szCs w:val="22"/>
                <w:lang w:eastAsia="zh-CN"/>
              </w:rPr>
              <w:t>课题</w:t>
            </w:r>
            <w:r>
              <w:rPr>
                <w:rFonts w:hint="eastAsia"/>
                <w:sz w:val="22"/>
                <w:szCs w:val="22"/>
                <w:lang w:eastAsia="zh-CN"/>
              </w:rPr>
              <w:t>报告人</w:t>
            </w:r>
            <w:r>
              <w:rPr>
                <w:sz w:val="22"/>
                <w:szCs w:val="22"/>
                <w:lang w:eastAsia="zh-CN"/>
              </w:rPr>
              <w:t>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2015</w:t>
            </w:r>
            <w:r>
              <w:rPr>
                <w:sz w:val="22"/>
                <w:szCs w:val="22"/>
              </w:rPr>
              <w:t>年</w:t>
            </w:r>
            <w:r>
              <w:rPr>
                <w:rFonts w:hint="eastAsia"/>
                <w:sz w:val="22"/>
                <w:szCs w:val="22"/>
                <w:lang w:eastAsia="zh-CN"/>
              </w:rPr>
              <w:t>4</w:t>
            </w:r>
            <w:r>
              <w:rPr>
                <w:sz w:val="22"/>
                <w:szCs w:val="22"/>
                <w:lang w:eastAsia="zh-CN"/>
              </w:rPr>
              <w:t>月</w:t>
            </w:r>
            <w:r w:rsidR="00A52488" w:rsidRPr="006840BF">
              <w:rPr>
                <w:sz w:val="22"/>
                <w:szCs w:val="22"/>
              </w:rPr>
              <w:t>8-10</w:t>
            </w:r>
            <w:r>
              <w:rPr>
                <w:rFonts w:hint="eastAsia"/>
                <w:sz w:val="22"/>
                <w:szCs w:val="22"/>
                <w:lang w:eastAsia="zh-CN"/>
              </w:rPr>
              <w:t>日</w:t>
            </w:r>
          </w:p>
        </w:tc>
        <w:tc>
          <w:tcPr>
            <w:tcW w:w="1250" w:type="pct"/>
            <w:shd w:val="clear" w:color="auto" w:fill="auto"/>
          </w:tcPr>
          <w:p w:rsidR="00A52488" w:rsidRPr="006840BF" w:rsidRDefault="008E0493" w:rsidP="004908D8">
            <w:pPr>
              <w:pStyle w:val="Tabletext"/>
              <w:rPr>
                <w:sz w:val="22"/>
                <w:szCs w:val="22"/>
              </w:rPr>
            </w:pPr>
            <w:r>
              <w:rPr>
                <w:sz w:val="22"/>
                <w:szCs w:val="22"/>
              </w:rPr>
              <w:t>韩国</w:t>
            </w:r>
            <w:r w:rsidR="00A52488" w:rsidRPr="006840BF">
              <w:rPr>
                <w:sz w:val="22"/>
                <w:szCs w:val="22"/>
              </w:rPr>
              <w:t>/TTA</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Q7/9</w:t>
            </w:r>
          </w:p>
        </w:tc>
        <w:tc>
          <w:tcPr>
            <w:tcW w:w="1250" w:type="pct"/>
            <w:shd w:val="clear" w:color="auto" w:fill="auto"/>
          </w:tcPr>
          <w:p w:rsidR="00A52488" w:rsidRPr="006840BF" w:rsidRDefault="00512107"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7/9</w:t>
            </w:r>
            <w:r>
              <w:rPr>
                <w:rFonts w:hint="eastAsia"/>
                <w:sz w:val="22"/>
                <w:szCs w:val="22"/>
                <w:lang w:eastAsia="zh-CN"/>
              </w:rPr>
              <w:t>号课题</w:t>
            </w:r>
            <w:r>
              <w:rPr>
                <w:sz w:val="22"/>
                <w:szCs w:val="22"/>
                <w:lang w:eastAsia="zh-CN"/>
              </w:rPr>
              <w:t>报告人组会议</w:t>
            </w:r>
          </w:p>
        </w:tc>
      </w:tr>
      <w:tr w:rsidR="00512107" w:rsidRPr="006840BF" w:rsidTr="00A52488">
        <w:trPr>
          <w:jc w:val="center"/>
        </w:trPr>
        <w:tc>
          <w:tcPr>
            <w:tcW w:w="1250" w:type="pct"/>
            <w:shd w:val="clear" w:color="auto" w:fill="auto"/>
          </w:tcPr>
          <w:p w:rsidR="00512107" w:rsidRPr="006840BF" w:rsidRDefault="00512107" w:rsidP="004908D8">
            <w:pPr>
              <w:pStyle w:val="Tabletext"/>
              <w:rPr>
                <w:sz w:val="22"/>
                <w:szCs w:val="22"/>
              </w:rPr>
            </w:pPr>
            <w:r>
              <w:rPr>
                <w:sz w:val="22"/>
                <w:szCs w:val="22"/>
              </w:rPr>
              <w:t>2015</w:t>
            </w:r>
            <w:r>
              <w:rPr>
                <w:sz w:val="22"/>
                <w:szCs w:val="22"/>
              </w:rPr>
              <w:t>年</w:t>
            </w:r>
            <w:r>
              <w:rPr>
                <w:rFonts w:hint="eastAsia"/>
                <w:sz w:val="22"/>
                <w:szCs w:val="22"/>
                <w:lang w:eastAsia="zh-CN"/>
              </w:rPr>
              <w:t>4</w:t>
            </w:r>
            <w:r>
              <w:rPr>
                <w:sz w:val="22"/>
                <w:szCs w:val="22"/>
                <w:lang w:eastAsia="zh-CN"/>
              </w:rPr>
              <w:t>月</w:t>
            </w:r>
            <w:r w:rsidRPr="006840BF">
              <w:rPr>
                <w:sz w:val="22"/>
                <w:szCs w:val="22"/>
              </w:rPr>
              <w:t>8-10</w:t>
            </w:r>
            <w:r>
              <w:rPr>
                <w:rFonts w:hint="eastAsia"/>
                <w:sz w:val="22"/>
                <w:szCs w:val="22"/>
                <w:lang w:eastAsia="zh-CN"/>
              </w:rPr>
              <w:t>日</w:t>
            </w:r>
          </w:p>
        </w:tc>
        <w:tc>
          <w:tcPr>
            <w:tcW w:w="1250" w:type="pct"/>
            <w:shd w:val="clear" w:color="auto" w:fill="auto"/>
          </w:tcPr>
          <w:p w:rsidR="00512107" w:rsidRPr="006840BF" w:rsidRDefault="00512107" w:rsidP="004908D8">
            <w:pPr>
              <w:pStyle w:val="Tabletext"/>
              <w:rPr>
                <w:sz w:val="22"/>
                <w:szCs w:val="22"/>
              </w:rPr>
            </w:pPr>
            <w:r>
              <w:rPr>
                <w:sz w:val="22"/>
                <w:szCs w:val="22"/>
              </w:rPr>
              <w:t>韩国</w:t>
            </w:r>
            <w:r w:rsidRPr="006840BF">
              <w:rPr>
                <w:sz w:val="22"/>
                <w:szCs w:val="22"/>
              </w:rPr>
              <w:t>/TTA</w:t>
            </w:r>
          </w:p>
        </w:tc>
        <w:tc>
          <w:tcPr>
            <w:tcW w:w="1250" w:type="pct"/>
            <w:shd w:val="clear" w:color="auto" w:fill="auto"/>
          </w:tcPr>
          <w:p w:rsidR="00512107" w:rsidRPr="006840BF" w:rsidRDefault="00512107" w:rsidP="004908D8">
            <w:pPr>
              <w:pStyle w:val="Tabletext"/>
              <w:jc w:val="center"/>
              <w:rPr>
                <w:sz w:val="22"/>
                <w:szCs w:val="22"/>
              </w:rPr>
            </w:pPr>
            <w:r w:rsidRPr="006840BF">
              <w:rPr>
                <w:sz w:val="22"/>
                <w:szCs w:val="22"/>
              </w:rPr>
              <w:t>Q3/9</w:t>
            </w:r>
          </w:p>
        </w:tc>
        <w:tc>
          <w:tcPr>
            <w:tcW w:w="1250" w:type="pct"/>
            <w:shd w:val="clear" w:color="auto" w:fill="auto"/>
          </w:tcPr>
          <w:p w:rsidR="00512107" w:rsidRPr="006840BF" w:rsidRDefault="00512107"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Pr>
                <w:sz w:val="22"/>
                <w:szCs w:val="22"/>
                <w:lang w:eastAsia="zh-CN"/>
              </w:rPr>
              <w:t>3</w:t>
            </w:r>
            <w:r w:rsidRPr="006840BF">
              <w:rPr>
                <w:sz w:val="22"/>
                <w:szCs w:val="22"/>
                <w:lang w:eastAsia="zh-CN"/>
              </w:rPr>
              <w:t>/9</w:t>
            </w:r>
            <w:r>
              <w:rPr>
                <w:rFonts w:hint="eastAsia"/>
                <w:sz w:val="22"/>
                <w:szCs w:val="22"/>
                <w:lang w:eastAsia="zh-CN"/>
              </w:rPr>
              <w:t>号课题</w:t>
            </w:r>
            <w:r>
              <w:rPr>
                <w:sz w:val="22"/>
                <w:szCs w:val="22"/>
                <w:lang w:eastAsia="zh-CN"/>
              </w:rPr>
              <w:t>报告人组会议</w:t>
            </w:r>
          </w:p>
        </w:tc>
      </w:tr>
      <w:tr w:rsidR="003A31E5" w:rsidRPr="006840BF" w:rsidTr="00A52488">
        <w:trPr>
          <w:jc w:val="center"/>
        </w:trPr>
        <w:tc>
          <w:tcPr>
            <w:tcW w:w="1250" w:type="pct"/>
            <w:shd w:val="clear" w:color="auto" w:fill="auto"/>
          </w:tcPr>
          <w:p w:rsidR="003A31E5" w:rsidRPr="006840BF" w:rsidRDefault="003A31E5" w:rsidP="004908D8">
            <w:pPr>
              <w:pStyle w:val="Tabletext"/>
              <w:rPr>
                <w:sz w:val="22"/>
                <w:szCs w:val="22"/>
              </w:rPr>
            </w:pPr>
            <w:r>
              <w:rPr>
                <w:sz w:val="22"/>
                <w:szCs w:val="22"/>
              </w:rPr>
              <w:t>2015</w:t>
            </w:r>
            <w:r>
              <w:rPr>
                <w:sz w:val="22"/>
                <w:szCs w:val="22"/>
              </w:rPr>
              <w:t>年</w:t>
            </w:r>
            <w:r>
              <w:rPr>
                <w:rFonts w:hint="eastAsia"/>
                <w:sz w:val="22"/>
                <w:szCs w:val="22"/>
                <w:lang w:eastAsia="zh-CN"/>
              </w:rPr>
              <w:t>9</w:t>
            </w:r>
            <w:r>
              <w:rPr>
                <w:sz w:val="22"/>
                <w:szCs w:val="22"/>
                <w:lang w:eastAsia="zh-CN"/>
              </w:rPr>
              <w:t>月</w:t>
            </w:r>
            <w:r w:rsidRPr="006840BF">
              <w:rPr>
                <w:sz w:val="22"/>
                <w:szCs w:val="22"/>
              </w:rPr>
              <w:t>14-18</w:t>
            </w:r>
            <w:r>
              <w:rPr>
                <w:rFonts w:hint="eastAsia"/>
                <w:sz w:val="22"/>
                <w:szCs w:val="22"/>
                <w:lang w:eastAsia="zh-CN"/>
              </w:rPr>
              <w:t>日</w:t>
            </w:r>
          </w:p>
        </w:tc>
        <w:tc>
          <w:tcPr>
            <w:tcW w:w="1250" w:type="pct"/>
            <w:shd w:val="clear" w:color="auto" w:fill="auto"/>
          </w:tcPr>
          <w:p w:rsidR="003A31E5" w:rsidRPr="006840BF" w:rsidRDefault="003A31E5" w:rsidP="004908D8">
            <w:pPr>
              <w:pStyle w:val="Tabletext"/>
              <w:rPr>
                <w:sz w:val="22"/>
                <w:szCs w:val="22"/>
              </w:rPr>
            </w:pPr>
            <w:r>
              <w:rPr>
                <w:sz w:val="22"/>
                <w:szCs w:val="22"/>
              </w:rPr>
              <w:t>英国</w:t>
            </w:r>
          </w:p>
        </w:tc>
        <w:tc>
          <w:tcPr>
            <w:tcW w:w="1250" w:type="pct"/>
            <w:shd w:val="clear" w:color="auto" w:fill="auto"/>
          </w:tcPr>
          <w:p w:rsidR="003A31E5" w:rsidRPr="006840BF" w:rsidRDefault="003A31E5" w:rsidP="004908D8">
            <w:pPr>
              <w:pStyle w:val="Tabletext"/>
              <w:jc w:val="center"/>
              <w:rPr>
                <w:sz w:val="22"/>
                <w:szCs w:val="22"/>
              </w:rPr>
            </w:pPr>
            <w:r w:rsidRPr="006840BF">
              <w:rPr>
                <w:sz w:val="22"/>
                <w:szCs w:val="22"/>
              </w:rPr>
              <w:t>Q2, 12/9</w:t>
            </w:r>
          </w:p>
        </w:tc>
        <w:tc>
          <w:tcPr>
            <w:tcW w:w="1250" w:type="pct"/>
            <w:shd w:val="clear" w:color="auto" w:fill="auto"/>
          </w:tcPr>
          <w:p w:rsidR="003A31E5" w:rsidRPr="006840BF" w:rsidRDefault="003A31E5" w:rsidP="004908D8">
            <w:pPr>
              <w:pStyle w:val="Tabletext"/>
              <w:rPr>
                <w:sz w:val="22"/>
                <w:szCs w:val="22"/>
                <w:lang w:eastAsia="zh-CN"/>
              </w:rPr>
            </w:pPr>
            <w:r>
              <w:rPr>
                <w:rFonts w:hint="eastAsia"/>
                <w:sz w:val="22"/>
                <w:szCs w:val="22"/>
                <w:lang w:eastAsia="zh-CN"/>
              </w:rPr>
              <w:t>第</w:t>
            </w:r>
            <w:r>
              <w:rPr>
                <w:sz w:val="22"/>
                <w:szCs w:val="22"/>
                <w:lang w:eastAsia="zh-CN"/>
              </w:rPr>
              <w:t>2</w:t>
            </w:r>
            <w:r>
              <w:rPr>
                <w:rFonts w:hint="eastAsia"/>
                <w:sz w:val="22"/>
                <w:szCs w:val="22"/>
                <w:lang w:eastAsia="zh-CN"/>
              </w:rPr>
              <w:t>/9</w:t>
            </w:r>
            <w:r>
              <w:rPr>
                <w:rFonts w:hint="eastAsia"/>
                <w:sz w:val="22"/>
                <w:szCs w:val="22"/>
                <w:lang w:eastAsia="zh-CN"/>
              </w:rPr>
              <w:t>和</w:t>
            </w:r>
            <w:r>
              <w:rPr>
                <w:sz w:val="22"/>
                <w:szCs w:val="22"/>
                <w:lang w:eastAsia="zh-CN"/>
              </w:rPr>
              <w:t>12</w:t>
            </w:r>
            <w:r>
              <w:rPr>
                <w:rFonts w:hint="eastAsia"/>
                <w:sz w:val="22"/>
                <w:szCs w:val="22"/>
                <w:lang w:eastAsia="zh-CN"/>
              </w:rPr>
              <w:t>/9</w:t>
            </w:r>
            <w:r>
              <w:rPr>
                <w:rFonts w:hint="eastAsia"/>
                <w:sz w:val="22"/>
                <w:szCs w:val="22"/>
                <w:lang w:eastAsia="zh-CN"/>
              </w:rPr>
              <w:t>号</w:t>
            </w:r>
            <w:r>
              <w:rPr>
                <w:sz w:val="22"/>
                <w:szCs w:val="22"/>
                <w:lang w:eastAsia="zh-CN"/>
              </w:rPr>
              <w:t>课题联合</w:t>
            </w:r>
            <w:r>
              <w:rPr>
                <w:rFonts w:hint="eastAsia"/>
                <w:sz w:val="22"/>
                <w:szCs w:val="22"/>
                <w:lang w:eastAsia="zh-CN"/>
              </w:rPr>
              <w:t>报告人组</w:t>
            </w:r>
            <w:r>
              <w:rPr>
                <w:sz w:val="22"/>
                <w:szCs w:val="22"/>
                <w:lang w:eastAsia="zh-CN"/>
              </w:rPr>
              <w:t>会议</w:t>
            </w:r>
          </w:p>
        </w:tc>
      </w:tr>
      <w:tr w:rsidR="009D4240" w:rsidRPr="006840BF" w:rsidTr="00A52488">
        <w:trPr>
          <w:jc w:val="center"/>
        </w:trPr>
        <w:tc>
          <w:tcPr>
            <w:tcW w:w="1250" w:type="pct"/>
            <w:shd w:val="clear" w:color="auto" w:fill="auto"/>
          </w:tcPr>
          <w:p w:rsidR="009D4240" w:rsidRPr="006840BF" w:rsidRDefault="009D4240" w:rsidP="004908D8">
            <w:pPr>
              <w:pStyle w:val="Tabletext"/>
              <w:rPr>
                <w:sz w:val="22"/>
                <w:szCs w:val="22"/>
              </w:rPr>
            </w:pPr>
            <w:r>
              <w:rPr>
                <w:sz w:val="22"/>
                <w:szCs w:val="22"/>
              </w:rPr>
              <w:t>2015</w:t>
            </w:r>
            <w:r>
              <w:rPr>
                <w:sz w:val="22"/>
                <w:szCs w:val="22"/>
              </w:rPr>
              <w:t>年</w:t>
            </w:r>
            <w:r>
              <w:rPr>
                <w:rFonts w:hint="eastAsia"/>
                <w:sz w:val="22"/>
                <w:szCs w:val="22"/>
                <w:lang w:eastAsia="zh-CN"/>
              </w:rPr>
              <w:t>1</w:t>
            </w:r>
            <w:r>
              <w:rPr>
                <w:sz w:val="22"/>
                <w:szCs w:val="22"/>
                <w:lang w:eastAsia="zh-CN"/>
              </w:rPr>
              <w:t>0</w:t>
            </w:r>
            <w:r>
              <w:rPr>
                <w:sz w:val="22"/>
                <w:szCs w:val="22"/>
                <w:lang w:eastAsia="zh-CN"/>
              </w:rPr>
              <w:t>月</w:t>
            </w:r>
            <w:r w:rsidRPr="006840BF">
              <w:rPr>
                <w:sz w:val="22"/>
                <w:szCs w:val="22"/>
              </w:rPr>
              <w:t>15-20</w:t>
            </w:r>
            <w:r>
              <w:rPr>
                <w:rFonts w:hint="eastAsia"/>
                <w:sz w:val="22"/>
                <w:szCs w:val="22"/>
                <w:lang w:eastAsia="zh-CN"/>
              </w:rPr>
              <w:t>日</w:t>
            </w:r>
          </w:p>
        </w:tc>
        <w:tc>
          <w:tcPr>
            <w:tcW w:w="1250" w:type="pct"/>
            <w:shd w:val="clear" w:color="auto" w:fill="auto"/>
          </w:tcPr>
          <w:p w:rsidR="009D4240" w:rsidRPr="006840BF" w:rsidRDefault="009D4240"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9D4240" w:rsidRPr="006840BF" w:rsidRDefault="009D4240" w:rsidP="004908D8">
            <w:pPr>
              <w:pStyle w:val="Tabletext"/>
              <w:jc w:val="center"/>
              <w:rPr>
                <w:sz w:val="22"/>
                <w:szCs w:val="22"/>
              </w:rPr>
            </w:pPr>
            <w:r w:rsidRPr="006840BF">
              <w:rPr>
                <w:sz w:val="22"/>
                <w:szCs w:val="22"/>
              </w:rPr>
              <w:t>Q3, 7/9</w:t>
            </w:r>
          </w:p>
        </w:tc>
        <w:tc>
          <w:tcPr>
            <w:tcW w:w="1250" w:type="pct"/>
            <w:shd w:val="clear" w:color="auto" w:fill="auto"/>
          </w:tcPr>
          <w:p w:rsidR="009D4240" w:rsidRPr="006840BF" w:rsidRDefault="009D4240" w:rsidP="004908D8">
            <w:pPr>
              <w:pStyle w:val="Tabletext"/>
              <w:rPr>
                <w:sz w:val="22"/>
                <w:szCs w:val="22"/>
                <w:lang w:eastAsia="zh-CN"/>
              </w:rPr>
            </w:pPr>
            <w:r>
              <w:rPr>
                <w:rFonts w:hint="eastAsia"/>
                <w:sz w:val="22"/>
                <w:szCs w:val="22"/>
                <w:lang w:eastAsia="zh-CN"/>
              </w:rPr>
              <w:t>第</w:t>
            </w:r>
            <w:r>
              <w:rPr>
                <w:rFonts w:hint="eastAsia"/>
                <w:sz w:val="22"/>
                <w:szCs w:val="22"/>
                <w:lang w:eastAsia="zh-CN"/>
              </w:rPr>
              <w:t>9</w:t>
            </w:r>
            <w:r>
              <w:rPr>
                <w:rFonts w:hint="eastAsia"/>
                <w:sz w:val="22"/>
                <w:szCs w:val="22"/>
                <w:lang w:eastAsia="zh-CN"/>
              </w:rPr>
              <w:t>研究</w:t>
            </w:r>
            <w:r>
              <w:rPr>
                <w:sz w:val="22"/>
                <w:szCs w:val="22"/>
                <w:lang w:eastAsia="zh-CN"/>
              </w:rPr>
              <w:t>组</w:t>
            </w:r>
            <w:r w:rsidR="004668ED">
              <w:rPr>
                <w:rFonts w:hint="eastAsia"/>
                <w:sz w:val="22"/>
                <w:szCs w:val="22"/>
                <w:lang w:eastAsia="zh-CN"/>
              </w:rPr>
              <w:t>多次</w:t>
            </w:r>
            <w:r>
              <w:rPr>
                <w:sz w:val="22"/>
                <w:szCs w:val="22"/>
                <w:lang w:eastAsia="zh-CN"/>
              </w:rPr>
              <w:t>报告人</w:t>
            </w:r>
            <w:r w:rsidR="003A31E5">
              <w:rPr>
                <w:rFonts w:hint="eastAsia"/>
                <w:sz w:val="22"/>
                <w:szCs w:val="22"/>
                <w:lang w:eastAsia="zh-CN"/>
              </w:rPr>
              <w:t>组</w:t>
            </w:r>
            <w:r>
              <w:rPr>
                <w:rFonts w:hint="eastAsia"/>
                <w:sz w:val="22"/>
                <w:szCs w:val="22"/>
                <w:lang w:eastAsia="zh-CN"/>
              </w:rPr>
              <w:t>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sz w:val="22"/>
                <w:szCs w:val="22"/>
              </w:rPr>
            </w:pPr>
            <w:r>
              <w:rPr>
                <w:sz w:val="22"/>
                <w:szCs w:val="22"/>
              </w:rPr>
              <w:t>2015</w:t>
            </w:r>
            <w:r>
              <w:rPr>
                <w:sz w:val="22"/>
                <w:szCs w:val="22"/>
              </w:rPr>
              <w:t>年</w:t>
            </w:r>
            <w:r>
              <w:rPr>
                <w:rFonts w:hint="eastAsia"/>
                <w:sz w:val="22"/>
                <w:szCs w:val="22"/>
                <w:lang w:eastAsia="zh-CN"/>
              </w:rPr>
              <w:t>1</w:t>
            </w:r>
            <w:r>
              <w:rPr>
                <w:sz w:val="22"/>
                <w:szCs w:val="22"/>
                <w:lang w:eastAsia="zh-CN"/>
              </w:rPr>
              <w:t>0</w:t>
            </w:r>
            <w:r>
              <w:rPr>
                <w:sz w:val="22"/>
                <w:szCs w:val="22"/>
                <w:lang w:eastAsia="zh-CN"/>
              </w:rPr>
              <w:t>月</w:t>
            </w:r>
            <w:r w:rsidRPr="006840BF">
              <w:rPr>
                <w:sz w:val="22"/>
                <w:szCs w:val="22"/>
              </w:rPr>
              <w:t>15-20</w:t>
            </w:r>
            <w:r>
              <w:rPr>
                <w:rFonts w:hint="eastAsia"/>
                <w:sz w:val="22"/>
                <w:szCs w:val="22"/>
                <w:lang w:eastAsia="zh-CN"/>
              </w:rPr>
              <w:t>日</w:t>
            </w:r>
          </w:p>
        </w:tc>
        <w:tc>
          <w:tcPr>
            <w:tcW w:w="1250" w:type="pct"/>
            <w:shd w:val="clear" w:color="auto" w:fill="auto"/>
          </w:tcPr>
          <w:p w:rsidR="00D24E35" w:rsidRPr="006840BF" w:rsidRDefault="00D24E35" w:rsidP="004908D8">
            <w:pPr>
              <w:pStyle w:val="Tabletext"/>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D24E35" w:rsidRPr="006840BF" w:rsidRDefault="00D24E35" w:rsidP="004908D8">
            <w:pPr>
              <w:pStyle w:val="Tabletext"/>
              <w:jc w:val="center"/>
              <w:rPr>
                <w:sz w:val="22"/>
                <w:szCs w:val="22"/>
              </w:rPr>
            </w:pPr>
            <w:r w:rsidRPr="006840BF">
              <w:rPr>
                <w:sz w:val="22"/>
                <w:szCs w:val="22"/>
              </w:rPr>
              <w:t>Q1, 7/9</w:t>
            </w:r>
          </w:p>
        </w:tc>
        <w:tc>
          <w:tcPr>
            <w:tcW w:w="1250" w:type="pct"/>
            <w:shd w:val="clear" w:color="auto" w:fill="auto"/>
          </w:tcPr>
          <w:p w:rsidR="00D24E35" w:rsidRPr="006840BF" w:rsidRDefault="003563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D24E35" w:rsidRPr="006840BF">
              <w:rPr>
                <w:sz w:val="22"/>
                <w:szCs w:val="22"/>
                <w:lang w:eastAsia="zh-CN"/>
              </w:rPr>
              <w:t>1/9</w:t>
            </w:r>
            <w:r>
              <w:rPr>
                <w:rFonts w:hint="eastAsia"/>
                <w:sz w:val="22"/>
                <w:szCs w:val="22"/>
                <w:lang w:eastAsia="zh-CN"/>
              </w:rPr>
              <w:t>和</w:t>
            </w:r>
            <w:r w:rsidR="00D24E35" w:rsidRPr="006840BF">
              <w:rPr>
                <w:sz w:val="22"/>
                <w:szCs w:val="22"/>
                <w:lang w:eastAsia="zh-CN"/>
              </w:rPr>
              <w:t>Q7/9</w:t>
            </w:r>
            <w:r>
              <w:rPr>
                <w:rFonts w:hint="eastAsia"/>
                <w:sz w:val="22"/>
                <w:szCs w:val="22"/>
                <w:lang w:eastAsia="zh-CN"/>
              </w:rPr>
              <w:t>号</w:t>
            </w:r>
            <w:r>
              <w:rPr>
                <w:sz w:val="22"/>
                <w:szCs w:val="22"/>
                <w:lang w:eastAsia="zh-CN"/>
              </w:rPr>
              <w:t>课题联合报告人组会议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lastRenderedPageBreak/>
              <w:t>2016</w:t>
            </w:r>
            <w:r>
              <w:rPr>
                <w:sz w:val="22"/>
                <w:szCs w:val="22"/>
              </w:rPr>
              <w:t>年</w:t>
            </w:r>
            <w:r>
              <w:rPr>
                <w:sz w:val="22"/>
                <w:szCs w:val="22"/>
              </w:rPr>
              <w:t>2</w:t>
            </w:r>
            <w:r>
              <w:rPr>
                <w:sz w:val="22"/>
                <w:szCs w:val="22"/>
              </w:rPr>
              <w:t>月</w:t>
            </w:r>
            <w:r w:rsidR="00A52488" w:rsidRPr="006840BF">
              <w:rPr>
                <w:sz w:val="22"/>
                <w:szCs w:val="22"/>
              </w:rPr>
              <w:t>29</w:t>
            </w:r>
            <w:r>
              <w:rPr>
                <w:rFonts w:hint="eastAsia"/>
                <w:sz w:val="22"/>
                <w:szCs w:val="22"/>
                <w:lang w:eastAsia="zh-CN"/>
              </w:rPr>
              <w:t>日</w:t>
            </w:r>
            <w:r w:rsidR="00A52488" w:rsidRPr="006840BF">
              <w:rPr>
                <w:sz w:val="22"/>
                <w:szCs w:val="22"/>
              </w:rPr>
              <w:t xml:space="preserve"> - </w:t>
            </w:r>
            <w:r>
              <w:rPr>
                <w:sz w:val="22"/>
                <w:szCs w:val="22"/>
              </w:rPr>
              <w:br/>
              <w:t>3</w:t>
            </w:r>
            <w:r>
              <w:rPr>
                <w:sz w:val="22"/>
                <w:szCs w:val="22"/>
              </w:rPr>
              <w:t>月</w:t>
            </w:r>
            <w:r w:rsidR="00A52488" w:rsidRPr="006840BF">
              <w:rPr>
                <w:sz w:val="22"/>
                <w:szCs w:val="22"/>
              </w:rPr>
              <w:t>4</w:t>
            </w:r>
            <w:r>
              <w:rPr>
                <w:rFonts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sz w:val="22"/>
                <w:szCs w:val="22"/>
                <w:lang w:eastAsia="zh-CN"/>
              </w:rPr>
            </w:pPr>
            <w:r>
              <w:rPr>
                <w:sz w:val="22"/>
                <w:szCs w:val="22"/>
                <w:lang w:eastAsia="zh-CN"/>
              </w:rPr>
              <w:t>美国</w:t>
            </w:r>
            <w:r w:rsidR="00A52488" w:rsidRPr="006840BF">
              <w:rPr>
                <w:sz w:val="22"/>
                <w:szCs w:val="22"/>
                <w:lang w:eastAsia="zh-CN"/>
              </w:rPr>
              <w:t xml:space="preserve"> [</w:t>
            </w:r>
            <w:r w:rsidRPr="008E0493">
              <w:rPr>
                <w:rFonts w:hint="eastAsia"/>
                <w:sz w:val="22"/>
                <w:szCs w:val="22"/>
                <w:lang w:eastAsia="zh-CN"/>
              </w:rPr>
              <w:t>加利福尼亚圣地亚哥</w:t>
            </w:r>
            <w:r w:rsidR="00A52488" w:rsidRPr="006840BF">
              <w:rPr>
                <w:sz w:val="22"/>
                <w:szCs w:val="22"/>
                <w:lang w:eastAsia="zh-CN"/>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Q2, 12/9</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rPr>
            </w:pPr>
            <w:r>
              <w:rPr>
                <w:rFonts w:hint="eastAsia"/>
                <w:sz w:val="22"/>
                <w:szCs w:val="22"/>
                <w:lang w:eastAsia="zh-CN"/>
              </w:rPr>
              <w:t>第</w:t>
            </w:r>
            <w:r w:rsidR="00A52488" w:rsidRPr="006840BF">
              <w:rPr>
                <w:sz w:val="22"/>
                <w:szCs w:val="22"/>
              </w:rPr>
              <w:t>2/9</w:t>
            </w:r>
            <w:r>
              <w:rPr>
                <w:rFonts w:hint="eastAsia"/>
                <w:sz w:val="22"/>
                <w:szCs w:val="22"/>
                <w:lang w:eastAsia="zh-CN"/>
              </w:rPr>
              <w:t>和</w:t>
            </w:r>
            <w:r>
              <w:rPr>
                <w:rFonts w:hint="eastAsia"/>
                <w:sz w:val="22"/>
                <w:szCs w:val="22"/>
                <w:lang w:eastAsia="zh-CN"/>
              </w:rPr>
              <w:t>1</w:t>
            </w:r>
            <w:r w:rsidR="00A52488" w:rsidRPr="006840BF">
              <w:rPr>
                <w:sz w:val="22"/>
                <w:szCs w:val="22"/>
              </w:rPr>
              <w:t>2/9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2016</w:t>
            </w:r>
            <w:r>
              <w:rPr>
                <w:sz w:val="22"/>
                <w:szCs w:val="22"/>
              </w:rPr>
              <w:t>年</w:t>
            </w:r>
            <w:r>
              <w:rPr>
                <w:sz w:val="22"/>
                <w:szCs w:val="22"/>
              </w:rPr>
              <w:t>4</w:t>
            </w:r>
            <w:r>
              <w:rPr>
                <w:sz w:val="22"/>
                <w:szCs w:val="22"/>
              </w:rPr>
              <w:t>月</w:t>
            </w:r>
            <w:r w:rsidR="00A52488" w:rsidRPr="006840BF">
              <w:rPr>
                <w:sz w:val="22"/>
                <w:szCs w:val="22"/>
              </w:rPr>
              <w:t>20-25</w:t>
            </w:r>
            <w:r>
              <w:rPr>
                <w:rFonts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sz w:val="22"/>
                <w:szCs w:val="22"/>
              </w:rPr>
            </w:pPr>
            <w:r>
              <w:rPr>
                <w:sz w:val="22"/>
                <w:szCs w:val="22"/>
              </w:rPr>
              <w:t>瑞士</w:t>
            </w:r>
            <w:r w:rsidR="00A52488" w:rsidRPr="006840BF">
              <w:rPr>
                <w:sz w:val="22"/>
                <w:szCs w:val="22"/>
              </w:rPr>
              <w:t xml:space="preserve"> [</w:t>
            </w:r>
            <w:r>
              <w:rPr>
                <w:rFonts w:hint="eastAsia"/>
                <w:sz w:val="22"/>
                <w:szCs w:val="22"/>
                <w:lang w:eastAsia="zh-CN"/>
              </w:rPr>
              <w:t>日内瓦</w:t>
            </w:r>
            <w:r w:rsidR="00A52488" w:rsidRPr="006840BF">
              <w:rPr>
                <w:sz w:val="22"/>
                <w:szCs w:val="22"/>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Q7/9</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7/9</w:t>
            </w:r>
            <w:r>
              <w:rPr>
                <w:rFonts w:hint="eastAsia"/>
                <w:sz w:val="22"/>
                <w:szCs w:val="22"/>
                <w:lang w:eastAsia="zh-CN"/>
              </w:rPr>
              <w:t>号</w:t>
            </w:r>
            <w:r>
              <w:rPr>
                <w:sz w:val="22"/>
                <w:szCs w:val="22"/>
                <w:lang w:eastAsia="zh-CN"/>
              </w:rPr>
              <w:t>课题</w:t>
            </w:r>
            <w:r>
              <w:rPr>
                <w:rFonts w:hint="eastAsia"/>
                <w:sz w:val="22"/>
                <w:szCs w:val="22"/>
                <w:lang w:eastAsia="zh-CN"/>
              </w:rPr>
              <w:t>报告</w:t>
            </w:r>
            <w:r>
              <w:rPr>
                <w:sz w:val="22"/>
                <w:szCs w:val="22"/>
                <w:lang w:eastAsia="zh-CN"/>
              </w:rPr>
              <w:t>人组会议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sz w:val="22"/>
                <w:szCs w:val="22"/>
              </w:rPr>
            </w:pPr>
            <w:r>
              <w:rPr>
                <w:sz w:val="22"/>
                <w:szCs w:val="22"/>
              </w:rPr>
              <w:t>2016</w:t>
            </w:r>
            <w:r>
              <w:rPr>
                <w:sz w:val="22"/>
                <w:szCs w:val="22"/>
              </w:rPr>
              <w:t>年</w:t>
            </w:r>
            <w:r>
              <w:rPr>
                <w:sz w:val="22"/>
                <w:szCs w:val="22"/>
              </w:rPr>
              <w:t>4</w:t>
            </w:r>
            <w:r>
              <w:rPr>
                <w:sz w:val="22"/>
                <w:szCs w:val="22"/>
              </w:rPr>
              <w:t>月</w:t>
            </w:r>
            <w:r w:rsidRPr="006840BF">
              <w:rPr>
                <w:sz w:val="22"/>
                <w:szCs w:val="22"/>
              </w:rPr>
              <w:t>20-25</w:t>
            </w:r>
            <w:r>
              <w:rPr>
                <w:rFonts w:hint="eastAsia"/>
                <w:sz w:val="22"/>
                <w:szCs w:val="22"/>
                <w:lang w:eastAsia="zh-CN"/>
              </w:rPr>
              <w:t>日</w:t>
            </w:r>
          </w:p>
        </w:tc>
        <w:tc>
          <w:tcPr>
            <w:tcW w:w="1250" w:type="pct"/>
            <w:shd w:val="clear" w:color="auto" w:fill="auto"/>
          </w:tcPr>
          <w:p w:rsidR="00D24E35" w:rsidRPr="006840BF" w:rsidRDefault="00D24E35" w:rsidP="004908D8">
            <w:pPr>
              <w:pStyle w:val="Tabletext"/>
              <w:tabs>
                <w:tab w:val="clear" w:pos="284"/>
                <w:tab w:val="clear" w:pos="567"/>
                <w:tab w:val="clear" w:pos="851"/>
                <w:tab w:val="clear" w:pos="1134"/>
              </w:tabs>
              <w:rPr>
                <w:sz w:val="22"/>
                <w:szCs w:val="22"/>
              </w:rPr>
            </w:pPr>
            <w:r>
              <w:rPr>
                <w:sz w:val="22"/>
                <w:szCs w:val="22"/>
              </w:rPr>
              <w:t>瑞士</w:t>
            </w:r>
            <w:r w:rsidRPr="006840BF">
              <w:rPr>
                <w:sz w:val="22"/>
                <w:szCs w:val="22"/>
              </w:rPr>
              <w:t xml:space="preserve"> [</w:t>
            </w:r>
            <w:r>
              <w:rPr>
                <w:rFonts w:hint="eastAsia"/>
                <w:sz w:val="22"/>
                <w:szCs w:val="22"/>
                <w:lang w:eastAsia="zh-CN"/>
              </w:rPr>
              <w:t>日内瓦</w:t>
            </w:r>
            <w:r w:rsidRPr="006840BF">
              <w:rPr>
                <w:sz w:val="22"/>
                <w:szCs w:val="22"/>
              </w:rPr>
              <w:t>]</w:t>
            </w:r>
          </w:p>
        </w:tc>
        <w:tc>
          <w:tcPr>
            <w:tcW w:w="1250" w:type="pct"/>
            <w:shd w:val="clear" w:color="auto" w:fill="auto"/>
          </w:tcPr>
          <w:p w:rsidR="00D24E35" w:rsidRPr="006840BF" w:rsidRDefault="00D24E35" w:rsidP="004908D8">
            <w:pPr>
              <w:pStyle w:val="Tabletext"/>
              <w:jc w:val="center"/>
              <w:rPr>
                <w:sz w:val="22"/>
                <w:szCs w:val="22"/>
              </w:rPr>
            </w:pPr>
            <w:r w:rsidRPr="006840BF">
              <w:rPr>
                <w:sz w:val="22"/>
                <w:szCs w:val="22"/>
              </w:rPr>
              <w:t>Q1, 7/9</w:t>
            </w:r>
          </w:p>
        </w:tc>
        <w:tc>
          <w:tcPr>
            <w:tcW w:w="1250" w:type="pct"/>
            <w:shd w:val="clear" w:color="auto" w:fill="auto"/>
          </w:tcPr>
          <w:p w:rsidR="00D24E35" w:rsidRPr="006840BF" w:rsidRDefault="00136E2D"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rPr>
            </w:pPr>
            <w:r>
              <w:rPr>
                <w:rFonts w:hint="eastAsia"/>
                <w:sz w:val="22"/>
                <w:szCs w:val="22"/>
                <w:lang w:eastAsia="zh-CN"/>
              </w:rPr>
              <w:t>第</w:t>
            </w:r>
            <w:r w:rsidR="00D24E35" w:rsidRPr="006840BF">
              <w:rPr>
                <w:sz w:val="22"/>
                <w:szCs w:val="22"/>
              </w:rPr>
              <w:t>1/9</w:t>
            </w:r>
            <w:r>
              <w:rPr>
                <w:rFonts w:hint="eastAsia"/>
                <w:sz w:val="22"/>
                <w:szCs w:val="22"/>
                <w:lang w:eastAsia="zh-CN"/>
              </w:rPr>
              <w:t>和</w:t>
            </w:r>
            <w:r w:rsidR="00D24E35" w:rsidRPr="006840BF">
              <w:rPr>
                <w:sz w:val="22"/>
                <w:szCs w:val="22"/>
              </w:rPr>
              <w:t>7/9</w:t>
            </w:r>
            <w:r>
              <w:rPr>
                <w:rFonts w:hint="eastAsia"/>
                <w:sz w:val="22"/>
                <w:szCs w:val="22"/>
                <w:lang w:eastAsia="zh-CN"/>
              </w:rPr>
              <w:t>号</w:t>
            </w:r>
            <w:r>
              <w:rPr>
                <w:sz w:val="22"/>
                <w:szCs w:val="22"/>
                <w:lang w:eastAsia="zh-CN"/>
              </w:rPr>
              <w:t>课题联合会议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sz w:val="22"/>
                <w:szCs w:val="22"/>
              </w:rPr>
            </w:pPr>
            <w:r>
              <w:rPr>
                <w:sz w:val="22"/>
                <w:szCs w:val="22"/>
              </w:rPr>
              <w:t>2016</w:t>
            </w:r>
            <w:r>
              <w:rPr>
                <w:sz w:val="22"/>
                <w:szCs w:val="22"/>
              </w:rPr>
              <w:t>年</w:t>
            </w:r>
            <w:r>
              <w:rPr>
                <w:sz w:val="22"/>
                <w:szCs w:val="22"/>
              </w:rPr>
              <w:t>5</w:t>
            </w:r>
            <w:r>
              <w:rPr>
                <w:sz w:val="22"/>
                <w:szCs w:val="22"/>
              </w:rPr>
              <w:t>月</w:t>
            </w:r>
            <w:r w:rsidR="00A52488" w:rsidRPr="006840BF">
              <w:rPr>
                <w:sz w:val="22"/>
                <w:szCs w:val="22"/>
              </w:rPr>
              <w:t>16-18</w:t>
            </w:r>
            <w:r>
              <w:rPr>
                <w:rFonts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sz w:val="22"/>
                <w:szCs w:val="22"/>
              </w:rPr>
            </w:pPr>
            <w:r>
              <w:rPr>
                <w:sz w:val="22"/>
                <w:szCs w:val="22"/>
              </w:rPr>
              <w:t>瑞士</w:t>
            </w:r>
            <w:r w:rsidR="00A52488" w:rsidRPr="006840BF">
              <w:rPr>
                <w:sz w:val="22"/>
                <w:szCs w:val="22"/>
              </w:rPr>
              <w:t xml:space="preserve"> [</w:t>
            </w:r>
            <w:r>
              <w:rPr>
                <w:rFonts w:hint="eastAsia"/>
                <w:sz w:val="22"/>
                <w:szCs w:val="22"/>
                <w:lang w:eastAsia="zh-CN"/>
              </w:rPr>
              <w:t>日内瓦</w:t>
            </w:r>
            <w:r w:rsidR="00A52488" w:rsidRPr="006840BF">
              <w:rPr>
                <w:sz w:val="22"/>
                <w:szCs w:val="22"/>
              </w:rPr>
              <w:t>]</w:t>
            </w:r>
          </w:p>
        </w:tc>
        <w:tc>
          <w:tcPr>
            <w:tcW w:w="1250" w:type="pct"/>
            <w:shd w:val="clear" w:color="auto" w:fill="auto"/>
          </w:tcPr>
          <w:p w:rsidR="00A52488" w:rsidRPr="006840BF" w:rsidRDefault="00A52488" w:rsidP="004908D8">
            <w:pPr>
              <w:pStyle w:val="Tabletext"/>
              <w:jc w:val="center"/>
              <w:rPr>
                <w:sz w:val="22"/>
                <w:szCs w:val="22"/>
              </w:rPr>
            </w:pPr>
            <w:r w:rsidRPr="006840BF">
              <w:rPr>
                <w:sz w:val="22"/>
                <w:szCs w:val="22"/>
              </w:rPr>
              <w:t>Q3/9</w:t>
            </w:r>
          </w:p>
        </w:tc>
        <w:tc>
          <w:tcPr>
            <w:tcW w:w="1250" w:type="pct"/>
            <w:shd w:val="clear" w:color="auto" w:fill="auto"/>
          </w:tcPr>
          <w:p w:rsidR="00A52488" w:rsidRPr="006840BF" w:rsidRDefault="001D000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sz w:val="22"/>
                <w:szCs w:val="22"/>
                <w:lang w:eastAsia="zh-CN"/>
              </w:rPr>
            </w:pPr>
            <w:r>
              <w:rPr>
                <w:rFonts w:hint="eastAsia"/>
                <w:sz w:val="22"/>
                <w:szCs w:val="22"/>
                <w:lang w:eastAsia="zh-CN"/>
              </w:rPr>
              <w:t>第</w:t>
            </w:r>
            <w:r w:rsidR="00A52488" w:rsidRPr="006840BF">
              <w:rPr>
                <w:sz w:val="22"/>
                <w:szCs w:val="22"/>
                <w:lang w:eastAsia="zh-CN"/>
              </w:rPr>
              <w:t>3/9</w:t>
            </w:r>
            <w:r>
              <w:rPr>
                <w:rFonts w:hint="eastAsia"/>
                <w:sz w:val="22"/>
                <w:szCs w:val="22"/>
                <w:lang w:eastAsia="zh-CN"/>
              </w:rPr>
              <w:t>号</w:t>
            </w:r>
            <w:r>
              <w:rPr>
                <w:sz w:val="22"/>
                <w:szCs w:val="22"/>
                <w:lang w:eastAsia="zh-CN"/>
              </w:rPr>
              <w:t>课题报告人组会议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rFonts w:asciiTheme="majorBidi" w:hAnsiTheme="majorBidi" w:cstheme="majorBidi"/>
                <w:sz w:val="22"/>
                <w:szCs w:val="22"/>
                <w:lang w:eastAsia="zh-CN"/>
              </w:rPr>
            </w:pPr>
            <w:r>
              <w:rPr>
                <w:sz w:val="22"/>
                <w:szCs w:val="22"/>
              </w:rPr>
              <w:t>2016</w:t>
            </w:r>
            <w:r>
              <w:rPr>
                <w:sz w:val="22"/>
                <w:szCs w:val="22"/>
              </w:rPr>
              <w:t>年</w:t>
            </w:r>
            <w:r>
              <w:rPr>
                <w:sz w:val="22"/>
                <w:szCs w:val="22"/>
              </w:rPr>
              <w:t>5</w:t>
            </w:r>
            <w:r>
              <w:rPr>
                <w:sz w:val="22"/>
                <w:szCs w:val="22"/>
              </w:rPr>
              <w:t>月</w:t>
            </w:r>
            <w:r w:rsidRPr="006840BF">
              <w:rPr>
                <w:sz w:val="22"/>
                <w:szCs w:val="22"/>
              </w:rPr>
              <w:t>16</w:t>
            </w:r>
            <w:r>
              <w:rPr>
                <w:rFonts w:hint="eastAsia"/>
                <w:sz w:val="22"/>
                <w:szCs w:val="22"/>
                <w:lang w:eastAsia="zh-CN"/>
              </w:rPr>
              <w:t>日</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A52488" w:rsidRPr="006840BF" w:rsidRDefault="00A52488" w:rsidP="004908D8">
            <w:pPr>
              <w:pStyle w:val="Tabletext"/>
              <w:jc w:val="center"/>
              <w:rPr>
                <w:rFonts w:asciiTheme="majorBidi" w:hAnsiTheme="majorBidi" w:cstheme="majorBidi"/>
                <w:sz w:val="22"/>
                <w:szCs w:val="22"/>
              </w:rPr>
            </w:pPr>
            <w:r w:rsidRPr="006840BF">
              <w:rPr>
                <w:rFonts w:asciiTheme="majorBidi" w:hAnsiTheme="majorBidi" w:cstheme="majorBidi"/>
                <w:sz w:val="22"/>
                <w:szCs w:val="22"/>
              </w:rPr>
              <w:t>Q4/9</w:t>
            </w:r>
          </w:p>
        </w:tc>
        <w:tc>
          <w:tcPr>
            <w:tcW w:w="1250" w:type="pct"/>
            <w:shd w:val="clear" w:color="auto" w:fill="auto"/>
          </w:tcPr>
          <w:p w:rsidR="00A52488" w:rsidRPr="006840BF" w:rsidRDefault="001D000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hAnsiTheme="majorBidi" w:cstheme="majorBidi" w:hint="eastAsia"/>
                <w:sz w:val="22"/>
                <w:szCs w:val="22"/>
                <w:lang w:eastAsia="zh-CN"/>
              </w:rPr>
              <w:t>第</w:t>
            </w:r>
            <w:r>
              <w:rPr>
                <w:rFonts w:asciiTheme="majorBidi" w:hAnsiTheme="majorBidi" w:cstheme="majorBidi"/>
                <w:sz w:val="22"/>
                <w:szCs w:val="22"/>
                <w:lang w:eastAsia="zh-CN"/>
              </w:rPr>
              <w:t>4/9</w:t>
            </w:r>
            <w:r>
              <w:rPr>
                <w:rFonts w:asciiTheme="majorBidi" w:hAnsiTheme="majorBidi" w:cstheme="majorBidi" w:hint="eastAsia"/>
                <w:sz w:val="22"/>
                <w:szCs w:val="22"/>
                <w:lang w:eastAsia="zh-CN"/>
              </w:rPr>
              <w:t>号</w:t>
            </w:r>
            <w:r>
              <w:rPr>
                <w:rFonts w:asciiTheme="majorBidi" w:hAnsiTheme="majorBidi" w:cstheme="majorBidi"/>
                <w:sz w:val="22"/>
                <w:szCs w:val="22"/>
                <w:lang w:eastAsia="zh-CN"/>
              </w:rPr>
              <w:t>课题报告人组会议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5</w:t>
            </w:r>
            <w:r>
              <w:rPr>
                <w:sz w:val="22"/>
                <w:szCs w:val="22"/>
              </w:rPr>
              <w:t>月</w:t>
            </w:r>
            <w:r w:rsidRPr="006840BF">
              <w:rPr>
                <w:sz w:val="22"/>
                <w:szCs w:val="22"/>
              </w:rPr>
              <w:t>1</w:t>
            </w:r>
            <w:r>
              <w:rPr>
                <w:sz w:val="22"/>
                <w:szCs w:val="22"/>
              </w:rPr>
              <w:t>7</w:t>
            </w:r>
            <w:r>
              <w:rPr>
                <w:sz w:val="22"/>
                <w:szCs w:val="22"/>
              </w:rPr>
              <w:t>日</w:t>
            </w:r>
          </w:p>
        </w:tc>
        <w:tc>
          <w:tcPr>
            <w:tcW w:w="1250" w:type="pct"/>
            <w:shd w:val="clear" w:color="auto" w:fill="auto"/>
          </w:tcPr>
          <w:p w:rsidR="00A52488" w:rsidRPr="006840BF" w:rsidRDefault="003563E8"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A52488" w:rsidRPr="006840BF" w:rsidRDefault="00A52488" w:rsidP="004908D8">
            <w:pPr>
              <w:pStyle w:val="Tabletext"/>
              <w:jc w:val="center"/>
              <w:rPr>
                <w:rFonts w:asciiTheme="majorBidi" w:hAnsiTheme="majorBidi" w:cstheme="majorBidi"/>
                <w:sz w:val="22"/>
                <w:szCs w:val="22"/>
              </w:rPr>
            </w:pPr>
            <w:r w:rsidRPr="006840BF">
              <w:rPr>
                <w:rFonts w:asciiTheme="majorBidi" w:hAnsiTheme="majorBidi" w:cstheme="majorBidi"/>
                <w:sz w:val="22"/>
                <w:szCs w:val="22"/>
              </w:rPr>
              <w:t>Q5/9</w:t>
            </w:r>
          </w:p>
        </w:tc>
        <w:tc>
          <w:tcPr>
            <w:tcW w:w="1250" w:type="pct"/>
            <w:shd w:val="clear" w:color="auto" w:fill="auto"/>
          </w:tcPr>
          <w:p w:rsidR="00A52488" w:rsidRPr="006840BF" w:rsidRDefault="009630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hAnsiTheme="majorBidi" w:cstheme="majorBidi" w:hint="eastAsia"/>
                <w:sz w:val="22"/>
                <w:szCs w:val="22"/>
                <w:lang w:eastAsia="zh-CN"/>
              </w:rPr>
              <w:t>第</w:t>
            </w:r>
            <w:r w:rsidR="00A52488" w:rsidRPr="006840BF">
              <w:rPr>
                <w:rFonts w:asciiTheme="majorBidi" w:hAnsiTheme="majorBidi" w:cstheme="majorBidi"/>
                <w:sz w:val="22"/>
                <w:szCs w:val="22"/>
                <w:lang w:eastAsia="zh-CN"/>
              </w:rPr>
              <w:t>5/9</w:t>
            </w:r>
            <w:r>
              <w:rPr>
                <w:rFonts w:asciiTheme="majorBidi" w:hAnsiTheme="majorBidi" w:cstheme="majorBidi" w:hint="eastAsia"/>
                <w:sz w:val="22"/>
                <w:szCs w:val="22"/>
                <w:lang w:eastAsia="zh-CN"/>
              </w:rPr>
              <w:t>号</w:t>
            </w:r>
            <w:r>
              <w:rPr>
                <w:rFonts w:asciiTheme="majorBidi" w:hAnsiTheme="majorBidi" w:cstheme="majorBidi"/>
                <w:sz w:val="22"/>
                <w:szCs w:val="22"/>
                <w:lang w:eastAsia="zh-CN"/>
              </w:rPr>
              <w:t>课题报告人组会议</w:t>
            </w:r>
          </w:p>
        </w:tc>
      </w:tr>
      <w:tr w:rsidR="00A52488" w:rsidRPr="006840BF" w:rsidTr="00A52488">
        <w:trPr>
          <w:jc w:val="center"/>
        </w:trPr>
        <w:tc>
          <w:tcPr>
            <w:tcW w:w="1250" w:type="pct"/>
            <w:shd w:val="clear" w:color="auto" w:fill="auto"/>
          </w:tcPr>
          <w:p w:rsidR="00A52488" w:rsidRPr="006840BF" w:rsidRDefault="00D24E35" w:rsidP="004908D8">
            <w:pPr>
              <w:pStyle w:val="Tabletext"/>
              <w:rPr>
                <w:rFonts w:asciiTheme="majorBidi" w:hAnsiTheme="majorBidi" w:cstheme="majorBidi"/>
                <w:sz w:val="22"/>
                <w:szCs w:val="22"/>
              </w:rPr>
            </w:pPr>
            <w:r>
              <w:rPr>
                <w:rFonts w:asciiTheme="majorBidi" w:eastAsia="Times New Roman" w:hAnsiTheme="majorBidi" w:cstheme="majorBidi"/>
                <w:sz w:val="22"/>
                <w:szCs w:val="22"/>
              </w:rPr>
              <w:t>2016</w:t>
            </w:r>
            <w:r>
              <w:rPr>
                <w:rFonts w:ascii="SimSun" w:hAnsi="SimSun" w:cs="SimSun" w:hint="eastAsia"/>
                <w:sz w:val="22"/>
                <w:szCs w:val="22"/>
              </w:rPr>
              <w:t>年</w:t>
            </w:r>
            <w:r>
              <w:rPr>
                <w:rFonts w:asciiTheme="majorBidi" w:eastAsia="Times New Roman" w:hAnsiTheme="majorBidi" w:cstheme="majorBidi"/>
                <w:sz w:val="22"/>
                <w:szCs w:val="22"/>
              </w:rPr>
              <w:t>6</w:t>
            </w:r>
            <w:r>
              <w:rPr>
                <w:rFonts w:ascii="SimSun" w:hAnsi="SimSun" w:cs="SimSun" w:hint="eastAsia"/>
                <w:sz w:val="22"/>
                <w:szCs w:val="22"/>
              </w:rPr>
              <w:t>月</w:t>
            </w:r>
            <w:r w:rsidR="00A52488" w:rsidRPr="006840BF">
              <w:rPr>
                <w:rFonts w:asciiTheme="majorBidi" w:eastAsia="Times New Roman" w:hAnsiTheme="majorBidi" w:cstheme="majorBidi"/>
                <w:sz w:val="22"/>
                <w:szCs w:val="22"/>
              </w:rPr>
              <w:t>15 - 20</w:t>
            </w:r>
            <w:r>
              <w:rPr>
                <w:rFonts w:asciiTheme="majorBidi" w:eastAsiaTheme="minorEastAsia" w:hAnsiTheme="majorBidi" w:cstheme="majorBidi" w:hint="eastAsia"/>
                <w:sz w:val="22"/>
                <w:szCs w:val="22"/>
                <w:lang w:eastAsia="zh-CN"/>
              </w:rPr>
              <w:t>日</w:t>
            </w:r>
          </w:p>
        </w:tc>
        <w:tc>
          <w:tcPr>
            <w:tcW w:w="1250" w:type="pct"/>
            <w:shd w:val="clear" w:color="auto" w:fill="auto"/>
          </w:tcPr>
          <w:p w:rsidR="00A52488" w:rsidRPr="006840BF" w:rsidRDefault="008E0493"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00A52488" w:rsidRPr="006840BF">
              <w:rPr>
                <w:rFonts w:asciiTheme="majorBidi" w:eastAsia="Times New Roman" w:hAnsiTheme="majorBidi" w:cstheme="majorBidi"/>
                <w:sz w:val="22"/>
                <w:szCs w:val="22"/>
              </w:rPr>
              <w:t xml:space="preserve"> [</w:t>
            </w:r>
            <w:r>
              <w:rPr>
                <w:rFonts w:hint="eastAsia"/>
                <w:sz w:val="22"/>
                <w:szCs w:val="22"/>
                <w:lang w:eastAsia="zh-CN"/>
              </w:rPr>
              <w:t>日内瓦</w:t>
            </w:r>
            <w:r w:rsidR="00A52488" w:rsidRPr="006840BF">
              <w:rPr>
                <w:rFonts w:asciiTheme="majorBidi" w:eastAsia="Times New Roman" w:hAnsiTheme="majorBidi" w:cstheme="majorBidi"/>
                <w:sz w:val="22"/>
                <w:szCs w:val="22"/>
              </w:rPr>
              <w:t>]</w:t>
            </w:r>
          </w:p>
        </w:tc>
        <w:tc>
          <w:tcPr>
            <w:tcW w:w="1250" w:type="pct"/>
            <w:shd w:val="clear" w:color="auto" w:fill="auto"/>
          </w:tcPr>
          <w:p w:rsidR="00A52488" w:rsidRPr="006840BF" w:rsidRDefault="00A52488" w:rsidP="004908D8">
            <w:pPr>
              <w:pStyle w:val="Tabletext"/>
              <w:jc w:val="center"/>
              <w:rPr>
                <w:rFonts w:asciiTheme="majorBidi" w:hAnsiTheme="majorBidi" w:cstheme="majorBidi"/>
                <w:sz w:val="22"/>
                <w:szCs w:val="22"/>
              </w:rPr>
            </w:pPr>
            <w:r w:rsidRPr="006840BF">
              <w:rPr>
                <w:rFonts w:asciiTheme="majorBidi" w:hAnsiTheme="majorBidi" w:cstheme="majorBidi"/>
                <w:sz w:val="22"/>
                <w:szCs w:val="22"/>
              </w:rPr>
              <w:t>Q7/9</w:t>
            </w:r>
          </w:p>
        </w:tc>
        <w:tc>
          <w:tcPr>
            <w:tcW w:w="1250" w:type="pct"/>
            <w:shd w:val="clear" w:color="auto" w:fill="auto"/>
          </w:tcPr>
          <w:p w:rsidR="00A52488" w:rsidRPr="006840BF" w:rsidRDefault="009630E8"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A52488" w:rsidRPr="006840BF">
              <w:rPr>
                <w:rFonts w:asciiTheme="majorBidi" w:eastAsia="Times New Roman" w:hAnsiTheme="majorBidi" w:cstheme="majorBidi"/>
                <w:sz w:val="22"/>
                <w:szCs w:val="22"/>
                <w:lang w:eastAsia="zh-CN"/>
              </w:rPr>
              <w:t>7/9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rFonts w:asciiTheme="majorBidi" w:hAnsiTheme="majorBidi" w:cstheme="majorBidi"/>
                <w:sz w:val="22"/>
                <w:szCs w:val="22"/>
              </w:rPr>
            </w:pPr>
            <w:r>
              <w:rPr>
                <w:rFonts w:asciiTheme="majorBidi" w:eastAsia="Times New Roman" w:hAnsiTheme="majorBidi" w:cstheme="majorBidi"/>
                <w:sz w:val="22"/>
                <w:szCs w:val="22"/>
              </w:rPr>
              <w:t>2016</w:t>
            </w:r>
            <w:r>
              <w:rPr>
                <w:rFonts w:ascii="SimSun" w:hAnsi="SimSun" w:cs="SimSun" w:hint="eastAsia"/>
                <w:sz w:val="22"/>
                <w:szCs w:val="22"/>
              </w:rPr>
              <w:t>年</w:t>
            </w:r>
            <w:r>
              <w:rPr>
                <w:rFonts w:asciiTheme="majorBidi" w:eastAsia="Times New Roman" w:hAnsiTheme="majorBidi" w:cstheme="majorBidi"/>
                <w:sz w:val="22"/>
                <w:szCs w:val="22"/>
              </w:rPr>
              <w:t>6</w:t>
            </w:r>
            <w:r>
              <w:rPr>
                <w:rFonts w:ascii="SimSun" w:hAnsi="SimSun" w:cs="SimSun" w:hint="eastAsia"/>
                <w:sz w:val="22"/>
                <w:szCs w:val="22"/>
              </w:rPr>
              <w:t>月</w:t>
            </w:r>
            <w:r w:rsidRPr="006840BF">
              <w:rPr>
                <w:rFonts w:asciiTheme="majorBidi" w:eastAsia="Times New Roman" w:hAnsiTheme="majorBidi" w:cstheme="majorBidi"/>
                <w:sz w:val="22"/>
                <w:szCs w:val="22"/>
              </w:rPr>
              <w:t>15 - 20</w:t>
            </w:r>
            <w:r>
              <w:rPr>
                <w:rFonts w:asciiTheme="majorBidi" w:eastAsiaTheme="minorEastAsia" w:hAnsiTheme="majorBidi" w:cstheme="majorBidi" w:hint="eastAsia"/>
                <w:sz w:val="22"/>
                <w:szCs w:val="22"/>
                <w:lang w:eastAsia="zh-CN"/>
              </w:rPr>
              <w:t>日</w:t>
            </w:r>
          </w:p>
        </w:tc>
        <w:tc>
          <w:tcPr>
            <w:tcW w:w="1250" w:type="pct"/>
            <w:shd w:val="clear" w:color="auto" w:fill="auto"/>
          </w:tcPr>
          <w:p w:rsidR="00D24E35" w:rsidRPr="006840BF" w:rsidRDefault="00D24E35"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Pr="006840BF">
              <w:rPr>
                <w:rFonts w:asciiTheme="majorBidi" w:eastAsia="Times New Roman" w:hAnsiTheme="majorBidi" w:cstheme="majorBidi"/>
                <w:sz w:val="22"/>
                <w:szCs w:val="22"/>
              </w:rPr>
              <w:t xml:space="preserve"> [</w:t>
            </w:r>
            <w:r>
              <w:rPr>
                <w:rFonts w:hint="eastAsia"/>
                <w:sz w:val="22"/>
                <w:szCs w:val="22"/>
                <w:lang w:eastAsia="zh-CN"/>
              </w:rPr>
              <w:t>日内瓦</w:t>
            </w:r>
            <w:r w:rsidRPr="006840BF">
              <w:rPr>
                <w:rFonts w:asciiTheme="majorBidi" w:eastAsia="Times New Roman" w:hAnsiTheme="majorBidi" w:cstheme="majorBidi"/>
                <w:sz w:val="22"/>
                <w:szCs w:val="22"/>
              </w:rPr>
              <w:t>]</w:t>
            </w:r>
          </w:p>
        </w:tc>
        <w:tc>
          <w:tcPr>
            <w:tcW w:w="1250" w:type="pct"/>
            <w:shd w:val="clear" w:color="auto" w:fill="auto"/>
          </w:tcPr>
          <w:p w:rsidR="00D24E35" w:rsidRPr="006840BF" w:rsidRDefault="00D24E35"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Q1/9</w:t>
            </w:r>
            <w:r w:rsidRPr="006840BF">
              <w:rPr>
                <w:rFonts w:asciiTheme="majorBidi" w:eastAsia="Times New Roman" w:hAnsiTheme="majorBidi" w:cstheme="majorBidi"/>
                <w:sz w:val="22"/>
                <w:szCs w:val="22"/>
              </w:rPr>
              <w:br/>
              <w:t>Q7/9</w:t>
            </w:r>
          </w:p>
        </w:tc>
        <w:tc>
          <w:tcPr>
            <w:tcW w:w="1250" w:type="pct"/>
            <w:shd w:val="clear" w:color="auto" w:fill="auto"/>
          </w:tcPr>
          <w:p w:rsidR="00D24E35"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rPr>
            </w:pPr>
            <w:r>
              <w:rPr>
                <w:rFonts w:asciiTheme="majorBidi" w:eastAsiaTheme="minorEastAsia" w:hAnsiTheme="majorBidi" w:cstheme="majorBidi" w:hint="eastAsia"/>
                <w:sz w:val="22"/>
                <w:szCs w:val="22"/>
                <w:lang w:eastAsia="zh-CN"/>
              </w:rPr>
              <w:t>第</w:t>
            </w:r>
            <w:r w:rsidR="00D24E35" w:rsidRPr="006840BF">
              <w:rPr>
                <w:rFonts w:asciiTheme="majorBidi" w:eastAsia="Times New Roman" w:hAnsiTheme="majorBidi" w:cstheme="majorBidi"/>
                <w:sz w:val="22"/>
                <w:szCs w:val="22"/>
              </w:rPr>
              <w:t>1/9</w:t>
            </w:r>
            <w:r>
              <w:rPr>
                <w:rFonts w:asciiTheme="majorBidi" w:eastAsiaTheme="minorEastAsia" w:hAnsiTheme="majorBidi" w:cstheme="majorBidi" w:hint="eastAsia"/>
                <w:sz w:val="22"/>
                <w:szCs w:val="22"/>
                <w:lang w:eastAsia="zh-CN"/>
              </w:rPr>
              <w:t>和</w:t>
            </w:r>
            <w:r w:rsidR="00D24E35" w:rsidRPr="006840BF">
              <w:rPr>
                <w:rFonts w:asciiTheme="majorBidi" w:eastAsia="Times New Roman" w:hAnsiTheme="majorBidi" w:cstheme="majorBidi"/>
                <w:sz w:val="22"/>
                <w:szCs w:val="22"/>
              </w:rPr>
              <w:t>7/9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课题联合会议</w:t>
            </w:r>
          </w:p>
        </w:tc>
      </w:tr>
      <w:tr w:rsidR="00D24E35" w:rsidRPr="006840BF" w:rsidTr="00A52488">
        <w:trPr>
          <w:jc w:val="center"/>
        </w:trPr>
        <w:tc>
          <w:tcPr>
            <w:tcW w:w="1250" w:type="pct"/>
            <w:shd w:val="clear" w:color="auto" w:fill="auto"/>
          </w:tcPr>
          <w:p w:rsidR="00D24E35" w:rsidRPr="006840BF" w:rsidRDefault="00D24E35" w:rsidP="004908D8">
            <w:pPr>
              <w:pStyle w:val="Tabletext"/>
              <w:rPr>
                <w:rFonts w:asciiTheme="majorBidi" w:hAnsiTheme="majorBidi" w:cstheme="majorBidi"/>
                <w:sz w:val="22"/>
                <w:szCs w:val="22"/>
              </w:rPr>
            </w:pPr>
            <w:r>
              <w:rPr>
                <w:rFonts w:asciiTheme="majorBidi" w:eastAsia="Times New Roman" w:hAnsiTheme="majorBidi" w:cstheme="majorBidi"/>
                <w:sz w:val="22"/>
                <w:szCs w:val="22"/>
              </w:rPr>
              <w:t>2016</w:t>
            </w:r>
            <w:r>
              <w:rPr>
                <w:rFonts w:ascii="SimSun" w:hAnsi="SimSun" w:cs="SimSun" w:hint="eastAsia"/>
                <w:sz w:val="22"/>
                <w:szCs w:val="22"/>
              </w:rPr>
              <w:t>年</w:t>
            </w:r>
            <w:r>
              <w:rPr>
                <w:rFonts w:asciiTheme="majorBidi" w:eastAsia="Times New Roman" w:hAnsiTheme="majorBidi" w:cstheme="majorBidi"/>
                <w:sz w:val="22"/>
                <w:szCs w:val="22"/>
              </w:rPr>
              <w:t>6</w:t>
            </w:r>
            <w:r>
              <w:rPr>
                <w:rFonts w:ascii="SimSun" w:hAnsi="SimSun" w:cs="SimSun" w:hint="eastAsia"/>
                <w:sz w:val="22"/>
                <w:szCs w:val="22"/>
              </w:rPr>
              <w:t>月</w:t>
            </w:r>
            <w:r w:rsidRPr="006840BF">
              <w:rPr>
                <w:rFonts w:asciiTheme="majorBidi" w:eastAsia="Times New Roman" w:hAnsiTheme="majorBidi" w:cstheme="majorBidi"/>
                <w:sz w:val="22"/>
                <w:szCs w:val="22"/>
              </w:rPr>
              <w:t>15 - 20</w:t>
            </w:r>
            <w:r>
              <w:rPr>
                <w:rFonts w:asciiTheme="majorBidi" w:eastAsiaTheme="minorEastAsia" w:hAnsiTheme="majorBidi" w:cstheme="majorBidi" w:hint="eastAsia"/>
                <w:sz w:val="22"/>
                <w:szCs w:val="22"/>
                <w:lang w:eastAsia="zh-CN"/>
              </w:rPr>
              <w:t>日</w:t>
            </w:r>
          </w:p>
        </w:tc>
        <w:tc>
          <w:tcPr>
            <w:tcW w:w="1250" w:type="pct"/>
            <w:shd w:val="clear" w:color="auto" w:fill="auto"/>
          </w:tcPr>
          <w:p w:rsidR="00D24E35" w:rsidRPr="006840BF" w:rsidRDefault="00D24E35"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Pr="006840BF">
              <w:rPr>
                <w:rFonts w:asciiTheme="majorBidi" w:eastAsia="Times New Roman" w:hAnsiTheme="majorBidi" w:cstheme="majorBidi"/>
                <w:sz w:val="22"/>
                <w:szCs w:val="22"/>
              </w:rPr>
              <w:t xml:space="preserve"> [</w:t>
            </w:r>
            <w:r>
              <w:rPr>
                <w:rFonts w:hint="eastAsia"/>
                <w:sz w:val="22"/>
                <w:szCs w:val="22"/>
                <w:lang w:eastAsia="zh-CN"/>
              </w:rPr>
              <w:t>日内瓦</w:t>
            </w:r>
            <w:r w:rsidRPr="006840BF">
              <w:rPr>
                <w:rFonts w:asciiTheme="majorBidi" w:eastAsia="Times New Roman" w:hAnsiTheme="majorBidi" w:cstheme="majorBidi"/>
                <w:sz w:val="22"/>
                <w:szCs w:val="22"/>
              </w:rPr>
              <w:t>]</w:t>
            </w:r>
          </w:p>
        </w:tc>
        <w:tc>
          <w:tcPr>
            <w:tcW w:w="1250" w:type="pct"/>
            <w:shd w:val="clear" w:color="auto" w:fill="auto"/>
          </w:tcPr>
          <w:p w:rsidR="00D24E35" w:rsidRPr="006840BF" w:rsidRDefault="00D24E35"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Q3/9</w:t>
            </w:r>
          </w:p>
        </w:tc>
        <w:tc>
          <w:tcPr>
            <w:tcW w:w="1250" w:type="pct"/>
            <w:shd w:val="clear" w:color="auto" w:fill="auto"/>
          </w:tcPr>
          <w:p w:rsidR="00D24E35"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00D24E35" w:rsidRPr="006840BF">
              <w:rPr>
                <w:rFonts w:asciiTheme="majorBidi" w:eastAsia="Times New Roman" w:hAnsiTheme="majorBidi" w:cstheme="majorBidi"/>
                <w:sz w:val="22"/>
                <w:szCs w:val="22"/>
                <w:lang w:eastAsia="zh-CN"/>
              </w:rPr>
              <w:t>3/9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3865FB" w:rsidRPr="006840BF" w:rsidTr="00A52488">
        <w:trPr>
          <w:jc w:val="center"/>
        </w:trPr>
        <w:tc>
          <w:tcPr>
            <w:tcW w:w="1250" w:type="pct"/>
            <w:shd w:val="clear" w:color="auto" w:fill="auto"/>
          </w:tcPr>
          <w:p w:rsidR="003865FB" w:rsidRPr="006840BF" w:rsidRDefault="003865FB"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6</w:t>
            </w:r>
            <w:r>
              <w:rPr>
                <w:sz w:val="22"/>
                <w:szCs w:val="22"/>
              </w:rPr>
              <w:t>月</w:t>
            </w:r>
            <w:r w:rsidRPr="006840BF">
              <w:rPr>
                <w:sz w:val="22"/>
                <w:szCs w:val="22"/>
              </w:rPr>
              <w:t>1</w:t>
            </w:r>
            <w:r>
              <w:rPr>
                <w:sz w:val="22"/>
                <w:szCs w:val="22"/>
              </w:rPr>
              <w:t>7</w:t>
            </w:r>
            <w:r>
              <w:rPr>
                <w:sz w:val="22"/>
                <w:szCs w:val="22"/>
              </w:rPr>
              <w:t>日</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3865FB" w:rsidRPr="006840BF" w:rsidRDefault="003865FB"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Q10/9</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imes New Roman" w:hAnsiTheme="majorBidi" w:cstheme="majorBidi"/>
                <w:sz w:val="22"/>
                <w:szCs w:val="22"/>
                <w:lang w:eastAsia="zh-CN"/>
              </w:rPr>
              <w:t>10</w:t>
            </w:r>
            <w:r w:rsidRPr="006840BF">
              <w:rPr>
                <w:rFonts w:asciiTheme="majorBidi" w:eastAsia="Times New Roman" w:hAnsiTheme="majorBidi" w:cstheme="majorBidi"/>
                <w:sz w:val="22"/>
                <w:szCs w:val="22"/>
                <w:lang w:eastAsia="zh-CN"/>
              </w:rPr>
              <w:t>/9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3865FB" w:rsidRPr="006840BF" w:rsidTr="00A52488">
        <w:trPr>
          <w:jc w:val="center"/>
        </w:trPr>
        <w:tc>
          <w:tcPr>
            <w:tcW w:w="1250" w:type="pct"/>
            <w:shd w:val="clear" w:color="auto" w:fill="auto"/>
          </w:tcPr>
          <w:p w:rsidR="003865FB" w:rsidRPr="006840BF" w:rsidRDefault="003865FB"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7</w:t>
            </w:r>
            <w:r>
              <w:rPr>
                <w:sz w:val="22"/>
                <w:szCs w:val="22"/>
              </w:rPr>
              <w:t>月</w:t>
            </w:r>
            <w:r>
              <w:rPr>
                <w:rFonts w:hint="eastAsia"/>
                <w:sz w:val="22"/>
                <w:szCs w:val="22"/>
                <w:lang w:eastAsia="zh-CN"/>
              </w:rPr>
              <w:t>1</w:t>
            </w:r>
            <w:r>
              <w:rPr>
                <w:sz w:val="22"/>
                <w:szCs w:val="22"/>
                <w:lang w:eastAsia="zh-CN"/>
              </w:rPr>
              <w:t xml:space="preserve">4 - </w:t>
            </w:r>
            <w:r w:rsidRPr="006840BF">
              <w:rPr>
                <w:sz w:val="22"/>
                <w:szCs w:val="22"/>
              </w:rPr>
              <w:t>1</w:t>
            </w:r>
            <w:r>
              <w:rPr>
                <w:sz w:val="22"/>
                <w:szCs w:val="22"/>
              </w:rPr>
              <w:t>9</w:t>
            </w:r>
            <w:r>
              <w:rPr>
                <w:sz w:val="22"/>
                <w:szCs w:val="22"/>
              </w:rPr>
              <w:t>日</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s>
              <w:rPr>
                <w:rFonts w:asciiTheme="majorBidi" w:hAnsiTheme="majorBidi" w:cstheme="majorBidi"/>
                <w:sz w:val="22"/>
                <w:szCs w:val="22"/>
              </w:rPr>
            </w:pPr>
            <w:r>
              <w:rPr>
                <w:rFonts w:ascii="SimSun" w:hAnsi="SimSun" w:cs="SimSun" w:hint="eastAsia"/>
                <w:sz w:val="22"/>
                <w:szCs w:val="22"/>
              </w:rPr>
              <w:t>瑞士</w:t>
            </w:r>
            <w:r w:rsidRPr="006840BF">
              <w:rPr>
                <w:rFonts w:asciiTheme="majorBidi" w:eastAsia="Times New Roman" w:hAnsiTheme="majorBidi" w:cstheme="majorBidi"/>
                <w:sz w:val="22"/>
                <w:szCs w:val="22"/>
              </w:rPr>
              <w:t xml:space="preserve"> [</w:t>
            </w:r>
            <w:r>
              <w:rPr>
                <w:rFonts w:hint="eastAsia"/>
                <w:sz w:val="22"/>
                <w:szCs w:val="22"/>
                <w:lang w:eastAsia="zh-CN"/>
              </w:rPr>
              <w:t>日内瓦</w:t>
            </w:r>
            <w:r w:rsidRPr="006840BF">
              <w:rPr>
                <w:rFonts w:asciiTheme="majorBidi" w:eastAsia="Times New Roman" w:hAnsiTheme="majorBidi" w:cstheme="majorBidi"/>
                <w:sz w:val="22"/>
                <w:szCs w:val="22"/>
              </w:rPr>
              <w:t>]</w:t>
            </w:r>
          </w:p>
        </w:tc>
        <w:tc>
          <w:tcPr>
            <w:tcW w:w="1250" w:type="pct"/>
            <w:shd w:val="clear" w:color="auto" w:fill="auto"/>
          </w:tcPr>
          <w:p w:rsidR="003865FB" w:rsidRPr="006840BF" w:rsidRDefault="003865FB"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Q3/9</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sidRPr="006840BF">
              <w:rPr>
                <w:rFonts w:asciiTheme="majorBidi" w:eastAsia="Times New Roman" w:hAnsiTheme="majorBidi" w:cstheme="majorBidi"/>
                <w:sz w:val="22"/>
                <w:szCs w:val="22"/>
                <w:lang w:eastAsia="zh-CN"/>
              </w:rPr>
              <w:t>3/9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r w:rsidR="003865FB" w:rsidRPr="006840BF" w:rsidTr="00A52488">
        <w:trPr>
          <w:jc w:val="center"/>
        </w:trPr>
        <w:tc>
          <w:tcPr>
            <w:tcW w:w="1250" w:type="pct"/>
            <w:shd w:val="clear" w:color="auto" w:fill="auto"/>
          </w:tcPr>
          <w:p w:rsidR="003865FB" w:rsidRPr="006840BF" w:rsidRDefault="003865FB" w:rsidP="004908D8">
            <w:pPr>
              <w:pStyle w:val="Tabletext"/>
              <w:rPr>
                <w:rFonts w:asciiTheme="majorBidi" w:hAnsiTheme="majorBidi" w:cstheme="majorBidi"/>
                <w:sz w:val="22"/>
                <w:szCs w:val="22"/>
              </w:rPr>
            </w:pPr>
            <w:r>
              <w:rPr>
                <w:sz w:val="22"/>
                <w:szCs w:val="22"/>
              </w:rPr>
              <w:t>2016</w:t>
            </w:r>
            <w:r>
              <w:rPr>
                <w:sz w:val="22"/>
                <w:szCs w:val="22"/>
              </w:rPr>
              <w:t>年</w:t>
            </w:r>
            <w:r>
              <w:rPr>
                <w:sz w:val="22"/>
                <w:szCs w:val="22"/>
              </w:rPr>
              <w:t>7</w:t>
            </w:r>
            <w:r>
              <w:rPr>
                <w:sz w:val="22"/>
                <w:szCs w:val="22"/>
              </w:rPr>
              <w:t>月</w:t>
            </w:r>
            <w:r w:rsidRPr="006840BF">
              <w:rPr>
                <w:sz w:val="22"/>
                <w:szCs w:val="22"/>
              </w:rPr>
              <w:t>1</w:t>
            </w:r>
            <w:r>
              <w:rPr>
                <w:sz w:val="22"/>
                <w:szCs w:val="22"/>
              </w:rPr>
              <w:t>9</w:t>
            </w:r>
            <w:r>
              <w:rPr>
                <w:sz w:val="22"/>
                <w:szCs w:val="22"/>
              </w:rPr>
              <w:t>日</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s>
              <w:rPr>
                <w:rFonts w:asciiTheme="majorBidi" w:hAnsiTheme="majorBidi" w:cstheme="majorBidi"/>
                <w:sz w:val="22"/>
                <w:szCs w:val="22"/>
              </w:rPr>
            </w:pPr>
            <w:r>
              <w:rPr>
                <w:rFonts w:asciiTheme="majorBidi" w:hAnsiTheme="majorBidi" w:cstheme="majorBidi"/>
                <w:sz w:val="22"/>
                <w:szCs w:val="22"/>
              </w:rPr>
              <w:t>电子会议</w:t>
            </w:r>
          </w:p>
        </w:tc>
        <w:tc>
          <w:tcPr>
            <w:tcW w:w="1250" w:type="pct"/>
            <w:shd w:val="clear" w:color="auto" w:fill="auto"/>
          </w:tcPr>
          <w:p w:rsidR="003865FB" w:rsidRPr="006840BF" w:rsidRDefault="003865FB" w:rsidP="004908D8">
            <w:pPr>
              <w:pStyle w:val="Tabletext"/>
              <w:jc w:val="center"/>
              <w:rPr>
                <w:rFonts w:asciiTheme="majorBidi" w:hAnsiTheme="majorBidi" w:cstheme="majorBidi"/>
                <w:sz w:val="22"/>
                <w:szCs w:val="22"/>
              </w:rPr>
            </w:pPr>
            <w:r w:rsidRPr="006840BF">
              <w:rPr>
                <w:rFonts w:asciiTheme="majorBidi" w:eastAsia="Times New Roman" w:hAnsiTheme="majorBidi" w:cstheme="majorBidi"/>
                <w:sz w:val="22"/>
                <w:szCs w:val="22"/>
              </w:rPr>
              <w:t>Q10/9</w:t>
            </w:r>
          </w:p>
        </w:tc>
        <w:tc>
          <w:tcPr>
            <w:tcW w:w="1250" w:type="pct"/>
            <w:shd w:val="clear" w:color="auto" w:fill="auto"/>
          </w:tcPr>
          <w:p w:rsidR="003865FB" w:rsidRPr="006840BF" w:rsidRDefault="003865FB" w:rsidP="004908D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2"/>
                <w:szCs w:val="22"/>
                <w:lang w:eastAsia="zh-CN"/>
              </w:rPr>
            </w:pPr>
            <w:r>
              <w:rPr>
                <w:rFonts w:asciiTheme="majorBidi" w:eastAsiaTheme="minorEastAsia" w:hAnsiTheme="majorBidi" w:cstheme="majorBidi" w:hint="eastAsia"/>
                <w:sz w:val="22"/>
                <w:szCs w:val="22"/>
                <w:lang w:eastAsia="zh-CN"/>
              </w:rPr>
              <w:t>第</w:t>
            </w:r>
            <w:r>
              <w:rPr>
                <w:rFonts w:asciiTheme="majorBidi" w:eastAsia="Times New Roman" w:hAnsiTheme="majorBidi" w:cstheme="majorBidi"/>
                <w:sz w:val="22"/>
                <w:szCs w:val="22"/>
                <w:lang w:eastAsia="zh-CN"/>
              </w:rPr>
              <w:t>10</w:t>
            </w:r>
            <w:r w:rsidRPr="006840BF">
              <w:rPr>
                <w:rFonts w:asciiTheme="majorBidi" w:eastAsia="Times New Roman" w:hAnsiTheme="majorBidi" w:cstheme="majorBidi"/>
                <w:sz w:val="22"/>
                <w:szCs w:val="22"/>
                <w:lang w:eastAsia="zh-CN"/>
              </w:rPr>
              <w:t>/9</w:t>
            </w:r>
            <w:r>
              <w:rPr>
                <w:rFonts w:asciiTheme="majorBidi" w:eastAsiaTheme="minorEastAsia" w:hAnsiTheme="majorBidi" w:cstheme="majorBidi" w:hint="eastAsia"/>
                <w:sz w:val="22"/>
                <w:szCs w:val="22"/>
                <w:lang w:eastAsia="zh-CN"/>
              </w:rPr>
              <w:t>号</w:t>
            </w:r>
            <w:r>
              <w:rPr>
                <w:rFonts w:asciiTheme="majorBidi" w:eastAsiaTheme="minorEastAsia" w:hAnsiTheme="majorBidi" w:cstheme="majorBidi"/>
                <w:sz w:val="22"/>
                <w:szCs w:val="22"/>
                <w:lang w:eastAsia="zh-CN"/>
              </w:rPr>
              <w:t>课题报告人组会议</w:t>
            </w:r>
          </w:p>
        </w:tc>
      </w:tr>
    </w:tbl>
    <w:p w:rsidR="00687D58" w:rsidRPr="00B85550" w:rsidRDefault="00687D58" w:rsidP="004908D8">
      <w:pPr>
        <w:pStyle w:val="Heading1"/>
        <w:rPr>
          <w:lang w:eastAsia="zh-CN"/>
        </w:rPr>
      </w:pPr>
      <w:bookmarkStart w:id="4" w:name="_Toc76442730"/>
      <w:bookmarkStart w:id="5" w:name="_Toc323721256"/>
      <w:bookmarkStart w:id="6" w:name="_Toc334427109"/>
      <w:bookmarkStart w:id="7" w:name="_Toc456620739"/>
      <w:r w:rsidRPr="00B85550">
        <w:rPr>
          <w:lang w:eastAsia="zh-CN"/>
        </w:rPr>
        <w:t>2</w:t>
      </w:r>
      <w:r w:rsidRPr="00B85550">
        <w:rPr>
          <w:lang w:eastAsia="zh-CN"/>
        </w:rPr>
        <w:tab/>
      </w:r>
      <w:bookmarkEnd w:id="4"/>
      <w:r w:rsidRPr="00B85550">
        <w:rPr>
          <w:lang w:eastAsia="zh-CN"/>
        </w:rPr>
        <w:t>工作的组织</w:t>
      </w:r>
      <w:bookmarkEnd w:id="5"/>
      <w:bookmarkEnd w:id="6"/>
      <w:bookmarkEnd w:id="7"/>
    </w:p>
    <w:p w:rsidR="00687D58" w:rsidRPr="00B85550" w:rsidRDefault="00687D58" w:rsidP="004908D8">
      <w:pPr>
        <w:pStyle w:val="Heading2"/>
        <w:rPr>
          <w:lang w:eastAsia="zh-CN"/>
        </w:rPr>
      </w:pPr>
      <w:bookmarkStart w:id="8" w:name="_Toc334427110"/>
      <w:r w:rsidRPr="00B85550">
        <w:rPr>
          <w:lang w:eastAsia="zh-CN"/>
        </w:rPr>
        <w:t>2.1</w:t>
      </w:r>
      <w:r w:rsidRPr="00B85550">
        <w:rPr>
          <w:lang w:eastAsia="zh-CN"/>
        </w:rPr>
        <w:tab/>
      </w:r>
      <w:r w:rsidRPr="00B85550">
        <w:rPr>
          <w:lang w:eastAsia="zh-CN"/>
        </w:rPr>
        <w:t>研究的组织和工作的分配</w:t>
      </w:r>
      <w:bookmarkEnd w:id="8"/>
    </w:p>
    <w:p w:rsidR="00687D58" w:rsidRPr="00D24E35" w:rsidRDefault="00687D58" w:rsidP="004908D8">
      <w:pPr>
        <w:rPr>
          <w:lang w:eastAsia="zh-CN"/>
        </w:rPr>
      </w:pPr>
      <w:r w:rsidRPr="00D24E35">
        <w:rPr>
          <w:b/>
          <w:bCs/>
          <w:lang w:eastAsia="zh-CN"/>
        </w:rPr>
        <w:t>2.1.1</w:t>
      </w:r>
      <w:r w:rsidRPr="00D24E35">
        <w:rPr>
          <w:lang w:eastAsia="zh-CN"/>
        </w:rPr>
        <w:tab/>
      </w:r>
      <w:r w:rsidR="004668ED" w:rsidRPr="00D24E35">
        <w:rPr>
          <w:lang w:eastAsia="zh-CN"/>
        </w:rPr>
        <w:t>第</w:t>
      </w:r>
      <w:r w:rsidR="004668ED" w:rsidRPr="00D24E35">
        <w:rPr>
          <w:rFonts w:hint="eastAsia"/>
          <w:lang w:eastAsia="zh-CN"/>
        </w:rPr>
        <w:t>9</w:t>
      </w:r>
      <w:r w:rsidR="004668ED" w:rsidRPr="00D24E35">
        <w:rPr>
          <w:lang w:eastAsia="zh-CN"/>
        </w:rPr>
        <w:t>研究组</w:t>
      </w:r>
      <w:r w:rsidRPr="00D24E35">
        <w:rPr>
          <w:lang w:eastAsia="zh-CN"/>
        </w:rPr>
        <w:t>在本研究期的第一次会议上决定成立</w:t>
      </w:r>
      <w:r w:rsidRPr="00D24E35">
        <w:rPr>
          <w:rFonts w:hint="eastAsia"/>
          <w:lang w:eastAsia="zh-CN"/>
        </w:rPr>
        <w:t>两</w:t>
      </w:r>
      <w:r w:rsidRPr="00D24E35">
        <w:rPr>
          <w:lang w:eastAsia="zh-CN"/>
        </w:rPr>
        <w:t>个工作组</w:t>
      </w:r>
      <w:r w:rsidR="00A52488" w:rsidRPr="00D24E35">
        <w:rPr>
          <w:rFonts w:hint="eastAsia"/>
          <w:lang w:eastAsia="zh-CN"/>
        </w:rPr>
        <w:t>。</w:t>
      </w:r>
      <w:r w:rsidR="003E3632">
        <w:rPr>
          <w:lang w:eastAsia="zh-CN"/>
        </w:rPr>
        <w:t>本研究期内</w:t>
      </w:r>
      <w:r w:rsidR="004668ED">
        <w:rPr>
          <w:rFonts w:hint="eastAsia"/>
          <w:lang w:eastAsia="zh-CN"/>
        </w:rPr>
        <w:t>成立</w:t>
      </w:r>
      <w:r w:rsidR="004668ED">
        <w:rPr>
          <w:lang w:eastAsia="zh-CN"/>
        </w:rPr>
        <w:t>了</w:t>
      </w:r>
      <w:hyperlink r:id="rId15" w:history="1">
        <w:r w:rsidR="003E3632">
          <w:rPr>
            <w:rStyle w:val="Hyperlink"/>
            <w:rFonts w:hint="eastAsia"/>
            <w:lang w:eastAsia="zh-CN"/>
          </w:rPr>
          <w:t>智能</w:t>
        </w:r>
        <w:r w:rsidR="003E3632">
          <w:rPr>
            <w:rStyle w:val="Hyperlink"/>
            <w:lang w:eastAsia="zh-CN"/>
          </w:rPr>
          <w:t>有线电视焦点组（</w:t>
        </w:r>
        <w:r w:rsidR="00A52488" w:rsidRPr="00D24E35">
          <w:rPr>
            <w:rStyle w:val="Hyperlink"/>
            <w:lang w:eastAsia="zh-CN"/>
          </w:rPr>
          <w:t>FG SmartCable</w:t>
        </w:r>
        <w:r w:rsidR="003E3632">
          <w:rPr>
            <w:rStyle w:val="Hyperlink"/>
            <w:rFonts w:hint="eastAsia"/>
            <w:lang w:eastAsia="zh-CN"/>
          </w:rPr>
          <w:t>）</w:t>
        </w:r>
      </w:hyperlink>
      <w:r w:rsidR="003E3632">
        <w:rPr>
          <w:rFonts w:hint="eastAsia"/>
          <w:lang w:eastAsia="zh-CN"/>
        </w:rPr>
        <w:t>以</w:t>
      </w:r>
      <w:r w:rsidR="003E3632">
        <w:rPr>
          <w:lang w:eastAsia="zh-CN"/>
        </w:rPr>
        <w:t>协助</w:t>
      </w:r>
      <w:r w:rsidR="004668ED">
        <w:rPr>
          <w:rFonts w:hint="eastAsia"/>
          <w:lang w:eastAsia="zh-CN"/>
        </w:rPr>
        <w:t>制定</w:t>
      </w:r>
      <w:r w:rsidR="003E3632">
        <w:rPr>
          <w:rFonts w:hint="eastAsia"/>
          <w:lang w:eastAsia="zh-CN"/>
        </w:rPr>
        <w:t>ITU-T</w:t>
      </w:r>
      <w:r w:rsidR="003E3632">
        <w:rPr>
          <w:rFonts w:hint="eastAsia"/>
          <w:lang w:eastAsia="zh-CN"/>
        </w:rPr>
        <w:t>未来</w:t>
      </w:r>
      <w:r w:rsidR="004668ED">
        <w:rPr>
          <w:lang w:eastAsia="zh-CN"/>
        </w:rPr>
        <w:t>全球</w:t>
      </w:r>
      <w:r w:rsidR="004668ED">
        <w:rPr>
          <w:rFonts w:hint="eastAsia"/>
          <w:lang w:eastAsia="zh-CN"/>
        </w:rPr>
        <w:t>独一无二</w:t>
      </w:r>
      <w:r w:rsidR="004668ED">
        <w:rPr>
          <w:lang w:eastAsia="zh-CN"/>
        </w:rPr>
        <w:t>的</w:t>
      </w:r>
      <w:r w:rsidR="003E3632">
        <w:rPr>
          <w:lang w:eastAsia="zh-CN"/>
        </w:rPr>
        <w:t>有关</w:t>
      </w:r>
      <w:r w:rsidR="003E3632" w:rsidRPr="003E3632">
        <w:rPr>
          <w:rFonts w:ascii="SimSun" w:hAnsi="SimSun"/>
          <w:lang w:eastAsia="zh-CN"/>
        </w:rPr>
        <w:t>“</w:t>
      </w:r>
      <w:r w:rsidR="003E3632">
        <w:rPr>
          <w:rFonts w:hint="eastAsia"/>
          <w:lang w:eastAsia="zh-CN"/>
        </w:rPr>
        <w:t>智能</w:t>
      </w:r>
      <w:r w:rsidR="003E3632">
        <w:rPr>
          <w:lang w:eastAsia="zh-CN"/>
        </w:rPr>
        <w:t>有线电视</w:t>
      </w:r>
      <w:r w:rsidR="004668ED" w:rsidRPr="003E3632">
        <w:rPr>
          <w:rFonts w:ascii="SimSun" w:hAnsi="SimSun"/>
          <w:lang w:eastAsia="zh-CN"/>
        </w:rPr>
        <w:t>”</w:t>
      </w:r>
      <w:r w:rsidR="004668ED">
        <w:rPr>
          <w:rFonts w:ascii="SimSun" w:hAnsi="SimSun" w:hint="eastAsia"/>
          <w:lang w:eastAsia="zh-CN"/>
        </w:rPr>
        <w:t>的</w:t>
      </w:r>
      <w:r w:rsidR="003E3632">
        <w:rPr>
          <w:rFonts w:hint="eastAsia"/>
          <w:lang w:eastAsia="zh-CN"/>
        </w:rPr>
        <w:t>建议书，同时考虑</w:t>
      </w:r>
      <w:r w:rsidR="003E3632">
        <w:rPr>
          <w:lang w:eastAsia="zh-CN"/>
        </w:rPr>
        <w:t>到将上述技术</w:t>
      </w:r>
      <w:r w:rsidR="004668ED">
        <w:rPr>
          <w:rFonts w:hint="eastAsia"/>
          <w:lang w:eastAsia="zh-CN"/>
        </w:rPr>
        <w:t>与</w:t>
      </w:r>
      <w:r w:rsidR="003E3632">
        <w:rPr>
          <w:lang w:eastAsia="zh-CN"/>
        </w:rPr>
        <w:t>现有部署技术的一些可能改进相结合带来的好处。</w:t>
      </w:r>
    </w:p>
    <w:p w:rsidR="00EC7DE6" w:rsidRDefault="00EC7DE6" w:rsidP="004908D8">
      <w:pPr>
        <w:ind w:firstLineChars="200" w:firstLine="480"/>
        <w:rPr>
          <w:lang w:eastAsia="zh-CN"/>
        </w:rPr>
      </w:pPr>
      <w:r>
        <w:rPr>
          <w:rFonts w:asciiTheme="majorBidi" w:hAnsiTheme="majorBidi" w:cstheme="majorBidi" w:hint="eastAsia"/>
          <w:lang w:eastAsia="zh-CN"/>
        </w:rPr>
        <w:t>焦点组</w:t>
      </w:r>
      <w:r w:rsidR="004668ED">
        <w:rPr>
          <w:rFonts w:asciiTheme="majorBidi" w:hAnsiTheme="majorBidi" w:cstheme="majorBidi" w:hint="eastAsia"/>
          <w:lang w:eastAsia="zh-CN"/>
        </w:rPr>
        <w:t>是</w:t>
      </w:r>
      <w:r w:rsidR="004668ED">
        <w:rPr>
          <w:rFonts w:asciiTheme="majorBidi" w:hAnsiTheme="majorBidi" w:cstheme="majorBidi"/>
          <w:lang w:eastAsia="zh-CN"/>
        </w:rPr>
        <w:t>于</w:t>
      </w:r>
      <w:r>
        <w:rPr>
          <w:rFonts w:asciiTheme="majorBidi" w:hAnsiTheme="majorBidi" w:cstheme="majorBidi" w:hint="eastAsia"/>
          <w:lang w:eastAsia="zh-CN"/>
        </w:rPr>
        <w:t>2012</w:t>
      </w:r>
      <w:r>
        <w:rPr>
          <w:rFonts w:asciiTheme="majorBidi" w:hAnsiTheme="majorBidi" w:cstheme="majorBidi" w:hint="eastAsia"/>
          <w:lang w:eastAsia="zh-CN"/>
        </w:rPr>
        <w:t>年</w:t>
      </w:r>
      <w:r>
        <w:rPr>
          <w:rFonts w:asciiTheme="majorBidi" w:hAnsiTheme="majorBidi" w:cstheme="majorBidi" w:hint="eastAsia"/>
          <w:lang w:eastAsia="zh-CN"/>
        </w:rPr>
        <w:t>4</w:t>
      </w:r>
      <w:r>
        <w:rPr>
          <w:rFonts w:asciiTheme="majorBidi" w:hAnsiTheme="majorBidi" w:cstheme="majorBidi" w:hint="eastAsia"/>
          <w:lang w:eastAsia="zh-CN"/>
        </w:rPr>
        <w:t>月</w:t>
      </w:r>
      <w:r w:rsidR="004668ED">
        <w:rPr>
          <w:rFonts w:asciiTheme="majorBidi" w:hAnsiTheme="majorBidi" w:cstheme="majorBidi" w:hint="eastAsia"/>
          <w:lang w:eastAsia="zh-CN"/>
        </w:rPr>
        <w:t>根据</w:t>
      </w:r>
      <w:r>
        <w:rPr>
          <w:rFonts w:asciiTheme="majorBidi" w:hAnsiTheme="majorBidi" w:cstheme="majorBidi" w:hint="eastAsia"/>
          <w:lang w:eastAsia="zh-CN"/>
        </w:rPr>
        <w:t>ITU-T</w:t>
      </w:r>
      <w:r w:rsidRPr="00BF7947">
        <w:rPr>
          <w:rFonts w:hint="eastAsia"/>
          <w:lang w:eastAsia="zh-CN"/>
        </w:rPr>
        <w:t>第</w:t>
      </w:r>
      <w:r w:rsidRPr="00BF7947">
        <w:rPr>
          <w:rFonts w:hint="eastAsia"/>
          <w:lang w:eastAsia="zh-CN"/>
        </w:rPr>
        <w:t>9</w:t>
      </w:r>
      <w:r>
        <w:rPr>
          <w:rFonts w:asciiTheme="majorBidi" w:hAnsiTheme="majorBidi" w:cstheme="majorBidi" w:hint="eastAsia"/>
          <w:lang w:eastAsia="zh-CN"/>
        </w:rPr>
        <w:t>研究组（</w:t>
      </w:r>
      <w:r w:rsidRPr="00EC7DE6">
        <w:rPr>
          <w:rFonts w:eastAsia="Batang"/>
          <w:lang w:eastAsia="zh-CN"/>
        </w:rPr>
        <w:t>ITU-T SG9</w:t>
      </w:r>
      <w:r>
        <w:rPr>
          <w:rFonts w:eastAsiaTheme="minorEastAsia" w:hint="eastAsia"/>
          <w:lang w:eastAsia="zh-CN"/>
        </w:rPr>
        <w:t>）</w:t>
      </w:r>
      <w:r w:rsidR="004668ED">
        <w:rPr>
          <w:rFonts w:asciiTheme="majorBidi" w:hAnsiTheme="majorBidi" w:cstheme="majorBidi" w:hint="eastAsia"/>
          <w:lang w:eastAsia="zh-CN"/>
        </w:rPr>
        <w:t>的</w:t>
      </w:r>
      <w:r w:rsidR="004668ED">
        <w:rPr>
          <w:rFonts w:asciiTheme="majorBidi" w:hAnsiTheme="majorBidi" w:cstheme="majorBidi"/>
          <w:lang w:eastAsia="zh-CN"/>
        </w:rPr>
        <w:t>职责</w:t>
      </w:r>
      <w:r>
        <w:rPr>
          <w:rFonts w:asciiTheme="majorBidi" w:hAnsiTheme="majorBidi" w:cstheme="majorBidi" w:hint="eastAsia"/>
          <w:lang w:eastAsia="zh-CN"/>
        </w:rPr>
        <w:t>成立的</w:t>
      </w:r>
      <w:r w:rsidR="004668ED">
        <w:rPr>
          <w:rFonts w:asciiTheme="majorBidi" w:hAnsiTheme="majorBidi" w:cstheme="majorBidi" w:hint="eastAsia"/>
          <w:lang w:eastAsia="zh-CN"/>
        </w:rPr>
        <w:t>并</w:t>
      </w:r>
      <w:r w:rsidR="004668ED">
        <w:rPr>
          <w:rFonts w:asciiTheme="majorBidi" w:hAnsiTheme="majorBidi" w:cstheme="majorBidi"/>
          <w:lang w:eastAsia="zh-CN"/>
        </w:rPr>
        <w:t>于</w:t>
      </w:r>
      <w:r>
        <w:rPr>
          <w:rFonts w:asciiTheme="majorBidi" w:hAnsiTheme="majorBidi" w:cstheme="majorBidi" w:hint="eastAsia"/>
          <w:lang w:eastAsia="zh-CN"/>
        </w:rPr>
        <w:t>2013</w:t>
      </w:r>
      <w:r>
        <w:rPr>
          <w:rFonts w:asciiTheme="majorBidi" w:hAnsiTheme="majorBidi" w:cstheme="majorBidi" w:hint="eastAsia"/>
          <w:lang w:eastAsia="zh-CN"/>
        </w:rPr>
        <w:t>年</w:t>
      </w:r>
      <w:r>
        <w:rPr>
          <w:rFonts w:asciiTheme="majorBidi" w:hAnsiTheme="majorBidi" w:cstheme="majorBidi" w:hint="eastAsia"/>
          <w:lang w:eastAsia="zh-CN"/>
        </w:rPr>
        <w:t>12</w:t>
      </w:r>
      <w:r>
        <w:rPr>
          <w:rFonts w:asciiTheme="majorBidi" w:hAnsiTheme="majorBidi" w:cstheme="majorBidi" w:hint="eastAsia"/>
          <w:lang w:eastAsia="zh-CN"/>
        </w:rPr>
        <w:t>月结束工作</w:t>
      </w:r>
      <w:r w:rsidR="004668ED">
        <w:rPr>
          <w:rFonts w:asciiTheme="majorBidi" w:hAnsiTheme="majorBidi" w:cstheme="majorBidi" w:hint="eastAsia"/>
          <w:lang w:eastAsia="zh-CN"/>
        </w:rPr>
        <w:t>，</w:t>
      </w:r>
      <w:r w:rsidR="002B6D4D">
        <w:rPr>
          <w:rFonts w:asciiTheme="majorBidi" w:hAnsiTheme="majorBidi" w:cstheme="majorBidi"/>
          <w:lang w:eastAsia="zh-CN"/>
        </w:rPr>
        <w:t>通过所有活动产生</w:t>
      </w:r>
      <w:r w:rsidR="002B6D4D">
        <w:rPr>
          <w:rFonts w:asciiTheme="majorBidi" w:hAnsiTheme="majorBidi" w:cstheme="majorBidi" w:hint="eastAsia"/>
          <w:lang w:eastAsia="zh-CN"/>
        </w:rPr>
        <w:t>了</w:t>
      </w:r>
      <w:hyperlink r:id="rId16" w:history="1">
        <w:r w:rsidR="002B6D4D" w:rsidRPr="002B6D4D">
          <w:rPr>
            <w:rStyle w:val="Hyperlink"/>
            <w:rFonts w:ascii="SimSun" w:hAnsi="SimSun"/>
            <w:lang w:eastAsia="zh-CN"/>
          </w:rPr>
          <w:t>“</w:t>
        </w:r>
        <w:r w:rsidR="002B6D4D">
          <w:rPr>
            <w:rStyle w:val="Hyperlink"/>
            <w:rFonts w:hint="eastAsia"/>
            <w:lang w:eastAsia="zh-CN"/>
          </w:rPr>
          <w:t>智能</w:t>
        </w:r>
        <w:r w:rsidR="002B6D4D">
          <w:rPr>
            <w:rStyle w:val="Hyperlink"/>
            <w:lang w:eastAsia="zh-CN"/>
          </w:rPr>
          <w:t>有线电视焦点组技术报告</w:t>
        </w:r>
        <w:r w:rsidR="002B6D4D" w:rsidRPr="002B6D4D">
          <w:rPr>
            <w:rStyle w:val="Hyperlink"/>
            <w:rFonts w:ascii="SimSun" w:hAnsi="SimSun"/>
            <w:lang w:eastAsia="zh-CN"/>
          </w:rPr>
          <w:t>”</w:t>
        </w:r>
      </w:hyperlink>
      <w:r w:rsidR="002B6D4D">
        <w:rPr>
          <w:rFonts w:hint="eastAsia"/>
          <w:lang w:eastAsia="zh-CN"/>
        </w:rPr>
        <w:t>。</w:t>
      </w:r>
    </w:p>
    <w:p w:rsidR="00EC7DE6" w:rsidRDefault="00C06137" w:rsidP="004908D8">
      <w:pPr>
        <w:ind w:firstLineChars="200" w:firstLine="480"/>
        <w:rPr>
          <w:lang w:eastAsia="zh-CN"/>
        </w:rPr>
      </w:pPr>
      <w:r>
        <w:rPr>
          <w:rFonts w:hint="eastAsia"/>
          <w:lang w:eastAsia="zh-CN"/>
        </w:rPr>
        <w:t>六个</w:t>
      </w:r>
      <w:r>
        <w:rPr>
          <w:lang w:eastAsia="zh-CN"/>
        </w:rPr>
        <w:t>常设工作组（</w:t>
      </w:r>
      <w:r>
        <w:rPr>
          <w:rFonts w:hint="eastAsia"/>
          <w:lang w:eastAsia="zh-CN"/>
        </w:rPr>
        <w:t>WG</w:t>
      </w:r>
      <w:r>
        <w:rPr>
          <w:rFonts w:hint="eastAsia"/>
          <w:lang w:eastAsia="zh-CN"/>
        </w:rPr>
        <w:t>）负责</w:t>
      </w:r>
      <w:r>
        <w:rPr>
          <w:lang w:eastAsia="zh-CN"/>
        </w:rPr>
        <w:t>为该焦点组技术报告提供素材。</w:t>
      </w:r>
      <w:r>
        <w:rPr>
          <w:rFonts w:hint="eastAsia"/>
          <w:lang w:eastAsia="zh-CN"/>
        </w:rPr>
        <w:t>他们</w:t>
      </w:r>
      <w:r>
        <w:rPr>
          <w:lang w:eastAsia="zh-CN"/>
        </w:rPr>
        <w:t>的成果包含在</w:t>
      </w:r>
      <w:r>
        <w:rPr>
          <w:rFonts w:hint="eastAsia"/>
          <w:lang w:eastAsia="zh-CN"/>
        </w:rPr>
        <w:t>以下</w:t>
      </w:r>
      <w:r>
        <w:rPr>
          <w:lang w:eastAsia="zh-CN"/>
        </w:rPr>
        <w:t>各章节之中：</w:t>
      </w:r>
      <w:r w:rsidR="00EC7DE6">
        <w:rPr>
          <w:rFonts w:hint="eastAsia"/>
          <w:lang w:eastAsia="zh-CN"/>
        </w:rPr>
        <w:t>智能有线焦点组的任务是收集和使</w:t>
      </w:r>
      <w:r w:rsidR="00EC7DE6">
        <w:rPr>
          <w:rFonts w:hint="eastAsia"/>
          <w:lang w:eastAsia="zh-CN"/>
        </w:rPr>
        <w:t>ITU-T</w:t>
      </w:r>
      <w:r w:rsidR="00EC7DE6">
        <w:rPr>
          <w:rFonts w:hint="eastAsia"/>
          <w:lang w:eastAsia="zh-CN"/>
        </w:rPr>
        <w:t>和有关方面谙熟构成</w:t>
      </w:r>
      <w:r w:rsidR="00EC7DE6" w:rsidRPr="00493BCB">
        <w:rPr>
          <w:rFonts w:ascii="SimSun" w:hAnsi="SimSun" w:hint="eastAsia"/>
          <w:lang w:eastAsia="zh-CN"/>
        </w:rPr>
        <w:t>“</w:t>
      </w:r>
      <w:r w:rsidR="00EC7DE6">
        <w:rPr>
          <w:rFonts w:hint="eastAsia"/>
          <w:lang w:eastAsia="zh-CN"/>
        </w:rPr>
        <w:t>智能有线电视</w:t>
      </w:r>
      <w:r w:rsidR="00EC7DE6" w:rsidRPr="00493BCB">
        <w:rPr>
          <w:rFonts w:ascii="SimSun" w:hAnsi="SimSun" w:hint="eastAsia"/>
          <w:lang w:eastAsia="zh-CN"/>
        </w:rPr>
        <w:t>”</w:t>
      </w:r>
      <w:r w:rsidR="00EC7DE6">
        <w:rPr>
          <w:rFonts w:hint="eastAsia"/>
          <w:lang w:eastAsia="zh-CN"/>
        </w:rPr>
        <w:t>的新兴技术；即，有线宽带网络应用的先进业务和技术</w:t>
      </w:r>
      <w:r w:rsidR="004668ED">
        <w:rPr>
          <w:rFonts w:hint="eastAsia"/>
          <w:lang w:eastAsia="zh-CN"/>
        </w:rPr>
        <w:t>以及</w:t>
      </w:r>
      <w:r w:rsidR="00EC7DE6">
        <w:rPr>
          <w:rFonts w:hint="eastAsia"/>
          <w:lang w:eastAsia="zh-CN"/>
        </w:rPr>
        <w:t>对</w:t>
      </w:r>
      <w:r w:rsidR="00EC7DE6">
        <w:rPr>
          <w:rFonts w:hint="eastAsia"/>
          <w:lang w:eastAsia="zh-CN"/>
        </w:rPr>
        <w:t>ITU-T</w:t>
      </w:r>
      <w:r w:rsidR="00EC7DE6">
        <w:rPr>
          <w:rFonts w:hint="eastAsia"/>
          <w:lang w:eastAsia="zh-CN"/>
        </w:rPr>
        <w:t>第</w:t>
      </w:r>
      <w:r w:rsidR="00EC7DE6">
        <w:rPr>
          <w:rFonts w:hint="eastAsia"/>
          <w:lang w:eastAsia="zh-CN"/>
        </w:rPr>
        <w:t>9</w:t>
      </w:r>
      <w:r w:rsidR="00EC7DE6">
        <w:rPr>
          <w:rFonts w:hint="eastAsia"/>
          <w:lang w:eastAsia="zh-CN"/>
        </w:rPr>
        <w:t>研究组下的未来标准制定项目产生的潜在影响。</w:t>
      </w:r>
    </w:p>
    <w:p w:rsidR="00EC7DE6" w:rsidRDefault="00420F1F" w:rsidP="00821E74">
      <w:pPr>
        <w:keepNext/>
        <w:keepLines/>
        <w:ind w:firstLineChars="200" w:firstLine="480"/>
        <w:rPr>
          <w:lang w:eastAsia="zh-CN"/>
        </w:rPr>
      </w:pPr>
      <w:r>
        <w:rPr>
          <w:lang w:eastAsia="zh-CN"/>
        </w:rPr>
        <w:lastRenderedPageBreak/>
        <w:t>FG SmartCable</w:t>
      </w:r>
      <w:r>
        <w:rPr>
          <w:lang w:eastAsia="zh-CN"/>
        </w:rPr>
        <w:t>在举办了八次面对面会议和</w:t>
      </w:r>
      <w:r>
        <w:rPr>
          <w:rFonts w:hint="eastAsia"/>
          <w:lang w:eastAsia="zh-CN"/>
        </w:rPr>
        <w:t>两次虚拟</w:t>
      </w:r>
      <w:r>
        <w:rPr>
          <w:lang w:eastAsia="zh-CN"/>
        </w:rPr>
        <w:t>会议后完成工作。</w:t>
      </w:r>
      <w:r>
        <w:rPr>
          <w:rFonts w:hint="eastAsia"/>
          <w:lang w:eastAsia="zh-CN"/>
        </w:rPr>
        <w:t>该组同意</w:t>
      </w:r>
      <w:r w:rsidR="001E29A5">
        <w:rPr>
          <w:rFonts w:hint="eastAsia"/>
          <w:lang w:eastAsia="zh-CN"/>
        </w:rPr>
        <w:t>制定</w:t>
      </w:r>
      <w:r w:rsidR="001E29A5">
        <w:rPr>
          <w:lang w:eastAsia="zh-CN"/>
        </w:rPr>
        <w:t>以下清单所列输出文件：</w:t>
      </w:r>
    </w:p>
    <w:p w:rsidR="00EC7DE6" w:rsidRDefault="00EC7DE6" w:rsidP="004908D8">
      <w:pPr>
        <w:pStyle w:val="enumlev1"/>
        <w:rPr>
          <w:lang w:eastAsia="zh-CN"/>
        </w:rPr>
      </w:pPr>
      <w:r>
        <w:rPr>
          <w:lang w:eastAsia="zh-CN"/>
        </w:rPr>
        <w:t>−</w:t>
      </w:r>
      <w:r>
        <w:rPr>
          <w:lang w:eastAsia="zh-CN"/>
        </w:rPr>
        <w:tab/>
        <w:t xml:space="preserve">Out.1a – </w:t>
      </w:r>
      <w:r w:rsidR="00CA49A7">
        <w:rPr>
          <w:rFonts w:hint="eastAsia"/>
          <w:lang w:eastAsia="zh-CN"/>
        </w:rPr>
        <w:t>与</w:t>
      </w:r>
      <w:r w:rsidR="00CA49A7">
        <w:rPr>
          <w:lang w:eastAsia="zh-CN"/>
        </w:rPr>
        <w:t>智能有线电视相关的高层业务要求</w:t>
      </w:r>
    </w:p>
    <w:p w:rsidR="00EC7DE6" w:rsidRDefault="00EC7DE6" w:rsidP="004908D8">
      <w:pPr>
        <w:pStyle w:val="enumlev1"/>
        <w:rPr>
          <w:lang w:eastAsia="zh-CN"/>
        </w:rPr>
      </w:pPr>
      <w:r>
        <w:rPr>
          <w:lang w:eastAsia="zh-CN"/>
        </w:rPr>
        <w:t>−</w:t>
      </w:r>
      <w:r>
        <w:rPr>
          <w:lang w:eastAsia="zh-CN"/>
        </w:rPr>
        <w:tab/>
        <w:t xml:space="preserve">Out.1b – </w:t>
      </w:r>
      <w:r w:rsidR="00583124">
        <w:rPr>
          <w:rFonts w:hint="eastAsia"/>
          <w:lang w:eastAsia="zh-CN"/>
        </w:rPr>
        <w:t>智能</w:t>
      </w:r>
      <w:r w:rsidR="00583124">
        <w:rPr>
          <w:lang w:eastAsia="zh-CN"/>
        </w:rPr>
        <w:t>有线电视提供的服务案例收集</w:t>
      </w:r>
    </w:p>
    <w:p w:rsidR="00EC7DE6" w:rsidRDefault="00EC7DE6" w:rsidP="004908D8">
      <w:pPr>
        <w:pStyle w:val="enumlev1"/>
        <w:rPr>
          <w:lang w:eastAsia="zh-CN"/>
        </w:rPr>
      </w:pPr>
      <w:r>
        <w:rPr>
          <w:lang w:eastAsia="zh-CN"/>
        </w:rPr>
        <w:t>−</w:t>
      </w:r>
      <w:r>
        <w:rPr>
          <w:lang w:eastAsia="zh-CN"/>
        </w:rPr>
        <w:tab/>
        <w:t xml:space="preserve">Out.1c – </w:t>
      </w:r>
      <w:r w:rsidR="008537A3">
        <w:rPr>
          <w:rFonts w:hint="eastAsia"/>
          <w:lang w:eastAsia="zh-CN"/>
        </w:rPr>
        <w:t>有助于</w:t>
      </w:r>
      <w:r w:rsidR="008537A3">
        <w:rPr>
          <w:rFonts w:hint="eastAsia"/>
          <w:lang w:eastAsia="zh-CN"/>
        </w:rPr>
        <w:t>FG S</w:t>
      </w:r>
      <w:r w:rsidR="008537A3">
        <w:rPr>
          <w:lang w:eastAsia="zh-CN"/>
        </w:rPr>
        <w:t>martCable</w:t>
      </w:r>
      <w:r w:rsidR="008537A3">
        <w:rPr>
          <w:lang w:eastAsia="zh-CN"/>
        </w:rPr>
        <w:t>工作的</w:t>
      </w:r>
      <w:r w:rsidR="008537A3">
        <w:rPr>
          <w:rFonts w:hint="eastAsia"/>
          <w:lang w:eastAsia="zh-CN"/>
        </w:rPr>
        <w:t>可更新</w:t>
      </w:r>
      <w:r w:rsidR="008537A3">
        <w:rPr>
          <w:lang w:eastAsia="zh-CN"/>
        </w:rPr>
        <w:t>相关标准制定组织（</w:t>
      </w:r>
      <w:r>
        <w:rPr>
          <w:lang w:eastAsia="zh-CN"/>
        </w:rPr>
        <w:t>SDO</w:t>
      </w:r>
      <w:r w:rsidR="008537A3">
        <w:rPr>
          <w:rFonts w:hint="eastAsia"/>
          <w:lang w:eastAsia="zh-CN"/>
        </w:rPr>
        <w:t>）、</w:t>
      </w:r>
      <w:r w:rsidR="008537A3">
        <w:rPr>
          <w:lang w:eastAsia="zh-CN"/>
        </w:rPr>
        <w:t>论坛、企业联盟、学术机构、研究机构和其它企业名单</w:t>
      </w:r>
    </w:p>
    <w:p w:rsidR="00EC7DE6" w:rsidRDefault="00EC7DE6" w:rsidP="004908D8">
      <w:pPr>
        <w:pStyle w:val="enumlev1"/>
        <w:rPr>
          <w:lang w:eastAsia="zh-CN"/>
        </w:rPr>
      </w:pPr>
      <w:r>
        <w:rPr>
          <w:lang w:eastAsia="zh-CN"/>
        </w:rPr>
        <w:t>−</w:t>
      </w:r>
      <w:r>
        <w:rPr>
          <w:lang w:eastAsia="zh-CN"/>
        </w:rPr>
        <w:tab/>
        <w:t>Out.2 –</w:t>
      </w:r>
      <w:r w:rsidR="00B971A3">
        <w:rPr>
          <w:lang w:eastAsia="zh-CN"/>
        </w:rPr>
        <w:t xml:space="preserve"> </w:t>
      </w:r>
      <w:r w:rsidR="00B971A3">
        <w:rPr>
          <w:rFonts w:hint="eastAsia"/>
          <w:lang w:eastAsia="zh-CN"/>
        </w:rPr>
        <w:t>先进的智能</w:t>
      </w:r>
      <w:r w:rsidR="00B971A3">
        <w:rPr>
          <w:lang w:eastAsia="zh-CN"/>
        </w:rPr>
        <w:t>有线电视传输技术，包括</w:t>
      </w:r>
      <w:r w:rsidR="00B971A3">
        <w:rPr>
          <w:lang w:eastAsia="zh-CN"/>
        </w:rPr>
        <w:t>IoT/M2M</w:t>
      </w:r>
    </w:p>
    <w:p w:rsidR="00EC7DE6" w:rsidRDefault="00EC7DE6" w:rsidP="004908D8">
      <w:pPr>
        <w:pStyle w:val="enumlev1"/>
        <w:rPr>
          <w:lang w:eastAsia="zh-CN"/>
        </w:rPr>
      </w:pPr>
      <w:r>
        <w:rPr>
          <w:lang w:eastAsia="zh-CN"/>
        </w:rPr>
        <w:t>−</w:t>
      </w:r>
      <w:r>
        <w:rPr>
          <w:lang w:eastAsia="zh-CN"/>
        </w:rPr>
        <w:tab/>
        <w:t xml:space="preserve">Out.3 – </w:t>
      </w:r>
      <w:r w:rsidR="00B971A3">
        <w:rPr>
          <w:rFonts w:hint="eastAsia"/>
          <w:lang w:eastAsia="zh-CN"/>
        </w:rPr>
        <w:t>智能有线电视的</w:t>
      </w:r>
      <w:r w:rsidR="00B971A3">
        <w:rPr>
          <w:lang w:eastAsia="zh-CN"/>
        </w:rPr>
        <w:t>内容</w:t>
      </w:r>
      <w:r w:rsidR="00B971A3">
        <w:rPr>
          <w:rFonts w:hint="eastAsia"/>
          <w:lang w:eastAsia="zh-CN"/>
        </w:rPr>
        <w:t>和</w:t>
      </w:r>
      <w:r w:rsidR="00B971A3">
        <w:rPr>
          <w:lang w:eastAsia="zh-CN"/>
        </w:rPr>
        <w:t>应用提供</w:t>
      </w:r>
      <w:r w:rsidR="00B971A3">
        <w:rPr>
          <w:rFonts w:hint="eastAsia"/>
          <w:lang w:eastAsia="zh-CN"/>
        </w:rPr>
        <w:t>，</w:t>
      </w:r>
      <w:r w:rsidR="00B971A3">
        <w:rPr>
          <w:lang w:eastAsia="zh-CN"/>
        </w:rPr>
        <w:t>包括安全</w:t>
      </w:r>
    </w:p>
    <w:p w:rsidR="00EC7DE6" w:rsidRDefault="00EC7DE6" w:rsidP="004908D8">
      <w:pPr>
        <w:pStyle w:val="enumlev1"/>
        <w:rPr>
          <w:lang w:eastAsia="zh-CN"/>
        </w:rPr>
      </w:pPr>
      <w:r>
        <w:rPr>
          <w:lang w:eastAsia="zh-CN"/>
        </w:rPr>
        <w:t>−</w:t>
      </w:r>
      <w:r>
        <w:rPr>
          <w:lang w:eastAsia="zh-CN"/>
        </w:rPr>
        <w:tab/>
        <w:t xml:space="preserve">Out.4 – </w:t>
      </w:r>
      <w:r w:rsidR="00B971A3">
        <w:rPr>
          <w:rFonts w:hint="eastAsia"/>
          <w:lang w:eastAsia="zh-CN"/>
        </w:rPr>
        <w:t>智能</w:t>
      </w:r>
      <w:r w:rsidR="00B971A3">
        <w:rPr>
          <w:lang w:eastAsia="zh-CN"/>
        </w:rPr>
        <w:t>有线电视的用户界面和无障碍获取</w:t>
      </w:r>
    </w:p>
    <w:p w:rsidR="00EC7DE6" w:rsidRDefault="00EC7DE6" w:rsidP="004908D8">
      <w:pPr>
        <w:pStyle w:val="enumlev1"/>
        <w:rPr>
          <w:lang w:eastAsia="zh-CN"/>
        </w:rPr>
      </w:pPr>
      <w:r>
        <w:rPr>
          <w:lang w:eastAsia="zh-CN"/>
        </w:rPr>
        <w:t>−</w:t>
      </w:r>
      <w:r>
        <w:rPr>
          <w:lang w:eastAsia="zh-CN"/>
        </w:rPr>
        <w:tab/>
        <w:t xml:space="preserve">Out.5 – </w:t>
      </w:r>
      <w:r w:rsidR="00CD4866">
        <w:rPr>
          <w:rFonts w:hint="eastAsia"/>
          <w:lang w:eastAsia="zh-CN"/>
        </w:rPr>
        <w:t>智能有线电视</w:t>
      </w:r>
      <w:r w:rsidR="00CD4866">
        <w:rPr>
          <w:lang w:eastAsia="zh-CN"/>
        </w:rPr>
        <w:t>的</w:t>
      </w:r>
      <w:r w:rsidR="00CD4866">
        <w:rPr>
          <w:rFonts w:hint="eastAsia"/>
          <w:lang w:eastAsia="zh-CN"/>
        </w:rPr>
        <w:t>多屏幕</w:t>
      </w:r>
      <w:r w:rsidR="00CD4866">
        <w:rPr>
          <w:lang w:eastAsia="zh-CN"/>
        </w:rPr>
        <w:t>和移动设备</w:t>
      </w:r>
    </w:p>
    <w:p w:rsidR="00EC7DE6" w:rsidRDefault="00EC7DE6" w:rsidP="004908D8">
      <w:pPr>
        <w:pStyle w:val="enumlev1"/>
        <w:rPr>
          <w:lang w:eastAsia="zh-CN"/>
        </w:rPr>
      </w:pPr>
      <w:r>
        <w:rPr>
          <w:lang w:eastAsia="zh-CN"/>
        </w:rPr>
        <w:t>−</w:t>
      </w:r>
      <w:r>
        <w:rPr>
          <w:lang w:eastAsia="zh-CN"/>
        </w:rPr>
        <w:tab/>
        <w:t xml:space="preserve">Out.6 – </w:t>
      </w:r>
      <w:r w:rsidR="00CD4866">
        <w:rPr>
          <w:rFonts w:hint="eastAsia"/>
          <w:lang w:eastAsia="zh-CN"/>
        </w:rPr>
        <w:t>智能有线电视</w:t>
      </w:r>
      <w:r w:rsidR="00CD4866">
        <w:rPr>
          <w:lang w:eastAsia="zh-CN"/>
        </w:rPr>
        <w:t>术语</w:t>
      </w:r>
    </w:p>
    <w:p w:rsidR="00EC7DE6" w:rsidRPr="00971FE3" w:rsidRDefault="00EC7DE6" w:rsidP="004908D8">
      <w:pPr>
        <w:ind w:firstLineChars="200" w:firstLine="480"/>
        <w:rPr>
          <w:color w:val="444444"/>
          <w:szCs w:val="24"/>
          <w:shd w:val="clear" w:color="auto" w:fill="FFFFFF"/>
          <w:lang w:eastAsia="zh-CN"/>
        </w:rPr>
      </w:pPr>
      <w:r>
        <w:rPr>
          <w:lang w:eastAsia="zh-CN"/>
        </w:rPr>
        <w:t>FG SmartCable</w:t>
      </w:r>
      <w:r w:rsidR="003135F6">
        <w:rPr>
          <w:rFonts w:hint="eastAsia"/>
          <w:lang w:eastAsia="zh-CN"/>
        </w:rPr>
        <w:t>的</w:t>
      </w:r>
      <w:r w:rsidR="003135F6">
        <w:rPr>
          <w:lang w:eastAsia="zh-CN"/>
        </w:rPr>
        <w:t>责任是</w:t>
      </w:r>
      <w:r w:rsidR="004668ED">
        <w:rPr>
          <w:rFonts w:hint="eastAsia"/>
          <w:lang w:eastAsia="zh-CN"/>
        </w:rPr>
        <w:t>为</w:t>
      </w:r>
      <w:r w:rsidR="003135F6">
        <w:rPr>
          <w:rFonts w:hint="eastAsia"/>
          <w:lang w:eastAsia="zh-CN"/>
        </w:rPr>
        <w:t>工作</w:t>
      </w:r>
      <w:r w:rsidR="003135F6">
        <w:rPr>
          <w:lang w:eastAsia="zh-CN"/>
        </w:rPr>
        <w:t>在上述创新技术</w:t>
      </w:r>
      <w:r w:rsidR="004668ED">
        <w:rPr>
          <w:rFonts w:hint="eastAsia"/>
          <w:lang w:eastAsia="zh-CN"/>
        </w:rPr>
        <w:t>前沿</w:t>
      </w:r>
      <w:r w:rsidR="003135F6">
        <w:rPr>
          <w:lang w:eastAsia="zh-CN"/>
        </w:rPr>
        <w:t>的个人和企业</w:t>
      </w:r>
      <w:r w:rsidR="004668ED">
        <w:rPr>
          <w:rFonts w:hint="eastAsia"/>
          <w:lang w:eastAsia="zh-CN"/>
        </w:rPr>
        <w:t>提供</w:t>
      </w:r>
      <w:r w:rsidR="003135F6">
        <w:rPr>
          <w:lang w:eastAsia="zh-CN"/>
        </w:rPr>
        <w:t>信息并</w:t>
      </w:r>
      <w:r w:rsidR="003135F6">
        <w:rPr>
          <w:rFonts w:hint="eastAsia"/>
          <w:lang w:eastAsia="zh-CN"/>
        </w:rPr>
        <w:t>接收</w:t>
      </w:r>
      <w:r w:rsidR="003135F6">
        <w:rPr>
          <w:lang w:eastAsia="zh-CN"/>
        </w:rPr>
        <w:t>世界各地专家</w:t>
      </w:r>
      <w:r w:rsidR="004668ED">
        <w:rPr>
          <w:rFonts w:hint="eastAsia"/>
          <w:lang w:eastAsia="zh-CN"/>
        </w:rPr>
        <w:t>提交</w:t>
      </w:r>
      <w:r w:rsidR="004668ED">
        <w:rPr>
          <w:lang w:eastAsia="zh-CN"/>
        </w:rPr>
        <w:t>的</w:t>
      </w:r>
      <w:r w:rsidR="003135F6">
        <w:rPr>
          <w:lang w:eastAsia="zh-CN"/>
        </w:rPr>
        <w:t>文稿。</w:t>
      </w:r>
    </w:p>
    <w:p w:rsidR="00687D58" w:rsidRPr="00B85550" w:rsidRDefault="00687D58" w:rsidP="004908D8">
      <w:pPr>
        <w:rPr>
          <w:lang w:eastAsia="zh-CN"/>
        </w:rPr>
      </w:pPr>
      <w:r w:rsidRPr="00B85550">
        <w:rPr>
          <w:b/>
          <w:bCs/>
          <w:lang w:eastAsia="zh-CN"/>
        </w:rPr>
        <w:t>2.1.2</w:t>
      </w:r>
      <w:r w:rsidRPr="00B85550">
        <w:rPr>
          <w:lang w:eastAsia="zh-CN"/>
        </w:rPr>
        <w:tab/>
      </w:r>
      <w:r w:rsidRPr="00B85550">
        <w:rPr>
          <w:lang w:eastAsia="zh-CN"/>
        </w:rPr>
        <w:t>表</w:t>
      </w:r>
      <w:r w:rsidRPr="00B85550">
        <w:rPr>
          <w:lang w:eastAsia="zh-CN"/>
        </w:rPr>
        <w:t>2</w:t>
      </w:r>
      <w:r w:rsidRPr="00B85550">
        <w:rPr>
          <w:lang w:eastAsia="zh-CN"/>
        </w:rPr>
        <w:t>注明了每个工作组的编号和名称，并注明分配给它的课题数量及其主席姓名</w:t>
      </w:r>
      <w:r w:rsidRPr="00B85550">
        <w:rPr>
          <w:rFonts w:hint="eastAsia"/>
          <w:lang w:eastAsia="zh-CN"/>
        </w:rPr>
        <w:t>。</w:t>
      </w:r>
    </w:p>
    <w:p w:rsidR="00687D58" w:rsidRPr="00A363BB" w:rsidRDefault="00687D58" w:rsidP="004908D8">
      <w:pPr>
        <w:pStyle w:val="TableNoTitle"/>
        <w:spacing w:line="240" w:lineRule="auto"/>
        <w:rPr>
          <w:b w:val="0"/>
        </w:rPr>
      </w:pPr>
      <w:r w:rsidRPr="00A363BB">
        <w:rPr>
          <w:b w:val="0"/>
        </w:rPr>
        <w:t>表</w:t>
      </w:r>
      <w:r w:rsidRPr="00A363BB">
        <w:rPr>
          <w:b w:val="0"/>
        </w:rPr>
        <w:t>2</w:t>
      </w:r>
    </w:p>
    <w:p w:rsidR="00687D58" w:rsidRPr="00B85550" w:rsidRDefault="00687D58" w:rsidP="004908D8">
      <w:pPr>
        <w:pStyle w:val="TableNoTitle"/>
        <w:spacing w:before="0" w:line="240" w:lineRule="auto"/>
      </w:pPr>
      <w:r w:rsidRPr="00B85550">
        <w:t>第</w:t>
      </w:r>
      <w:r w:rsidRPr="00B85550">
        <w:rPr>
          <w:rFonts w:hint="eastAsia"/>
        </w:rPr>
        <w:t>9</w:t>
      </w:r>
      <w:r w:rsidRPr="00B85550">
        <w:t>研究组工作的组织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6"/>
        <w:gridCol w:w="2126"/>
        <w:gridCol w:w="2551"/>
        <w:gridCol w:w="2694"/>
      </w:tblGrid>
      <w:tr w:rsidR="00687D58" w:rsidRPr="006840BF" w:rsidTr="00A52488">
        <w:trPr>
          <w:cantSplit/>
          <w:tblHeader/>
          <w:jc w:val="center"/>
        </w:trPr>
        <w:tc>
          <w:tcPr>
            <w:tcW w:w="1986" w:type="dxa"/>
            <w:tcBorders>
              <w:top w:val="single" w:sz="12" w:space="0" w:color="auto"/>
              <w:bottom w:val="single" w:sz="12" w:space="0" w:color="auto"/>
            </w:tcBorders>
            <w:shd w:val="clear" w:color="auto" w:fill="auto"/>
          </w:tcPr>
          <w:p w:rsidR="00687D58" w:rsidRPr="006840BF" w:rsidRDefault="004668ED" w:rsidP="004908D8">
            <w:pPr>
              <w:pStyle w:val="Tablehead"/>
              <w:rPr>
                <w:sz w:val="22"/>
                <w:szCs w:val="22"/>
                <w:lang w:eastAsia="zh-CN"/>
              </w:rPr>
            </w:pPr>
            <w:r>
              <w:rPr>
                <w:rFonts w:hint="eastAsia"/>
                <w:sz w:val="22"/>
                <w:szCs w:val="22"/>
                <w:lang w:eastAsia="zh-CN"/>
              </w:rPr>
              <w:t>名称</w:t>
            </w:r>
          </w:p>
        </w:tc>
        <w:tc>
          <w:tcPr>
            <w:tcW w:w="2126" w:type="dxa"/>
            <w:tcBorders>
              <w:top w:val="single" w:sz="12" w:space="0" w:color="auto"/>
              <w:bottom w:val="single" w:sz="12" w:space="0" w:color="auto"/>
            </w:tcBorders>
            <w:shd w:val="clear" w:color="auto" w:fill="auto"/>
          </w:tcPr>
          <w:p w:rsidR="00687D58" w:rsidRPr="006840BF" w:rsidRDefault="00687D58" w:rsidP="004908D8">
            <w:pPr>
              <w:pStyle w:val="Tablehead"/>
              <w:rPr>
                <w:sz w:val="22"/>
                <w:szCs w:val="22"/>
              </w:rPr>
            </w:pPr>
            <w:r w:rsidRPr="006840BF">
              <w:rPr>
                <w:sz w:val="22"/>
                <w:szCs w:val="22"/>
              </w:rPr>
              <w:t>待研究课题</w:t>
            </w:r>
          </w:p>
        </w:tc>
        <w:tc>
          <w:tcPr>
            <w:tcW w:w="2551" w:type="dxa"/>
            <w:tcBorders>
              <w:top w:val="single" w:sz="12" w:space="0" w:color="auto"/>
              <w:bottom w:val="single" w:sz="12" w:space="0" w:color="auto"/>
            </w:tcBorders>
            <w:shd w:val="clear" w:color="auto" w:fill="auto"/>
          </w:tcPr>
          <w:p w:rsidR="00687D58" w:rsidRPr="006840BF" w:rsidRDefault="00687D58" w:rsidP="004908D8">
            <w:pPr>
              <w:pStyle w:val="Tablehead"/>
              <w:rPr>
                <w:sz w:val="22"/>
                <w:szCs w:val="22"/>
              </w:rPr>
            </w:pPr>
            <w:r w:rsidRPr="006840BF">
              <w:rPr>
                <w:sz w:val="22"/>
                <w:szCs w:val="22"/>
              </w:rPr>
              <w:t>工作组名称</w:t>
            </w:r>
          </w:p>
        </w:tc>
        <w:tc>
          <w:tcPr>
            <w:tcW w:w="2694" w:type="dxa"/>
            <w:tcBorders>
              <w:top w:val="single" w:sz="12" w:space="0" w:color="auto"/>
              <w:bottom w:val="single" w:sz="12" w:space="0" w:color="auto"/>
            </w:tcBorders>
            <w:shd w:val="clear" w:color="auto" w:fill="auto"/>
          </w:tcPr>
          <w:p w:rsidR="00687D58" w:rsidRPr="006840BF" w:rsidRDefault="00687D58" w:rsidP="004908D8">
            <w:pPr>
              <w:pStyle w:val="Tablehead"/>
              <w:rPr>
                <w:sz w:val="22"/>
                <w:szCs w:val="22"/>
              </w:rPr>
            </w:pPr>
            <w:r w:rsidRPr="006840BF">
              <w:rPr>
                <w:sz w:val="22"/>
                <w:szCs w:val="22"/>
              </w:rPr>
              <w:t>正副主席</w:t>
            </w:r>
          </w:p>
        </w:tc>
      </w:tr>
      <w:tr w:rsidR="00687D58" w:rsidRPr="006840BF" w:rsidTr="00A52488">
        <w:trPr>
          <w:cantSplit/>
          <w:jc w:val="center"/>
        </w:trPr>
        <w:tc>
          <w:tcPr>
            <w:tcW w:w="1986" w:type="dxa"/>
            <w:tcBorders>
              <w:top w:val="single" w:sz="12" w:space="0" w:color="auto"/>
            </w:tcBorders>
            <w:shd w:val="clear" w:color="auto" w:fill="auto"/>
          </w:tcPr>
          <w:p w:rsidR="00687D58" w:rsidRPr="006840BF" w:rsidRDefault="003D184B" w:rsidP="004908D8">
            <w:pPr>
              <w:pStyle w:val="Tabletext"/>
              <w:rPr>
                <w:rFonts w:asciiTheme="majorBidi" w:hAnsiTheme="majorBidi" w:cstheme="majorBidi"/>
                <w:sz w:val="22"/>
                <w:szCs w:val="22"/>
                <w:lang w:eastAsia="zh-CN"/>
              </w:rPr>
            </w:pPr>
            <w:r>
              <w:rPr>
                <w:rFonts w:asciiTheme="majorBidi" w:hAnsiTheme="majorBidi" w:cstheme="majorBidi"/>
                <w:sz w:val="22"/>
                <w:szCs w:val="22"/>
              </w:rPr>
              <w:t>1/</w:t>
            </w:r>
            <w:r w:rsidR="00687D58" w:rsidRPr="006840BF">
              <w:rPr>
                <w:rFonts w:asciiTheme="majorBidi" w:hAnsiTheme="majorBidi" w:cstheme="majorBidi"/>
                <w:sz w:val="22"/>
                <w:szCs w:val="22"/>
              </w:rPr>
              <w:t>9</w:t>
            </w:r>
            <w:r w:rsidR="00687D58" w:rsidRPr="006840BF">
              <w:rPr>
                <w:rFonts w:asciiTheme="majorBidi" w:hAnsiTheme="majorBidi" w:cstheme="majorBidi" w:hint="eastAsia"/>
                <w:sz w:val="22"/>
                <w:szCs w:val="22"/>
                <w:lang w:eastAsia="zh-CN"/>
              </w:rPr>
              <w:t>工作组</w:t>
            </w:r>
          </w:p>
        </w:tc>
        <w:tc>
          <w:tcPr>
            <w:tcW w:w="2126" w:type="dxa"/>
            <w:tcBorders>
              <w:top w:val="single" w:sz="12" w:space="0" w:color="auto"/>
            </w:tcBorders>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Theme="majorBidi" w:hAnsiTheme="majorBidi" w:cstheme="majorBidi"/>
                <w:sz w:val="22"/>
                <w:szCs w:val="22"/>
              </w:rPr>
              <w:t>Q1, 2, 3 6, 11, 12/9</w:t>
            </w:r>
          </w:p>
        </w:tc>
        <w:tc>
          <w:tcPr>
            <w:tcW w:w="2551" w:type="dxa"/>
            <w:tcBorders>
              <w:top w:val="single" w:sz="12" w:space="0" w:color="auto"/>
            </w:tcBorders>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STKaiti" w:eastAsia="STKaiti" w:hAnsi="STKaiti" w:hint="eastAsia"/>
                <w:sz w:val="22"/>
                <w:szCs w:val="22"/>
                <w:lang w:eastAsia="zh-CN"/>
              </w:rPr>
              <w:t>视频传输和质量</w:t>
            </w:r>
          </w:p>
        </w:tc>
        <w:tc>
          <w:tcPr>
            <w:tcW w:w="2694" w:type="dxa"/>
            <w:tcBorders>
              <w:top w:val="single" w:sz="12" w:space="0" w:color="auto"/>
            </w:tcBorders>
            <w:shd w:val="clear" w:color="auto" w:fill="auto"/>
          </w:tcPr>
          <w:p w:rsidR="00687D58" w:rsidRPr="006840BF" w:rsidRDefault="00687D58" w:rsidP="004908D8">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主席：</w:t>
            </w:r>
            <w:r w:rsidRPr="006840BF">
              <w:rPr>
                <w:rFonts w:asciiTheme="majorBidi" w:hAnsiTheme="majorBidi" w:cstheme="majorBidi"/>
                <w:sz w:val="22"/>
                <w:szCs w:val="22"/>
              </w:rPr>
              <w:t>Satoshi MIYAJI</w:t>
            </w:r>
            <w:r w:rsidR="00EC7DE6" w:rsidRPr="006840BF">
              <w:rPr>
                <w:rFonts w:asciiTheme="majorBidi" w:hAnsiTheme="majorBidi" w:cstheme="majorBidi"/>
                <w:sz w:val="22"/>
                <w:szCs w:val="22"/>
              </w:rPr>
              <w:br/>
            </w:r>
            <w:r w:rsidRPr="006840BF">
              <w:rPr>
                <w:rFonts w:asciiTheme="majorBidi" w:hAnsiTheme="majorBidi" w:cstheme="majorBidi" w:hint="eastAsia"/>
                <w:sz w:val="22"/>
                <w:szCs w:val="22"/>
                <w:lang w:eastAsia="zh-CN"/>
              </w:rPr>
              <w:t>（日本</w:t>
            </w:r>
            <w:r w:rsidRPr="006840BF">
              <w:rPr>
                <w:rFonts w:asciiTheme="majorBidi" w:hAnsiTheme="majorBidi" w:cstheme="majorBidi"/>
                <w:sz w:val="22"/>
                <w:szCs w:val="22"/>
              </w:rPr>
              <w:t>KDDI</w:t>
            </w:r>
            <w:r w:rsidRPr="006840BF">
              <w:rPr>
                <w:rFonts w:asciiTheme="majorBidi" w:hAnsiTheme="majorBidi" w:cstheme="majorBidi" w:hint="eastAsia"/>
                <w:sz w:val="22"/>
                <w:szCs w:val="22"/>
                <w:lang w:eastAsia="zh-CN"/>
              </w:rPr>
              <w:t>公司）</w:t>
            </w:r>
          </w:p>
          <w:p w:rsidR="00687D58" w:rsidRPr="006840BF" w:rsidRDefault="00687D58" w:rsidP="00291C54">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副主席：</w:t>
            </w:r>
            <w:r w:rsidR="008E5D85">
              <w:rPr>
                <w:rFonts w:asciiTheme="majorBidi" w:hAnsiTheme="majorBidi" w:cstheme="majorBidi" w:hint="eastAsia"/>
                <w:sz w:val="22"/>
                <w:szCs w:val="22"/>
                <w:lang w:eastAsia="zh-CN"/>
              </w:rPr>
              <w:t>崔</w:t>
            </w:r>
            <w:r w:rsidR="008E5D85">
              <w:rPr>
                <w:rFonts w:asciiTheme="majorBidi" w:hAnsiTheme="majorBidi" w:cstheme="majorBidi"/>
                <w:sz w:val="22"/>
                <w:szCs w:val="22"/>
                <w:lang w:eastAsia="zh-CN"/>
              </w:rPr>
              <w:t>竞飞</w:t>
            </w:r>
            <w:r w:rsidR="00291C54">
              <w:rPr>
                <w:rFonts w:asciiTheme="majorBidi" w:hAnsiTheme="majorBidi" w:cstheme="majorBidi" w:hint="eastAsia"/>
                <w:sz w:val="22"/>
                <w:szCs w:val="22"/>
                <w:lang w:eastAsia="zh-CN"/>
              </w:rPr>
              <w:t>（</w:t>
            </w:r>
            <w:r w:rsidR="008E5D85">
              <w:rPr>
                <w:rFonts w:asciiTheme="majorBidi" w:hAnsiTheme="majorBidi" w:cstheme="majorBidi" w:hint="eastAsia"/>
                <w:sz w:val="22"/>
                <w:szCs w:val="22"/>
                <w:lang w:eastAsia="zh-CN"/>
              </w:rPr>
              <w:t>广播</w:t>
            </w:r>
            <w:r w:rsidR="008E5D85">
              <w:rPr>
                <w:rFonts w:asciiTheme="majorBidi" w:hAnsiTheme="majorBidi" w:cstheme="majorBidi"/>
                <w:sz w:val="22"/>
                <w:szCs w:val="22"/>
                <w:lang w:eastAsia="zh-CN"/>
              </w:rPr>
              <w:t>科学研究院</w:t>
            </w:r>
            <w:r w:rsidR="00291C54">
              <w:rPr>
                <w:rFonts w:asciiTheme="majorBidi" w:hAnsiTheme="majorBidi" w:cstheme="majorBidi" w:hint="eastAsia"/>
                <w:sz w:val="22"/>
                <w:szCs w:val="22"/>
                <w:lang w:eastAsia="zh-CN"/>
              </w:rPr>
              <w:t>）</w:t>
            </w:r>
            <w:r w:rsidR="008E5D85">
              <w:rPr>
                <w:rFonts w:asciiTheme="majorBidi" w:hAnsiTheme="majorBidi" w:cstheme="majorBidi" w:hint="eastAsia"/>
                <w:sz w:val="22"/>
                <w:szCs w:val="22"/>
                <w:lang w:eastAsia="zh-CN"/>
              </w:rPr>
              <w:t>（</w:t>
            </w:r>
            <w:r w:rsidR="008E5D85" w:rsidRPr="006840BF">
              <w:rPr>
                <w:rFonts w:asciiTheme="majorBidi" w:hAnsiTheme="majorBidi" w:cstheme="majorBidi"/>
                <w:sz w:val="22"/>
                <w:szCs w:val="22"/>
                <w:lang w:eastAsia="zh-CN"/>
              </w:rPr>
              <w:t>SAPPRFT</w:t>
            </w:r>
            <w:r w:rsidR="008E5D85">
              <w:rPr>
                <w:rFonts w:asciiTheme="majorBidi" w:hAnsiTheme="majorBidi" w:cstheme="majorBidi" w:hint="eastAsia"/>
                <w:sz w:val="22"/>
                <w:szCs w:val="22"/>
                <w:lang w:eastAsia="zh-CN"/>
              </w:rPr>
              <w:t>）</w:t>
            </w:r>
          </w:p>
        </w:tc>
      </w:tr>
      <w:tr w:rsidR="00687D58" w:rsidRPr="006840BF" w:rsidTr="00A52488">
        <w:trPr>
          <w:cantSplit/>
          <w:jc w:val="center"/>
        </w:trPr>
        <w:tc>
          <w:tcPr>
            <w:tcW w:w="1986" w:type="dxa"/>
            <w:shd w:val="clear" w:color="auto" w:fill="auto"/>
          </w:tcPr>
          <w:p w:rsidR="00687D58" w:rsidRPr="006840BF" w:rsidRDefault="003D184B" w:rsidP="004908D8">
            <w:pPr>
              <w:pStyle w:val="Tabletext"/>
              <w:rPr>
                <w:rFonts w:asciiTheme="majorBidi" w:hAnsiTheme="majorBidi" w:cstheme="majorBidi"/>
                <w:sz w:val="22"/>
                <w:szCs w:val="22"/>
                <w:lang w:eastAsia="zh-CN"/>
              </w:rPr>
            </w:pPr>
            <w:r>
              <w:rPr>
                <w:rFonts w:asciiTheme="majorBidi" w:hAnsiTheme="majorBidi" w:cstheme="majorBidi"/>
                <w:sz w:val="22"/>
                <w:szCs w:val="22"/>
              </w:rPr>
              <w:t>2/</w:t>
            </w:r>
            <w:r w:rsidR="00687D58" w:rsidRPr="006840BF">
              <w:rPr>
                <w:rFonts w:asciiTheme="majorBidi" w:hAnsiTheme="majorBidi" w:cstheme="majorBidi"/>
                <w:sz w:val="22"/>
                <w:szCs w:val="22"/>
              </w:rPr>
              <w:t>9</w:t>
            </w:r>
            <w:r w:rsidR="00687D58" w:rsidRPr="006840BF">
              <w:rPr>
                <w:rFonts w:asciiTheme="majorBidi" w:hAnsiTheme="majorBidi" w:cstheme="majorBidi" w:hint="eastAsia"/>
                <w:sz w:val="22"/>
                <w:szCs w:val="22"/>
                <w:lang w:eastAsia="zh-CN"/>
              </w:rPr>
              <w:t>工作组</w:t>
            </w:r>
          </w:p>
        </w:tc>
        <w:tc>
          <w:tcPr>
            <w:tcW w:w="2126" w:type="dxa"/>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Theme="majorBidi" w:hAnsiTheme="majorBidi" w:cstheme="majorBidi"/>
                <w:sz w:val="22"/>
                <w:szCs w:val="22"/>
              </w:rPr>
              <w:t>Q4, 5, 7, 8, 9, 10/9</w:t>
            </w:r>
          </w:p>
        </w:tc>
        <w:tc>
          <w:tcPr>
            <w:tcW w:w="2551" w:type="dxa"/>
            <w:shd w:val="clear" w:color="auto" w:fill="auto"/>
          </w:tcPr>
          <w:p w:rsidR="00687D58" w:rsidRPr="006840BF" w:rsidRDefault="00687D58" w:rsidP="004908D8">
            <w:pPr>
              <w:pStyle w:val="Tabletext"/>
              <w:rPr>
                <w:rFonts w:asciiTheme="majorBidi" w:hAnsiTheme="majorBidi" w:cstheme="majorBidi"/>
                <w:sz w:val="22"/>
                <w:szCs w:val="22"/>
              </w:rPr>
            </w:pPr>
            <w:r w:rsidRPr="006840BF">
              <w:rPr>
                <w:rFonts w:ascii="STKaiti" w:eastAsia="STKaiti" w:hAnsi="STKaiti" w:hint="eastAsia"/>
                <w:sz w:val="22"/>
                <w:szCs w:val="22"/>
                <w:lang w:eastAsia="zh-CN"/>
              </w:rPr>
              <w:t>终端及应用</w:t>
            </w:r>
          </w:p>
        </w:tc>
        <w:tc>
          <w:tcPr>
            <w:tcW w:w="2694" w:type="dxa"/>
            <w:shd w:val="clear" w:color="auto" w:fill="auto"/>
          </w:tcPr>
          <w:p w:rsidR="00687D58" w:rsidRPr="006840BF" w:rsidRDefault="00687D58" w:rsidP="004908D8">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主席：王东（中国中兴公司）</w:t>
            </w:r>
          </w:p>
          <w:p w:rsidR="00687D58" w:rsidRPr="006840BF" w:rsidRDefault="00687D58" w:rsidP="00291C54">
            <w:pPr>
              <w:pStyle w:val="Tabletext"/>
              <w:rPr>
                <w:rFonts w:asciiTheme="majorBidi" w:hAnsiTheme="majorBidi" w:cstheme="majorBidi"/>
                <w:sz w:val="22"/>
                <w:szCs w:val="22"/>
                <w:lang w:eastAsia="zh-CN"/>
              </w:rPr>
            </w:pPr>
            <w:r w:rsidRPr="006840BF">
              <w:rPr>
                <w:rFonts w:asciiTheme="majorBidi" w:hAnsiTheme="majorBidi" w:cstheme="majorBidi" w:hint="eastAsia"/>
                <w:sz w:val="22"/>
                <w:szCs w:val="22"/>
                <w:lang w:eastAsia="zh-CN"/>
              </w:rPr>
              <w:t>副主席：</w:t>
            </w:r>
            <w:r w:rsidRPr="006840BF">
              <w:rPr>
                <w:rFonts w:asciiTheme="majorBidi" w:hAnsiTheme="majorBidi" w:cstheme="majorBidi"/>
                <w:sz w:val="22"/>
                <w:szCs w:val="22"/>
              </w:rPr>
              <w:t>Gale LIGHTFOOT</w:t>
            </w:r>
            <w:r w:rsidRPr="006840BF">
              <w:rPr>
                <w:rFonts w:asciiTheme="majorBidi" w:hAnsiTheme="majorBidi" w:cstheme="majorBidi" w:hint="eastAsia"/>
                <w:sz w:val="22"/>
                <w:szCs w:val="22"/>
                <w:lang w:eastAsia="zh-CN"/>
              </w:rPr>
              <w:t>（美国思科公司）</w:t>
            </w:r>
            <w:r w:rsidR="00D8243C">
              <w:rPr>
                <w:rFonts w:asciiTheme="majorBidi" w:hAnsiTheme="majorBidi" w:cstheme="majorBidi" w:hint="eastAsia"/>
                <w:sz w:val="22"/>
                <w:szCs w:val="22"/>
                <w:lang w:eastAsia="zh-CN"/>
              </w:rPr>
              <w:t>和</w:t>
            </w:r>
            <w:r w:rsidR="00EC7DE6" w:rsidRPr="006840BF">
              <w:rPr>
                <w:rFonts w:asciiTheme="majorBidi" w:hAnsiTheme="majorBidi" w:cstheme="majorBidi"/>
                <w:sz w:val="22"/>
                <w:szCs w:val="22"/>
              </w:rPr>
              <w:t xml:space="preserve">Tae Kyoon Kim </w:t>
            </w:r>
            <w:r w:rsidR="00291C54">
              <w:rPr>
                <w:rFonts w:asciiTheme="majorBidi" w:hAnsiTheme="majorBidi" w:cstheme="majorBidi" w:hint="eastAsia"/>
                <w:sz w:val="22"/>
                <w:szCs w:val="22"/>
                <w:lang w:eastAsia="zh-CN"/>
              </w:rPr>
              <w:t>（</w:t>
            </w:r>
            <w:r w:rsidR="00EC7DE6" w:rsidRPr="006840BF">
              <w:rPr>
                <w:rFonts w:asciiTheme="majorBidi" w:hAnsiTheme="majorBidi" w:cstheme="majorBidi"/>
                <w:sz w:val="22"/>
                <w:szCs w:val="22"/>
              </w:rPr>
              <w:t>ETRI</w:t>
            </w:r>
            <w:r w:rsidR="00291C54">
              <w:rPr>
                <w:rFonts w:asciiTheme="majorBidi" w:hAnsiTheme="majorBidi" w:cstheme="majorBidi" w:hint="eastAsia"/>
                <w:sz w:val="22"/>
                <w:szCs w:val="22"/>
                <w:lang w:eastAsia="zh-CN"/>
              </w:rPr>
              <w:t>，</w:t>
            </w:r>
            <w:r w:rsidR="008E0493">
              <w:rPr>
                <w:rFonts w:asciiTheme="majorBidi" w:hAnsiTheme="majorBidi" w:cstheme="majorBidi"/>
                <w:sz w:val="22"/>
                <w:szCs w:val="22"/>
              </w:rPr>
              <w:t>韩国</w:t>
            </w:r>
            <w:r w:rsidR="00291C54">
              <w:rPr>
                <w:rFonts w:asciiTheme="majorBidi" w:hAnsiTheme="majorBidi" w:cstheme="majorBidi" w:hint="eastAsia"/>
                <w:sz w:val="22"/>
                <w:szCs w:val="22"/>
                <w:lang w:eastAsia="zh-CN"/>
              </w:rPr>
              <w:t>）</w:t>
            </w:r>
          </w:p>
        </w:tc>
      </w:tr>
      <w:tr w:rsidR="00EC7DE6" w:rsidRPr="006840BF" w:rsidTr="00A52488">
        <w:trPr>
          <w:cantSplit/>
          <w:jc w:val="center"/>
        </w:trPr>
        <w:tc>
          <w:tcPr>
            <w:tcW w:w="1986" w:type="dxa"/>
            <w:shd w:val="clear" w:color="auto" w:fill="auto"/>
          </w:tcPr>
          <w:p w:rsidR="00EC7DE6" w:rsidRPr="006840BF" w:rsidRDefault="00EC7DE6" w:rsidP="004908D8">
            <w:pPr>
              <w:pStyle w:val="Tabletext"/>
              <w:rPr>
                <w:sz w:val="22"/>
                <w:szCs w:val="22"/>
                <w:highlight w:val="yellow"/>
                <w:lang w:eastAsia="zh-CN"/>
              </w:rPr>
            </w:pPr>
            <w:r w:rsidRPr="006840BF">
              <w:rPr>
                <w:rFonts w:hint="eastAsia"/>
                <w:sz w:val="22"/>
                <w:szCs w:val="22"/>
                <w:lang w:eastAsia="zh-CN"/>
              </w:rPr>
              <w:t>全体</w:t>
            </w:r>
            <w:r w:rsidRPr="006840BF">
              <w:rPr>
                <w:sz w:val="22"/>
                <w:szCs w:val="22"/>
                <w:lang w:eastAsia="zh-CN"/>
              </w:rPr>
              <w:t>会议</w:t>
            </w:r>
          </w:p>
        </w:tc>
        <w:tc>
          <w:tcPr>
            <w:tcW w:w="2126" w:type="dxa"/>
            <w:shd w:val="clear" w:color="auto" w:fill="auto"/>
          </w:tcPr>
          <w:p w:rsidR="00EC7DE6" w:rsidRPr="006840BF" w:rsidRDefault="00EC7DE6" w:rsidP="004908D8">
            <w:pPr>
              <w:pStyle w:val="Tabletext"/>
              <w:rPr>
                <w:rFonts w:asciiTheme="majorBidi" w:hAnsiTheme="majorBidi" w:cstheme="majorBidi"/>
                <w:sz w:val="22"/>
                <w:szCs w:val="22"/>
                <w:highlight w:val="yellow"/>
              </w:rPr>
            </w:pPr>
            <w:r w:rsidRPr="006840BF">
              <w:rPr>
                <w:rFonts w:asciiTheme="majorBidi" w:hAnsiTheme="majorBidi" w:cstheme="majorBidi"/>
                <w:sz w:val="22"/>
                <w:szCs w:val="22"/>
              </w:rPr>
              <w:t>Q13/9</w:t>
            </w:r>
          </w:p>
        </w:tc>
        <w:tc>
          <w:tcPr>
            <w:tcW w:w="2551" w:type="dxa"/>
            <w:shd w:val="clear" w:color="auto" w:fill="auto"/>
          </w:tcPr>
          <w:p w:rsidR="00EC7DE6" w:rsidRPr="006840BF" w:rsidRDefault="00A7544C" w:rsidP="004908D8">
            <w:pPr>
              <w:pStyle w:val="Tabletext"/>
              <w:rPr>
                <w:rFonts w:asciiTheme="majorBidi" w:hAnsiTheme="majorBidi" w:cstheme="majorBidi"/>
                <w:sz w:val="22"/>
                <w:szCs w:val="22"/>
                <w:lang w:eastAsia="zh-CN"/>
              </w:rPr>
            </w:pPr>
            <w:r>
              <w:rPr>
                <w:rFonts w:hint="eastAsia"/>
                <w:sz w:val="22"/>
                <w:szCs w:val="22"/>
                <w:lang w:eastAsia="zh-CN"/>
              </w:rPr>
              <w:t>工作计划协调</w:t>
            </w:r>
            <w:r>
              <w:rPr>
                <w:sz w:val="22"/>
                <w:szCs w:val="22"/>
                <w:lang w:eastAsia="zh-CN"/>
              </w:rPr>
              <w:t>和规划</w:t>
            </w:r>
          </w:p>
        </w:tc>
        <w:tc>
          <w:tcPr>
            <w:tcW w:w="2694" w:type="dxa"/>
            <w:shd w:val="clear" w:color="auto" w:fill="auto"/>
          </w:tcPr>
          <w:p w:rsidR="00EC7DE6" w:rsidRPr="006840BF" w:rsidRDefault="00EC7DE6" w:rsidP="004908D8">
            <w:pPr>
              <w:pStyle w:val="Tabletext"/>
              <w:rPr>
                <w:rFonts w:asciiTheme="majorBidi" w:hAnsiTheme="majorBidi" w:cstheme="majorBidi"/>
                <w:sz w:val="22"/>
                <w:szCs w:val="22"/>
              </w:rPr>
            </w:pPr>
            <w:r w:rsidRPr="006840BF">
              <w:rPr>
                <w:rFonts w:asciiTheme="majorBidi" w:hAnsiTheme="majorBidi" w:cstheme="majorBidi" w:hint="eastAsia"/>
                <w:sz w:val="22"/>
                <w:szCs w:val="22"/>
                <w:lang w:eastAsia="zh-CN"/>
              </w:rPr>
              <w:t>主席：</w:t>
            </w:r>
            <w:r w:rsidRPr="006840BF">
              <w:rPr>
                <w:rFonts w:asciiTheme="majorBidi" w:hAnsiTheme="majorBidi" w:cstheme="majorBidi"/>
                <w:sz w:val="22"/>
                <w:szCs w:val="22"/>
              </w:rPr>
              <w:t>Satoshi MIYAJI</w:t>
            </w:r>
            <w:r w:rsidRPr="006840BF">
              <w:rPr>
                <w:rFonts w:asciiTheme="majorBidi" w:hAnsiTheme="majorBidi" w:cstheme="majorBidi"/>
                <w:sz w:val="22"/>
                <w:szCs w:val="22"/>
              </w:rPr>
              <w:br/>
            </w:r>
            <w:r w:rsidRPr="006840BF">
              <w:rPr>
                <w:rFonts w:asciiTheme="majorBidi" w:hAnsiTheme="majorBidi" w:cstheme="majorBidi" w:hint="eastAsia"/>
                <w:sz w:val="22"/>
                <w:szCs w:val="22"/>
                <w:lang w:eastAsia="zh-CN"/>
              </w:rPr>
              <w:t>（日本</w:t>
            </w:r>
            <w:r w:rsidRPr="006840BF">
              <w:rPr>
                <w:rFonts w:asciiTheme="majorBidi" w:hAnsiTheme="majorBidi" w:cstheme="majorBidi"/>
                <w:sz w:val="22"/>
                <w:szCs w:val="22"/>
              </w:rPr>
              <w:t>KDDI</w:t>
            </w:r>
            <w:r w:rsidRPr="006840BF">
              <w:rPr>
                <w:rFonts w:asciiTheme="majorBidi" w:hAnsiTheme="majorBidi" w:cstheme="majorBidi" w:hint="eastAsia"/>
                <w:sz w:val="22"/>
                <w:szCs w:val="22"/>
                <w:lang w:eastAsia="zh-CN"/>
              </w:rPr>
              <w:t>公司）</w:t>
            </w:r>
          </w:p>
        </w:tc>
      </w:tr>
    </w:tbl>
    <w:p w:rsidR="003B7A15" w:rsidRDefault="003B7A15" w:rsidP="00821E74">
      <w:pPr>
        <w:keepNext/>
        <w:keepLines/>
        <w:spacing w:after="120"/>
        <w:rPr>
          <w:lang w:eastAsia="zh-CN"/>
        </w:rPr>
      </w:pPr>
      <w:r w:rsidRPr="0005488B">
        <w:rPr>
          <w:b/>
          <w:bCs/>
          <w:lang w:eastAsia="zh-CN"/>
        </w:rPr>
        <w:lastRenderedPageBreak/>
        <w:t>2.1.3</w:t>
      </w:r>
      <w:r w:rsidRPr="001411EF">
        <w:rPr>
          <w:lang w:eastAsia="zh-CN"/>
        </w:rPr>
        <w:tab/>
      </w:r>
      <w:r w:rsidR="00EE4E03" w:rsidRPr="006B3DE4">
        <w:rPr>
          <w:rFonts w:hint="eastAsia"/>
          <w:szCs w:val="24"/>
          <w:lang w:val="zh-CN" w:eastAsia="zh-CN"/>
        </w:rPr>
        <w:t>表</w:t>
      </w:r>
      <w:r w:rsidR="00EE4E03" w:rsidRPr="00EE4E03">
        <w:rPr>
          <w:rFonts w:hint="eastAsia"/>
          <w:szCs w:val="24"/>
          <w:lang w:eastAsia="zh-CN"/>
        </w:rPr>
        <w:t>3</w:t>
      </w:r>
      <w:r w:rsidR="00EE4E03" w:rsidRPr="006B3DE4">
        <w:rPr>
          <w:rFonts w:hint="eastAsia"/>
          <w:szCs w:val="24"/>
          <w:lang w:val="zh-CN" w:eastAsia="zh-CN"/>
        </w:rPr>
        <w:t>列出</w:t>
      </w:r>
      <w:r w:rsidR="00EE4E03" w:rsidRPr="006B3DE4">
        <w:rPr>
          <w:szCs w:val="24"/>
          <w:lang w:val="zh-CN" w:eastAsia="zh-CN"/>
        </w:rPr>
        <w:t>第</w:t>
      </w:r>
      <w:r w:rsidR="00EE4E03" w:rsidRPr="00EE4E03">
        <w:rPr>
          <w:szCs w:val="24"/>
          <w:lang w:eastAsia="zh-CN"/>
        </w:rPr>
        <w:t>9</w:t>
      </w:r>
      <w:r w:rsidR="00EE4E03" w:rsidRPr="006B3DE4">
        <w:rPr>
          <w:rFonts w:hint="eastAsia"/>
          <w:szCs w:val="24"/>
          <w:lang w:val="zh-CN" w:eastAsia="zh-CN"/>
        </w:rPr>
        <w:t>研究组</w:t>
      </w:r>
      <w:r w:rsidR="00EE4E03" w:rsidRPr="006B3DE4">
        <w:rPr>
          <w:szCs w:val="24"/>
          <w:lang w:val="zh-CN" w:eastAsia="zh-CN"/>
        </w:rPr>
        <w:t>在本研究期设立的</w:t>
      </w:r>
      <w:r w:rsidR="00A7544C">
        <w:rPr>
          <w:rFonts w:hint="eastAsia"/>
          <w:lang w:eastAsia="zh-CN"/>
        </w:rPr>
        <w:t>三个跨部门</w:t>
      </w:r>
      <w:r w:rsidR="00A7544C">
        <w:rPr>
          <w:lang w:eastAsia="zh-CN"/>
        </w:rPr>
        <w:t>报告人组（</w:t>
      </w:r>
      <w:r w:rsidR="00A7544C">
        <w:rPr>
          <w:lang w:eastAsia="zh-CN"/>
        </w:rPr>
        <w:t>IRG</w:t>
      </w:r>
      <w:r w:rsidR="00A7544C">
        <w:rPr>
          <w:rFonts w:hint="eastAsia"/>
          <w:lang w:eastAsia="zh-CN"/>
        </w:rPr>
        <w:t>）</w:t>
      </w:r>
      <w:r w:rsidR="00A7544C">
        <w:rPr>
          <w:lang w:eastAsia="zh-CN"/>
        </w:rPr>
        <w:t>和</w:t>
      </w:r>
      <w:r w:rsidR="00EE4E03" w:rsidRPr="006B3DE4">
        <w:rPr>
          <w:szCs w:val="24"/>
          <w:lang w:val="zh-CN" w:eastAsia="zh-CN"/>
        </w:rPr>
        <w:t>其它组。</w:t>
      </w:r>
    </w:p>
    <w:p w:rsidR="00A363BB" w:rsidRPr="00A363BB" w:rsidRDefault="003B7A15" w:rsidP="00A363BB">
      <w:pPr>
        <w:pStyle w:val="TableNoTitle"/>
        <w:spacing w:line="240" w:lineRule="auto"/>
        <w:rPr>
          <w:b w:val="0"/>
        </w:rPr>
      </w:pPr>
      <w:r w:rsidRPr="00A363BB">
        <w:rPr>
          <w:rFonts w:hint="eastAsia"/>
          <w:b w:val="0"/>
          <w:lang w:val="en-US" w:eastAsia="zh-CN"/>
        </w:rPr>
        <w:t>表</w:t>
      </w:r>
      <w:r w:rsidRPr="00A363BB">
        <w:rPr>
          <w:b w:val="0"/>
        </w:rPr>
        <w:t xml:space="preserve"> 3</w:t>
      </w:r>
    </w:p>
    <w:p w:rsidR="003B7A15" w:rsidRPr="001411EF" w:rsidRDefault="003B7A15" w:rsidP="00A363BB">
      <w:pPr>
        <w:pStyle w:val="TableNoTitle"/>
        <w:spacing w:before="120" w:line="240" w:lineRule="auto"/>
      </w:pPr>
      <w:r>
        <w:rPr>
          <w:rFonts w:hint="eastAsia"/>
          <w:bCs/>
          <w:lang w:eastAsia="zh-CN"/>
        </w:rPr>
        <w:t>其它</w:t>
      </w:r>
      <w:r>
        <w:rPr>
          <w:bCs/>
          <w:lang w:eastAsia="zh-CN"/>
        </w:rPr>
        <w:t>小组</w:t>
      </w:r>
      <w:r w:rsidRPr="001411EF">
        <w:t xml:space="preserve"> </w:t>
      </w:r>
    </w:p>
    <w:tbl>
      <w:tblPr>
        <w:tblW w:w="8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87"/>
        <w:gridCol w:w="4820"/>
      </w:tblGrid>
      <w:tr w:rsidR="003B7A15" w:rsidRPr="006840BF" w:rsidTr="00A410E4">
        <w:trPr>
          <w:cantSplit/>
          <w:tblHeader/>
          <w:jc w:val="center"/>
        </w:trPr>
        <w:tc>
          <w:tcPr>
            <w:tcW w:w="3387" w:type="dxa"/>
            <w:tcBorders>
              <w:top w:val="single" w:sz="12" w:space="0" w:color="auto"/>
              <w:bottom w:val="single" w:sz="12" w:space="0" w:color="auto"/>
            </w:tcBorders>
            <w:shd w:val="clear" w:color="auto" w:fill="auto"/>
            <w:vAlign w:val="center"/>
          </w:tcPr>
          <w:p w:rsidR="003B7A15" w:rsidRPr="006840BF" w:rsidRDefault="003B7A15" w:rsidP="004908D8">
            <w:pPr>
              <w:pStyle w:val="Tablehead"/>
              <w:rPr>
                <w:sz w:val="22"/>
                <w:szCs w:val="22"/>
              </w:rPr>
            </w:pPr>
            <w:r w:rsidRPr="006840BF">
              <w:rPr>
                <w:sz w:val="22"/>
                <w:szCs w:val="22"/>
              </w:rPr>
              <w:t>小组名称</w:t>
            </w:r>
          </w:p>
        </w:tc>
        <w:tc>
          <w:tcPr>
            <w:tcW w:w="4820" w:type="dxa"/>
            <w:tcBorders>
              <w:top w:val="single" w:sz="12" w:space="0" w:color="auto"/>
              <w:bottom w:val="single" w:sz="12" w:space="0" w:color="auto"/>
            </w:tcBorders>
            <w:shd w:val="clear" w:color="auto" w:fill="auto"/>
            <w:vAlign w:val="center"/>
          </w:tcPr>
          <w:p w:rsidR="003B7A15" w:rsidRPr="006840BF" w:rsidRDefault="00D8243C" w:rsidP="004908D8">
            <w:pPr>
              <w:pStyle w:val="Tablehead"/>
              <w:rPr>
                <w:sz w:val="22"/>
                <w:szCs w:val="22"/>
                <w:lang w:eastAsia="zh-CN"/>
              </w:rPr>
            </w:pPr>
            <w:r>
              <w:rPr>
                <w:rFonts w:hint="eastAsia"/>
                <w:sz w:val="22"/>
                <w:szCs w:val="22"/>
                <w:lang w:eastAsia="zh-CN"/>
              </w:rPr>
              <w:t>联合</w:t>
            </w:r>
            <w:r>
              <w:rPr>
                <w:sz w:val="22"/>
                <w:szCs w:val="22"/>
                <w:lang w:eastAsia="zh-CN"/>
              </w:rPr>
              <w:t>主席</w:t>
            </w:r>
          </w:p>
        </w:tc>
      </w:tr>
      <w:tr w:rsidR="003B7A15" w:rsidRPr="006840BF" w:rsidTr="00A410E4">
        <w:trPr>
          <w:cantSplit/>
          <w:tblHeader/>
          <w:jc w:val="center"/>
        </w:trPr>
        <w:tc>
          <w:tcPr>
            <w:tcW w:w="3387" w:type="dxa"/>
            <w:tcBorders>
              <w:top w:val="single" w:sz="12" w:space="0" w:color="auto"/>
            </w:tcBorders>
            <w:shd w:val="clear" w:color="auto" w:fill="auto"/>
          </w:tcPr>
          <w:p w:rsidR="003B7A15" w:rsidRPr="006840BF" w:rsidRDefault="003B7A15" w:rsidP="004908D8">
            <w:pPr>
              <w:pStyle w:val="Tabletext"/>
              <w:rPr>
                <w:sz w:val="22"/>
                <w:szCs w:val="22"/>
                <w:lang w:eastAsia="zh-CN"/>
              </w:rPr>
            </w:pPr>
            <w:r w:rsidRPr="006840BF">
              <w:rPr>
                <w:sz w:val="22"/>
                <w:szCs w:val="22"/>
                <w:lang w:eastAsia="zh-CN"/>
              </w:rPr>
              <w:t>IRG-AVQA</w:t>
            </w:r>
          </w:p>
          <w:p w:rsidR="003B7A15" w:rsidRPr="006840BF" w:rsidRDefault="00A7100F" w:rsidP="004908D8">
            <w:pPr>
              <w:pStyle w:val="Tabletext"/>
              <w:rPr>
                <w:sz w:val="22"/>
                <w:szCs w:val="22"/>
                <w:lang w:eastAsia="zh-CN"/>
              </w:rPr>
            </w:pPr>
            <w:r>
              <w:rPr>
                <w:sz w:val="22"/>
                <w:szCs w:val="22"/>
                <w:lang w:eastAsia="zh-CN"/>
              </w:rPr>
              <w:t>（</w:t>
            </w:r>
            <w:r w:rsidR="00D8243C">
              <w:rPr>
                <w:rFonts w:hint="eastAsia"/>
                <w:sz w:val="22"/>
                <w:szCs w:val="22"/>
                <w:bdr w:val="none" w:sz="0" w:space="0" w:color="auto" w:frame="1"/>
                <w:lang w:eastAsia="zh-CN"/>
              </w:rPr>
              <w:t>音视频</w:t>
            </w:r>
            <w:r w:rsidR="00A30F60">
              <w:rPr>
                <w:rFonts w:hint="eastAsia"/>
                <w:sz w:val="22"/>
                <w:szCs w:val="22"/>
                <w:bdr w:val="none" w:sz="0" w:space="0" w:color="auto" w:frame="1"/>
                <w:lang w:eastAsia="zh-CN"/>
              </w:rPr>
              <w:t>质量</w:t>
            </w:r>
            <w:r w:rsidR="00A30F60">
              <w:rPr>
                <w:sz w:val="22"/>
                <w:szCs w:val="22"/>
                <w:bdr w:val="none" w:sz="0" w:space="0" w:color="auto" w:frame="1"/>
                <w:lang w:eastAsia="zh-CN"/>
              </w:rPr>
              <w:t>评定</w:t>
            </w:r>
            <w:r>
              <w:rPr>
                <w:rStyle w:val="apple-converted-space"/>
                <w:sz w:val="22"/>
                <w:szCs w:val="22"/>
                <w:lang w:eastAsia="zh-CN"/>
              </w:rPr>
              <w:t>）</w:t>
            </w:r>
          </w:p>
        </w:tc>
        <w:tc>
          <w:tcPr>
            <w:tcW w:w="4820" w:type="dxa"/>
            <w:tcBorders>
              <w:top w:val="single" w:sz="12" w:space="0" w:color="auto"/>
            </w:tcBorders>
            <w:shd w:val="clear" w:color="auto" w:fill="auto"/>
          </w:tcPr>
          <w:p w:rsidR="003B7A15" w:rsidRPr="006840BF" w:rsidRDefault="003B7A15" w:rsidP="004908D8">
            <w:pPr>
              <w:pStyle w:val="Tabletext"/>
              <w:rPr>
                <w:sz w:val="22"/>
                <w:szCs w:val="22"/>
                <w:lang w:eastAsia="zh-CN"/>
              </w:rPr>
            </w:pPr>
            <w:r w:rsidRPr="006840BF">
              <w:rPr>
                <w:sz w:val="22"/>
                <w:szCs w:val="22"/>
              </w:rPr>
              <w:t>Chulhee LEE</w:t>
            </w:r>
            <w:r w:rsidR="007B7989">
              <w:rPr>
                <w:rFonts w:hint="eastAsia"/>
                <w:sz w:val="22"/>
                <w:szCs w:val="22"/>
                <w:lang w:eastAsia="zh-CN"/>
              </w:rPr>
              <w:t>（</w:t>
            </w:r>
            <w:r w:rsidR="008E0493">
              <w:rPr>
                <w:sz w:val="22"/>
                <w:szCs w:val="22"/>
              </w:rPr>
              <w:t>韩国</w:t>
            </w:r>
            <w:r w:rsidR="00A7100F">
              <w:rPr>
                <w:rFonts w:hint="eastAsia"/>
                <w:sz w:val="22"/>
                <w:szCs w:val="22"/>
                <w:lang w:eastAsia="zh-CN"/>
              </w:rPr>
              <w:t>）</w:t>
            </w:r>
          </w:p>
          <w:p w:rsidR="003B7A15" w:rsidRPr="006840BF" w:rsidRDefault="003B7A15" w:rsidP="004908D8">
            <w:pPr>
              <w:pStyle w:val="Tabletext"/>
              <w:rPr>
                <w:sz w:val="22"/>
                <w:szCs w:val="22"/>
              </w:rPr>
            </w:pPr>
            <w:r w:rsidRPr="006840BF">
              <w:rPr>
                <w:sz w:val="22"/>
                <w:szCs w:val="22"/>
              </w:rPr>
              <w:t>Quan Huynh-Thu</w:t>
            </w:r>
            <w:r w:rsidR="007B7989">
              <w:rPr>
                <w:sz w:val="22"/>
                <w:szCs w:val="22"/>
              </w:rPr>
              <w:t>（澳大利亚</w:t>
            </w:r>
            <w:r w:rsidR="00A7100F">
              <w:rPr>
                <w:sz w:val="22"/>
                <w:szCs w:val="22"/>
              </w:rPr>
              <w:t>）</w:t>
            </w:r>
          </w:p>
          <w:p w:rsidR="003B7A15" w:rsidRPr="006840BF" w:rsidRDefault="003B7A15" w:rsidP="004908D8">
            <w:pPr>
              <w:pStyle w:val="Tabletext"/>
              <w:rPr>
                <w:sz w:val="22"/>
                <w:szCs w:val="22"/>
              </w:rPr>
            </w:pPr>
            <w:r w:rsidRPr="006840BF">
              <w:rPr>
                <w:sz w:val="22"/>
                <w:szCs w:val="22"/>
              </w:rPr>
              <w:t>Jens Berge</w:t>
            </w:r>
            <w:r w:rsidR="007B7989">
              <w:rPr>
                <w:sz w:val="22"/>
                <w:szCs w:val="22"/>
              </w:rPr>
              <w:t>（德国</w:t>
            </w:r>
            <w:r w:rsidR="00A7100F">
              <w:rPr>
                <w:sz w:val="22"/>
                <w:szCs w:val="22"/>
              </w:rPr>
              <w:t>）</w:t>
            </w:r>
          </w:p>
        </w:tc>
      </w:tr>
      <w:tr w:rsidR="003B7A15" w:rsidRPr="00291C54" w:rsidTr="00A410E4">
        <w:trPr>
          <w:cantSplit/>
          <w:tblHeader/>
          <w:jc w:val="center"/>
        </w:trPr>
        <w:tc>
          <w:tcPr>
            <w:tcW w:w="3387" w:type="dxa"/>
            <w:shd w:val="clear" w:color="auto" w:fill="auto"/>
          </w:tcPr>
          <w:p w:rsidR="003B7A15" w:rsidRPr="006840BF" w:rsidRDefault="003B7A15" w:rsidP="004908D8">
            <w:pPr>
              <w:pStyle w:val="Tabletext"/>
              <w:rPr>
                <w:sz w:val="22"/>
                <w:szCs w:val="22"/>
                <w:lang w:val="es-ES" w:eastAsia="zh-CN"/>
              </w:rPr>
            </w:pPr>
            <w:r w:rsidRPr="006840BF">
              <w:rPr>
                <w:sz w:val="22"/>
                <w:szCs w:val="22"/>
                <w:lang w:val="es-ES" w:eastAsia="zh-CN"/>
              </w:rPr>
              <w:t>IRG-AVA</w:t>
            </w:r>
            <w:r w:rsidR="00A7100F">
              <w:rPr>
                <w:sz w:val="22"/>
                <w:szCs w:val="22"/>
                <w:bdr w:val="none" w:sz="0" w:space="0" w:color="auto" w:frame="1"/>
                <w:lang w:val="es-ES" w:eastAsia="zh-CN"/>
              </w:rPr>
              <w:t>（</w:t>
            </w:r>
            <w:r w:rsidR="00D8243C">
              <w:rPr>
                <w:rFonts w:hint="eastAsia"/>
                <w:sz w:val="22"/>
                <w:szCs w:val="22"/>
                <w:bdr w:val="none" w:sz="0" w:space="0" w:color="auto" w:frame="1"/>
                <w:lang w:val="es-ES" w:eastAsia="zh-CN"/>
              </w:rPr>
              <w:t>音视频</w:t>
            </w:r>
            <w:r w:rsidR="00A30F60">
              <w:rPr>
                <w:rFonts w:hint="eastAsia"/>
                <w:sz w:val="22"/>
                <w:szCs w:val="22"/>
                <w:bdr w:val="none" w:sz="0" w:space="0" w:color="auto" w:frame="1"/>
                <w:lang w:val="es-ES" w:eastAsia="zh-CN"/>
              </w:rPr>
              <w:t>媒体无障碍获取</w:t>
            </w:r>
            <w:r w:rsidR="00A7100F">
              <w:rPr>
                <w:rStyle w:val="apple-converted-space"/>
                <w:sz w:val="22"/>
                <w:szCs w:val="22"/>
                <w:lang w:val="es-ES" w:eastAsia="zh-CN"/>
              </w:rPr>
              <w:t>）</w:t>
            </w:r>
          </w:p>
        </w:tc>
        <w:tc>
          <w:tcPr>
            <w:tcW w:w="4820" w:type="dxa"/>
            <w:shd w:val="clear" w:color="auto" w:fill="auto"/>
          </w:tcPr>
          <w:p w:rsidR="003B7A15" w:rsidRPr="008E0493" w:rsidRDefault="003B7A15" w:rsidP="004908D8">
            <w:pPr>
              <w:pStyle w:val="Tabletext"/>
              <w:rPr>
                <w:sz w:val="22"/>
                <w:szCs w:val="22"/>
                <w:lang w:val="es-ES"/>
              </w:rPr>
            </w:pPr>
            <w:r w:rsidRPr="008E0493">
              <w:rPr>
                <w:sz w:val="22"/>
                <w:szCs w:val="22"/>
                <w:lang w:val="es-ES"/>
              </w:rPr>
              <w:t>David Wood</w:t>
            </w:r>
            <w:r w:rsidR="007B7989">
              <w:rPr>
                <w:sz w:val="22"/>
                <w:szCs w:val="22"/>
                <w:lang w:val="es-ES"/>
              </w:rPr>
              <w:t>（</w:t>
            </w:r>
            <w:r w:rsidR="008E0493">
              <w:rPr>
                <w:sz w:val="22"/>
                <w:szCs w:val="22"/>
              </w:rPr>
              <w:t>瑞士</w:t>
            </w:r>
            <w:r w:rsidR="00A7100F">
              <w:rPr>
                <w:sz w:val="22"/>
                <w:szCs w:val="22"/>
                <w:lang w:val="es-ES"/>
              </w:rPr>
              <w:t>）</w:t>
            </w:r>
          </w:p>
          <w:p w:rsidR="003B7A15" w:rsidRPr="008E0493" w:rsidRDefault="003B7A15" w:rsidP="004908D8">
            <w:pPr>
              <w:pStyle w:val="Tabletext"/>
              <w:rPr>
                <w:sz w:val="22"/>
                <w:szCs w:val="22"/>
                <w:lang w:val="es-ES"/>
              </w:rPr>
            </w:pPr>
            <w:r w:rsidRPr="008E0493">
              <w:rPr>
                <w:sz w:val="22"/>
                <w:szCs w:val="22"/>
                <w:lang w:val="es-ES"/>
              </w:rPr>
              <w:t>Masahito Kawamori</w:t>
            </w:r>
            <w:r w:rsidR="007B7989">
              <w:rPr>
                <w:sz w:val="22"/>
                <w:szCs w:val="22"/>
                <w:lang w:val="es-ES"/>
              </w:rPr>
              <w:t>（</w:t>
            </w:r>
            <w:r w:rsidR="008E0493">
              <w:rPr>
                <w:sz w:val="22"/>
                <w:szCs w:val="22"/>
              </w:rPr>
              <w:t>日本</w:t>
            </w:r>
            <w:r w:rsidR="00A7100F">
              <w:rPr>
                <w:sz w:val="22"/>
                <w:szCs w:val="22"/>
                <w:lang w:val="es-ES"/>
              </w:rPr>
              <w:t>）</w:t>
            </w:r>
          </w:p>
        </w:tc>
      </w:tr>
      <w:tr w:rsidR="003B7A15" w:rsidRPr="00291C54" w:rsidTr="00A410E4">
        <w:trPr>
          <w:cantSplit/>
          <w:tblHeader/>
          <w:jc w:val="center"/>
        </w:trPr>
        <w:tc>
          <w:tcPr>
            <w:tcW w:w="3387" w:type="dxa"/>
            <w:shd w:val="clear" w:color="auto" w:fill="auto"/>
          </w:tcPr>
          <w:p w:rsidR="003B7A15" w:rsidRPr="006840BF" w:rsidRDefault="003B7A15" w:rsidP="004908D8">
            <w:pPr>
              <w:pStyle w:val="Tabletext"/>
              <w:rPr>
                <w:sz w:val="22"/>
                <w:szCs w:val="22"/>
                <w:lang w:eastAsia="zh-CN"/>
              </w:rPr>
            </w:pPr>
            <w:r w:rsidRPr="006840BF">
              <w:rPr>
                <w:sz w:val="22"/>
                <w:szCs w:val="22"/>
                <w:lang w:eastAsia="zh-CN"/>
              </w:rPr>
              <w:t>IRG-IBB</w:t>
            </w:r>
            <w:r w:rsidR="00A7100F">
              <w:rPr>
                <w:sz w:val="22"/>
                <w:szCs w:val="22"/>
                <w:bdr w:val="none" w:sz="0" w:space="0" w:color="auto" w:frame="1"/>
                <w:lang w:eastAsia="zh-CN"/>
              </w:rPr>
              <w:t>（</w:t>
            </w:r>
            <w:r w:rsidR="00A30F60">
              <w:rPr>
                <w:rFonts w:hint="eastAsia"/>
                <w:sz w:val="22"/>
                <w:szCs w:val="22"/>
                <w:bdr w:val="none" w:sz="0" w:space="0" w:color="auto" w:frame="1"/>
                <w:lang w:eastAsia="zh-CN"/>
              </w:rPr>
              <w:t>综合广播</w:t>
            </w:r>
            <w:r w:rsidR="00A30F60">
              <w:rPr>
                <w:sz w:val="22"/>
                <w:szCs w:val="22"/>
                <w:bdr w:val="none" w:sz="0" w:space="0" w:color="auto" w:frame="1"/>
                <w:lang w:eastAsia="zh-CN"/>
              </w:rPr>
              <w:t>宽带系统</w:t>
            </w:r>
            <w:r w:rsidR="00A7100F">
              <w:rPr>
                <w:sz w:val="22"/>
                <w:szCs w:val="22"/>
                <w:bdr w:val="none" w:sz="0" w:space="0" w:color="auto" w:frame="1"/>
                <w:lang w:eastAsia="zh-CN"/>
              </w:rPr>
              <w:t>）</w:t>
            </w:r>
          </w:p>
        </w:tc>
        <w:tc>
          <w:tcPr>
            <w:tcW w:w="4820" w:type="dxa"/>
            <w:shd w:val="clear" w:color="auto" w:fill="auto"/>
          </w:tcPr>
          <w:p w:rsidR="003B7A15" w:rsidRPr="006840BF" w:rsidRDefault="003B7A15" w:rsidP="004908D8">
            <w:pPr>
              <w:pStyle w:val="Tabletext"/>
              <w:rPr>
                <w:sz w:val="22"/>
                <w:szCs w:val="22"/>
                <w:lang w:val="es-ES"/>
              </w:rPr>
            </w:pPr>
            <w:r w:rsidRPr="006840BF">
              <w:rPr>
                <w:sz w:val="22"/>
                <w:szCs w:val="22"/>
                <w:lang w:val="es-ES"/>
              </w:rPr>
              <w:t>Masaru Takechi</w:t>
            </w:r>
            <w:r w:rsidR="007B7989">
              <w:rPr>
                <w:sz w:val="22"/>
                <w:szCs w:val="22"/>
                <w:lang w:val="es-ES"/>
              </w:rPr>
              <w:t>（</w:t>
            </w:r>
            <w:r w:rsidR="008E0493">
              <w:rPr>
                <w:sz w:val="22"/>
                <w:szCs w:val="22"/>
                <w:lang w:val="es-ES"/>
              </w:rPr>
              <w:t>日本</w:t>
            </w:r>
            <w:r w:rsidR="00A7100F">
              <w:rPr>
                <w:sz w:val="22"/>
                <w:szCs w:val="22"/>
                <w:lang w:val="es-ES"/>
              </w:rPr>
              <w:t>）</w:t>
            </w:r>
          </w:p>
          <w:p w:rsidR="003B7A15" w:rsidRPr="006840BF" w:rsidRDefault="003B7A15" w:rsidP="004908D8">
            <w:pPr>
              <w:pStyle w:val="Tabletext"/>
              <w:rPr>
                <w:sz w:val="22"/>
                <w:szCs w:val="22"/>
                <w:lang w:val="es-ES"/>
              </w:rPr>
            </w:pPr>
            <w:r w:rsidRPr="006840BF">
              <w:rPr>
                <w:sz w:val="22"/>
                <w:szCs w:val="22"/>
                <w:lang w:val="es-ES"/>
              </w:rPr>
              <w:t>Ana Eliza Faria Silva</w:t>
            </w:r>
            <w:r w:rsidR="007B7989">
              <w:rPr>
                <w:sz w:val="22"/>
                <w:szCs w:val="22"/>
                <w:lang w:val="es-ES"/>
              </w:rPr>
              <w:t>（</w:t>
            </w:r>
            <w:r w:rsidR="008E0493">
              <w:rPr>
                <w:sz w:val="22"/>
                <w:szCs w:val="22"/>
                <w:lang w:val="es-ES"/>
              </w:rPr>
              <w:t>巴西</w:t>
            </w:r>
            <w:r w:rsidR="00A7100F">
              <w:rPr>
                <w:sz w:val="22"/>
                <w:szCs w:val="22"/>
                <w:lang w:val="es-ES"/>
              </w:rPr>
              <w:t>）</w:t>
            </w:r>
          </w:p>
          <w:p w:rsidR="003B7A15" w:rsidRPr="007B7989" w:rsidRDefault="003B7A15" w:rsidP="004908D8">
            <w:pPr>
              <w:pStyle w:val="Tabletext"/>
              <w:rPr>
                <w:sz w:val="22"/>
                <w:szCs w:val="22"/>
                <w:lang w:val="es-ES_tradnl"/>
              </w:rPr>
            </w:pPr>
            <w:r w:rsidRPr="007B7989">
              <w:rPr>
                <w:sz w:val="22"/>
                <w:szCs w:val="22"/>
                <w:lang w:val="es-ES_tradnl"/>
              </w:rPr>
              <w:t>Marcelo Moreno</w:t>
            </w:r>
            <w:r w:rsidR="007B7989" w:rsidRPr="007B7989">
              <w:rPr>
                <w:sz w:val="22"/>
                <w:szCs w:val="22"/>
                <w:lang w:val="es-ES_tradnl"/>
              </w:rPr>
              <w:t>（</w:t>
            </w:r>
            <w:r w:rsidR="008E0493">
              <w:rPr>
                <w:sz w:val="22"/>
                <w:szCs w:val="22"/>
              </w:rPr>
              <w:t>巴西</w:t>
            </w:r>
            <w:r w:rsidR="00A7100F">
              <w:rPr>
                <w:sz w:val="22"/>
                <w:szCs w:val="22"/>
                <w:lang w:val="es-ES_tradnl"/>
              </w:rPr>
              <w:t>）</w:t>
            </w:r>
          </w:p>
        </w:tc>
      </w:tr>
    </w:tbl>
    <w:p w:rsidR="003B7A15" w:rsidRPr="007B7989" w:rsidRDefault="003B7A15" w:rsidP="004908D8">
      <w:pPr>
        <w:rPr>
          <w:lang w:val="es-ES_tradnl"/>
        </w:rPr>
      </w:pPr>
    </w:p>
    <w:p w:rsidR="003B7A15" w:rsidRPr="003C44EF" w:rsidRDefault="003B7A15" w:rsidP="003E0A91">
      <w:pPr>
        <w:pStyle w:val="enumlev1"/>
        <w:rPr>
          <w:szCs w:val="24"/>
          <w:lang w:val="es-ES_tradnl" w:eastAsia="zh-CN"/>
        </w:rPr>
      </w:pPr>
      <w:r w:rsidRPr="003C44EF">
        <w:rPr>
          <w:szCs w:val="24"/>
          <w:bdr w:val="none" w:sz="0" w:space="0" w:color="auto" w:frame="1"/>
          <w:lang w:val="es-ES_tradnl" w:eastAsia="zh-CN"/>
        </w:rPr>
        <w:t>a</w:t>
      </w:r>
      <w:r w:rsidR="00853E0B" w:rsidRPr="003C44EF">
        <w:rPr>
          <w:szCs w:val="24"/>
          <w:bdr w:val="none" w:sz="0" w:space="0" w:color="auto" w:frame="1"/>
          <w:lang w:val="es-ES_tradnl" w:eastAsia="zh-CN"/>
        </w:rPr>
        <w:t>)</w:t>
      </w:r>
      <w:r w:rsidRPr="003C44EF">
        <w:rPr>
          <w:szCs w:val="24"/>
          <w:bdr w:val="none" w:sz="0" w:space="0" w:color="auto" w:frame="1"/>
          <w:lang w:val="es-ES_tradnl" w:eastAsia="zh-CN"/>
        </w:rPr>
        <w:tab/>
      </w:r>
      <w:r w:rsidR="003C44EF">
        <w:rPr>
          <w:rFonts w:hint="eastAsia"/>
          <w:b/>
          <w:bCs/>
          <w:szCs w:val="24"/>
          <w:bdr w:val="none" w:sz="0" w:space="0" w:color="auto" w:frame="1"/>
          <w:lang w:val="en-US" w:eastAsia="zh-CN"/>
        </w:rPr>
        <w:t>跨部门</w:t>
      </w:r>
      <w:r w:rsidR="00D8243C">
        <w:rPr>
          <w:b/>
          <w:bCs/>
          <w:szCs w:val="24"/>
          <w:bdr w:val="none" w:sz="0" w:space="0" w:color="auto" w:frame="1"/>
          <w:lang w:val="en-US" w:eastAsia="zh-CN"/>
        </w:rPr>
        <w:t>音视频</w:t>
      </w:r>
      <w:r w:rsidR="003C44EF">
        <w:rPr>
          <w:b/>
          <w:bCs/>
          <w:szCs w:val="24"/>
          <w:bdr w:val="none" w:sz="0" w:space="0" w:color="auto" w:frame="1"/>
          <w:lang w:val="en-US" w:eastAsia="zh-CN"/>
        </w:rPr>
        <w:t>质量评定</w:t>
      </w:r>
      <w:r w:rsidR="003C44EF">
        <w:rPr>
          <w:rFonts w:hint="eastAsia"/>
          <w:b/>
          <w:bCs/>
          <w:szCs w:val="24"/>
          <w:bdr w:val="none" w:sz="0" w:space="0" w:color="auto" w:frame="1"/>
          <w:lang w:val="en-US" w:eastAsia="zh-CN"/>
        </w:rPr>
        <w:t>报告人组</w:t>
      </w:r>
      <w:r w:rsidR="003C44EF">
        <w:rPr>
          <w:szCs w:val="24"/>
          <w:lang w:val="es-ES_tradnl" w:eastAsia="zh-CN"/>
        </w:rPr>
        <w:t>（</w:t>
      </w:r>
      <w:r w:rsidRPr="003C44EF">
        <w:rPr>
          <w:szCs w:val="24"/>
          <w:lang w:val="es-ES_tradnl" w:eastAsia="zh-CN"/>
        </w:rPr>
        <w:t>IRG-AVQA</w:t>
      </w:r>
      <w:r w:rsidR="00BC594D">
        <w:rPr>
          <w:rFonts w:hint="eastAsia"/>
          <w:szCs w:val="24"/>
          <w:lang w:val="es-ES_tradnl" w:eastAsia="zh-CN"/>
        </w:rPr>
        <w:t>，</w:t>
      </w:r>
      <w:hyperlink r:id="rId17" w:history="1">
        <w:r w:rsidR="00A363BB" w:rsidRPr="00E81F4C">
          <w:rPr>
            <w:rStyle w:val="Hyperlink"/>
            <w:lang w:val="es-ES_tradnl" w:eastAsia="zh-CN"/>
          </w:rPr>
          <w:t>https://itu.int/en/irg/avqa</w:t>
        </w:r>
      </w:hyperlink>
      <w:r w:rsidR="00A363BB" w:rsidRPr="00E81F4C">
        <w:rPr>
          <w:lang w:val="es-ES_tradnl" w:eastAsia="zh-CN"/>
        </w:rPr>
        <w:t>）</w:t>
      </w:r>
      <w:r w:rsidR="00A363BB" w:rsidRPr="00E81F4C">
        <w:rPr>
          <w:rFonts w:hint="eastAsia"/>
          <w:lang w:val="es-ES_tradnl" w:eastAsia="zh-CN"/>
        </w:rPr>
        <w:t>是</w:t>
      </w:r>
      <w:r w:rsidR="00A363BB" w:rsidRPr="00E81F4C">
        <w:rPr>
          <w:lang w:val="es-ES_tradnl" w:eastAsia="zh-CN"/>
        </w:rPr>
        <w:t>按照</w:t>
      </w:r>
      <w:r w:rsidR="00A363BB" w:rsidRPr="00E81F4C">
        <w:rPr>
          <w:rFonts w:hint="eastAsia"/>
          <w:lang w:val="es-ES_tradnl" w:eastAsia="zh-CN"/>
        </w:rPr>
        <w:t>WTSA-12</w:t>
      </w:r>
      <w:r w:rsidR="00A363BB" w:rsidRPr="00E81F4C">
        <w:rPr>
          <w:rFonts w:hint="eastAsia"/>
          <w:lang w:val="es-ES_tradnl" w:eastAsia="zh-CN"/>
        </w:rPr>
        <w:t>第</w:t>
      </w:r>
      <w:r w:rsidR="00A363BB" w:rsidRPr="00E81F4C">
        <w:rPr>
          <w:rFonts w:hint="eastAsia"/>
          <w:lang w:val="es-ES_tradnl" w:eastAsia="zh-CN"/>
        </w:rPr>
        <w:t>18</w:t>
      </w:r>
      <w:r w:rsidR="003C44EF">
        <w:rPr>
          <w:rFonts w:hint="eastAsia"/>
          <w:lang w:val="es-ES_tradnl" w:eastAsia="zh-CN"/>
        </w:rPr>
        <w:t>号</w:t>
      </w:r>
      <w:r w:rsidR="003C44EF">
        <w:rPr>
          <w:lang w:val="es-ES_tradnl" w:eastAsia="zh-CN"/>
        </w:rPr>
        <w:t>决议附件</w:t>
      </w:r>
      <w:r w:rsidR="003C44EF">
        <w:rPr>
          <w:rFonts w:hint="eastAsia"/>
          <w:lang w:val="es-ES_tradnl" w:eastAsia="zh-CN"/>
        </w:rPr>
        <w:t>C</w:t>
      </w:r>
      <w:r w:rsidR="003C44EF">
        <w:rPr>
          <w:rFonts w:hint="eastAsia"/>
          <w:lang w:val="es-ES_tradnl" w:eastAsia="zh-CN"/>
        </w:rPr>
        <w:t>以及</w:t>
      </w:r>
      <w:r w:rsidR="003C44EF">
        <w:rPr>
          <w:lang w:val="es-ES_tradnl" w:eastAsia="zh-CN"/>
        </w:rPr>
        <w:t>相关</w:t>
      </w:r>
      <w:r w:rsidR="003C44EF">
        <w:rPr>
          <w:rFonts w:hint="eastAsia"/>
          <w:lang w:val="es-ES_tradnl" w:eastAsia="zh-CN"/>
        </w:rPr>
        <w:t>ITU</w:t>
      </w:r>
      <w:r w:rsidR="003C44EF">
        <w:rPr>
          <w:lang w:val="es-ES_tradnl" w:eastAsia="zh-CN"/>
        </w:rPr>
        <w:t>-R</w:t>
      </w:r>
      <w:r w:rsidR="003C44EF">
        <w:rPr>
          <w:rFonts w:hint="eastAsia"/>
          <w:lang w:val="es-ES_tradnl" w:eastAsia="zh-CN"/>
        </w:rPr>
        <w:t>决议</w:t>
      </w:r>
      <w:r w:rsidR="003C44EF">
        <w:rPr>
          <w:lang w:val="es-ES_tradnl" w:eastAsia="zh-CN"/>
        </w:rPr>
        <w:t>（</w:t>
      </w:r>
      <w:r w:rsidR="003C44EF">
        <w:rPr>
          <w:rFonts w:hint="eastAsia"/>
          <w:lang w:val="es-ES_tradnl" w:eastAsia="zh-CN"/>
        </w:rPr>
        <w:t>批准时间</w:t>
      </w:r>
      <w:r w:rsidR="003C44EF">
        <w:rPr>
          <w:lang w:val="es-ES_tradnl" w:eastAsia="zh-CN"/>
        </w:rPr>
        <w:t>）在</w:t>
      </w:r>
      <w:r w:rsidR="003C44EF">
        <w:rPr>
          <w:rFonts w:hint="eastAsia"/>
          <w:lang w:val="es-ES_tradnl" w:eastAsia="zh-CN"/>
        </w:rPr>
        <w:t>ITU-T</w:t>
      </w:r>
      <w:r w:rsidR="003C44EF">
        <w:rPr>
          <w:rFonts w:hint="eastAsia"/>
          <w:lang w:val="es-ES_tradnl" w:eastAsia="zh-CN"/>
        </w:rPr>
        <w:t>第</w:t>
      </w:r>
      <w:r w:rsidR="003C44EF">
        <w:rPr>
          <w:rFonts w:hint="eastAsia"/>
          <w:lang w:val="es-ES_tradnl" w:eastAsia="zh-CN"/>
        </w:rPr>
        <w:t>9</w:t>
      </w:r>
      <w:r w:rsidR="003C44EF">
        <w:rPr>
          <w:rFonts w:hint="eastAsia"/>
          <w:lang w:val="es-ES_tradnl" w:eastAsia="zh-CN"/>
        </w:rPr>
        <w:t>研究组</w:t>
      </w:r>
      <w:r w:rsidR="003C44EF">
        <w:rPr>
          <w:lang w:val="es-ES_tradnl" w:eastAsia="zh-CN"/>
        </w:rPr>
        <w:t>、第</w:t>
      </w:r>
      <w:r w:rsidR="003C44EF">
        <w:rPr>
          <w:rFonts w:hint="eastAsia"/>
          <w:lang w:val="es-ES_tradnl" w:eastAsia="zh-CN"/>
        </w:rPr>
        <w:t>12</w:t>
      </w:r>
      <w:r w:rsidR="003C44EF">
        <w:rPr>
          <w:rFonts w:hint="eastAsia"/>
          <w:lang w:val="es-ES_tradnl" w:eastAsia="zh-CN"/>
        </w:rPr>
        <w:t>研究组</w:t>
      </w:r>
      <w:r w:rsidR="003C44EF">
        <w:rPr>
          <w:lang w:val="es-ES_tradnl" w:eastAsia="zh-CN"/>
        </w:rPr>
        <w:t>和</w:t>
      </w:r>
      <w:r w:rsidR="003C44EF" w:rsidRPr="00462FE1">
        <w:rPr>
          <w:rFonts w:hint="eastAsia"/>
          <w:lang w:val="es-ES_tradnl" w:eastAsia="zh-CN"/>
        </w:rPr>
        <w:t>ITU-R</w:t>
      </w:r>
      <w:ins w:id="9" w:author="Xu, Hui" w:date="2016-10-12T15:51:00Z">
        <w:r w:rsidR="003E0A91" w:rsidRPr="00462FE1">
          <w:rPr>
            <w:rFonts w:hint="eastAsia"/>
            <w:lang w:val="es-ES_tradnl" w:eastAsia="zh-CN"/>
          </w:rPr>
          <w:t>第</w:t>
        </w:r>
        <w:r w:rsidR="003E0A91" w:rsidRPr="00462FE1">
          <w:rPr>
            <w:rFonts w:hint="eastAsia"/>
            <w:lang w:val="es-ES_tradnl" w:eastAsia="zh-CN"/>
          </w:rPr>
          <w:t>6</w:t>
        </w:r>
        <w:r w:rsidR="003E0A91" w:rsidRPr="00462FE1">
          <w:rPr>
            <w:rFonts w:hint="eastAsia"/>
            <w:lang w:val="es-ES_tradnl" w:eastAsia="zh-CN"/>
          </w:rPr>
          <w:t>研究组</w:t>
        </w:r>
      </w:ins>
      <w:r w:rsidR="00A4643A" w:rsidRPr="00462FE1">
        <w:rPr>
          <w:rFonts w:hint="eastAsia"/>
          <w:lang w:val="es-ES_tradnl" w:eastAsia="zh-CN"/>
        </w:rPr>
        <w:t>、第</w:t>
      </w:r>
      <w:r w:rsidR="00A4643A" w:rsidRPr="00462FE1">
        <w:rPr>
          <w:rFonts w:hint="eastAsia"/>
          <w:lang w:val="es-ES_tradnl" w:eastAsia="zh-CN"/>
        </w:rPr>
        <w:t>6</w:t>
      </w:r>
      <w:r w:rsidR="00A4643A" w:rsidRPr="00462FE1">
        <w:rPr>
          <w:rFonts w:hint="eastAsia"/>
          <w:lang w:val="es-ES_tradnl" w:eastAsia="zh-CN"/>
        </w:rPr>
        <w:t>工</w:t>
      </w:r>
      <w:r w:rsidR="00A4643A" w:rsidRPr="00462FE1">
        <w:rPr>
          <w:lang w:val="es-ES_tradnl" w:eastAsia="zh-CN"/>
        </w:rPr>
        <w:t>作组</w:t>
      </w:r>
      <w:r w:rsidR="00767B57" w:rsidRPr="00462FE1">
        <w:rPr>
          <w:lang w:eastAsia="zh-CN"/>
        </w:rPr>
        <w:t xml:space="preserve">ITU-R </w:t>
      </w:r>
      <w:ins w:id="10" w:author="Choe, Young Han" w:date="2016-09-02T16:05:00Z">
        <w:r w:rsidR="00767B57" w:rsidRPr="00462FE1">
          <w:rPr>
            <w:lang w:val="en-US" w:eastAsia="zh-CN"/>
          </w:rPr>
          <w:t>SG6</w:t>
        </w:r>
      </w:ins>
      <w:ins w:id="11" w:author="Choe, Young Han" w:date="2016-09-02T16:03:00Z">
        <w:r w:rsidR="00767B57" w:rsidRPr="00462FE1">
          <w:rPr>
            <w:lang w:val="en-US" w:eastAsia="zh-CN"/>
          </w:rPr>
          <w:t xml:space="preserve"> </w:t>
        </w:r>
      </w:ins>
      <w:r w:rsidR="00767B57" w:rsidRPr="00462FE1">
        <w:rPr>
          <w:lang w:eastAsia="zh-CN"/>
        </w:rPr>
        <w:t>WP 6</w:t>
      </w:r>
      <w:r w:rsidR="003C44EF">
        <w:rPr>
          <w:lang w:val="es-ES_tradnl" w:eastAsia="zh-CN"/>
        </w:rPr>
        <w:t>之间就</w:t>
      </w:r>
      <w:r w:rsidR="00D8243C">
        <w:rPr>
          <w:lang w:val="es-ES_tradnl" w:eastAsia="zh-CN"/>
        </w:rPr>
        <w:t>音视频</w:t>
      </w:r>
      <w:r w:rsidR="003C44EF">
        <w:rPr>
          <w:lang w:val="es-ES_tradnl" w:eastAsia="zh-CN"/>
        </w:rPr>
        <w:t>质量评定</w:t>
      </w:r>
      <w:r w:rsidR="00BC594D">
        <w:rPr>
          <w:rFonts w:hint="eastAsia"/>
          <w:lang w:val="es-ES_tradnl" w:eastAsia="zh-CN"/>
        </w:rPr>
        <w:t>而成立</w:t>
      </w:r>
      <w:r w:rsidR="00BC594D">
        <w:rPr>
          <w:lang w:val="es-ES_tradnl" w:eastAsia="zh-CN"/>
        </w:rPr>
        <w:t>的国际电联跨部门报告人组（</w:t>
      </w:r>
      <w:r w:rsidR="00BC594D">
        <w:rPr>
          <w:rFonts w:hint="eastAsia"/>
          <w:lang w:val="es-ES_tradnl" w:eastAsia="zh-CN"/>
        </w:rPr>
        <w:t>IRG-AVQA</w:t>
      </w:r>
      <w:r w:rsidR="00BC594D">
        <w:rPr>
          <w:lang w:val="es-ES_tradnl" w:eastAsia="zh-CN"/>
        </w:rPr>
        <w:t>）</w:t>
      </w:r>
      <w:r w:rsidR="00BC594D">
        <w:rPr>
          <w:rFonts w:hint="eastAsia"/>
          <w:lang w:val="es-ES_tradnl" w:eastAsia="zh-CN"/>
        </w:rPr>
        <w:t>，</w:t>
      </w:r>
      <w:r w:rsidR="00BC594D">
        <w:rPr>
          <w:lang w:val="es-ES_tradnl" w:eastAsia="zh-CN"/>
        </w:rPr>
        <w:t>目的在于：</w:t>
      </w:r>
    </w:p>
    <w:p w:rsidR="003B7A15" w:rsidRPr="0025429D" w:rsidRDefault="00821E74" w:rsidP="004908D8">
      <w:pPr>
        <w:pStyle w:val="enumlev2"/>
        <w:rPr>
          <w:lang w:val="en-US" w:eastAsia="zh-CN"/>
        </w:rPr>
      </w:pPr>
      <w:r w:rsidRPr="00821E74">
        <w:rPr>
          <w:lang w:val="fr-CH" w:eastAsia="zh-CN"/>
        </w:rPr>
        <w:t>•</w:t>
      </w:r>
      <w:r w:rsidR="003B7A15">
        <w:rPr>
          <w:rStyle w:val="shorttext"/>
          <w:rFonts w:asciiTheme="majorBidi" w:hAnsiTheme="majorBidi" w:cstheme="majorBidi"/>
          <w:color w:val="222222"/>
          <w:lang w:eastAsia="zh-CN"/>
        </w:rPr>
        <w:tab/>
      </w:r>
      <w:r w:rsidR="003B7A15" w:rsidRPr="0025429D">
        <w:rPr>
          <w:rStyle w:val="shorttext"/>
          <w:rFonts w:asciiTheme="majorBidi" w:hAnsiTheme="majorBidi" w:cstheme="majorBidi"/>
          <w:color w:val="222222"/>
          <w:lang w:eastAsia="zh-CN"/>
        </w:rPr>
        <w:t>协调仅限于双方关注的主客观视频和音视频质量评估领域具体议题的进展；</w:t>
      </w:r>
    </w:p>
    <w:p w:rsidR="003B7A15" w:rsidRPr="0025429D" w:rsidRDefault="00821E74" w:rsidP="004908D8">
      <w:pPr>
        <w:pStyle w:val="enumlev2"/>
        <w:rPr>
          <w:lang w:val="en-US" w:eastAsia="zh-CN"/>
        </w:rPr>
      </w:pPr>
      <w:r w:rsidRPr="00821E74">
        <w:rPr>
          <w:lang w:val="fr-CH" w:eastAsia="zh-CN"/>
        </w:rPr>
        <w:t>•</w:t>
      </w:r>
      <w:r w:rsidR="003B7A15">
        <w:rPr>
          <w:lang w:val="en-US" w:eastAsia="zh-CN"/>
        </w:rPr>
        <w:tab/>
      </w:r>
      <w:r w:rsidR="003B7A15" w:rsidRPr="0025429D">
        <w:rPr>
          <w:lang w:val="en-US" w:eastAsia="zh-CN"/>
        </w:rPr>
        <w:t>确定可作为联合建议书</w:t>
      </w:r>
      <w:r w:rsidR="0088201E" w:rsidRPr="0025429D">
        <w:rPr>
          <w:lang w:val="en-US" w:eastAsia="zh-CN"/>
        </w:rPr>
        <w:t>案文</w:t>
      </w:r>
      <w:r w:rsidR="0088201E">
        <w:rPr>
          <w:rFonts w:hint="eastAsia"/>
          <w:lang w:val="en-US" w:eastAsia="zh-CN"/>
        </w:rPr>
        <w:t>予以</w:t>
      </w:r>
      <w:r w:rsidR="003B7A15" w:rsidRPr="0025429D">
        <w:rPr>
          <w:lang w:val="en-US" w:eastAsia="zh-CN"/>
        </w:rPr>
        <w:t>推进的工作项目；</w:t>
      </w:r>
      <w:r w:rsidR="003B7A15" w:rsidRPr="0025429D">
        <w:rPr>
          <w:lang w:val="en-US" w:eastAsia="zh-CN"/>
        </w:rPr>
        <w:t xml:space="preserve"> </w:t>
      </w:r>
    </w:p>
    <w:p w:rsidR="003B7A15" w:rsidRPr="0025429D" w:rsidRDefault="00821E74" w:rsidP="004908D8">
      <w:pPr>
        <w:pStyle w:val="enumlev2"/>
        <w:rPr>
          <w:lang w:val="en-US" w:eastAsia="zh-CN"/>
        </w:rPr>
      </w:pPr>
      <w:r w:rsidRPr="00821E74">
        <w:rPr>
          <w:lang w:val="fr-CH" w:eastAsia="zh-CN"/>
        </w:rPr>
        <w:t>•</w:t>
      </w:r>
      <w:r w:rsidR="003B7A15">
        <w:rPr>
          <w:rStyle w:val="shorttext"/>
          <w:rFonts w:asciiTheme="majorBidi" w:hAnsiTheme="majorBidi" w:cstheme="majorBidi"/>
          <w:color w:val="222222"/>
          <w:lang w:eastAsia="zh-CN"/>
        </w:rPr>
        <w:tab/>
      </w:r>
      <w:r w:rsidR="003B7A15" w:rsidRPr="0025429D">
        <w:rPr>
          <w:rStyle w:val="shorttext"/>
          <w:rFonts w:asciiTheme="majorBidi" w:hAnsiTheme="majorBidi" w:cstheme="majorBidi"/>
          <w:color w:val="222222"/>
          <w:lang w:eastAsia="zh-CN"/>
        </w:rPr>
        <w:t>受益于可供视频</w:t>
      </w:r>
      <w:r w:rsidR="003B7A15" w:rsidRPr="0025429D">
        <w:rPr>
          <w:rStyle w:val="shorttext"/>
          <w:rFonts w:asciiTheme="majorBidi" w:hAnsiTheme="majorBidi" w:cstheme="majorBidi"/>
          <w:color w:val="222222"/>
          <w:lang w:eastAsia="zh-CN"/>
        </w:rPr>
        <w:t>/</w:t>
      </w:r>
      <w:r w:rsidR="003B7A15" w:rsidRPr="0025429D">
        <w:rPr>
          <w:rStyle w:val="shorttext"/>
          <w:rFonts w:asciiTheme="majorBidi" w:hAnsiTheme="majorBidi" w:cstheme="majorBidi"/>
          <w:color w:val="222222"/>
          <w:lang w:eastAsia="zh-CN"/>
        </w:rPr>
        <w:t>音视频质量专家会晤并开展技术工作的视频质量专家组（</w:t>
      </w:r>
      <w:r w:rsidR="003B7A15" w:rsidRPr="0025429D">
        <w:rPr>
          <w:rStyle w:val="shorttext"/>
          <w:rFonts w:asciiTheme="majorBidi" w:hAnsiTheme="majorBidi" w:cstheme="majorBidi"/>
          <w:color w:val="222222"/>
          <w:lang w:eastAsia="zh-CN"/>
        </w:rPr>
        <w:t>VQEG</w:t>
      </w:r>
      <w:r w:rsidR="00A7100F">
        <w:rPr>
          <w:rStyle w:val="shorttext"/>
          <w:rFonts w:asciiTheme="majorBidi" w:hAnsiTheme="majorBidi" w:cstheme="majorBidi"/>
          <w:color w:val="222222"/>
          <w:lang w:eastAsia="zh-CN"/>
        </w:rPr>
        <w:t>）</w:t>
      </w:r>
      <w:r w:rsidR="003B7A15" w:rsidRPr="0025429D">
        <w:rPr>
          <w:rStyle w:val="shorttext"/>
          <w:rFonts w:asciiTheme="majorBidi" w:hAnsiTheme="majorBidi" w:cstheme="majorBidi"/>
          <w:color w:val="222222"/>
          <w:lang w:eastAsia="zh-CN"/>
        </w:rPr>
        <w:t>并行会议；</w:t>
      </w:r>
    </w:p>
    <w:p w:rsidR="003B7A15" w:rsidRPr="002224FB" w:rsidRDefault="00821E74" w:rsidP="004908D8">
      <w:pPr>
        <w:pStyle w:val="enumlev2"/>
        <w:rPr>
          <w:lang w:val="en-US" w:eastAsia="zh-CN"/>
        </w:rPr>
      </w:pPr>
      <w:r w:rsidRPr="00821E74">
        <w:rPr>
          <w:lang w:val="fr-CH" w:eastAsia="zh-CN"/>
        </w:rPr>
        <w:t>•</w:t>
      </w:r>
      <w:r w:rsidR="003B7A15">
        <w:rPr>
          <w:rFonts w:eastAsiaTheme="minorEastAsia"/>
          <w:lang w:val="en-US" w:eastAsia="zh-CN"/>
        </w:rPr>
        <w:tab/>
      </w:r>
      <w:r w:rsidR="003B7A15" w:rsidRPr="0025429D">
        <w:rPr>
          <w:lang w:val="en-US" w:eastAsia="zh-CN"/>
        </w:rPr>
        <w:t>鼓励</w:t>
      </w:r>
      <w:r w:rsidR="003B7A15" w:rsidRPr="0025429D">
        <w:rPr>
          <w:lang w:val="en-US" w:eastAsia="zh-CN"/>
        </w:rPr>
        <w:t>ITU-T</w:t>
      </w:r>
      <w:r w:rsidR="003B7A15" w:rsidRPr="0025429D">
        <w:rPr>
          <w:lang w:val="en-US" w:eastAsia="zh-CN"/>
        </w:rPr>
        <w:t>第</w:t>
      </w:r>
      <w:r w:rsidR="003B7A15" w:rsidRPr="0025429D">
        <w:rPr>
          <w:lang w:val="en-US" w:eastAsia="zh-CN"/>
        </w:rPr>
        <w:t>9</w:t>
      </w:r>
      <w:r w:rsidR="003B7A15" w:rsidRPr="0025429D">
        <w:rPr>
          <w:lang w:val="en-US" w:eastAsia="zh-CN"/>
        </w:rPr>
        <w:t>和第</w:t>
      </w:r>
      <w:r w:rsidR="003B7A15" w:rsidRPr="0025429D">
        <w:rPr>
          <w:lang w:val="en-US" w:eastAsia="zh-CN"/>
        </w:rPr>
        <w:t>12</w:t>
      </w:r>
      <w:r w:rsidR="003B7A15" w:rsidRPr="0025429D">
        <w:rPr>
          <w:lang w:val="en-US" w:eastAsia="zh-CN"/>
        </w:rPr>
        <w:t>研究组以及</w:t>
      </w:r>
      <w:r w:rsidR="003B7A15" w:rsidRPr="0025429D">
        <w:rPr>
          <w:lang w:val="en-US" w:eastAsia="zh-CN"/>
        </w:rPr>
        <w:t>ITU-R</w:t>
      </w:r>
      <w:ins w:id="12" w:author="Xu, Hui" w:date="2016-10-12T15:51:00Z">
        <w:r w:rsidR="008772E4">
          <w:rPr>
            <w:rFonts w:hint="eastAsia"/>
            <w:lang w:val="es-ES_tradnl" w:eastAsia="zh-CN"/>
          </w:rPr>
          <w:t>第</w:t>
        </w:r>
        <w:r w:rsidR="008772E4">
          <w:rPr>
            <w:rFonts w:hint="eastAsia"/>
            <w:lang w:val="es-ES_tradnl" w:eastAsia="zh-CN"/>
          </w:rPr>
          <w:t>6</w:t>
        </w:r>
        <w:r w:rsidR="008772E4">
          <w:rPr>
            <w:rFonts w:hint="eastAsia"/>
            <w:lang w:val="es-ES_tradnl" w:eastAsia="zh-CN"/>
          </w:rPr>
          <w:t>研究组</w:t>
        </w:r>
      </w:ins>
      <w:r w:rsidR="00CA7AAE">
        <w:rPr>
          <w:rFonts w:hint="eastAsia"/>
          <w:lang w:val="es-ES_tradnl" w:eastAsia="zh-CN"/>
        </w:rPr>
        <w:t>、</w:t>
      </w:r>
      <w:r w:rsidR="003B7A15" w:rsidRPr="0025429D">
        <w:rPr>
          <w:lang w:val="en-US" w:eastAsia="zh-CN"/>
        </w:rPr>
        <w:t>第</w:t>
      </w:r>
      <w:r w:rsidR="003B7A15" w:rsidRPr="0025429D">
        <w:rPr>
          <w:lang w:val="en-US" w:eastAsia="zh-CN"/>
        </w:rPr>
        <w:t>6</w:t>
      </w:r>
      <w:r w:rsidR="008772E4">
        <w:rPr>
          <w:rFonts w:hint="eastAsia"/>
          <w:lang w:val="en-US" w:eastAsia="zh-CN"/>
        </w:rPr>
        <w:t>工</w:t>
      </w:r>
      <w:r w:rsidR="008772E4">
        <w:rPr>
          <w:lang w:val="en-US" w:eastAsia="zh-CN"/>
        </w:rPr>
        <w:t>作</w:t>
      </w:r>
      <w:r w:rsidR="003B7A15" w:rsidRPr="0025429D">
        <w:rPr>
          <w:lang w:val="en-US" w:eastAsia="zh-CN"/>
        </w:rPr>
        <w:t>组就各研究组特有的工作项目开展协作；</w:t>
      </w:r>
    </w:p>
    <w:p w:rsidR="003B7A15" w:rsidRDefault="00EE4E03" w:rsidP="004908D8">
      <w:pPr>
        <w:pStyle w:val="enumlev1"/>
        <w:rPr>
          <w:lang w:eastAsia="zh-CN"/>
        </w:rPr>
      </w:pPr>
      <w:r>
        <w:rPr>
          <w:lang w:eastAsia="zh-CN"/>
        </w:rPr>
        <w:tab/>
      </w:r>
      <w:r w:rsidR="00912B79">
        <w:rPr>
          <w:rFonts w:hint="eastAsia"/>
          <w:lang w:eastAsia="zh-CN"/>
        </w:rPr>
        <w:t>这是</w:t>
      </w:r>
      <w:r w:rsidR="00912B79">
        <w:rPr>
          <w:lang w:eastAsia="zh-CN"/>
        </w:rPr>
        <w:t>按照新修订的</w:t>
      </w:r>
      <w:r w:rsidR="00912B79">
        <w:rPr>
          <w:rFonts w:hint="eastAsia"/>
          <w:lang w:eastAsia="zh-CN"/>
        </w:rPr>
        <w:t>WTSA-12</w:t>
      </w:r>
      <w:r w:rsidR="00912B79">
        <w:rPr>
          <w:rFonts w:hint="eastAsia"/>
          <w:lang w:eastAsia="zh-CN"/>
        </w:rPr>
        <w:t>第</w:t>
      </w:r>
      <w:r w:rsidR="00912B79">
        <w:rPr>
          <w:rFonts w:hint="eastAsia"/>
          <w:lang w:eastAsia="zh-CN"/>
        </w:rPr>
        <w:t>18</w:t>
      </w:r>
      <w:r w:rsidR="00912B79">
        <w:rPr>
          <w:rFonts w:hint="eastAsia"/>
          <w:lang w:eastAsia="zh-CN"/>
        </w:rPr>
        <w:t>号</w:t>
      </w:r>
      <w:r w:rsidR="00912B79">
        <w:rPr>
          <w:lang w:eastAsia="zh-CN"/>
        </w:rPr>
        <w:t>决议（</w:t>
      </w:r>
      <w:r w:rsidR="00912B79">
        <w:rPr>
          <w:rFonts w:hint="eastAsia"/>
          <w:lang w:eastAsia="zh-CN"/>
        </w:rPr>
        <w:t>2012</w:t>
      </w:r>
      <w:r w:rsidR="00912B79">
        <w:rPr>
          <w:rFonts w:hint="eastAsia"/>
          <w:lang w:eastAsia="zh-CN"/>
        </w:rPr>
        <w:t>年</w:t>
      </w:r>
      <w:r w:rsidR="00912B79">
        <w:rPr>
          <w:lang w:eastAsia="zh-CN"/>
        </w:rPr>
        <w:t>，迪拜）</w:t>
      </w:r>
      <w:r w:rsidR="00912B79">
        <w:rPr>
          <w:rFonts w:hint="eastAsia"/>
          <w:lang w:eastAsia="zh-CN"/>
        </w:rPr>
        <w:t>成立</w:t>
      </w:r>
      <w:r w:rsidR="00912B79">
        <w:rPr>
          <w:lang w:eastAsia="zh-CN"/>
        </w:rPr>
        <w:t>的第</w:t>
      </w:r>
      <w:r w:rsidR="005A6C4E">
        <w:rPr>
          <w:rFonts w:hint="eastAsia"/>
          <w:lang w:eastAsia="zh-CN"/>
        </w:rPr>
        <w:t>一个</w:t>
      </w:r>
      <w:r w:rsidR="00912B79">
        <w:rPr>
          <w:lang w:eastAsia="zh-CN"/>
        </w:rPr>
        <w:t>跨部门报告人组。该组</w:t>
      </w:r>
      <w:r w:rsidR="00912B79">
        <w:rPr>
          <w:rFonts w:hint="eastAsia"/>
          <w:lang w:eastAsia="zh-CN"/>
        </w:rPr>
        <w:t>的</w:t>
      </w:r>
      <w:r w:rsidR="00912B79">
        <w:rPr>
          <w:lang w:eastAsia="zh-CN"/>
        </w:rPr>
        <w:t>职责范围见</w:t>
      </w:r>
      <w:hyperlink r:id="rId18" w:history="1">
        <w:r w:rsidR="007E33BE">
          <w:rPr>
            <w:rStyle w:val="Hyperlink"/>
            <w:lang w:eastAsia="zh-CN"/>
          </w:rPr>
          <w:t>TD 115 Rev.2</w:t>
        </w:r>
        <w:r w:rsidR="00E374C0">
          <w:rPr>
            <w:rStyle w:val="Hyperlink"/>
            <w:lang w:eastAsia="zh-CN"/>
          </w:rPr>
          <w:t xml:space="preserve"> </w:t>
        </w:r>
        <w:r w:rsidR="00E374C0">
          <w:rPr>
            <w:rStyle w:val="Hyperlink"/>
            <w:rFonts w:hint="eastAsia"/>
            <w:lang w:eastAsia="zh-CN"/>
          </w:rPr>
          <w:t>(</w:t>
        </w:r>
        <w:r w:rsidR="003B7A15" w:rsidRPr="005E5EC2">
          <w:rPr>
            <w:rStyle w:val="Hyperlink"/>
            <w:lang w:eastAsia="zh-CN"/>
          </w:rPr>
          <w:t>GEN/</w:t>
        </w:r>
        <w:r w:rsidR="00E374C0">
          <w:rPr>
            <w:rStyle w:val="Hyperlink"/>
            <w:lang w:eastAsia="zh-CN"/>
          </w:rPr>
          <w:t>9)</w:t>
        </w:r>
      </w:hyperlink>
      <w:r w:rsidR="00E374C0" w:rsidRPr="00E374C0">
        <w:rPr>
          <w:rFonts w:hint="eastAsia"/>
          <w:lang w:eastAsia="zh-CN"/>
        </w:rPr>
        <w:t>号文件</w:t>
      </w:r>
      <w:r w:rsidR="00E374C0">
        <w:rPr>
          <w:rFonts w:hint="eastAsia"/>
          <w:lang w:eastAsia="zh-CN"/>
        </w:rPr>
        <w:t>。</w:t>
      </w:r>
    </w:p>
    <w:p w:rsidR="003B7A15" w:rsidRPr="00D008AE" w:rsidRDefault="006840BF" w:rsidP="00821E74">
      <w:pPr>
        <w:pStyle w:val="enumlev1"/>
        <w:rPr>
          <w:lang w:val="en-US" w:eastAsia="zh-CN"/>
        </w:rPr>
      </w:pPr>
      <w:r>
        <w:rPr>
          <w:lang w:val="en-US" w:eastAsia="zh-CN"/>
        </w:rPr>
        <w:t>b</w:t>
      </w:r>
      <w:r w:rsidR="00853E0B">
        <w:rPr>
          <w:rFonts w:hint="eastAsia"/>
          <w:lang w:val="en-US" w:eastAsia="zh-CN"/>
        </w:rPr>
        <w:t>)</w:t>
      </w:r>
      <w:r>
        <w:rPr>
          <w:lang w:val="en-US" w:eastAsia="zh-CN"/>
        </w:rPr>
        <w:tab/>
      </w:r>
      <w:r w:rsidR="00163968">
        <w:rPr>
          <w:rFonts w:hint="eastAsia"/>
          <w:lang w:val="en-US" w:eastAsia="zh-CN"/>
        </w:rPr>
        <w:t>序言：</w:t>
      </w:r>
      <w:r w:rsidR="00576FA9" w:rsidRPr="006840BF">
        <w:rPr>
          <w:rFonts w:hint="eastAsia"/>
          <w:lang w:eastAsia="zh-CN"/>
        </w:rPr>
        <w:t>2012</w:t>
      </w:r>
      <w:r w:rsidR="00576FA9" w:rsidRPr="006840BF">
        <w:rPr>
          <w:rFonts w:hint="eastAsia"/>
          <w:lang w:eastAsia="zh-CN"/>
        </w:rPr>
        <w:t>年世界电信标准化全会（</w:t>
      </w:r>
      <w:r w:rsidR="00576FA9" w:rsidRPr="006840BF">
        <w:rPr>
          <w:lang w:eastAsia="zh-CN"/>
        </w:rPr>
        <w:t>WTSA-12</w:t>
      </w:r>
      <w:r w:rsidR="00A7100F">
        <w:rPr>
          <w:rFonts w:hint="eastAsia"/>
          <w:lang w:eastAsia="zh-CN"/>
        </w:rPr>
        <w:t>）</w:t>
      </w:r>
      <w:r w:rsidR="00576FA9" w:rsidRPr="006840BF">
        <w:rPr>
          <w:rFonts w:hint="eastAsia"/>
          <w:lang w:eastAsia="zh-CN"/>
        </w:rPr>
        <w:t>修订了</w:t>
      </w:r>
      <w:r w:rsidR="00576FA9" w:rsidRPr="006840BF">
        <w:rPr>
          <w:lang w:eastAsia="zh-CN"/>
        </w:rPr>
        <w:t>WTSA</w:t>
      </w:r>
      <w:r w:rsidR="00576FA9" w:rsidRPr="006840BF">
        <w:rPr>
          <w:rFonts w:hint="eastAsia"/>
          <w:lang w:eastAsia="zh-CN"/>
        </w:rPr>
        <w:t>第</w:t>
      </w:r>
      <w:r w:rsidR="00576FA9" w:rsidRPr="006840BF">
        <w:rPr>
          <w:lang w:eastAsia="zh-CN"/>
        </w:rPr>
        <w:t>18</w:t>
      </w:r>
      <w:r w:rsidR="00576FA9" w:rsidRPr="006840BF">
        <w:rPr>
          <w:rFonts w:hint="eastAsia"/>
          <w:lang w:eastAsia="zh-CN"/>
        </w:rPr>
        <w:t>号决议，允许无线电通信部门（</w:t>
      </w:r>
      <w:r w:rsidR="00576FA9" w:rsidRPr="006840BF">
        <w:rPr>
          <w:rFonts w:hint="eastAsia"/>
          <w:lang w:eastAsia="zh-CN"/>
        </w:rPr>
        <w:t>ITU-R</w:t>
      </w:r>
      <w:r w:rsidR="00A7100F">
        <w:rPr>
          <w:rFonts w:hint="eastAsia"/>
          <w:lang w:eastAsia="zh-CN"/>
        </w:rPr>
        <w:t>）</w:t>
      </w:r>
      <w:r w:rsidR="00576FA9" w:rsidRPr="006840BF">
        <w:rPr>
          <w:rFonts w:hint="eastAsia"/>
          <w:lang w:eastAsia="zh-CN"/>
        </w:rPr>
        <w:t>的专家与电信标准化部门（</w:t>
      </w:r>
      <w:r w:rsidR="00576FA9" w:rsidRPr="006840BF">
        <w:rPr>
          <w:rFonts w:hint="eastAsia"/>
          <w:lang w:eastAsia="zh-CN"/>
        </w:rPr>
        <w:t>ITU-T</w:t>
      </w:r>
      <w:r w:rsidR="00A7100F">
        <w:rPr>
          <w:rFonts w:hint="eastAsia"/>
          <w:lang w:eastAsia="zh-CN"/>
        </w:rPr>
        <w:t>）</w:t>
      </w:r>
      <w:r w:rsidR="00576FA9" w:rsidRPr="006840BF">
        <w:rPr>
          <w:rFonts w:hint="eastAsia"/>
          <w:lang w:eastAsia="zh-CN"/>
        </w:rPr>
        <w:t>的专家在一个由</w:t>
      </w:r>
      <w:r w:rsidR="00576FA9" w:rsidRPr="006840BF">
        <w:rPr>
          <w:rFonts w:hint="eastAsia"/>
          <w:lang w:eastAsia="zh-CN"/>
        </w:rPr>
        <w:t>ITU-R</w:t>
      </w:r>
      <w:r w:rsidR="00576FA9" w:rsidRPr="006840BF">
        <w:rPr>
          <w:rFonts w:hint="eastAsia"/>
          <w:lang w:eastAsia="zh-CN"/>
        </w:rPr>
        <w:t>和</w:t>
      </w:r>
      <w:r w:rsidR="00576FA9" w:rsidRPr="006840BF">
        <w:rPr>
          <w:rFonts w:hint="eastAsia"/>
          <w:lang w:eastAsia="zh-CN"/>
        </w:rPr>
        <w:t>ITU-T</w:t>
      </w:r>
      <w:r w:rsidR="00576FA9" w:rsidRPr="006840BF">
        <w:rPr>
          <w:rFonts w:hint="eastAsia"/>
          <w:lang w:eastAsia="zh-CN"/>
        </w:rPr>
        <w:t>正式认可的小组中联合开展工作。</w:t>
      </w:r>
    </w:p>
    <w:p w:rsidR="003B7A15" w:rsidRPr="0016369D" w:rsidRDefault="00576FA9" w:rsidP="004908D8">
      <w:pPr>
        <w:pStyle w:val="enumlev1"/>
        <w:rPr>
          <w:szCs w:val="24"/>
        </w:rPr>
      </w:pPr>
      <w:r>
        <w:rPr>
          <w:lang w:eastAsia="zh-CN"/>
        </w:rPr>
        <w:tab/>
      </w:r>
      <w:r>
        <w:rPr>
          <w:rFonts w:hint="eastAsia"/>
          <w:lang w:eastAsia="zh-CN"/>
        </w:rPr>
        <w:t>根据</w:t>
      </w:r>
      <w:r w:rsidRPr="006D4AF6">
        <w:t>WTSA-12</w:t>
      </w:r>
      <w:r>
        <w:rPr>
          <w:rFonts w:hint="eastAsia"/>
          <w:lang w:eastAsia="zh-CN"/>
        </w:rPr>
        <w:t>第</w:t>
      </w:r>
      <w:r>
        <w:rPr>
          <w:rFonts w:hint="eastAsia"/>
          <w:lang w:eastAsia="zh-CN"/>
        </w:rPr>
        <w:t>18</w:t>
      </w:r>
      <w:r>
        <w:rPr>
          <w:rFonts w:hint="eastAsia"/>
          <w:lang w:eastAsia="zh-CN"/>
        </w:rPr>
        <w:t>号决议附件</w:t>
      </w:r>
      <w:r>
        <w:rPr>
          <w:rFonts w:hint="eastAsia"/>
          <w:lang w:eastAsia="zh-CN"/>
        </w:rPr>
        <w:t>C</w:t>
      </w:r>
      <w:r>
        <w:rPr>
          <w:rFonts w:hint="eastAsia"/>
          <w:lang w:eastAsia="zh-CN"/>
        </w:rPr>
        <w:t>及</w:t>
      </w:r>
      <w:r>
        <w:rPr>
          <w:rFonts w:hint="eastAsia"/>
          <w:lang w:eastAsia="zh-CN"/>
        </w:rPr>
        <w:t>ITU-R</w:t>
      </w:r>
      <w:r>
        <w:rPr>
          <w:rFonts w:hint="eastAsia"/>
          <w:lang w:eastAsia="zh-CN"/>
        </w:rPr>
        <w:t>第</w:t>
      </w:r>
      <w:r>
        <w:rPr>
          <w:rFonts w:hint="eastAsia"/>
          <w:lang w:eastAsia="zh-CN"/>
        </w:rPr>
        <w:t>6</w:t>
      </w:r>
      <w:r>
        <w:rPr>
          <w:rFonts w:hint="eastAsia"/>
          <w:lang w:eastAsia="zh-CN"/>
        </w:rPr>
        <w:t>号决议的相关条款（按照无线电通信顾问组（</w:t>
      </w:r>
      <w:r>
        <w:rPr>
          <w:rFonts w:hint="eastAsia"/>
          <w:lang w:eastAsia="zh-CN"/>
        </w:rPr>
        <w:t>RAG</w:t>
      </w:r>
      <w:r w:rsidR="00A7100F">
        <w:rPr>
          <w:rFonts w:hint="eastAsia"/>
          <w:lang w:eastAsia="zh-CN"/>
        </w:rPr>
        <w:t>）</w:t>
      </w:r>
      <w:r>
        <w:rPr>
          <w:rFonts w:hint="eastAsia"/>
          <w:lang w:eastAsia="zh-CN"/>
        </w:rPr>
        <w:t>在</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22-24</w:t>
      </w:r>
      <w:r>
        <w:rPr>
          <w:rFonts w:hint="eastAsia"/>
          <w:lang w:eastAsia="zh-CN"/>
        </w:rPr>
        <w:t>日的会议中做出的结论，请参考</w:t>
      </w:r>
      <w:hyperlink r:id="rId19" w:history="1">
        <w:r w:rsidRPr="00811FCF">
          <w:rPr>
            <w:rStyle w:val="Hyperlink"/>
          </w:rPr>
          <w:t>http://itu.int/en/ITU-R/conferences/rag/Documents/SUMOFCONCLFINAL.docx</w:t>
        </w:r>
      </w:hyperlink>
      <w:r>
        <w:rPr>
          <w:rFonts w:hint="eastAsia"/>
          <w:lang w:eastAsia="zh-CN"/>
        </w:rPr>
        <w:t>的议项</w:t>
      </w:r>
      <w:r>
        <w:rPr>
          <w:rFonts w:hint="eastAsia"/>
          <w:lang w:eastAsia="zh-CN"/>
        </w:rPr>
        <w:t>5</w:t>
      </w:r>
      <w:r w:rsidR="00A7100F">
        <w:rPr>
          <w:rFonts w:hint="eastAsia"/>
          <w:lang w:eastAsia="zh-CN"/>
        </w:rPr>
        <w:t>）</w:t>
      </w:r>
      <w:r>
        <w:rPr>
          <w:rFonts w:hint="eastAsia"/>
          <w:lang w:eastAsia="zh-CN"/>
        </w:rPr>
        <w:t>成立了</w:t>
      </w:r>
      <w:r>
        <w:rPr>
          <w:rFonts w:hint="eastAsia"/>
          <w:b/>
          <w:szCs w:val="24"/>
          <w:lang w:eastAsia="zh-CN"/>
        </w:rPr>
        <w:t>国际电联</w:t>
      </w:r>
      <w:r w:rsidR="00D8243C">
        <w:rPr>
          <w:rFonts w:hint="eastAsia"/>
          <w:b/>
          <w:szCs w:val="24"/>
          <w:lang w:eastAsia="zh-CN"/>
        </w:rPr>
        <w:t>音视频</w:t>
      </w:r>
      <w:r>
        <w:rPr>
          <w:rFonts w:hint="eastAsia"/>
          <w:b/>
          <w:szCs w:val="24"/>
          <w:lang w:eastAsia="zh-CN"/>
        </w:rPr>
        <w:t>媒体无障碍获取跨部门报告人组</w:t>
      </w:r>
      <w:r w:rsidRPr="006840BF">
        <w:rPr>
          <w:rFonts w:hint="eastAsia"/>
          <w:b/>
          <w:bCs/>
          <w:szCs w:val="24"/>
          <w:lang w:eastAsia="zh-CN"/>
        </w:rPr>
        <w:t>（</w:t>
      </w:r>
      <w:r w:rsidRPr="006840BF">
        <w:rPr>
          <w:b/>
          <w:bCs/>
        </w:rPr>
        <w:t>IRG-AVA</w:t>
      </w:r>
      <w:r w:rsidR="00A7100F">
        <w:rPr>
          <w:rFonts w:hint="eastAsia"/>
          <w:b/>
          <w:bCs/>
          <w:szCs w:val="24"/>
          <w:lang w:eastAsia="zh-CN"/>
        </w:rPr>
        <w:t>）</w:t>
      </w:r>
      <w:r>
        <w:rPr>
          <w:rFonts w:hint="eastAsia"/>
          <w:lang w:eastAsia="zh-CN"/>
        </w:rPr>
        <w:t>。</w:t>
      </w:r>
    </w:p>
    <w:p w:rsidR="003B7A15" w:rsidRDefault="00D8243C" w:rsidP="00E81F4C">
      <w:pPr>
        <w:shd w:val="clear" w:color="auto" w:fill="FFFFFF"/>
        <w:tabs>
          <w:tab w:val="clear" w:pos="1134"/>
          <w:tab w:val="clear" w:pos="1871"/>
          <w:tab w:val="clear" w:pos="2268"/>
        </w:tabs>
        <w:overflowPunct/>
        <w:autoSpaceDE/>
        <w:autoSpaceDN/>
        <w:adjustRightInd/>
        <w:spacing w:before="0"/>
        <w:ind w:left="1080"/>
        <w:rPr>
          <w:lang w:eastAsia="zh-CN"/>
        </w:rPr>
      </w:pPr>
      <w:r>
        <w:rPr>
          <w:rFonts w:hint="eastAsia"/>
          <w:szCs w:val="24"/>
          <w:bdr w:val="none" w:sz="0" w:space="0" w:color="auto" w:frame="1"/>
          <w:lang w:eastAsia="zh-CN"/>
        </w:rPr>
        <w:t>音视频</w:t>
      </w:r>
      <w:r w:rsidR="005A6C4E">
        <w:rPr>
          <w:rFonts w:hint="eastAsia"/>
          <w:szCs w:val="24"/>
          <w:bdr w:val="none" w:sz="0" w:space="0" w:color="auto" w:frame="1"/>
          <w:lang w:eastAsia="zh-CN"/>
        </w:rPr>
        <w:t>媒体无障碍</w:t>
      </w:r>
      <w:r w:rsidR="005A6C4E">
        <w:rPr>
          <w:szCs w:val="24"/>
          <w:bdr w:val="none" w:sz="0" w:space="0" w:color="auto" w:frame="1"/>
          <w:lang w:eastAsia="zh-CN"/>
        </w:rPr>
        <w:t>获取跨部门报告人组（</w:t>
      </w:r>
      <w:r w:rsidR="003B7A15" w:rsidRPr="001D2B7F">
        <w:rPr>
          <w:szCs w:val="24"/>
          <w:lang w:eastAsia="zh-CN"/>
        </w:rPr>
        <w:t>IRG-AVA</w:t>
      </w:r>
      <w:r w:rsidR="00E81F4C">
        <w:rPr>
          <w:rFonts w:hint="eastAsia"/>
          <w:szCs w:val="24"/>
          <w:lang w:eastAsia="zh-CN"/>
        </w:rPr>
        <w:t>，</w:t>
      </w:r>
      <w:hyperlink r:id="rId20" w:history="1">
        <w:r w:rsidR="003B7A15" w:rsidRPr="00121C9B">
          <w:rPr>
            <w:rStyle w:val="Hyperlink"/>
            <w:lang w:eastAsia="zh-CN"/>
          </w:rPr>
          <w:t>https://itu.int/en/irg/ava</w:t>
        </w:r>
      </w:hyperlink>
      <w:r w:rsidR="00A7100F">
        <w:rPr>
          <w:lang w:eastAsia="zh-CN"/>
        </w:rPr>
        <w:t>）</w:t>
      </w:r>
      <w:r w:rsidR="005A6C4E">
        <w:rPr>
          <w:rFonts w:hint="eastAsia"/>
          <w:szCs w:val="24"/>
          <w:lang w:val="en-US" w:eastAsia="zh-CN"/>
        </w:rPr>
        <w:t>成为</w:t>
      </w:r>
      <w:r w:rsidR="005A6C4E">
        <w:rPr>
          <w:szCs w:val="24"/>
          <w:lang w:val="en-US" w:eastAsia="zh-CN"/>
        </w:rPr>
        <w:t>第</w:t>
      </w:r>
      <w:r w:rsidR="005A6C4E">
        <w:rPr>
          <w:rFonts w:hint="eastAsia"/>
          <w:szCs w:val="24"/>
          <w:lang w:val="en-US" w:eastAsia="zh-CN"/>
        </w:rPr>
        <w:t>二个</w:t>
      </w:r>
      <w:r w:rsidR="003B7A15">
        <w:rPr>
          <w:lang w:eastAsia="zh-CN"/>
        </w:rPr>
        <w:t>IRG</w:t>
      </w:r>
      <w:r w:rsidR="005A6C4E">
        <w:rPr>
          <w:rFonts w:hint="eastAsia"/>
          <w:lang w:eastAsia="zh-CN"/>
        </w:rPr>
        <w:t>。</w:t>
      </w:r>
      <w:r w:rsidR="005A6C4E">
        <w:rPr>
          <w:lang w:eastAsia="zh-CN"/>
        </w:rPr>
        <w:t>该组</w:t>
      </w:r>
      <w:r w:rsidR="005A6C4E">
        <w:rPr>
          <w:rFonts w:hint="eastAsia"/>
          <w:lang w:eastAsia="zh-CN"/>
        </w:rPr>
        <w:t>的</w:t>
      </w:r>
      <w:r w:rsidR="005A6C4E">
        <w:rPr>
          <w:lang w:eastAsia="zh-CN"/>
        </w:rPr>
        <w:t>职责范围见</w:t>
      </w:r>
      <w:hyperlink r:id="rId21" w:history="1">
        <w:r w:rsidR="003B7A15" w:rsidRPr="002224FB">
          <w:rPr>
            <w:rStyle w:val="Hyperlink"/>
            <w:lang w:eastAsia="zh-CN"/>
          </w:rPr>
          <w:t>TD 291</w:t>
        </w:r>
        <w:r w:rsidR="00E374C0">
          <w:rPr>
            <w:rStyle w:val="Hyperlink"/>
            <w:lang w:eastAsia="zh-CN"/>
          </w:rPr>
          <w:t xml:space="preserve"> </w:t>
        </w:r>
        <w:r w:rsidR="00E374C0">
          <w:rPr>
            <w:rStyle w:val="Hyperlink"/>
            <w:rFonts w:hint="eastAsia"/>
            <w:lang w:eastAsia="zh-CN"/>
          </w:rPr>
          <w:t>(</w:t>
        </w:r>
        <w:r w:rsidR="003B7A15" w:rsidRPr="002224FB">
          <w:rPr>
            <w:rStyle w:val="Hyperlink"/>
            <w:lang w:eastAsia="zh-CN"/>
          </w:rPr>
          <w:t>GEN/</w:t>
        </w:r>
        <w:r w:rsidR="00E374C0">
          <w:rPr>
            <w:rStyle w:val="Hyperlink"/>
            <w:lang w:eastAsia="zh-CN"/>
          </w:rPr>
          <w:t>9)</w:t>
        </w:r>
      </w:hyperlink>
      <w:r w:rsidR="00E374C0" w:rsidRPr="00E374C0">
        <w:rPr>
          <w:rFonts w:hint="eastAsia"/>
          <w:lang w:eastAsia="zh-CN"/>
        </w:rPr>
        <w:t>号文件</w:t>
      </w:r>
      <w:r w:rsidR="00E374C0">
        <w:rPr>
          <w:rFonts w:hint="eastAsia"/>
          <w:lang w:eastAsia="zh-CN"/>
        </w:rPr>
        <w:t>。</w:t>
      </w:r>
    </w:p>
    <w:p w:rsidR="003B7A15" w:rsidRPr="00D008AE" w:rsidRDefault="006840BF" w:rsidP="004908D8">
      <w:pPr>
        <w:pStyle w:val="enumlev1"/>
        <w:rPr>
          <w:lang w:eastAsia="zh-CN"/>
        </w:rPr>
      </w:pPr>
      <w:r>
        <w:rPr>
          <w:lang w:eastAsia="zh-CN"/>
        </w:rPr>
        <w:t>c</w:t>
      </w:r>
      <w:r w:rsidR="00853E0B">
        <w:rPr>
          <w:rFonts w:hint="eastAsia"/>
          <w:lang w:eastAsia="zh-CN"/>
        </w:rPr>
        <w:t>)</w:t>
      </w:r>
      <w:r w:rsidR="003B7A15">
        <w:rPr>
          <w:lang w:eastAsia="zh-CN"/>
        </w:rPr>
        <w:tab/>
      </w:r>
      <w:r w:rsidR="005A6C4E">
        <w:rPr>
          <w:rFonts w:hint="eastAsia"/>
          <w:lang w:eastAsia="zh-CN"/>
        </w:rPr>
        <w:t>序言：</w:t>
      </w:r>
      <w:r w:rsidR="00576FA9" w:rsidRPr="00AF321B">
        <w:rPr>
          <w:lang w:eastAsia="zh-CN"/>
        </w:rPr>
        <w:t>2012</w:t>
      </w:r>
      <w:r w:rsidR="00576FA9" w:rsidRPr="00AF321B">
        <w:rPr>
          <w:lang w:eastAsia="zh-CN"/>
        </w:rPr>
        <w:t>年世界电信标准化全会（</w:t>
      </w:r>
      <w:r w:rsidR="00576FA9" w:rsidRPr="00AF321B">
        <w:rPr>
          <w:lang w:eastAsia="zh-CN"/>
        </w:rPr>
        <w:t>WTSA-12</w:t>
      </w:r>
      <w:r w:rsidR="00A7100F">
        <w:rPr>
          <w:lang w:eastAsia="zh-CN"/>
        </w:rPr>
        <w:t>）</w:t>
      </w:r>
      <w:r w:rsidR="00576FA9" w:rsidRPr="00AF321B">
        <w:rPr>
          <w:lang w:eastAsia="zh-CN"/>
        </w:rPr>
        <w:t>修订了世界电信标准化全会（</w:t>
      </w:r>
      <w:r w:rsidR="00576FA9" w:rsidRPr="00AF321B">
        <w:rPr>
          <w:lang w:eastAsia="zh-CN"/>
        </w:rPr>
        <w:t>WTSA</w:t>
      </w:r>
      <w:r w:rsidR="00A7100F">
        <w:rPr>
          <w:lang w:eastAsia="zh-CN"/>
        </w:rPr>
        <w:t>）</w:t>
      </w:r>
      <w:r w:rsidR="00576FA9" w:rsidRPr="00AF321B">
        <w:rPr>
          <w:lang w:eastAsia="zh-CN"/>
        </w:rPr>
        <w:t>第</w:t>
      </w:r>
      <w:r w:rsidR="00576FA9" w:rsidRPr="00AF321B">
        <w:rPr>
          <w:lang w:eastAsia="zh-CN"/>
        </w:rPr>
        <w:t>18</w:t>
      </w:r>
      <w:r w:rsidR="00576FA9" w:rsidRPr="00AF321B">
        <w:rPr>
          <w:lang w:eastAsia="zh-CN"/>
        </w:rPr>
        <w:t>号决议，允许国际电联无线电通信部门</w:t>
      </w:r>
      <w:r w:rsidR="00576FA9" w:rsidRPr="00AF321B">
        <w:rPr>
          <w:lang w:val="en-US" w:eastAsia="zh-CN"/>
        </w:rPr>
        <w:t>（</w:t>
      </w:r>
      <w:r w:rsidR="00576FA9" w:rsidRPr="00AF321B">
        <w:rPr>
          <w:lang w:eastAsia="zh-CN"/>
        </w:rPr>
        <w:t>ITU-R</w:t>
      </w:r>
      <w:r w:rsidR="00A7100F">
        <w:rPr>
          <w:lang w:val="en-US" w:eastAsia="zh-CN"/>
        </w:rPr>
        <w:t>）</w:t>
      </w:r>
      <w:r w:rsidR="00576FA9" w:rsidRPr="00AF321B">
        <w:rPr>
          <w:lang w:eastAsia="zh-CN"/>
        </w:rPr>
        <w:t>的专家与电信</w:t>
      </w:r>
      <w:r w:rsidR="00576FA9" w:rsidRPr="00AF321B">
        <w:rPr>
          <w:lang w:eastAsia="zh-CN"/>
        </w:rPr>
        <w:lastRenderedPageBreak/>
        <w:t>标准化部门（</w:t>
      </w:r>
      <w:r w:rsidR="00576FA9" w:rsidRPr="00AF321B">
        <w:rPr>
          <w:lang w:eastAsia="zh-CN"/>
        </w:rPr>
        <w:t>ITU-T</w:t>
      </w:r>
      <w:r w:rsidR="00A7100F">
        <w:rPr>
          <w:lang w:eastAsia="zh-CN"/>
        </w:rPr>
        <w:t>）</w:t>
      </w:r>
      <w:r w:rsidR="00576FA9" w:rsidRPr="00AF321B">
        <w:rPr>
          <w:lang w:eastAsia="zh-CN"/>
        </w:rPr>
        <w:t>的专家在一个由</w:t>
      </w:r>
      <w:r w:rsidR="00576FA9" w:rsidRPr="00AF321B">
        <w:rPr>
          <w:lang w:eastAsia="zh-CN"/>
        </w:rPr>
        <w:t>ITU-R</w:t>
      </w:r>
      <w:r w:rsidR="00576FA9" w:rsidRPr="00AF321B">
        <w:rPr>
          <w:lang w:eastAsia="zh-CN"/>
        </w:rPr>
        <w:t>和</w:t>
      </w:r>
      <w:r w:rsidR="00576FA9" w:rsidRPr="00AF321B">
        <w:rPr>
          <w:lang w:eastAsia="zh-CN"/>
        </w:rPr>
        <w:t>ITU-T</w:t>
      </w:r>
      <w:r w:rsidR="00576FA9" w:rsidRPr="00AF321B">
        <w:rPr>
          <w:lang w:eastAsia="zh-CN"/>
        </w:rPr>
        <w:t>正式认可的小组中联合开展工作。</w:t>
      </w:r>
    </w:p>
    <w:p w:rsidR="003B7A15" w:rsidRPr="00ED6724" w:rsidRDefault="00576FA9" w:rsidP="004908D8">
      <w:pPr>
        <w:pStyle w:val="enumlev1"/>
      </w:pPr>
      <w:r>
        <w:rPr>
          <w:b/>
          <w:bCs/>
          <w:szCs w:val="24"/>
          <w:lang w:eastAsia="zh-CN"/>
        </w:rPr>
        <w:tab/>
      </w:r>
      <w:r w:rsidRPr="00AF321B">
        <w:rPr>
          <w:b/>
          <w:bCs/>
          <w:szCs w:val="24"/>
          <w:lang w:eastAsia="zh-CN"/>
        </w:rPr>
        <w:t>综合广播宽带系统跨部门报告人组（</w:t>
      </w:r>
      <w:r w:rsidRPr="00AF321B">
        <w:rPr>
          <w:b/>
          <w:bCs/>
          <w:szCs w:val="24"/>
          <w:lang w:eastAsia="zh-CN"/>
        </w:rPr>
        <w:t>IRG-IBB</w:t>
      </w:r>
      <w:r w:rsidR="00A7100F">
        <w:rPr>
          <w:b/>
          <w:bCs/>
          <w:szCs w:val="24"/>
          <w:lang w:eastAsia="zh-CN"/>
        </w:rPr>
        <w:t>）</w:t>
      </w:r>
      <w:r w:rsidRPr="00AF321B">
        <w:rPr>
          <w:szCs w:val="24"/>
          <w:lang w:eastAsia="zh-CN"/>
        </w:rPr>
        <w:t>根据</w:t>
      </w:r>
      <w:r w:rsidRPr="00AF321B">
        <w:rPr>
          <w:szCs w:val="24"/>
          <w:lang w:eastAsia="zh-CN"/>
        </w:rPr>
        <w:t>WTSA-12</w:t>
      </w:r>
      <w:r w:rsidRPr="00AF321B">
        <w:rPr>
          <w:szCs w:val="24"/>
          <w:lang w:eastAsia="zh-CN"/>
        </w:rPr>
        <w:t>第</w:t>
      </w:r>
      <w:r w:rsidRPr="00AF321B">
        <w:rPr>
          <w:szCs w:val="24"/>
          <w:lang w:eastAsia="zh-CN"/>
        </w:rPr>
        <w:t>18</w:t>
      </w:r>
      <w:r w:rsidRPr="00AF321B">
        <w:rPr>
          <w:szCs w:val="24"/>
          <w:lang w:eastAsia="zh-CN"/>
        </w:rPr>
        <w:t>号决议附件</w:t>
      </w:r>
      <w:r w:rsidRPr="00AF321B">
        <w:rPr>
          <w:szCs w:val="24"/>
          <w:lang w:eastAsia="zh-CN"/>
        </w:rPr>
        <w:t>C</w:t>
      </w:r>
      <w:r w:rsidRPr="00AF321B">
        <w:rPr>
          <w:szCs w:val="24"/>
          <w:u w:val="single"/>
          <w:lang w:eastAsia="zh-CN"/>
        </w:rPr>
        <w:t>及</w:t>
      </w:r>
      <w:r w:rsidRPr="00AF321B">
        <w:rPr>
          <w:szCs w:val="24"/>
          <w:lang w:eastAsia="zh-CN"/>
        </w:rPr>
        <w:t>ITU-R</w:t>
      </w:r>
      <w:r w:rsidRPr="00AF321B">
        <w:rPr>
          <w:szCs w:val="24"/>
          <w:lang w:eastAsia="zh-CN"/>
        </w:rPr>
        <w:t>第</w:t>
      </w:r>
      <w:r w:rsidRPr="00AF321B">
        <w:rPr>
          <w:szCs w:val="24"/>
          <w:lang w:eastAsia="zh-CN"/>
        </w:rPr>
        <w:t>6</w:t>
      </w:r>
      <w:r w:rsidRPr="00AF321B">
        <w:rPr>
          <w:szCs w:val="24"/>
          <w:lang w:eastAsia="zh-CN"/>
        </w:rPr>
        <w:t>号决议中的相应条款成立（符合无线电通信顾问组（</w:t>
      </w:r>
      <w:r w:rsidRPr="00AF321B">
        <w:rPr>
          <w:szCs w:val="24"/>
          <w:lang w:eastAsia="zh-CN"/>
        </w:rPr>
        <w:t>RAG</w:t>
      </w:r>
      <w:r w:rsidR="00A7100F">
        <w:rPr>
          <w:szCs w:val="24"/>
          <w:lang w:eastAsia="zh-CN"/>
        </w:rPr>
        <w:t>）</w:t>
      </w:r>
      <w:r w:rsidRPr="00AF321B">
        <w:rPr>
          <w:szCs w:val="24"/>
          <w:lang w:eastAsia="zh-CN"/>
        </w:rPr>
        <w:t>在</w:t>
      </w:r>
      <w:r w:rsidRPr="00AF321B">
        <w:rPr>
          <w:szCs w:val="24"/>
          <w:lang w:eastAsia="zh-CN"/>
        </w:rPr>
        <w:t>2013</w:t>
      </w:r>
      <w:r w:rsidRPr="00AF321B">
        <w:rPr>
          <w:szCs w:val="24"/>
          <w:lang w:eastAsia="zh-CN"/>
        </w:rPr>
        <w:t>年</w:t>
      </w:r>
      <w:r w:rsidRPr="00AF321B">
        <w:rPr>
          <w:szCs w:val="24"/>
          <w:lang w:eastAsia="zh-CN"/>
        </w:rPr>
        <w:t>5</w:t>
      </w:r>
      <w:r w:rsidRPr="00AF321B">
        <w:rPr>
          <w:szCs w:val="24"/>
          <w:lang w:eastAsia="zh-CN"/>
        </w:rPr>
        <w:t>月召开的会议上做出的结论，请参考</w:t>
      </w:r>
      <w:hyperlink r:id="rId22" w:history="1">
        <w:r w:rsidR="003B7A15" w:rsidRPr="00D008AE">
          <w:rPr>
            <w:rStyle w:val="Hyperlink"/>
            <w:sz w:val="23"/>
            <w:szCs w:val="23"/>
          </w:rPr>
          <w:t>http://www.itu.int/en/ITU-R/conferences/rag/Documents/SUMOFCONCLFINAL.docx</w:t>
        </w:r>
      </w:hyperlink>
      <w:r w:rsidRPr="00AF321B">
        <w:rPr>
          <w:szCs w:val="24"/>
          <w:lang w:eastAsia="zh-CN"/>
        </w:rPr>
        <w:t>中的议项</w:t>
      </w:r>
      <w:r w:rsidRPr="00AF321B">
        <w:rPr>
          <w:szCs w:val="24"/>
          <w:lang w:eastAsia="zh-CN"/>
        </w:rPr>
        <w:t>5</w:t>
      </w:r>
      <w:r w:rsidR="00A7100F">
        <w:rPr>
          <w:szCs w:val="24"/>
          <w:lang w:eastAsia="zh-CN"/>
        </w:rPr>
        <w:t>）</w:t>
      </w:r>
      <w:r w:rsidRPr="00AF321B">
        <w:rPr>
          <w:szCs w:val="24"/>
          <w:lang w:eastAsia="zh-CN"/>
        </w:rPr>
        <w:t>。</w:t>
      </w:r>
    </w:p>
    <w:p w:rsidR="003B7A15" w:rsidRPr="0016369D" w:rsidRDefault="00291C54" w:rsidP="00291C54">
      <w:pPr>
        <w:pStyle w:val="enumlev1"/>
        <w:rPr>
          <w:szCs w:val="24"/>
          <w:lang w:val="en-US" w:eastAsia="zh-CN"/>
        </w:rPr>
      </w:pPr>
      <w:r>
        <w:rPr>
          <w:b/>
          <w:bCs/>
          <w:szCs w:val="24"/>
          <w:bdr w:val="none" w:sz="0" w:space="0" w:color="auto" w:frame="1"/>
          <w:lang w:eastAsia="zh-CN"/>
        </w:rPr>
        <w:tab/>
      </w:r>
      <w:r w:rsidR="009C6A62">
        <w:rPr>
          <w:rFonts w:hint="eastAsia"/>
          <w:b/>
          <w:bCs/>
          <w:szCs w:val="24"/>
          <w:bdr w:val="none" w:sz="0" w:space="0" w:color="auto" w:frame="1"/>
          <w:lang w:eastAsia="zh-CN"/>
        </w:rPr>
        <w:t>综合广播</w:t>
      </w:r>
      <w:r w:rsidR="009C6A62">
        <w:rPr>
          <w:b/>
          <w:bCs/>
          <w:szCs w:val="24"/>
          <w:bdr w:val="none" w:sz="0" w:space="0" w:color="auto" w:frame="1"/>
          <w:lang w:eastAsia="zh-CN"/>
        </w:rPr>
        <w:t>宽带系统跨部门报告人组</w:t>
      </w:r>
      <w:r w:rsidR="009C6A62">
        <w:rPr>
          <w:b/>
          <w:bCs/>
          <w:szCs w:val="24"/>
        </w:rPr>
        <w:t>（</w:t>
      </w:r>
      <w:r w:rsidR="003B7A15" w:rsidRPr="0016369D">
        <w:rPr>
          <w:b/>
          <w:bCs/>
          <w:szCs w:val="24"/>
        </w:rPr>
        <w:t>IRG-IBB</w:t>
      </w:r>
      <w:r w:rsidR="009C6A62">
        <w:rPr>
          <w:rFonts w:hint="eastAsia"/>
          <w:lang w:eastAsia="zh-CN"/>
        </w:rPr>
        <w:t>，</w:t>
      </w:r>
      <w:hyperlink r:id="rId23" w:history="1">
        <w:r w:rsidR="009C6A62" w:rsidRPr="001E640E">
          <w:rPr>
            <w:rStyle w:val="Hyperlink"/>
          </w:rPr>
          <w:t>https://itu.int/en/irg/ibb</w:t>
        </w:r>
        <w:r w:rsidR="009C6A62" w:rsidRPr="00695ED4">
          <w:rPr>
            <w:rFonts w:hint="eastAsia"/>
            <w:lang w:eastAsia="zh-CN"/>
          </w:rPr>
          <w:t>）是</w:t>
        </w:r>
        <w:r w:rsidR="009C6A62" w:rsidRPr="00695ED4">
          <w:rPr>
            <w:lang w:eastAsia="zh-CN"/>
          </w:rPr>
          <w:t>第</w:t>
        </w:r>
        <w:r w:rsidR="009C6A62" w:rsidRPr="00695ED4">
          <w:rPr>
            <w:rFonts w:hint="eastAsia"/>
            <w:lang w:eastAsia="zh-CN"/>
          </w:rPr>
          <w:t>9</w:t>
        </w:r>
      </w:hyperlink>
      <w:r w:rsidR="009C6A62">
        <w:rPr>
          <w:rFonts w:hint="eastAsia"/>
          <w:szCs w:val="24"/>
          <w:lang w:eastAsia="zh-CN"/>
        </w:rPr>
        <w:t>研究组</w:t>
      </w:r>
      <w:r w:rsidR="009C6A62">
        <w:rPr>
          <w:szCs w:val="24"/>
          <w:lang w:eastAsia="zh-CN"/>
        </w:rPr>
        <w:t>的第三个</w:t>
      </w:r>
      <w:r w:rsidR="009C6A62">
        <w:rPr>
          <w:rFonts w:hint="eastAsia"/>
          <w:szCs w:val="24"/>
          <w:lang w:eastAsia="zh-CN"/>
        </w:rPr>
        <w:t>IRG</w:t>
      </w:r>
      <w:r w:rsidR="009C6A62">
        <w:rPr>
          <w:rFonts w:hint="eastAsia"/>
          <w:szCs w:val="24"/>
          <w:lang w:eastAsia="zh-CN"/>
        </w:rPr>
        <w:t>，</w:t>
      </w:r>
      <w:r w:rsidR="009C6A62">
        <w:rPr>
          <w:szCs w:val="24"/>
          <w:lang w:eastAsia="zh-CN"/>
        </w:rPr>
        <w:t>以便</w:t>
      </w:r>
      <w:r w:rsidR="00026B19">
        <w:rPr>
          <w:rFonts w:hint="eastAsia"/>
          <w:szCs w:val="24"/>
          <w:lang w:eastAsia="zh-CN"/>
        </w:rPr>
        <w:t>与</w:t>
      </w:r>
      <w:r w:rsidR="009C6A62">
        <w:rPr>
          <w:rFonts w:hint="eastAsia"/>
          <w:szCs w:val="24"/>
          <w:lang w:eastAsia="zh-CN"/>
        </w:rPr>
        <w:t>ITU-R</w:t>
      </w:r>
      <w:r w:rsidR="009C6A62">
        <w:rPr>
          <w:rFonts w:hint="eastAsia"/>
          <w:szCs w:val="24"/>
          <w:lang w:eastAsia="zh-CN"/>
        </w:rPr>
        <w:t>第</w:t>
      </w:r>
      <w:r w:rsidR="009C6A62">
        <w:rPr>
          <w:rFonts w:hint="eastAsia"/>
          <w:szCs w:val="24"/>
          <w:lang w:eastAsia="zh-CN"/>
        </w:rPr>
        <w:t>6</w:t>
      </w:r>
      <w:r w:rsidR="009C6A62">
        <w:rPr>
          <w:rFonts w:hint="eastAsia"/>
          <w:szCs w:val="24"/>
          <w:lang w:eastAsia="zh-CN"/>
        </w:rPr>
        <w:t>研究组</w:t>
      </w:r>
      <w:r w:rsidR="009C6A62">
        <w:rPr>
          <w:szCs w:val="24"/>
          <w:lang w:eastAsia="zh-CN"/>
        </w:rPr>
        <w:t>就此议题建立</w:t>
      </w:r>
      <w:r w:rsidR="00026B19">
        <w:rPr>
          <w:rFonts w:hint="eastAsia"/>
          <w:szCs w:val="24"/>
          <w:lang w:eastAsia="zh-CN"/>
        </w:rPr>
        <w:t>合作</w:t>
      </w:r>
      <w:r w:rsidR="009C6A62">
        <w:rPr>
          <w:szCs w:val="24"/>
          <w:lang w:eastAsia="zh-CN"/>
        </w:rPr>
        <w:t>框架。</w:t>
      </w:r>
      <w:r w:rsidR="009C6A62">
        <w:rPr>
          <w:rFonts w:hint="eastAsia"/>
          <w:lang w:eastAsia="zh-CN"/>
        </w:rPr>
        <w:t>该组</w:t>
      </w:r>
      <w:r w:rsidR="009C6A62">
        <w:rPr>
          <w:lang w:eastAsia="zh-CN"/>
        </w:rPr>
        <w:t>的拟议职责范围</w:t>
      </w:r>
      <w:r w:rsidR="009C6A62">
        <w:rPr>
          <w:rFonts w:hint="eastAsia"/>
          <w:lang w:eastAsia="zh-CN"/>
        </w:rPr>
        <w:t>见</w:t>
      </w:r>
      <w:hyperlink r:id="rId24" w:history="1">
        <w:r w:rsidR="003B7A15" w:rsidRPr="0016369D">
          <w:rPr>
            <w:rStyle w:val="Hyperlink"/>
            <w:lang w:eastAsia="zh-CN"/>
          </w:rPr>
          <w:t>TD 359</w:t>
        </w:r>
        <w:r w:rsidR="00E374C0">
          <w:rPr>
            <w:rStyle w:val="Hyperlink"/>
            <w:lang w:eastAsia="zh-CN"/>
          </w:rPr>
          <w:t xml:space="preserve"> </w:t>
        </w:r>
        <w:r w:rsidR="00E374C0">
          <w:rPr>
            <w:rStyle w:val="Hyperlink"/>
            <w:rFonts w:hint="eastAsia"/>
            <w:lang w:eastAsia="zh-CN"/>
          </w:rPr>
          <w:t>(</w:t>
        </w:r>
        <w:r w:rsidR="003B7A15" w:rsidRPr="0016369D">
          <w:rPr>
            <w:rStyle w:val="Hyperlink"/>
            <w:lang w:eastAsia="zh-CN"/>
          </w:rPr>
          <w:t>GEN/</w:t>
        </w:r>
        <w:r w:rsidR="00E374C0">
          <w:rPr>
            <w:rStyle w:val="Hyperlink"/>
            <w:lang w:eastAsia="zh-CN"/>
          </w:rPr>
          <w:t>9)</w:t>
        </w:r>
      </w:hyperlink>
      <w:r w:rsidR="00E374C0" w:rsidRPr="00E374C0">
        <w:rPr>
          <w:rFonts w:hint="eastAsia"/>
          <w:lang w:eastAsia="zh-CN"/>
        </w:rPr>
        <w:t>号文件</w:t>
      </w:r>
    </w:p>
    <w:p w:rsidR="00576FA9" w:rsidRPr="006840BF" w:rsidRDefault="006840BF">
      <w:pPr>
        <w:rPr>
          <w:lang w:eastAsia="zh-CN"/>
        </w:rPr>
      </w:pPr>
      <w:bookmarkStart w:id="13" w:name="_Toc323721257"/>
      <w:r w:rsidRPr="006840BF">
        <w:rPr>
          <w:b/>
          <w:bCs/>
          <w:lang w:eastAsia="zh-CN"/>
        </w:rPr>
        <w:t>2.1.4</w:t>
      </w:r>
      <w:r>
        <w:rPr>
          <w:lang w:eastAsia="zh-CN"/>
        </w:rPr>
        <w:tab/>
      </w:r>
      <w:r w:rsidR="00695ED4">
        <w:rPr>
          <w:rFonts w:hint="eastAsia"/>
          <w:lang w:eastAsia="zh-CN"/>
        </w:rPr>
        <w:t>按照</w:t>
      </w:r>
      <w:r w:rsidR="00576FA9" w:rsidRPr="006840BF">
        <w:rPr>
          <w:b/>
          <w:bCs/>
          <w:lang w:eastAsia="zh-CN"/>
        </w:rPr>
        <w:t>WTSA-12</w:t>
      </w:r>
      <w:r w:rsidR="00695ED4">
        <w:rPr>
          <w:rFonts w:hint="eastAsia"/>
          <w:b/>
          <w:bCs/>
          <w:lang w:eastAsia="zh-CN"/>
        </w:rPr>
        <w:t>第</w:t>
      </w:r>
      <w:r w:rsidR="00695ED4">
        <w:rPr>
          <w:rFonts w:hint="eastAsia"/>
          <w:b/>
          <w:bCs/>
          <w:lang w:eastAsia="zh-CN"/>
        </w:rPr>
        <w:t>80</w:t>
      </w:r>
      <w:r w:rsidR="00695ED4">
        <w:rPr>
          <w:rFonts w:hint="eastAsia"/>
          <w:b/>
          <w:bCs/>
          <w:lang w:eastAsia="zh-CN"/>
        </w:rPr>
        <w:t>号决议</w:t>
      </w:r>
      <w:r w:rsidR="00695ED4">
        <w:rPr>
          <w:b/>
          <w:bCs/>
          <w:lang w:eastAsia="zh-CN"/>
        </w:rPr>
        <w:t>（</w:t>
      </w:r>
      <w:r w:rsidR="00695ED4">
        <w:rPr>
          <w:rFonts w:hint="eastAsia"/>
          <w:b/>
          <w:bCs/>
          <w:lang w:eastAsia="zh-CN"/>
        </w:rPr>
        <w:t>2016</w:t>
      </w:r>
      <w:r w:rsidR="00695ED4">
        <w:rPr>
          <w:rFonts w:hint="eastAsia"/>
          <w:b/>
          <w:bCs/>
          <w:lang w:eastAsia="zh-CN"/>
        </w:rPr>
        <w:t>年</w:t>
      </w:r>
      <w:del w:id="14" w:author="Xu, Hui" w:date="2016-10-12T15:53:00Z">
        <w:r w:rsidR="00695ED4" w:rsidDel="005E40A2">
          <w:rPr>
            <w:rFonts w:hint="eastAsia"/>
            <w:b/>
            <w:bCs/>
            <w:lang w:eastAsia="zh-CN"/>
          </w:rPr>
          <w:delText>1</w:delText>
        </w:r>
      </w:del>
      <w:ins w:id="15" w:author="Xu, Hui" w:date="2016-10-12T15:53:00Z">
        <w:r w:rsidR="005E40A2">
          <w:rPr>
            <w:b/>
            <w:bCs/>
            <w:lang w:eastAsia="zh-CN"/>
          </w:rPr>
          <w:t>8-9</w:t>
        </w:r>
      </w:ins>
      <w:r w:rsidR="00695ED4">
        <w:rPr>
          <w:rFonts w:hint="eastAsia"/>
          <w:b/>
          <w:bCs/>
          <w:lang w:eastAsia="zh-CN"/>
        </w:rPr>
        <w:t>月</w:t>
      </w:r>
      <w:r w:rsidR="00695ED4">
        <w:rPr>
          <w:b/>
          <w:bCs/>
          <w:lang w:eastAsia="zh-CN"/>
        </w:rPr>
        <w:t>，日内瓦）</w:t>
      </w:r>
      <w:r w:rsidR="00026B19">
        <w:rPr>
          <w:rFonts w:hint="eastAsia"/>
          <w:b/>
          <w:bCs/>
          <w:lang w:eastAsia="zh-CN"/>
        </w:rPr>
        <w:t>，</w:t>
      </w:r>
    </w:p>
    <w:p w:rsidR="009462C0" w:rsidRDefault="0041059B">
      <w:pPr>
        <w:pStyle w:val="enumlev1"/>
        <w:rPr>
          <w:b/>
          <w:lang w:eastAsia="zh-CN"/>
        </w:rPr>
      </w:pPr>
      <w:ins w:id="16" w:author="TSB (RC)" w:date="2016-10-09T11:51:00Z">
        <w:r>
          <w:rPr>
            <w:rFonts w:eastAsiaTheme="minorEastAsia"/>
            <w:lang w:eastAsia="ja-JP"/>
          </w:rPr>
          <w:t>a)</w:t>
        </w:r>
        <w:r>
          <w:rPr>
            <w:rFonts w:eastAsiaTheme="minorEastAsia"/>
            <w:lang w:eastAsia="ja-JP"/>
          </w:rPr>
          <w:tab/>
        </w:r>
      </w:ins>
      <w:ins w:id="17" w:author="Zhou, Zhe" w:date="2016-10-21T10:12:00Z">
        <w:r w:rsidR="00CB6AA9" w:rsidRPr="00CB6AA9">
          <w:rPr>
            <w:rFonts w:hint="eastAsia"/>
            <w:bCs/>
            <w:lang w:eastAsia="zh-CN"/>
            <w:rPrChange w:id="18" w:author="Zhou, Zhe" w:date="2016-10-21T10:12:00Z">
              <w:rPr>
                <w:rFonts w:hint="eastAsia"/>
                <w:b/>
                <w:lang w:eastAsia="zh-CN"/>
              </w:rPr>
            </w:rPrChange>
          </w:rPr>
          <w:t>第</w:t>
        </w:r>
        <w:r w:rsidR="00CB6AA9" w:rsidRPr="00CB6AA9">
          <w:rPr>
            <w:bCs/>
            <w:lang w:eastAsia="zh-CN"/>
            <w:rPrChange w:id="19" w:author="Zhou, Zhe" w:date="2016-10-21T10:12:00Z">
              <w:rPr>
                <w:b/>
                <w:lang w:eastAsia="zh-CN"/>
              </w:rPr>
            </w:rPrChange>
          </w:rPr>
          <w:t>9</w:t>
        </w:r>
        <w:r w:rsidR="00CB6AA9" w:rsidRPr="00CB6AA9">
          <w:rPr>
            <w:rFonts w:hint="eastAsia"/>
            <w:bCs/>
            <w:lang w:eastAsia="zh-CN"/>
            <w:rPrChange w:id="20" w:author="Zhou, Zhe" w:date="2016-10-21T10:12:00Z">
              <w:rPr>
                <w:rFonts w:hint="eastAsia"/>
                <w:b/>
                <w:lang w:eastAsia="zh-CN"/>
              </w:rPr>
            </w:rPrChange>
          </w:rPr>
          <w:t>研究组</w:t>
        </w:r>
        <w:r w:rsidR="00CB6AA9">
          <w:rPr>
            <w:rFonts w:hint="eastAsia"/>
            <w:bCs/>
            <w:lang w:eastAsia="zh-CN"/>
          </w:rPr>
          <w:t>关于落实第</w:t>
        </w:r>
        <w:r w:rsidR="00CB6AA9">
          <w:rPr>
            <w:rFonts w:hint="eastAsia"/>
            <w:bCs/>
            <w:lang w:eastAsia="zh-CN"/>
          </w:rPr>
          <w:t>80</w:t>
        </w:r>
        <w:r w:rsidR="00CB6AA9">
          <w:rPr>
            <w:rFonts w:hint="eastAsia"/>
            <w:bCs/>
            <w:lang w:eastAsia="zh-CN"/>
          </w:rPr>
          <w:t>号</w:t>
        </w:r>
      </w:ins>
      <w:ins w:id="21" w:author="Zhou, Zhe" w:date="2016-10-21T10:13:00Z">
        <w:r w:rsidR="00CB6AA9">
          <w:rPr>
            <w:rFonts w:hint="eastAsia"/>
            <w:bCs/>
            <w:lang w:eastAsia="zh-CN"/>
          </w:rPr>
          <w:t>决议导则的第</w:t>
        </w:r>
        <w:r w:rsidR="00CB6AA9">
          <w:rPr>
            <w:rFonts w:hint="eastAsia"/>
            <w:bCs/>
            <w:lang w:eastAsia="zh-CN"/>
          </w:rPr>
          <w:t>13/9</w:t>
        </w:r>
        <w:r w:rsidR="00CB6AA9">
          <w:rPr>
            <w:rFonts w:hint="eastAsia"/>
            <w:bCs/>
            <w:lang w:eastAsia="zh-CN"/>
          </w:rPr>
          <w:t>号课题于</w:t>
        </w:r>
      </w:ins>
      <w:ins w:id="22" w:author="Zhou, Zhe" w:date="2016-10-21T10:14:00Z">
        <w:r w:rsidR="00CB6AA9">
          <w:rPr>
            <w:rFonts w:hint="eastAsia"/>
            <w:bCs/>
            <w:lang w:eastAsia="zh-CN"/>
          </w:rPr>
          <w:t>8</w:t>
        </w:r>
        <w:r w:rsidR="00CB6AA9">
          <w:rPr>
            <w:rFonts w:hint="eastAsia"/>
            <w:bCs/>
            <w:lang w:eastAsia="zh-CN"/>
          </w:rPr>
          <w:t>月</w:t>
        </w:r>
        <w:r w:rsidR="00CB6AA9">
          <w:rPr>
            <w:rFonts w:hint="eastAsia"/>
            <w:bCs/>
            <w:lang w:eastAsia="zh-CN"/>
          </w:rPr>
          <w:t>31</w:t>
        </w:r>
        <w:r w:rsidR="00CB6AA9">
          <w:rPr>
            <w:rFonts w:hint="eastAsia"/>
            <w:bCs/>
            <w:lang w:eastAsia="zh-CN"/>
          </w:rPr>
          <w:t>日星期三</w:t>
        </w:r>
        <w:r w:rsidR="00CB6AA9">
          <w:rPr>
            <w:rFonts w:hint="eastAsia"/>
            <w:bCs/>
            <w:lang w:eastAsia="zh-CN"/>
          </w:rPr>
          <w:t>1730-1800</w:t>
        </w:r>
        <w:r w:rsidR="00CB6AA9">
          <w:rPr>
            <w:rFonts w:hint="eastAsia"/>
            <w:bCs/>
            <w:lang w:eastAsia="zh-CN"/>
          </w:rPr>
          <w:t>时组织了</w:t>
        </w:r>
      </w:ins>
      <w:ins w:id="23" w:author="Zhou, Zhe" w:date="2016-10-21T10:15:00Z">
        <w:r w:rsidR="00CB6AA9">
          <w:rPr>
            <w:rFonts w:hint="eastAsia"/>
            <w:bCs/>
            <w:lang w:eastAsia="zh-CN"/>
          </w:rPr>
          <w:t>专门针对此问题的特设组。</w:t>
        </w:r>
      </w:ins>
      <w:ins w:id="24" w:author="Zhou, Zhe" w:date="2016-10-21T10:16:00Z">
        <w:r w:rsidR="00CB6AA9">
          <w:rPr>
            <w:rFonts w:hint="eastAsia"/>
            <w:bCs/>
            <w:lang w:eastAsia="zh-CN"/>
          </w:rPr>
          <w:t>特设组认识到</w:t>
        </w:r>
        <w:r w:rsidR="00CB6AA9">
          <w:rPr>
            <w:rFonts w:hint="eastAsia"/>
            <w:bCs/>
            <w:lang w:eastAsia="zh-CN"/>
          </w:rPr>
          <w:t>TSAG 2</w:t>
        </w:r>
        <w:r w:rsidR="00CB6AA9">
          <w:rPr>
            <w:rFonts w:hint="eastAsia"/>
            <w:bCs/>
            <w:lang w:eastAsia="zh-CN"/>
          </w:rPr>
          <w:t>月会议</w:t>
        </w:r>
        <w:r w:rsidR="00F62314">
          <w:rPr>
            <w:rFonts w:hint="eastAsia"/>
            <w:bCs/>
            <w:lang w:eastAsia="zh-CN"/>
          </w:rPr>
          <w:t>上商定的第</w:t>
        </w:r>
        <w:r w:rsidR="00F62314">
          <w:rPr>
            <w:rFonts w:hint="eastAsia"/>
            <w:bCs/>
            <w:lang w:eastAsia="zh-CN"/>
          </w:rPr>
          <w:t>9</w:t>
        </w:r>
        <w:r w:rsidR="00F62314">
          <w:rPr>
            <w:rFonts w:hint="eastAsia"/>
            <w:bCs/>
            <w:lang w:eastAsia="zh-CN"/>
          </w:rPr>
          <w:t>研究组导则</w:t>
        </w:r>
      </w:ins>
      <w:ins w:id="25" w:author="Zhou, Zhe" w:date="2016-10-21T10:18:00Z">
        <w:r w:rsidR="00F62314">
          <w:rPr>
            <w:rFonts w:hint="eastAsia"/>
            <w:bCs/>
            <w:lang w:eastAsia="zh-CN"/>
          </w:rPr>
          <w:t>无法进一步更新，因为</w:t>
        </w:r>
        <w:r w:rsidR="00F62314">
          <w:rPr>
            <w:rFonts w:hint="eastAsia"/>
            <w:bCs/>
            <w:lang w:eastAsia="zh-CN"/>
          </w:rPr>
          <w:t>TSAG 7</w:t>
        </w:r>
        <w:r w:rsidR="00F62314">
          <w:rPr>
            <w:rFonts w:hint="eastAsia"/>
            <w:bCs/>
            <w:lang w:eastAsia="zh-CN"/>
          </w:rPr>
          <w:t>月会议未就</w:t>
        </w:r>
      </w:ins>
      <w:ins w:id="26" w:author="Zhou, Zhe" w:date="2016-10-21T10:19:00Z">
        <w:r w:rsidR="00F62314">
          <w:rPr>
            <w:rFonts w:hint="eastAsia"/>
            <w:bCs/>
            <w:lang w:eastAsia="zh-CN"/>
          </w:rPr>
          <w:t>提交</w:t>
        </w:r>
      </w:ins>
      <w:ins w:id="27" w:author="Zhou, Zhe" w:date="2016-10-21T10:18:00Z">
        <w:r w:rsidR="00F62314">
          <w:rPr>
            <w:rFonts w:hint="eastAsia"/>
            <w:bCs/>
            <w:lang w:eastAsia="zh-CN"/>
          </w:rPr>
          <w:t>TSAG</w:t>
        </w:r>
      </w:ins>
      <w:ins w:id="28" w:author="Zhou, Zhe" w:date="2016-10-21T10:19:00Z">
        <w:r w:rsidR="00F62314">
          <w:rPr>
            <w:rFonts w:hint="eastAsia"/>
            <w:bCs/>
            <w:lang w:eastAsia="zh-CN"/>
          </w:rPr>
          <w:t>的提案</w:t>
        </w:r>
      </w:ins>
      <w:ins w:id="29" w:author="Zhou, Zhe" w:date="2016-10-21T10:18:00Z">
        <w:r w:rsidR="00F62314">
          <w:rPr>
            <w:rFonts w:hint="eastAsia"/>
            <w:bCs/>
            <w:lang w:eastAsia="zh-CN"/>
          </w:rPr>
          <w:t>（</w:t>
        </w:r>
        <w:r w:rsidR="00F62314">
          <w:rPr>
            <w:rFonts w:hint="eastAsia"/>
            <w:bCs/>
            <w:lang w:eastAsia="zh-CN"/>
          </w:rPr>
          <w:t>TD 990</w:t>
        </w:r>
        <w:r w:rsidR="00F62314">
          <w:rPr>
            <w:rFonts w:hint="eastAsia"/>
            <w:bCs/>
            <w:lang w:eastAsia="zh-CN"/>
          </w:rPr>
          <w:t>）</w:t>
        </w:r>
      </w:ins>
      <w:ins w:id="30" w:author="Zhou, Zhe" w:date="2016-10-21T10:19:00Z">
        <w:r w:rsidR="00F62314">
          <w:rPr>
            <w:rFonts w:hint="eastAsia"/>
            <w:bCs/>
            <w:lang w:eastAsia="zh-CN"/>
          </w:rPr>
          <w:t>达成一致意见。</w:t>
        </w:r>
        <w:r w:rsidR="00F62314">
          <w:rPr>
            <w:rFonts w:hint="eastAsia"/>
            <w:bCs/>
            <w:lang w:eastAsia="zh-CN"/>
          </w:rPr>
          <w:t>9</w:t>
        </w:r>
        <w:r w:rsidR="00F62314">
          <w:rPr>
            <w:rFonts w:hint="eastAsia"/>
            <w:bCs/>
            <w:lang w:eastAsia="zh-CN"/>
          </w:rPr>
          <w:t>月</w:t>
        </w:r>
        <w:r w:rsidR="00F62314">
          <w:rPr>
            <w:rFonts w:hint="eastAsia"/>
            <w:bCs/>
            <w:lang w:eastAsia="zh-CN"/>
          </w:rPr>
          <w:t>1</w:t>
        </w:r>
        <w:r w:rsidR="00F62314">
          <w:rPr>
            <w:rFonts w:hint="eastAsia"/>
            <w:bCs/>
            <w:lang w:eastAsia="zh-CN"/>
          </w:rPr>
          <w:t>日星期四</w:t>
        </w:r>
      </w:ins>
      <w:ins w:id="31" w:author="Zhou, Zhe" w:date="2016-10-21T10:20:00Z">
        <w:r w:rsidR="00F62314">
          <w:rPr>
            <w:rFonts w:hint="eastAsia"/>
            <w:bCs/>
            <w:lang w:eastAsia="zh-CN"/>
          </w:rPr>
          <w:t>1100-120</w:t>
        </w:r>
      </w:ins>
      <w:ins w:id="32" w:author="Zhou, Zhe" w:date="2016-10-21T10:21:00Z">
        <w:r w:rsidR="00F62314">
          <w:rPr>
            <w:rFonts w:hint="eastAsia"/>
            <w:bCs/>
            <w:lang w:eastAsia="zh-CN"/>
          </w:rPr>
          <w:t>0</w:t>
        </w:r>
        <w:r w:rsidR="00F62314">
          <w:rPr>
            <w:rFonts w:hint="eastAsia"/>
            <w:bCs/>
            <w:lang w:eastAsia="zh-CN"/>
          </w:rPr>
          <w:t>时组织了另一次特别会议。</w:t>
        </w:r>
        <w:r w:rsidR="00F62314" w:rsidRPr="00D376EC">
          <w:rPr>
            <w:lang w:eastAsia="ja-JP"/>
          </w:rPr>
          <w:t>Arthur Webster</w:t>
        </w:r>
      </w:ins>
      <w:ins w:id="33" w:author="Zhou, Zhe" w:date="2016-10-21T10:22:00Z">
        <w:r w:rsidR="00F62314">
          <w:rPr>
            <w:rFonts w:hint="eastAsia"/>
            <w:lang w:eastAsia="zh-CN"/>
          </w:rPr>
          <w:t>（第</w:t>
        </w:r>
        <w:r w:rsidR="00F62314">
          <w:rPr>
            <w:rFonts w:hint="eastAsia"/>
            <w:lang w:eastAsia="zh-CN"/>
          </w:rPr>
          <w:t>9</w:t>
        </w:r>
        <w:r w:rsidR="00F62314">
          <w:rPr>
            <w:rFonts w:hint="eastAsia"/>
            <w:lang w:eastAsia="zh-CN"/>
          </w:rPr>
          <w:t>研究组主席）与多名代表和电信标准化局</w:t>
        </w:r>
      </w:ins>
      <w:ins w:id="34" w:author="Zhou, Zhe" w:date="2016-10-21T10:23:00Z">
        <w:r w:rsidR="00F62314">
          <w:rPr>
            <w:rFonts w:hint="eastAsia"/>
            <w:lang w:eastAsia="zh-CN"/>
          </w:rPr>
          <w:t>会见，进一步讨论第</w:t>
        </w:r>
        <w:r w:rsidR="00F62314">
          <w:rPr>
            <w:rFonts w:hint="eastAsia"/>
            <w:lang w:eastAsia="zh-CN"/>
          </w:rPr>
          <w:t>9</w:t>
        </w:r>
        <w:r w:rsidR="00F62314">
          <w:rPr>
            <w:rFonts w:hint="eastAsia"/>
            <w:lang w:eastAsia="zh-CN"/>
          </w:rPr>
          <w:t>研究组导则。特设组审议了</w:t>
        </w:r>
      </w:ins>
      <w:ins w:id="35" w:author="Zhou, Zhe" w:date="2016-10-21T10:24:00Z">
        <w:r w:rsidR="00F62314">
          <w:rPr>
            <w:rFonts w:hint="eastAsia"/>
            <w:lang w:eastAsia="zh-CN"/>
          </w:rPr>
          <w:t>TSAG</w:t>
        </w:r>
        <w:r w:rsidR="00F62314">
          <w:rPr>
            <w:rFonts w:hint="eastAsia"/>
            <w:lang w:eastAsia="zh-CN"/>
          </w:rPr>
          <w:t>第</w:t>
        </w:r>
        <w:r w:rsidR="00F62314">
          <w:rPr>
            <w:rFonts w:hint="eastAsia"/>
            <w:lang w:eastAsia="zh-CN"/>
          </w:rPr>
          <w:t>7</w:t>
        </w:r>
        <w:r w:rsidR="00F62314">
          <w:rPr>
            <w:rFonts w:hint="eastAsia"/>
            <w:lang w:eastAsia="zh-CN"/>
          </w:rPr>
          <w:t>号决议（</w:t>
        </w:r>
      </w:ins>
      <w:ins w:id="36" w:author="Zhou, Zhe" w:date="2016-10-21T10:25:00Z">
        <w:r w:rsidR="00F62314">
          <w:rPr>
            <w:rFonts w:hint="eastAsia"/>
            <w:lang w:eastAsia="zh-CN"/>
          </w:rPr>
          <w:t>2016</w:t>
        </w:r>
        <w:r w:rsidR="00F62314">
          <w:rPr>
            <w:rFonts w:hint="eastAsia"/>
            <w:lang w:eastAsia="zh-CN"/>
          </w:rPr>
          <w:t>年</w:t>
        </w:r>
        <w:r w:rsidR="00F62314">
          <w:rPr>
            <w:rFonts w:hint="eastAsia"/>
            <w:lang w:eastAsia="zh-CN"/>
          </w:rPr>
          <w:t>2</w:t>
        </w:r>
        <w:r w:rsidR="00F62314">
          <w:rPr>
            <w:rFonts w:hint="eastAsia"/>
            <w:lang w:eastAsia="zh-CN"/>
          </w:rPr>
          <w:t>月）和第</w:t>
        </w:r>
        <w:r w:rsidR="00F62314">
          <w:rPr>
            <w:rFonts w:hint="eastAsia"/>
            <w:lang w:eastAsia="zh-CN"/>
          </w:rPr>
          <w:t>8</w:t>
        </w:r>
        <w:r w:rsidR="00F62314">
          <w:rPr>
            <w:rFonts w:hint="eastAsia"/>
            <w:lang w:eastAsia="zh-CN"/>
          </w:rPr>
          <w:t>号决议草案（</w:t>
        </w:r>
        <w:r w:rsidR="00F62314">
          <w:rPr>
            <w:rFonts w:hint="eastAsia"/>
            <w:lang w:eastAsia="zh-CN"/>
          </w:rPr>
          <w:t>2016</w:t>
        </w:r>
        <w:r w:rsidR="00F62314">
          <w:rPr>
            <w:rFonts w:hint="eastAsia"/>
            <w:lang w:eastAsia="zh-CN"/>
          </w:rPr>
          <w:t>年</w:t>
        </w:r>
        <w:r w:rsidR="00F62314">
          <w:rPr>
            <w:rFonts w:hint="eastAsia"/>
            <w:lang w:eastAsia="zh-CN"/>
          </w:rPr>
          <w:t>7</w:t>
        </w:r>
        <w:r w:rsidR="00F62314">
          <w:rPr>
            <w:rFonts w:hint="eastAsia"/>
            <w:lang w:eastAsia="zh-CN"/>
          </w:rPr>
          <w:t>月）中</w:t>
        </w:r>
        <w:r w:rsidR="00F62314">
          <w:rPr>
            <w:rFonts w:hint="eastAsia"/>
            <w:lang w:eastAsia="zh-CN"/>
          </w:rPr>
          <w:t>TSAG</w:t>
        </w:r>
        <w:r w:rsidR="00F62314">
          <w:rPr>
            <w:rFonts w:hint="eastAsia"/>
            <w:lang w:eastAsia="zh-CN"/>
          </w:rPr>
          <w:t>决定的落实情况，决定</w:t>
        </w:r>
      </w:ins>
      <w:ins w:id="37" w:author="Zhou, Zhe" w:date="2016-10-21T10:26:00Z">
        <w:r w:rsidR="00F62314">
          <w:rPr>
            <w:rFonts w:hint="eastAsia"/>
            <w:lang w:eastAsia="zh-CN"/>
          </w:rPr>
          <w:t>修订</w:t>
        </w:r>
        <w:r w:rsidR="00F62314">
          <w:rPr>
            <w:rFonts w:hint="eastAsia"/>
            <w:bCs/>
            <w:lang w:eastAsia="zh-CN"/>
          </w:rPr>
          <w:t>第</w:t>
        </w:r>
        <w:r w:rsidR="00F62314">
          <w:rPr>
            <w:rFonts w:hint="eastAsia"/>
            <w:bCs/>
            <w:lang w:eastAsia="zh-CN"/>
          </w:rPr>
          <w:t>9</w:t>
        </w:r>
        <w:r w:rsidR="00F62314">
          <w:rPr>
            <w:rFonts w:hint="eastAsia"/>
            <w:bCs/>
            <w:lang w:eastAsia="zh-CN"/>
          </w:rPr>
          <w:t>研究组导则，</w:t>
        </w:r>
        <w:r w:rsidR="00DE64DD">
          <w:rPr>
            <w:rFonts w:hint="eastAsia"/>
            <w:bCs/>
            <w:lang w:eastAsia="zh-CN"/>
          </w:rPr>
          <w:t>与</w:t>
        </w:r>
        <w:r w:rsidR="00DE64DD">
          <w:rPr>
            <w:rFonts w:hint="eastAsia"/>
            <w:bCs/>
            <w:lang w:eastAsia="zh-CN"/>
          </w:rPr>
          <w:t>TSAG</w:t>
        </w:r>
        <w:r w:rsidR="00DE64DD">
          <w:rPr>
            <w:rFonts w:hint="eastAsia"/>
            <w:bCs/>
            <w:lang w:eastAsia="zh-CN"/>
          </w:rPr>
          <w:t>已批准、将由所有研究组</w:t>
        </w:r>
      </w:ins>
      <w:ins w:id="38" w:author="Zhou, Zhe" w:date="2016-10-21T10:27:00Z">
        <w:r w:rsidR="00DE64DD">
          <w:rPr>
            <w:rFonts w:hint="eastAsia"/>
            <w:bCs/>
            <w:lang w:eastAsia="zh-CN"/>
          </w:rPr>
          <w:t>落实的</w:t>
        </w:r>
        <w:r w:rsidR="00DE64DD">
          <w:rPr>
            <w:rFonts w:hint="eastAsia"/>
            <w:bCs/>
            <w:lang w:eastAsia="zh-CN"/>
          </w:rPr>
          <w:t>TSAG TD</w:t>
        </w:r>
      </w:ins>
      <w:ins w:id="39" w:author="Zhou, Zhe" w:date="2016-10-21T10:42:00Z">
        <w:r w:rsidR="00211DCB">
          <w:rPr>
            <w:rFonts w:hint="eastAsia"/>
            <w:bCs/>
            <w:lang w:eastAsia="zh-CN"/>
          </w:rPr>
          <w:t xml:space="preserve"> </w:t>
        </w:r>
      </w:ins>
      <w:ins w:id="40" w:author="Zhou, Zhe" w:date="2016-10-21T10:27:00Z">
        <w:r w:rsidR="00DE64DD" w:rsidRPr="00D376EC">
          <w:rPr>
            <w:lang w:eastAsia="ja-JP"/>
          </w:rPr>
          <w:t>460</w:t>
        </w:r>
      </w:ins>
      <w:ins w:id="41" w:author="Zhou, Zhe" w:date="2016-10-21T10:42:00Z">
        <w:r w:rsidR="00211DCB">
          <w:rPr>
            <w:rFonts w:hint="eastAsia"/>
            <w:lang w:eastAsia="zh-CN"/>
          </w:rPr>
          <w:t>R1</w:t>
        </w:r>
      </w:ins>
      <w:ins w:id="42" w:author="Zhou, Zhe" w:date="2016-10-21T10:41:00Z">
        <w:r w:rsidR="00211DCB">
          <w:rPr>
            <w:rFonts w:hint="eastAsia"/>
            <w:lang w:eastAsia="zh-CN"/>
          </w:rPr>
          <w:t>保持相同。更新后的文本见</w:t>
        </w:r>
        <w:r w:rsidR="00211DCB">
          <w:rPr>
            <w:rFonts w:hint="eastAsia"/>
            <w:lang w:eastAsia="zh-CN"/>
          </w:rPr>
          <w:t>TD 1052</w:t>
        </w:r>
        <w:r w:rsidR="00211DCB">
          <w:rPr>
            <w:rFonts w:hint="eastAsia"/>
            <w:lang w:eastAsia="zh-CN"/>
          </w:rPr>
          <w:t>。</w:t>
        </w:r>
      </w:ins>
    </w:p>
    <w:p w:rsidR="0041059B" w:rsidRDefault="005A7E03" w:rsidP="0041059B">
      <w:pPr>
        <w:widowControl w:val="0"/>
        <w:spacing w:before="240" w:after="120"/>
        <w:jc w:val="center"/>
        <w:outlineLvl w:val="0"/>
        <w:rPr>
          <w:ins w:id="43" w:author="Choe, Young Han" w:date="2016-09-02T14:58:00Z"/>
          <w:b/>
          <w:sz w:val="28"/>
          <w:szCs w:val="28"/>
          <w:lang w:eastAsia="zh-CN"/>
        </w:rPr>
      </w:pPr>
      <w:ins w:id="44" w:author="Zhou, Zhe" w:date="2016-10-21T10:50:00Z">
        <w:r>
          <w:rPr>
            <w:rFonts w:hint="eastAsia"/>
            <w:b/>
            <w:sz w:val="28"/>
            <w:szCs w:val="28"/>
            <w:lang w:eastAsia="zh-CN"/>
          </w:rPr>
          <w:t>第</w:t>
        </w:r>
        <w:r>
          <w:rPr>
            <w:rFonts w:hint="eastAsia"/>
            <w:b/>
            <w:sz w:val="28"/>
            <w:szCs w:val="28"/>
            <w:lang w:eastAsia="zh-CN"/>
          </w:rPr>
          <w:t>9</w:t>
        </w:r>
        <w:r>
          <w:rPr>
            <w:rFonts w:hint="eastAsia"/>
            <w:b/>
            <w:sz w:val="28"/>
            <w:szCs w:val="28"/>
            <w:lang w:eastAsia="zh-CN"/>
          </w:rPr>
          <w:t>研究组导则：经修订</w:t>
        </w:r>
      </w:ins>
      <w:ins w:id="45" w:author="Zhou, Zhe" w:date="2016-10-21T10:51:00Z">
        <w:r>
          <w:rPr>
            <w:rFonts w:hint="eastAsia"/>
            <w:b/>
            <w:sz w:val="28"/>
            <w:szCs w:val="28"/>
            <w:lang w:eastAsia="zh-CN"/>
          </w:rPr>
          <w:t>以便与</w:t>
        </w:r>
        <w:r>
          <w:rPr>
            <w:rFonts w:hint="eastAsia"/>
            <w:b/>
            <w:sz w:val="28"/>
            <w:szCs w:val="28"/>
            <w:lang w:eastAsia="zh-CN"/>
          </w:rPr>
          <w:t>TSAG</w:t>
        </w:r>
        <w:r>
          <w:rPr>
            <w:rFonts w:hint="eastAsia"/>
            <w:b/>
            <w:sz w:val="28"/>
            <w:szCs w:val="28"/>
            <w:lang w:eastAsia="zh-CN"/>
          </w:rPr>
          <w:t>已批准的</w:t>
        </w:r>
        <w:r>
          <w:rPr>
            <w:rFonts w:hint="eastAsia"/>
            <w:b/>
            <w:sz w:val="28"/>
            <w:szCs w:val="28"/>
            <w:lang w:eastAsia="zh-CN"/>
          </w:rPr>
          <w:t>TD 460R1</w:t>
        </w:r>
        <w:r>
          <w:rPr>
            <w:rFonts w:hint="eastAsia"/>
            <w:b/>
            <w:sz w:val="28"/>
            <w:szCs w:val="28"/>
            <w:lang w:eastAsia="zh-CN"/>
          </w:rPr>
          <w:t>保持一致</w:t>
        </w:r>
      </w:ins>
      <w:r>
        <w:rPr>
          <w:b/>
          <w:sz w:val="28"/>
          <w:szCs w:val="28"/>
          <w:lang w:eastAsia="zh-CN"/>
        </w:rPr>
        <w:br/>
      </w:r>
      <w:ins w:id="46" w:author="Zhou, Zhe" w:date="2016-10-21T10:50:00Z">
        <w:r>
          <w:rPr>
            <w:rFonts w:hint="eastAsia"/>
            <w:b/>
            <w:sz w:val="28"/>
            <w:szCs w:val="28"/>
            <w:lang w:eastAsia="zh-CN"/>
          </w:rPr>
          <w:t>（</w:t>
        </w:r>
        <w:r>
          <w:rPr>
            <w:rFonts w:hint="eastAsia"/>
            <w:b/>
            <w:sz w:val="28"/>
            <w:szCs w:val="28"/>
            <w:lang w:eastAsia="zh-CN"/>
          </w:rPr>
          <w:t>2016</w:t>
        </w:r>
        <w:r>
          <w:rPr>
            <w:rFonts w:hint="eastAsia"/>
            <w:b/>
            <w:sz w:val="28"/>
            <w:szCs w:val="28"/>
            <w:lang w:eastAsia="zh-CN"/>
          </w:rPr>
          <w:t>年</w:t>
        </w:r>
        <w:r>
          <w:rPr>
            <w:rFonts w:hint="eastAsia"/>
            <w:b/>
            <w:sz w:val="28"/>
            <w:szCs w:val="28"/>
            <w:lang w:eastAsia="zh-CN"/>
          </w:rPr>
          <w:t>2</w:t>
        </w:r>
        <w:r>
          <w:rPr>
            <w:rFonts w:hint="eastAsia"/>
            <w:b/>
            <w:sz w:val="28"/>
            <w:szCs w:val="28"/>
            <w:lang w:eastAsia="zh-CN"/>
          </w:rPr>
          <w:t>月）</w:t>
        </w:r>
      </w:ins>
      <w:ins w:id="47" w:author="Choe, Young Han" w:date="2016-09-02T14:58:00Z">
        <w:r w:rsidR="0041059B">
          <w:rPr>
            <w:rStyle w:val="FootnoteReference"/>
            <w:b/>
            <w:sz w:val="28"/>
            <w:szCs w:val="28"/>
            <w:lang w:eastAsia="en-AU"/>
          </w:rPr>
          <w:footnoteReference w:id="1"/>
        </w:r>
        <w:r w:rsidR="0041059B">
          <w:rPr>
            <w:b/>
            <w:sz w:val="28"/>
            <w:szCs w:val="28"/>
            <w:lang w:eastAsia="zh-CN"/>
          </w:rPr>
          <w:t xml:space="preserve"> </w:t>
        </w:r>
      </w:ins>
    </w:p>
    <w:p w:rsidR="0041059B" w:rsidRPr="00FE42A4" w:rsidRDefault="00211DCB">
      <w:pPr>
        <w:widowControl w:val="0"/>
        <w:spacing w:before="240" w:after="120"/>
        <w:jc w:val="center"/>
        <w:outlineLvl w:val="0"/>
        <w:rPr>
          <w:ins w:id="53" w:author="Choe, Young Han" w:date="2016-09-02T14:58:00Z"/>
          <w:rFonts w:eastAsia="MS Gothic"/>
          <w:b/>
          <w:bCs/>
          <w:kern w:val="2"/>
          <w:sz w:val="28"/>
          <w:szCs w:val="28"/>
          <w:lang w:val="en-US" w:eastAsia="zh-CN"/>
        </w:rPr>
      </w:pPr>
      <w:ins w:id="54" w:author="Zhou, Zhe" w:date="2016-10-21T10:46:00Z">
        <w:r>
          <w:rPr>
            <w:rFonts w:hint="eastAsia"/>
            <w:b/>
            <w:sz w:val="28"/>
            <w:szCs w:val="28"/>
            <w:lang w:eastAsia="zh-CN"/>
          </w:rPr>
          <w:t>依照</w:t>
        </w:r>
        <w:r w:rsidRPr="00FE42A4">
          <w:rPr>
            <w:b/>
            <w:sz w:val="28"/>
            <w:szCs w:val="28"/>
            <w:lang w:eastAsia="zh-CN"/>
          </w:rPr>
          <w:t>WTSA-12</w:t>
        </w:r>
        <w:r>
          <w:rPr>
            <w:rFonts w:hint="eastAsia"/>
            <w:b/>
            <w:sz w:val="28"/>
            <w:szCs w:val="28"/>
            <w:lang w:eastAsia="zh-CN"/>
          </w:rPr>
          <w:t>第</w:t>
        </w:r>
        <w:r>
          <w:rPr>
            <w:rFonts w:hint="eastAsia"/>
            <w:b/>
            <w:sz w:val="28"/>
            <w:szCs w:val="28"/>
            <w:lang w:eastAsia="zh-CN"/>
          </w:rPr>
          <w:t>80</w:t>
        </w:r>
        <w:r>
          <w:rPr>
            <w:rFonts w:hint="eastAsia"/>
            <w:b/>
            <w:sz w:val="28"/>
            <w:szCs w:val="28"/>
            <w:lang w:eastAsia="zh-CN"/>
          </w:rPr>
          <w:t>号决议</w:t>
        </w:r>
      </w:ins>
      <w:ins w:id="55" w:author="Zhou, Zhe" w:date="2016-10-21T10:47:00Z">
        <w:r w:rsidR="005A7E03">
          <w:rPr>
            <w:rFonts w:hint="eastAsia"/>
            <w:b/>
            <w:sz w:val="28"/>
            <w:szCs w:val="28"/>
            <w:lang w:eastAsia="zh-CN"/>
          </w:rPr>
          <w:t>感谢参与制定研究组实际成果</w:t>
        </w:r>
        <w:r w:rsidR="005A7E03" w:rsidRPr="005A7E03">
          <w:rPr>
            <w:rFonts w:hint="eastAsia"/>
            <w:b/>
            <w:sz w:val="28"/>
            <w:szCs w:val="28"/>
            <w:lang w:eastAsia="zh-CN"/>
          </w:rPr>
          <w:t>撰稿人</w:t>
        </w:r>
      </w:ins>
      <w:ins w:id="56" w:author="Zhou, Zhe" w:date="2016-10-21T10:49:00Z">
        <w:r w:rsidR="005A7E03">
          <w:rPr>
            <w:rFonts w:hint="eastAsia"/>
            <w:b/>
            <w:sz w:val="28"/>
            <w:szCs w:val="28"/>
            <w:lang w:eastAsia="zh-CN"/>
          </w:rPr>
          <w:t>的备选方案</w:t>
        </w:r>
      </w:ins>
    </w:p>
    <w:p w:rsidR="0041059B" w:rsidRPr="005F0FED" w:rsidRDefault="006C3426" w:rsidP="00291C54">
      <w:pPr>
        <w:pStyle w:val="Normalaftertitle0"/>
        <w:ind w:firstLineChars="200" w:firstLine="480"/>
        <w:rPr>
          <w:ins w:id="57" w:author="Choe, Young Han" w:date="2016-09-02T14:58:00Z"/>
          <w:lang w:eastAsia="zh-CN"/>
        </w:rPr>
      </w:pPr>
      <w:ins w:id="58" w:author="Zhou, Zhe" w:date="2016-10-21T11:06:00Z">
        <w:r>
          <w:rPr>
            <w:rFonts w:hint="eastAsia"/>
            <w:lang w:eastAsia="zh-CN"/>
          </w:rPr>
          <w:t>为</w:t>
        </w:r>
      </w:ins>
      <w:ins w:id="59" w:author="Zhou, Zhe" w:date="2016-10-21T11:07:00Z">
        <w:r>
          <w:rPr>
            <w:rFonts w:hint="eastAsia"/>
            <w:lang w:eastAsia="zh-CN"/>
          </w:rPr>
          <w:t>希望</w:t>
        </w:r>
      </w:ins>
      <w:ins w:id="60" w:author="Zhou, Zhe" w:date="2016-10-21T11:06:00Z">
        <w:r>
          <w:rPr>
            <w:rFonts w:hint="eastAsia"/>
            <w:lang w:eastAsia="zh-CN"/>
          </w:rPr>
          <w:t>明确</w:t>
        </w:r>
      </w:ins>
      <w:ins w:id="61" w:author="Zhou, Zhe" w:date="2016-10-21T11:07:00Z">
        <w:r>
          <w:rPr>
            <w:rFonts w:hint="eastAsia"/>
            <w:lang w:eastAsia="zh-CN"/>
          </w:rPr>
          <w:t>感谢</w:t>
        </w:r>
      </w:ins>
      <w:ins w:id="62" w:author="Zhou, Zhe" w:date="2016-10-21T11:06:00Z">
        <w:r w:rsidRPr="006C3426">
          <w:rPr>
            <w:rFonts w:hint="eastAsia"/>
            <w:lang w:eastAsia="zh-CN"/>
          </w:rPr>
          <w:t>参与制定</w:t>
        </w:r>
      </w:ins>
      <w:ins w:id="63" w:author="Zhou, Zhe" w:date="2016-10-21T11:07:00Z">
        <w:r>
          <w:rPr>
            <w:rFonts w:hint="eastAsia"/>
            <w:lang w:eastAsia="zh-CN"/>
          </w:rPr>
          <w:t>其</w:t>
        </w:r>
      </w:ins>
      <w:ins w:id="64" w:author="Zhou, Zhe" w:date="2016-10-21T11:06:00Z">
        <w:r>
          <w:rPr>
            <w:rFonts w:hint="eastAsia"/>
            <w:lang w:eastAsia="zh-CN"/>
          </w:rPr>
          <w:t>实际成果</w:t>
        </w:r>
        <w:r w:rsidRPr="006C3426">
          <w:rPr>
            <w:rFonts w:hint="eastAsia"/>
            <w:lang w:eastAsia="zh-CN"/>
          </w:rPr>
          <w:t>主要撰稿人</w:t>
        </w:r>
      </w:ins>
      <w:ins w:id="65" w:author="Zhou, Zhe" w:date="2016-10-21T11:08:00Z">
        <w:r>
          <w:rPr>
            <w:rFonts w:hint="eastAsia"/>
            <w:lang w:eastAsia="zh-CN"/>
          </w:rPr>
          <w:t>的研究组提供以下备选方案。</w:t>
        </w:r>
      </w:ins>
    </w:p>
    <w:p w:rsidR="0041059B" w:rsidRPr="00291C54" w:rsidRDefault="0041059B" w:rsidP="00291C54">
      <w:pPr>
        <w:rPr>
          <w:ins w:id="66" w:author="Choe, Young Han" w:date="2016-09-02T14:58:00Z"/>
          <w:b/>
          <w:bCs/>
          <w:lang w:val="en-US" w:eastAsia="zh-CN"/>
        </w:rPr>
      </w:pPr>
      <w:ins w:id="67" w:author="Choe, Young Han" w:date="2016-09-02T14:58:00Z">
        <w:r w:rsidRPr="00291C54">
          <w:rPr>
            <w:b/>
            <w:bCs/>
            <w:lang w:val="en-US" w:eastAsia="zh-CN"/>
          </w:rPr>
          <w:t>1</w:t>
        </w:r>
        <w:r w:rsidRPr="00291C54">
          <w:rPr>
            <w:b/>
            <w:bCs/>
            <w:lang w:val="en-US" w:eastAsia="zh-CN"/>
          </w:rPr>
          <w:tab/>
        </w:r>
      </w:ins>
      <w:ins w:id="68" w:author="Zhou, Zhe" w:date="2016-10-21T11:11:00Z">
        <w:r w:rsidR="006C3426" w:rsidRPr="00291C54">
          <w:rPr>
            <w:rFonts w:hint="eastAsia"/>
            <w:b/>
            <w:bCs/>
            <w:lang w:val="en-US" w:eastAsia="zh-CN"/>
          </w:rPr>
          <w:t>鼓励将支持</w:t>
        </w:r>
        <w:r w:rsidR="006C3426" w:rsidRPr="00291C54">
          <w:rPr>
            <w:rFonts w:hint="eastAsia"/>
            <w:b/>
            <w:bCs/>
            <w:lang w:val="en-US" w:eastAsia="zh-CN"/>
          </w:rPr>
          <w:t>ITU-T</w:t>
        </w:r>
        <w:r w:rsidR="006C3426" w:rsidRPr="00291C54">
          <w:rPr>
            <w:rFonts w:hint="eastAsia"/>
            <w:b/>
            <w:bCs/>
            <w:lang w:val="en-US" w:eastAsia="zh-CN"/>
          </w:rPr>
          <w:t>建议书所做技术决策的同行评议出版物作为参考资料进行引证</w:t>
        </w:r>
      </w:ins>
    </w:p>
    <w:p w:rsidR="0041059B" w:rsidRPr="00DB372D" w:rsidRDefault="0041059B" w:rsidP="0041059B">
      <w:pPr>
        <w:pStyle w:val="enumlev1"/>
        <w:rPr>
          <w:ins w:id="69" w:author="Choe, Young Han" w:date="2016-09-02T14:58:00Z"/>
          <w:lang w:val="en-US" w:eastAsia="zh-CN"/>
        </w:rPr>
      </w:pPr>
      <w:ins w:id="70" w:author="TSB (RC)" w:date="2016-10-09T11:59:00Z">
        <w:r>
          <w:rPr>
            <w:lang w:val="en-US" w:eastAsia="zh-CN"/>
          </w:rPr>
          <w:t>–</w:t>
        </w:r>
        <w:r>
          <w:rPr>
            <w:lang w:val="en-US" w:eastAsia="zh-CN"/>
          </w:rPr>
          <w:tab/>
        </w:r>
      </w:ins>
      <w:ins w:id="71" w:author="Zhou, Zhe" w:date="2016-10-21T11:16:00Z">
        <w:r w:rsidR="00BA58BE">
          <w:rPr>
            <w:rFonts w:hint="eastAsia"/>
            <w:lang w:val="en-US" w:eastAsia="zh-CN"/>
          </w:rPr>
          <w:t>为</w:t>
        </w:r>
      </w:ins>
      <w:ins w:id="72" w:author="Zhou, Zhe" w:date="2016-10-21T11:17:00Z">
        <w:r w:rsidR="00BA58BE">
          <w:rPr>
            <w:rFonts w:hint="eastAsia"/>
            <w:lang w:val="en-US" w:eastAsia="zh-CN"/>
          </w:rPr>
          <w:t>向输入意见致谢的目的引用</w:t>
        </w:r>
        <w:r w:rsidR="00BA58BE">
          <w:rPr>
            <w:rFonts w:hint="eastAsia"/>
            <w:lang w:val="en-US" w:eastAsia="zh-CN"/>
          </w:rPr>
          <w:t>ITU-T</w:t>
        </w:r>
        <w:r w:rsidR="00BA58BE">
          <w:rPr>
            <w:rFonts w:hint="eastAsia"/>
            <w:lang w:val="en-US" w:eastAsia="zh-CN"/>
          </w:rPr>
          <w:t>建议书</w:t>
        </w:r>
      </w:ins>
      <w:ins w:id="73" w:author="Zhou, Zhe" w:date="2016-10-21T11:18:00Z">
        <w:r w:rsidR="00BA58BE">
          <w:rPr>
            <w:rFonts w:hint="eastAsia"/>
            <w:lang w:val="en-US" w:eastAsia="zh-CN"/>
          </w:rPr>
          <w:t>内容作为参考资料</w:t>
        </w:r>
      </w:ins>
      <w:ins w:id="74" w:author="Zhou, Zhe" w:date="2016-10-21T11:21:00Z">
        <w:r w:rsidR="00BA58BE">
          <w:rPr>
            <w:rFonts w:hint="eastAsia"/>
            <w:lang w:val="en-US" w:eastAsia="zh-CN"/>
          </w:rPr>
          <w:t>的</w:t>
        </w:r>
      </w:ins>
      <w:ins w:id="75" w:author="Zhou, Zhe" w:date="2016-10-21T11:18:00Z">
        <w:r w:rsidR="00BA58BE">
          <w:rPr>
            <w:rFonts w:hint="eastAsia"/>
            <w:lang w:val="en-US" w:eastAsia="zh-CN"/>
          </w:rPr>
          <w:t>，</w:t>
        </w:r>
      </w:ins>
      <w:ins w:id="76" w:author="Zhou, Zhe" w:date="2016-10-21T11:21:00Z">
        <w:r w:rsidR="00BA58BE">
          <w:rPr>
            <w:rFonts w:hint="eastAsia"/>
            <w:lang w:val="en-US" w:eastAsia="zh-CN"/>
          </w:rPr>
          <w:t>可</w:t>
        </w:r>
      </w:ins>
      <w:ins w:id="77" w:author="Zhou, Zhe" w:date="2016-10-21T11:18:00Z">
        <w:r w:rsidR="00BA58BE">
          <w:rPr>
            <w:rFonts w:hint="eastAsia"/>
            <w:lang w:val="en-US" w:eastAsia="zh-CN"/>
          </w:rPr>
          <w:t>包括同行评议的出版物和</w:t>
        </w:r>
        <w:r w:rsidR="00BA58BE">
          <w:rPr>
            <w:rFonts w:hint="eastAsia"/>
            <w:lang w:val="en-US" w:eastAsia="zh-CN"/>
          </w:rPr>
          <w:t>/</w:t>
        </w:r>
        <w:r w:rsidR="00BA58BE">
          <w:rPr>
            <w:rFonts w:hint="eastAsia"/>
            <w:lang w:val="en-US" w:eastAsia="zh-CN"/>
          </w:rPr>
          <w:t>或认为</w:t>
        </w:r>
      </w:ins>
      <w:ins w:id="78" w:author="Zhou, Zhe" w:date="2016-10-21T11:19:00Z">
        <w:r w:rsidR="00BA58BE">
          <w:rPr>
            <w:rFonts w:hint="eastAsia"/>
            <w:lang w:val="en-US" w:eastAsia="zh-CN"/>
          </w:rPr>
          <w:t>有益于理解和</w:t>
        </w:r>
        <w:r w:rsidR="00BA58BE">
          <w:rPr>
            <w:rFonts w:hint="eastAsia"/>
            <w:lang w:val="en-US" w:eastAsia="zh-CN"/>
          </w:rPr>
          <w:t>/</w:t>
        </w:r>
        <w:r w:rsidR="00BA58BE">
          <w:rPr>
            <w:rFonts w:hint="eastAsia"/>
            <w:lang w:val="en-US" w:eastAsia="zh-CN"/>
          </w:rPr>
          <w:t>或制定实际成果的书籍。</w:t>
        </w:r>
      </w:ins>
    </w:p>
    <w:p w:rsidR="0041059B" w:rsidRPr="0028106A" w:rsidRDefault="0041059B">
      <w:pPr>
        <w:pStyle w:val="enumlev1"/>
        <w:rPr>
          <w:ins w:id="79" w:author="Choe, Young Han" w:date="2016-09-02T14:58:00Z"/>
          <w:iCs/>
          <w:lang w:val="en-US" w:eastAsia="zh-CN"/>
          <w:rPrChange w:id="80" w:author="Zhou, Zhe" w:date="2016-10-21T11:23:00Z">
            <w:rPr>
              <w:ins w:id="81" w:author="Choe, Young Han" w:date="2016-09-02T14:58:00Z"/>
              <w:lang w:val="en-US"/>
            </w:rPr>
          </w:rPrChange>
        </w:rPr>
      </w:pPr>
      <w:ins w:id="82" w:author="TSB (RC)" w:date="2016-10-09T11:59:00Z">
        <w:r>
          <w:rPr>
            <w:lang w:val="en-US" w:eastAsia="zh-CN"/>
          </w:rPr>
          <w:t>–</w:t>
        </w:r>
        <w:r>
          <w:rPr>
            <w:lang w:val="en-US" w:eastAsia="zh-CN"/>
          </w:rPr>
          <w:tab/>
        </w:r>
      </w:ins>
      <w:ins w:id="83" w:author="Zhou, Zhe" w:date="2016-10-21T11:24:00Z">
        <w:r w:rsidR="0028106A">
          <w:rPr>
            <w:rFonts w:hint="eastAsia"/>
            <w:lang w:val="en-US" w:eastAsia="zh-CN"/>
          </w:rPr>
          <w:t>可靠的同行评议论文数据库有</w:t>
        </w:r>
      </w:ins>
      <w:ins w:id="84" w:author="Zhou, Zhe" w:date="2016-10-21T11:39:00Z">
        <w:r w:rsidR="002C1600">
          <w:rPr>
            <w:rFonts w:hint="eastAsia"/>
            <w:lang w:val="en-US" w:eastAsia="zh-CN"/>
          </w:rPr>
          <w:t>例如</w:t>
        </w:r>
      </w:ins>
      <w:ins w:id="85" w:author="Zhou, Zhe" w:date="2016-10-21T11:22:00Z">
        <w:r w:rsidR="0028106A" w:rsidRPr="00DB372D">
          <w:rPr>
            <w:i/>
            <w:lang w:val="en-US" w:eastAsia="zh-CN"/>
          </w:rPr>
          <w:t>Web of science</w:t>
        </w:r>
        <w:r w:rsidR="0028106A">
          <w:rPr>
            <w:rFonts w:hint="eastAsia"/>
            <w:i/>
            <w:lang w:val="en-US" w:eastAsia="zh-CN"/>
          </w:rPr>
          <w:t>、</w:t>
        </w:r>
        <w:r w:rsidR="0028106A" w:rsidRPr="00291C54">
          <w:rPr>
            <w:i/>
            <w:lang w:val="en-US" w:eastAsia="zh-CN"/>
          </w:rPr>
          <w:t xml:space="preserve">Google </w:t>
        </w:r>
        <w:r w:rsidR="0028106A" w:rsidRPr="00291C54">
          <w:rPr>
            <w:i/>
            <w:lang w:val="en-US" w:eastAsia="zh-CN"/>
            <w:rPrChange w:id="86" w:author="Zhou, Zhe" w:date="2016-10-21T11:23:00Z">
              <w:rPr>
                <w:i/>
                <w:lang w:val="en-US"/>
              </w:rPr>
            </w:rPrChange>
          </w:rPr>
          <w:t>Scholar</w:t>
        </w:r>
      </w:ins>
      <w:ins w:id="87" w:author="Zhou, Zhe" w:date="2016-10-21T11:23:00Z">
        <w:r w:rsidR="0028106A">
          <w:rPr>
            <w:rFonts w:hint="eastAsia"/>
            <w:iCs/>
            <w:lang w:val="en-US" w:eastAsia="zh-CN"/>
          </w:rPr>
          <w:t>和</w:t>
        </w:r>
      </w:ins>
      <w:ins w:id="88" w:author="Zhou, Zhe" w:date="2016-10-21T11:22:00Z">
        <w:r w:rsidR="0028106A" w:rsidRPr="0028106A">
          <w:rPr>
            <w:i/>
            <w:lang w:val="en-US" w:eastAsia="zh-CN"/>
          </w:rPr>
          <w:t>IEEE</w:t>
        </w:r>
      </w:ins>
      <w:ins w:id="89" w:author="Zhou, Zhe" w:date="2016-10-21T11:23:00Z">
        <w:r w:rsidR="0028106A">
          <w:rPr>
            <w:rFonts w:hint="eastAsia"/>
            <w:i/>
            <w:lang w:val="en-US" w:eastAsia="zh-CN"/>
          </w:rPr>
          <w:t xml:space="preserve"> </w:t>
        </w:r>
        <w:r w:rsidR="0028106A" w:rsidRPr="0028106A">
          <w:rPr>
            <w:i/>
            <w:lang w:val="en-US" w:eastAsia="zh-CN"/>
          </w:rPr>
          <w:t>X</w:t>
        </w:r>
      </w:ins>
      <w:ins w:id="90" w:author="Zhou, Zhe" w:date="2016-10-21T11:22:00Z">
        <w:r w:rsidR="0028106A" w:rsidRPr="0028106A">
          <w:rPr>
            <w:i/>
            <w:lang w:val="en-US" w:eastAsia="zh-CN"/>
          </w:rPr>
          <w:t>plore</w:t>
        </w:r>
      </w:ins>
      <w:ins w:id="91" w:author="Zhou, Zhe" w:date="2016-10-21T11:25:00Z">
        <w:r w:rsidR="0028106A">
          <w:rPr>
            <w:rFonts w:hint="eastAsia"/>
            <w:iCs/>
            <w:lang w:val="en-US" w:eastAsia="zh-CN"/>
          </w:rPr>
          <w:t>。</w:t>
        </w:r>
      </w:ins>
    </w:p>
    <w:p w:rsidR="0041059B" w:rsidRPr="00DB372D" w:rsidRDefault="0041059B" w:rsidP="0041059B">
      <w:pPr>
        <w:pStyle w:val="enumlev1"/>
        <w:rPr>
          <w:ins w:id="92" w:author="Choe, Young Han" w:date="2016-09-02T14:58:00Z"/>
          <w:lang w:val="en-US" w:eastAsia="zh-CN"/>
        </w:rPr>
      </w:pPr>
      <w:ins w:id="93" w:author="TSB (RC)" w:date="2016-10-09T11:59:00Z">
        <w:r>
          <w:rPr>
            <w:lang w:val="en-US" w:eastAsia="zh-CN"/>
          </w:rPr>
          <w:t>–</w:t>
        </w:r>
        <w:r>
          <w:rPr>
            <w:lang w:val="en-US" w:eastAsia="zh-CN"/>
          </w:rPr>
          <w:tab/>
        </w:r>
      </w:ins>
      <w:ins w:id="94" w:author="Zhou, Zhe" w:date="2016-10-21T11:28:00Z">
        <w:r w:rsidR="0028106A">
          <w:rPr>
            <w:rFonts w:hint="eastAsia"/>
            <w:lang w:val="en-US" w:eastAsia="zh-CN"/>
          </w:rPr>
          <w:t>参考资料中</w:t>
        </w:r>
      </w:ins>
      <w:ins w:id="95" w:author="Zhou, Zhe" w:date="2016-10-21T11:29:00Z">
        <w:r w:rsidR="0028106A">
          <w:rPr>
            <w:rFonts w:hint="eastAsia"/>
            <w:lang w:val="en-US" w:eastAsia="zh-CN"/>
          </w:rPr>
          <w:t>被</w:t>
        </w:r>
      </w:ins>
      <w:ins w:id="96" w:author="Zhou, Zhe" w:date="2016-10-21T11:28:00Z">
        <w:r w:rsidR="0028106A">
          <w:rPr>
            <w:rFonts w:hint="eastAsia"/>
            <w:lang w:val="en-US" w:eastAsia="zh-CN"/>
          </w:rPr>
          <w:t>引用论文的作者并</w:t>
        </w:r>
      </w:ins>
      <w:ins w:id="97" w:author="Zhou, Zhe" w:date="2016-10-21T11:29:00Z">
        <w:r w:rsidR="0028106A">
          <w:rPr>
            <w:rFonts w:hint="eastAsia"/>
            <w:lang w:val="en-US" w:eastAsia="zh-CN"/>
          </w:rPr>
          <w:t>不表示就是</w:t>
        </w:r>
        <w:r w:rsidR="0028106A">
          <w:rPr>
            <w:rFonts w:hint="eastAsia"/>
            <w:lang w:val="en-US" w:eastAsia="zh-CN"/>
          </w:rPr>
          <w:t>ITU-T</w:t>
        </w:r>
        <w:r w:rsidR="0028106A">
          <w:rPr>
            <w:rFonts w:hint="eastAsia"/>
            <w:lang w:val="en-US" w:eastAsia="zh-CN"/>
          </w:rPr>
          <w:t>建议书本身的撰稿人。</w:t>
        </w:r>
      </w:ins>
    </w:p>
    <w:p w:rsidR="0041059B" w:rsidRPr="00DB372D" w:rsidRDefault="0041059B" w:rsidP="0041059B">
      <w:pPr>
        <w:pStyle w:val="enumlev1"/>
        <w:rPr>
          <w:ins w:id="98" w:author="Choe, Young Han" w:date="2016-09-02T14:58:00Z"/>
          <w:lang w:val="en-US" w:eastAsia="zh-CN"/>
        </w:rPr>
      </w:pPr>
      <w:ins w:id="99" w:author="TSB (RC)" w:date="2016-10-09T11:59:00Z">
        <w:r>
          <w:rPr>
            <w:lang w:val="en-US" w:eastAsia="zh-CN"/>
          </w:rPr>
          <w:t>–</w:t>
        </w:r>
        <w:r>
          <w:rPr>
            <w:lang w:val="en-US" w:eastAsia="zh-CN"/>
          </w:rPr>
          <w:tab/>
        </w:r>
      </w:ins>
      <w:ins w:id="100" w:author="Zhou, Zhe" w:date="2016-10-21T11:30:00Z">
        <w:r w:rsidR="0028106A">
          <w:rPr>
            <w:rFonts w:hint="eastAsia"/>
            <w:lang w:val="en-US" w:eastAsia="zh-CN"/>
          </w:rPr>
          <w:t>报告人须在</w:t>
        </w:r>
      </w:ins>
      <w:ins w:id="101" w:author="Zhou, Zhe" w:date="2016-10-21T11:31:00Z">
        <w:r w:rsidR="0028106A">
          <w:rPr>
            <w:rFonts w:hint="eastAsia"/>
            <w:lang w:val="en-US" w:eastAsia="zh-CN"/>
          </w:rPr>
          <w:t>会议报告中记录该引用被发表在同行评议的出版物中。例如，“</w:t>
        </w:r>
      </w:ins>
      <w:ins w:id="102" w:author="Zhou, Zhe" w:date="2016-10-21T11:33:00Z">
        <w:r w:rsidR="002C1600" w:rsidRPr="00291C54">
          <w:rPr>
            <w:rFonts w:eastAsia="STKaiti"/>
            <w:lang w:val="en-US" w:eastAsia="zh-CN"/>
          </w:rPr>
          <w:t>同行评议的期刊论文</w:t>
        </w:r>
        <w:r w:rsidR="002C1600" w:rsidRPr="00291C54">
          <w:rPr>
            <w:rFonts w:eastAsia="STKaiti"/>
            <w:lang w:val="en-US" w:eastAsia="zh-CN"/>
          </w:rPr>
          <w:t>IEEE-xxx</w:t>
        </w:r>
        <w:r w:rsidR="002C1600" w:rsidRPr="00291C54">
          <w:rPr>
            <w:rFonts w:eastAsia="STKaiti"/>
            <w:lang w:val="en-US" w:eastAsia="zh-CN"/>
          </w:rPr>
          <w:t>载于</w:t>
        </w:r>
      </w:ins>
      <w:ins w:id="103" w:author="Zhou, Zhe" w:date="2016-10-21T11:34:00Z">
        <w:r w:rsidR="002C1600" w:rsidRPr="00291C54">
          <w:rPr>
            <w:rFonts w:eastAsia="STKaiti"/>
            <w:lang w:val="en-US" w:eastAsia="zh-CN"/>
          </w:rPr>
          <w:t>ITU-T X</w:t>
        </w:r>
        <w:r w:rsidR="002C1600" w:rsidRPr="00291C54">
          <w:rPr>
            <w:rFonts w:eastAsia="STKaiti"/>
            <w:lang w:val="en-US" w:eastAsia="zh-CN"/>
          </w:rPr>
          <w:t>建议书中，因为作者</w:t>
        </w:r>
        <w:r w:rsidR="002C1600" w:rsidRPr="00291C54">
          <w:rPr>
            <w:rFonts w:eastAsia="STKaiti"/>
            <w:lang w:val="en-US" w:eastAsia="zh-CN"/>
          </w:rPr>
          <w:t>AAA</w:t>
        </w:r>
        <w:r w:rsidR="002C1600" w:rsidRPr="00291C54">
          <w:rPr>
            <w:rFonts w:eastAsia="STKaiti"/>
            <w:lang w:val="en-US" w:eastAsia="zh-CN"/>
          </w:rPr>
          <w:t>先生</w:t>
        </w:r>
      </w:ins>
      <w:ins w:id="104" w:author="Zhou, Zhe" w:date="2016-10-21T11:35:00Z">
        <w:r w:rsidR="002C1600" w:rsidRPr="00291C54">
          <w:rPr>
            <w:rFonts w:eastAsia="STKaiti"/>
            <w:lang w:val="en-US" w:eastAsia="zh-CN"/>
          </w:rPr>
          <w:t>是该论文研究技术的撰稿人，</w:t>
        </w:r>
      </w:ins>
      <w:ins w:id="105" w:author="Zhou, Zhe" w:date="2016-10-21T11:36:00Z">
        <w:r w:rsidR="002C1600" w:rsidRPr="00291C54">
          <w:rPr>
            <w:rFonts w:eastAsia="STKaiti"/>
            <w:lang w:val="en-US" w:eastAsia="zh-CN"/>
          </w:rPr>
          <w:t>该技术是本建议书的重要组成部分</w:t>
        </w:r>
      </w:ins>
      <w:ins w:id="106" w:author="Zhou, Zhe" w:date="2016-10-21T11:31:00Z">
        <w:r w:rsidR="0028106A">
          <w:rPr>
            <w:rFonts w:hint="eastAsia"/>
            <w:lang w:val="en-US" w:eastAsia="zh-CN"/>
          </w:rPr>
          <w:t>”</w:t>
        </w:r>
      </w:ins>
      <w:ins w:id="107" w:author="Zhou, Zhe" w:date="2016-10-21T11:36:00Z">
        <w:r w:rsidR="002C1600">
          <w:rPr>
            <w:rFonts w:hint="eastAsia"/>
            <w:lang w:val="en-US" w:eastAsia="zh-CN"/>
          </w:rPr>
          <w:t>。</w:t>
        </w:r>
      </w:ins>
    </w:p>
    <w:p w:rsidR="0041059B" w:rsidRPr="00243141" w:rsidRDefault="0041059B" w:rsidP="0041059B">
      <w:pPr>
        <w:rPr>
          <w:ins w:id="108" w:author="Choe, Young Han" w:date="2016-09-02T14:58:00Z"/>
          <w:b/>
          <w:bCs/>
          <w:lang w:val="en-US" w:eastAsia="zh-CN"/>
        </w:rPr>
      </w:pPr>
      <w:ins w:id="109" w:author="Choe, Young Han" w:date="2016-09-02T14:58:00Z">
        <w:r>
          <w:rPr>
            <w:b/>
            <w:bCs/>
            <w:lang w:val="en-US" w:eastAsia="zh-CN"/>
          </w:rPr>
          <w:t>2</w:t>
        </w:r>
        <w:r>
          <w:rPr>
            <w:b/>
            <w:bCs/>
            <w:lang w:val="en-US" w:eastAsia="zh-CN"/>
          </w:rPr>
          <w:tab/>
        </w:r>
      </w:ins>
      <w:ins w:id="110" w:author="Zhou, Zhe" w:date="2016-10-21T11:38:00Z">
        <w:r w:rsidR="002C1600" w:rsidRPr="002C1600">
          <w:rPr>
            <w:rFonts w:hint="eastAsia"/>
            <w:b/>
            <w:bCs/>
            <w:lang w:val="en-US" w:eastAsia="zh-CN"/>
          </w:rPr>
          <w:t>为每个研究期创建一个研究组网页，按每次会议鸣谢所有与会者</w:t>
        </w:r>
      </w:ins>
    </w:p>
    <w:p w:rsidR="0041059B" w:rsidRPr="00243141" w:rsidRDefault="0041059B" w:rsidP="0041059B">
      <w:pPr>
        <w:pStyle w:val="enumlev1"/>
        <w:rPr>
          <w:ins w:id="111" w:author="TSB (RC)" w:date="2016-10-09T12:02:00Z"/>
          <w:lang w:val="en-US" w:eastAsia="zh-CN"/>
        </w:rPr>
      </w:pPr>
      <w:ins w:id="112" w:author="TSB (RC)" w:date="2016-10-09T12:02:00Z">
        <w:r>
          <w:rPr>
            <w:lang w:val="en-US" w:eastAsia="zh-CN"/>
          </w:rPr>
          <w:t>–</w:t>
        </w:r>
        <w:r>
          <w:rPr>
            <w:lang w:val="en-US" w:eastAsia="zh-CN"/>
          </w:rPr>
          <w:tab/>
        </w:r>
      </w:ins>
      <w:ins w:id="113" w:author="Zhou, Zhe" w:date="2016-10-21T11:41:00Z">
        <w:r w:rsidR="002C1600">
          <w:rPr>
            <w:rFonts w:hint="eastAsia"/>
            <w:lang w:val="en-US" w:eastAsia="zh-CN"/>
          </w:rPr>
          <w:t>提供公共网页，其中包括（</w:t>
        </w:r>
      </w:ins>
      <w:ins w:id="114" w:author="Zhou, Zhe" w:date="2016-10-21T11:44:00Z">
        <w:r w:rsidR="00601C07">
          <w:rPr>
            <w:rFonts w:hint="eastAsia"/>
            <w:lang w:val="en-US" w:eastAsia="zh-CN"/>
          </w:rPr>
          <w:t>按</w:t>
        </w:r>
      </w:ins>
      <w:ins w:id="115" w:author="Zhou, Zhe" w:date="2016-10-21T11:41:00Z">
        <w:r w:rsidR="002C1600">
          <w:rPr>
            <w:rFonts w:hint="eastAsia"/>
            <w:lang w:val="en-US" w:eastAsia="zh-CN"/>
          </w:rPr>
          <w:t>每次会议）</w:t>
        </w:r>
      </w:ins>
      <w:ins w:id="116" w:author="Zhou, Zhe" w:date="2016-10-21T11:44:00Z">
        <w:r w:rsidR="00601C07">
          <w:rPr>
            <w:rFonts w:hint="eastAsia"/>
            <w:lang w:val="en-US" w:eastAsia="zh-CN"/>
          </w:rPr>
          <w:t>实时</w:t>
        </w:r>
      </w:ins>
      <w:ins w:id="117" w:author="Zhou, Zhe" w:date="2016-10-21T11:41:00Z">
        <w:r w:rsidR="002C1600">
          <w:rPr>
            <w:rFonts w:hint="eastAsia"/>
            <w:lang w:val="en-US" w:eastAsia="zh-CN"/>
          </w:rPr>
          <w:t>更新的</w:t>
        </w:r>
      </w:ins>
      <w:ins w:id="118" w:author="Zhou, Zhe" w:date="2016-10-21T11:42:00Z">
        <w:r w:rsidR="002C1600">
          <w:rPr>
            <w:rFonts w:hint="eastAsia"/>
            <w:lang w:val="en-US" w:eastAsia="zh-CN"/>
          </w:rPr>
          <w:t>人员</w:t>
        </w:r>
      </w:ins>
      <w:ins w:id="119" w:author="Zhou, Zhe" w:date="2016-10-21T11:41:00Z">
        <w:r w:rsidR="002C1600">
          <w:rPr>
            <w:rFonts w:hint="eastAsia"/>
            <w:lang w:val="en-US" w:eastAsia="zh-CN"/>
          </w:rPr>
          <w:t>名单</w:t>
        </w:r>
      </w:ins>
      <w:ins w:id="120" w:author="Zhou, Zhe" w:date="2016-10-21T11:42:00Z">
        <w:r w:rsidR="002C1600">
          <w:rPr>
            <w:rFonts w:hint="eastAsia"/>
            <w:lang w:val="en-US" w:eastAsia="zh-CN"/>
          </w:rPr>
          <w:t>：</w:t>
        </w:r>
      </w:ins>
    </w:p>
    <w:p w:rsidR="0041059B" w:rsidRPr="00243141" w:rsidRDefault="0041059B" w:rsidP="0041059B">
      <w:pPr>
        <w:pStyle w:val="enumlev2"/>
        <w:rPr>
          <w:ins w:id="121" w:author="TSB (RC)" w:date="2016-10-09T12:02:00Z"/>
          <w:lang w:val="en-US" w:eastAsia="zh-CN"/>
        </w:rPr>
      </w:pPr>
      <w:ins w:id="122" w:author="TSB (RC)" w:date="2016-10-09T12:02:00Z">
        <w:r>
          <w:rPr>
            <w:lang w:val="en-US" w:eastAsia="zh-CN"/>
          </w:rPr>
          <w:t>•</w:t>
        </w:r>
        <w:r>
          <w:rPr>
            <w:lang w:val="en-US" w:eastAsia="zh-CN"/>
          </w:rPr>
          <w:tab/>
        </w:r>
      </w:ins>
      <w:ins w:id="123" w:author="Zhou, Zhe" w:date="2016-10-21T11:43:00Z">
        <w:r w:rsidR="00601C07" w:rsidRPr="00601C07">
          <w:rPr>
            <w:rFonts w:hint="eastAsia"/>
            <w:lang w:val="en-US" w:eastAsia="zh-CN"/>
          </w:rPr>
          <w:t>研究组正副主席、工作组正副主席、焦点组正副主席</w:t>
        </w:r>
        <w:r w:rsidR="00601C07">
          <w:rPr>
            <w:rFonts w:hint="eastAsia"/>
            <w:lang w:val="en-US" w:eastAsia="zh-CN"/>
          </w:rPr>
          <w:t>；</w:t>
        </w:r>
      </w:ins>
    </w:p>
    <w:p w:rsidR="0041059B" w:rsidRDefault="0041059B" w:rsidP="0041059B">
      <w:pPr>
        <w:pStyle w:val="enumlev2"/>
        <w:rPr>
          <w:ins w:id="124" w:author="TSB (RC)" w:date="2016-10-09T12:02:00Z"/>
          <w:lang w:val="en-US" w:eastAsia="zh-CN"/>
        </w:rPr>
      </w:pPr>
      <w:ins w:id="125" w:author="TSB (RC)" w:date="2016-10-09T12:02:00Z">
        <w:r>
          <w:rPr>
            <w:lang w:val="en-US" w:eastAsia="zh-CN"/>
          </w:rPr>
          <w:lastRenderedPageBreak/>
          <w:t>•</w:t>
        </w:r>
        <w:r>
          <w:rPr>
            <w:lang w:val="en-US" w:eastAsia="zh-CN"/>
          </w:rPr>
          <w:tab/>
        </w:r>
      </w:ins>
      <w:ins w:id="126" w:author="Zhou, Zhe" w:date="2016-10-21T11:43:00Z">
        <w:r w:rsidR="00601C07" w:rsidRPr="00601C07">
          <w:rPr>
            <w:rFonts w:hint="eastAsia"/>
            <w:lang w:val="en-US" w:eastAsia="zh-CN"/>
          </w:rPr>
          <w:t>所有课题正副报告人</w:t>
        </w:r>
        <w:r w:rsidR="00601C07">
          <w:rPr>
            <w:rFonts w:hint="eastAsia"/>
            <w:lang w:val="en-US" w:eastAsia="zh-CN"/>
          </w:rPr>
          <w:t>。</w:t>
        </w:r>
      </w:ins>
    </w:p>
    <w:p w:rsidR="0041059B" w:rsidRDefault="0041059B">
      <w:pPr>
        <w:pStyle w:val="enumlev1"/>
        <w:rPr>
          <w:ins w:id="127" w:author="TSB (RC)" w:date="2016-10-09T12:02:00Z"/>
          <w:lang w:val="en-US" w:eastAsia="zh-CN"/>
        </w:rPr>
      </w:pPr>
      <w:ins w:id="128" w:author="TSB (RC)" w:date="2016-10-09T12:02:00Z">
        <w:r w:rsidRPr="00000972">
          <w:rPr>
            <w:lang w:val="en-US" w:eastAsia="zh-CN"/>
          </w:rPr>
          <w:t>–</w:t>
        </w:r>
        <w:r w:rsidRPr="00000972">
          <w:rPr>
            <w:lang w:val="en-US" w:eastAsia="zh-CN"/>
          </w:rPr>
          <w:tab/>
        </w:r>
      </w:ins>
      <w:ins w:id="129" w:author="Zhou, Zhe" w:date="2016-10-21T11:45:00Z">
        <w:r w:rsidR="00601C07">
          <w:rPr>
            <w:rFonts w:hint="eastAsia"/>
            <w:lang w:val="en-US" w:eastAsia="zh-CN"/>
          </w:rPr>
          <w:t>（按每次会议）提供有</w:t>
        </w:r>
        <w:r w:rsidR="00601C07">
          <w:rPr>
            <w:rFonts w:hint="eastAsia"/>
            <w:lang w:val="en-US" w:eastAsia="zh-CN"/>
          </w:rPr>
          <w:t>TIES</w:t>
        </w:r>
      </w:ins>
      <w:ins w:id="130" w:author="Zhou, Zhe" w:date="2016-10-21T11:46:00Z">
        <w:r w:rsidR="00601C07">
          <w:rPr>
            <w:rFonts w:hint="eastAsia"/>
            <w:lang w:val="en-US" w:eastAsia="zh-CN"/>
          </w:rPr>
          <w:t>权限限制的信息，其中包括：</w:t>
        </w:r>
      </w:ins>
    </w:p>
    <w:p w:rsidR="0041059B" w:rsidRPr="00000972" w:rsidRDefault="0041059B" w:rsidP="0041059B">
      <w:pPr>
        <w:pStyle w:val="enumlev2"/>
        <w:rPr>
          <w:ins w:id="131" w:author="TSB (RC)" w:date="2016-10-09T12:02:00Z"/>
          <w:lang w:eastAsia="zh-CN"/>
        </w:rPr>
      </w:pPr>
      <w:ins w:id="132" w:author="TSB (RC)" w:date="2016-10-09T12:02:00Z">
        <w:r>
          <w:rPr>
            <w:lang w:val="en-US" w:eastAsia="zh-CN"/>
          </w:rPr>
          <w:t>•</w:t>
        </w:r>
        <w:r>
          <w:rPr>
            <w:lang w:val="en-US" w:eastAsia="zh-CN"/>
          </w:rPr>
          <w:tab/>
        </w:r>
      </w:ins>
      <w:ins w:id="133" w:author="Zhou, Zhe" w:date="2016-10-21T11:46:00Z">
        <w:r w:rsidR="00601C07" w:rsidRPr="00601C07">
          <w:rPr>
            <w:rFonts w:hint="eastAsia"/>
            <w:lang w:eastAsia="zh-CN"/>
          </w:rPr>
          <w:t>经研究组一致同意的</w:t>
        </w:r>
        <w:r w:rsidR="00601C07" w:rsidRPr="00601C07">
          <w:rPr>
            <w:rFonts w:hint="eastAsia"/>
            <w:lang w:eastAsia="zh-CN"/>
          </w:rPr>
          <w:t>ITU-T</w:t>
        </w:r>
        <w:r w:rsidR="00601C07" w:rsidRPr="00601C07">
          <w:rPr>
            <w:rFonts w:hint="eastAsia"/>
            <w:lang w:eastAsia="zh-CN"/>
          </w:rPr>
          <w:t>建议书和其他实际成果的编辑和撰稿人</w:t>
        </w:r>
        <w:r w:rsidR="00601C07">
          <w:rPr>
            <w:rFonts w:hint="eastAsia"/>
            <w:lang w:eastAsia="zh-CN"/>
          </w:rPr>
          <w:t>。</w:t>
        </w:r>
      </w:ins>
      <w:ins w:id="134" w:author="TSB (RC)" w:date="2016-10-09T12:02:00Z">
        <w:r w:rsidRPr="00000972">
          <w:rPr>
            <w:lang w:eastAsia="zh-CN"/>
          </w:rPr>
          <w:br/>
        </w:r>
      </w:ins>
      <w:ins w:id="135" w:author="Zhou, Zhe" w:date="2016-10-21T11:47:00Z">
        <w:r w:rsidR="00601C07">
          <w:rPr>
            <w:rFonts w:hint="eastAsia"/>
            <w:lang w:eastAsia="zh-CN"/>
          </w:rPr>
          <w:t>注</w:t>
        </w:r>
        <w:r w:rsidR="00601C07">
          <w:rPr>
            <w:rFonts w:hint="eastAsia"/>
            <w:lang w:eastAsia="zh-CN"/>
          </w:rPr>
          <w:t xml:space="preserve">1 </w:t>
        </w:r>
        <w:r w:rsidR="00601C07">
          <w:rPr>
            <w:lang w:eastAsia="zh-CN"/>
          </w:rPr>
          <w:t>–</w:t>
        </w:r>
        <w:r w:rsidR="00601C07">
          <w:rPr>
            <w:rFonts w:hint="eastAsia"/>
            <w:lang w:eastAsia="zh-CN"/>
          </w:rPr>
          <w:t xml:space="preserve"> </w:t>
        </w:r>
        <w:r w:rsidR="00601C07">
          <w:rPr>
            <w:rFonts w:hint="eastAsia"/>
            <w:lang w:eastAsia="zh-CN"/>
          </w:rPr>
          <w:t>只有</w:t>
        </w:r>
      </w:ins>
      <w:ins w:id="136" w:author="Zhou, Zhe" w:date="2016-10-21T11:48:00Z">
        <w:r w:rsidR="00601C07">
          <w:rPr>
            <w:rFonts w:hint="eastAsia"/>
            <w:lang w:eastAsia="zh-CN"/>
          </w:rPr>
          <w:t>“选择</w:t>
        </w:r>
      </w:ins>
      <w:ins w:id="137" w:author="Zhou, Zhe" w:date="2016-10-21T13:37:00Z">
        <w:r w:rsidR="000E277B">
          <w:rPr>
            <w:rFonts w:hint="eastAsia"/>
            <w:lang w:eastAsia="zh-CN"/>
          </w:rPr>
          <w:t>写入</w:t>
        </w:r>
      </w:ins>
      <w:ins w:id="138" w:author="Zhou, Zhe" w:date="2016-10-21T11:48:00Z">
        <w:r w:rsidR="00601C07">
          <w:rPr>
            <w:rFonts w:hint="eastAsia"/>
            <w:lang w:eastAsia="zh-CN"/>
          </w:rPr>
          <w:t>”或明确同意</w:t>
        </w:r>
      </w:ins>
      <w:ins w:id="139" w:author="Zhou, Zhe" w:date="2016-10-21T11:49:00Z">
        <w:r w:rsidR="00601C07">
          <w:rPr>
            <w:rFonts w:hint="eastAsia"/>
            <w:lang w:eastAsia="zh-CN"/>
          </w:rPr>
          <w:t>写入其姓名的编辑和撰稿人才会出现在此名单上。</w:t>
        </w:r>
      </w:ins>
      <w:ins w:id="140" w:author="Zhou, Zhe" w:date="2016-10-21T11:50:00Z">
        <w:r w:rsidR="00601C07">
          <w:rPr>
            <w:rFonts w:hint="eastAsia"/>
            <w:lang w:eastAsia="zh-CN"/>
          </w:rPr>
          <w:t>撰稿人所在</w:t>
        </w:r>
      </w:ins>
      <w:ins w:id="141" w:author="Zhou, Zhe" w:date="2016-10-21T11:51:00Z">
        <w:r w:rsidR="00601C07">
          <w:rPr>
            <w:rFonts w:hint="eastAsia"/>
            <w:lang w:eastAsia="zh-CN"/>
          </w:rPr>
          <w:t>单位在文稿顶部的“来源”（而不在底部的“</w:t>
        </w:r>
      </w:ins>
      <w:ins w:id="142" w:author="Zhou, Zhe" w:date="2016-10-21T11:52:00Z">
        <w:r w:rsidR="00601C07">
          <w:rPr>
            <w:rFonts w:hint="eastAsia"/>
            <w:lang w:eastAsia="zh-CN"/>
          </w:rPr>
          <w:t>联系</w:t>
        </w:r>
      </w:ins>
      <w:ins w:id="143" w:author="Zhou, Zhe" w:date="2016-10-21T13:33:00Z">
        <w:r w:rsidR="000E277B">
          <w:rPr>
            <w:rFonts w:hint="eastAsia"/>
            <w:lang w:eastAsia="zh-CN"/>
          </w:rPr>
          <w:t>人</w:t>
        </w:r>
      </w:ins>
      <w:ins w:id="144" w:author="Zhou, Zhe" w:date="2016-10-21T11:52:00Z">
        <w:r w:rsidR="00601C07">
          <w:rPr>
            <w:rFonts w:hint="eastAsia"/>
            <w:lang w:eastAsia="zh-CN"/>
          </w:rPr>
          <w:t>”</w:t>
        </w:r>
      </w:ins>
      <w:ins w:id="145" w:author="Zhou, Zhe" w:date="2016-10-21T11:51:00Z">
        <w:r w:rsidR="00601C07">
          <w:rPr>
            <w:rFonts w:hint="eastAsia"/>
            <w:lang w:eastAsia="zh-CN"/>
          </w:rPr>
          <w:t>）中提及。</w:t>
        </w:r>
      </w:ins>
    </w:p>
    <w:p w:rsidR="0041059B" w:rsidRPr="00000972" w:rsidRDefault="0041059B">
      <w:pPr>
        <w:pStyle w:val="enumlev2"/>
        <w:rPr>
          <w:ins w:id="146" w:author="TSB (RC)" w:date="2016-10-09T12:02:00Z"/>
          <w:lang w:eastAsia="zh-CN"/>
        </w:rPr>
      </w:pPr>
      <w:ins w:id="147" w:author="TSB (RC)" w:date="2016-10-09T12:02:00Z">
        <w:r w:rsidRPr="00000972">
          <w:rPr>
            <w:lang w:eastAsia="zh-CN"/>
          </w:rPr>
          <w:t>•</w:t>
        </w:r>
        <w:r w:rsidRPr="00000972">
          <w:rPr>
            <w:lang w:eastAsia="zh-CN"/>
          </w:rPr>
          <w:tab/>
        </w:r>
      </w:ins>
      <w:ins w:id="148" w:author="Zhou, Zhe" w:date="2016-10-21T11:53:00Z">
        <w:r w:rsidR="006A5DD0">
          <w:rPr>
            <w:rFonts w:hint="eastAsia"/>
            <w:lang w:eastAsia="zh-CN"/>
          </w:rPr>
          <w:t>研究组（及其工作组）会议与会人员</w:t>
        </w:r>
      </w:ins>
      <w:ins w:id="149" w:author="Zhou, Zhe" w:date="2016-10-21T11:54:00Z">
        <w:r w:rsidR="006A5DD0">
          <w:rPr>
            <w:rFonts w:hint="eastAsia"/>
            <w:lang w:eastAsia="zh-CN"/>
          </w:rPr>
          <w:t>名单将以链接</w:t>
        </w:r>
      </w:ins>
      <w:ins w:id="150" w:author="Zhou, Zhe" w:date="2016-10-21T11:55:00Z">
        <w:r w:rsidR="006A5DD0">
          <w:rPr>
            <w:rFonts w:hint="eastAsia"/>
            <w:lang w:eastAsia="zh-CN"/>
          </w:rPr>
          <w:t>形式提供，链接指向</w:t>
        </w:r>
      </w:ins>
      <w:ins w:id="151" w:author="Zhou, Zhe" w:date="2016-10-21T11:57:00Z">
        <w:r w:rsidR="006A5DD0">
          <w:rPr>
            <w:rFonts w:hint="eastAsia"/>
            <w:lang w:eastAsia="zh-CN"/>
          </w:rPr>
          <w:t>电信标准化局已在每次会上提供、</w:t>
        </w:r>
      </w:ins>
      <w:ins w:id="152" w:author="Zhou, Zhe" w:date="2016-10-21T11:55:00Z">
        <w:r w:rsidR="006A5DD0">
          <w:rPr>
            <w:rFonts w:hint="eastAsia"/>
            <w:lang w:eastAsia="zh-CN"/>
          </w:rPr>
          <w:t>有</w:t>
        </w:r>
        <w:r w:rsidR="006A5DD0">
          <w:rPr>
            <w:rFonts w:hint="eastAsia"/>
            <w:lang w:eastAsia="zh-CN"/>
          </w:rPr>
          <w:t>TIES</w:t>
        </w:r>
        <w:r w:rsidR="006A5DD0">
          <w:rPr>
            <w:rFonts w:hint="eastAsia"/>
            <w:lang w:eastAsia="zh-CN"/>
          </w:rPr>
          <w:t>权限保护的参与人员名单</w:t>
        </w:r>
      </w:ins>
      <w:ins w:id="153" w:author="Zhou, Zhe" w:date="2016-10-21T11:56:00Z">
        <w:r w:rsidR="006A5DD0">
          <w:rPr>
            <w:rFonts w:hint="eastAsia"/>
            <w:lang w:eastAsia="zh-CN"/>
          </w:rPr>
          <w:t>。</w:t>
        </w:r>
      </w:ins>
    </w:p>
    <w:p w:rsidR="0041059B" w:rsidRDefault="0041059B" w:rsidP="0041059B">
      <w:pPr>
        <w:rPr>
          <w:ins w:id="154" w:author="Choe, Young Han" w:date="2016-09-02T14:58:00Z"/>
          <w:b/>
          <w:bCs/>
          <w:lang w:val="en-US" w:eastAsia="zh-CN"/>
        </w:rPr>
      </w:pPr>
      <w:ins w:id="155" w:author="Choe, Young Han" w:date="2016-09-02T14:58:00Z">
        <w:r>
          <w:rPr>
            <w:b/>
            <w:bCs/>
            <w:lang w:val="en-US" w:eastAsia="zh-CN"/>
          </w:rPr>
          <w:t>3</w:t>
        </w:r>
        <w:r w:rsidRPr="00243141">
          <w:rPr>
            <w:b/>
            <w:bCs/>
            <w:lang w:val="en-US" w:eastAsia="zh-CN"/>
          </w:rPr>
          <w:tab/>
        </w:r>
      </w:ins>
      <w:ins w:id="156" w:author="Zhou, Zhe" w:date="2016-10-21T11:58:00Z">
        <w:r w:rsidR="000066F5" w:rsidRPr="000066F5">
          <w:rPr>
            <w:rFonts w:hint="eastAsia"/>
            <w:b/>
            <w:bCs/>
            <w:lang w:val="en-US" w:eastAsia="zh-CN"/>
          </w:rPr>
          <w:t>在</w:t>
        </w:r>
        <w:r w:rsidR="000066F5" w:rsidRPr="000066F5">
          <w:rPr>
            <w:rFonts w:hint="eastAsia"/>
            <w:b/>
            <w:bCs/>
            <w:lang w:val="en-US" w:eastAsia="zh-CN"/>
          </w:rPr>
          <w:t>ITU-T</w:t>
        </w:r>
        <w:r w:rsidR="000066F5" w:rsidRPr="000066F5">
          <w:rPr>
            <w:rFonts w:hint="eastAsia"/>
            <w:b/>
            <w:bCs/>
            <w:lang w:val="en-US" w:eastAsia="zh-CN"/>
          </w:rPr>
          <w:t>某一建议书的出版页面上添加列出至少提交一份文稿、以帮助推进该建议书制定工作的撰稿人的页面链接</w:t>
        </w:r>
      </w:ins>
    </w:p>
    <w:p w:rsidR="00DC3093" w:rsidRPr="00000972" w:rsidRDefault="00DC3093">
      <w:pPr>
        <w:pStyle w:val="Note"/>
        <w:rPr>
          <w:ins w:id="157" w:author="Choe, Young Han" w:date="2016-09-02T14:58:00Z"/>
          <w:sz w:val="22"/>
          <w:lang w:val="en-US" w:eastAsia="zh-CN"/>
          <w:rPrChange w:id="158" w:author="TSB (RC)" w:date="2016-10-09T11:56:00Z">
            <w:rPr>
              <w:ins w:id="159" w:author="Choe, Young Han" w:date="2016-09-02T14:58:00Z"/>
              <w:lang w:val="en-US"/>
            </w:rPr>
          </w:rPrChange>
        </w:rPr>
        <w:pPrChange w:id="160" w:author="Zhou, Zhe" w:date="2016-10-21T13:42:00Z">
          <w:pPr/>
        </w:pPrChange>
      </w:pPr>
      <w:ins w:id="161" w:author="Zhou, Zhe" w:date="2016-10-21T13:19:00Z">
        <w:r>
          <w:rPr>
            <w:rFonts w:hint="eastAsia"/>
            <w:sz w:val="22"/>
            <w:lang w:val="en-US" w:eastAsia="zh-CN"/>
          </w:rPr>
          <w:t>注</w:t>
        </w:r>
        <w:r>
          <w:rPr>
            <w:rFonts w:hint="eastAsia"/>
            <w:sz w:val="22"/>
            <w:lang w:val="en-US" w:eastAsia="zh-CN"/>
          </w:rPr>
          <w:t xml:space="preserve">2 </w:t>
        </w:r>
      </w:ins>
      <w:ins w:id="162" w:author="Zhou, Zhe" w:date="2016-10-21T13:33:00Z">
        <w:r w:rsidR="000E277B">
          <w:rPr>
            <w:sz w:val="22"/>
            <w:lang w:val="en-US" w:eastAsia="zh-CN"/>
          </w:rPr>
          <w:t>–</w:t>
        </w:r>
      </w:ins>
      <w:ins w:id="163" w:author="Zhou, Zhe" w:date="2016-10-21T13:19:00Z">
        <w:r>
          <w:rPr>
            <w:rFonts w:hint="eastAsia"/>
            <w:sz w:val="22"/>
            <w:lang w:val="en-US" w:eastAsia="zh-CN"/>
          </w:rPr>
          <w:t xml:space="preserve"> </w:t>
        </w:r>
      </w:ins>
      <w:ins w:id="164" w:author="Zhou, Zhe" w:date="2016-10-21T13:33:00Z">
        <w:r w:rsidR="000E277B">
          <w:rPr>
            <w:rFonts w:hint="eastAsia"/>
            <w:sz w:val="22"/>
            <w:lang w:val="en-US" w:eastAsia="zh-CN"/>
          </w:rPr>
          <w:t>文稿的“</w:t>
        </w:r>
      </w:ins>
      <w:ins w:id="165" w:author="Zhou, Zhe" w:date="2016-10-21T13:34:00Z">
        <w:r w:rsidR="000E277B">
          <w:rPr>
            <w:rFonts w:hint="eastAsia"/>
            <w:sz w:val="22"/>
            <w:lang w:val="en-US" w:eastAsia="zh-CN"/>
          </w:rPr>
          <w:t>联系人</w:t>
        </w:r>
      </w:ins>
      <w:ins w:id="166" w:author="Zhou, Zhe" w:date="2016-10-21T13:33:00Z">
        <w:r w:rsidR="000E277B">
          <w:rPr>
            <w:rFonts w:hint="eastAsia"/>
            <w:sz w:val="22"/>
            <w:lang w:val="en-US" w:eastAsia="zh-CN"/>
          </w:rPr>
          <w:t>”</w:t>
        </w:r>
      </w:ins>
      <w:ins w:id="167" w:author="Zhou, Zhe" w:date="2016-10-21T13:34:00Z">
        <w:r w:rsidR="000E277B">
          <w:rPr>
            <w:rFonts w:hint="eastAsia"/>
            <w:sz w:val="22"/>
            <w:lang w:val="en-US" w:eastAsia="zh-CN"/>
          </w:rPr>
          <w:t>并不一定是“撰稿人”。</w:t>
        </w:r>
      </w:ins>
      <w:ins w:id="168" w:author="Zhou, Zhe" w:date="2016-10-21T13:35:00Z">
        <w:r w:rsidR="000E277B">
          <w:rPr>
            <w:rFonts w:hint="eastAsia"/>
            <w:sz w:val="22"/>
            <w:lang w:val="en-US" w:eastAsia="zh-CN"/>
          </w:rPr>
          <w:t>撰稿人姓名可在提交文稿时自愿提供，</w:t>
        </w:r>
      </w:ins>
      <w:ins w:id="169" w:author="Zhou, Zhe" w:date="2016-10-21T13:36:00Z">
        <w:r w:rsidR="000E277B">
          <w:rPr>
            <w:rFonts w:hint="eastAsia"/>
            <w:sz w:val="22"/>
            <w:lang w:val="en-US" w:eastAsia="zh-CN"/>
          </w:rPr>
          <w:t>方式是在文稿开头插入此信息。这种插入方式并不构成“选择</w:t>
        </w:r>
      </w:ins>
      <w:ins w:id="170" w:author="Zhou, Zhe" w:date="2016-10-21T13:37:00Z">
        <w:r w:rsidR="000E277B">
          <w:rPr>
            <w:rFonts w:hint="eastAsia"/>
            <w:sz w:val="22"/>
            <w:lang w:val="en-US" w:eastAsia="zh-CN"/>
          </w:rPr>
          <w:t>写入</w:t>
        </w:r>
      </w:ins>
      <w:ins w:id="171" w:author="Zhou, Zhe" w:date="2016-10-21T13:36:00Z">
        <w:r w:rsidR="000E277B">
          <w:rPr>
            <w:rFonts w:hint="eastAsia"/>
            <w:sz w:val="22"/>
            <w:lang w:val="en-US" w:eastAsia="zh-CN"/>
          </w:rPr>
          <w:t>”</w:t>
        </w:r>
      </w:ins>
      <w:ins w:id="172" w:author="Zhou, Zhe" w:date="2016-10-21T13:37:00Z">
        <w:r w:rsidR="000E277B">
          <w:rPr>
            <w:rFonts w:hint="eastAsia"/>
            <w:sz w:val="22"/>
            <w:lang w:val="en-US" w:eastAsia="zh-CN"/>
          </w:rPr>
          <w:t>。</w:t>
        </w:r>
      </w:ins>
      <w:ins w:id="173" w:author="Zhou, Zhe" w:date="2016-10-21T13:42:00Z">
        <w:r w:rsidR="0015124B">
          <w:rPr>
            <w:rFonts w:hint="eastAsia"/>
            <w:sz w:val="22"/>
            <w:lang w:val="en-US" w:eastAsia="zh-CN"/>
          </w:rPr>
          <w:t>必须收到</w:t>
        </w:r>
      </w:ins>
      <w:ins w:id="174" w:author="Zhou, Zhe" w:date="2016-10-21T13:37:00Z">
        <w:r w:rsidR="000E277B">
          <w:rPr>
            <w:rFonts w:hint="eastAsia"/>
            <w:sz w:val="22"/>
            <w:lang w:val="en-US" w:eastAsia="zh-CN"/>
          </w:rPr>
          <w:t>“选择写入”或明确同意</w:t>
        </w:r>
      </w:ins>
      <w:ins w:id="175" w:author="Zhou, Zhe" w:date="2016-10-21T13:41:00Z">
        <w:r w:rsidR="0015124B">
          <w:rPr>
            <w:rFonts w:hint="eastAsia"/>
            <w:sz w:val="22"/>
            <w:lang w:val="en-US" w:eastAsia="zh-CN"/>
          </w:rPr>
          <w:t>，</w:t>
        </w:r>
      </w:ins>
      <w:ins w:id="176" w:author="Zhou, Zhe" w:date="2016-10-21T13:42:00Z">
        <w:r w:rsidR="0015124B">
          <w:rPr>
            <w:rFonts w:hint="eastAsia"/>
            <w:sz w:val="22"/>
            <w:lang w:val="en-US" w:eastAsia="zh-CN"/>
          </w:rPr>
          <w:t>才能在任何公</w:t>
        </w:r>
      </w:ins>
      <w:ins w:id="177" w:author="Zhou, Zhe" w:date="2016-10-21T13:43:00Z">
        <w:r w:rsidR="0015124B">
          <w:rPr>
            <w:rFonts w:hint="eastAsia"/>
            <w:sz w:val="22"/>
            <w:lang w:val="en-US" w:eastAsia="zh-CN"/>
          </w:rPr>
          <w:t>共（即，无</w:t>
        </w:r>
        <w:r w:rsidR="0015124B">
          <w:rPr>
            <w:rFonts w:hint="eastAsia"/>
            <w:sz w:val="22"/>
            <w:lang w:val="en-US" w:eastAsia="zh-CN"/>
          </w:rPr>
          <w:t>TIES</w:t>
        </w:r>
        <w:r w:rsidR="0015124B">
          <w:rPr>
            <w:rFonts w:hint="eastAsia"/>
            <w:sz w:val="22"/>
            <w:lang w:val="en-US" w:eastAsia="zh-CN"/>
          </w:rPr>
          <w:t>权限保护的）</w:t>
        </w:r>
      </w:ins>
      <w:ins w:id="178" w:author="Zhou, Zhe" w:date="2016-10-21T13:42:00Z">
        <w:r w:rsidR="0015124B">
          <w:rPr>
            <w:rFonts w:hint="eastAsia"/>
            <w:sz w:val="22"/>
            <w:lang w:val="en-US" w:eastAsia="zh-CN"/>
          </w:rPr>
          <w:t>网页</w:t>
        </w:r>
      </w:ins>
      <w:ins w:id="179" w:author="Zhou, Zhe" w:date="2016-10-21T13:44:00Z">
        <w:r w:rsidR="0015124B">
          <w:rPr>
            <w:rFonts w:hint="eastAsia"/>
            <w:sz w:val="22"/>
            <w:lang w:val="en-US" w:eastAsia="zh-CN"/>
          </w:rPr>
          <w:t>上</w:t>
        </w:r>
      </w:ins>
      <w:ins w:id="180" w:author="Zhou, Zhe" w:date="2016-10-21T13:42:00Z">
        <w:r w:rsidR="0015124B">
          <w:rPr>
            <w:rFonts w:hint="eastAsia"/>
            <w:sz w:val="22"/>
            <w:lang w:val="en-US" w:eastAsia="zh-CN"/>
          </w:rPr>
          <w:t>或链接</w:t>
        </w:r>
      </w:ins>
      <w:ins w:id="181" w:author="Zhou, Zhe" w:date="2016-10-21T13:44:00Z">
        <w:r w:rsidR="0015124B">
          <w:rPr>
            <w:rFonts w:hint="eastAsia"/>
            <w:sz w:val="22"/>
            <w:lang w:val="en-US" w:eastAsia="zh-CN"/>
          </w:rPr>
          <w:t>里纳入撰稿人。“选择写入”的</w:t>
        </w:r>
      </w:ins>
      <w:ins w:id="182" w:author="Zhou, Zhe" w:date="2016-10-21T13:45:00Z">
        <w:r w:rsidR="0015124B">
          <w:rPr>
            <w:rFonts w:hint="eastAsia"/>
            <w:sz w:val="22"/>
            <w:lang w:val="en-US" w:eastAsia="zh-CN"/>
          </w:rPr>
          <w:t>表达</w:t>
        </w:r>
      </w:ins>
      <w:ins w:id="183" w:author="Zhou, Zhe" w:date="2016-10-21T13:44:00Z">
        <w:r w:rsidR="0015124B">
          <w:rPr>
            <w:rFonts w:hint="eastAsia"/>
            <w:sz w:val="22"/>
            <w:lang w:val="en-US" w:eastAsia="zh-CN"/>
          </w:rPr>
          <w:t>方式尚在研究之中。</w:t>
        </w:r>
      </w:ins>
    </w:p>
    <w:p w:rsidR="0041059B" w:rsidRDefault="0041059B">
      <w:pPr>
        <w:pStyle w:val="enumlev1"/>
        <w:rPr>
          <w:lang w:val="en-US" w:eastAsia="zh-CN"/>
        </w:rPr>
        <w:pPrChange w:id="184" w:author="TSB (RC)" w:date="2016-10-09T11:58:00Z">
          <w:pPr>
            <w:tabs>
              <w:tab w:val="clear" w:pos="1134"/>
              <w:tab w:val="clear" w:pos="1871"/>
              <w:tab w:val="clear" w:pos="2268"/>
            </w:tabs>
          </w:pPr>
        </w:pPrChange>
      </w:pPr>
      <w:ins w:id="185" w:author="TSB (RC)" w:date="2016-10-09T11:57:00Z">
        <w:r>
          <w:rPr>
            <w:lang w:val="en-US" w:eastAsia="zh-CN"/>
          </w:rPr>
          <w:t>–</w:t>
        </w:r>
        <w:r w:rsidRPr="00000972">
          <w:rPr>
            <w:lang w:eastAsia="zh-CN"/>
            <w:rPrChange w:id="186" w:author="TSB (RC)" w:date="2016-10-09T11:58:00Z">
              <w:rPr>
                <w:lang w:val="en-US"/>
              </w:rPr>
            </w:rPrChange>
          </w:rPr>
          <w:tab/>
        </w:r>
      </w:ins>
      <w:ins w:id="187" w:author="Zhou, Zhe" w:date="2016-10-21T13:48:00Z">
        <w:r w:rsidR="0015124B">
          <w:rPr>
            <w:rFonts w:hint="eastAsia"/>
            <w:lang w:eastAsia="zh-CN"/>
          </w:rPr>
          <w:t>在研究组批准的每份建议书和其他实际成果的出版信息页</w:t>
        </w:r>
        <w:r w:rsidR="00080F2E">
          <w:rPr>
            <w:rFonts w:hint="eastAsia"/>
            <w:lang w:eastAsia="zh-CN"/>
          </w:rPr>
          <w:t>上</w:t>
        </w:r>
      </w:ins>
      <w:ins w:id="188" w:author="Zhou, Zhe" w:date="2016-10-21T13:49:00Z">
        <w:r w:rsidR="0015124B">
          <w:rPr>
            <w:rFonts w:hint="eastAsia"/>
            <w:lang w:eastAsia="zh-CN"/>
          </w:rPr>
          <w:t>提供标记为“撰稿人”的额外链接</w:t>
        </w:r>
        <w:r w:rsidR="00080F2E">
          <w:rPr>
            <w:rFonts w:hint="eastAsia"/>
            <w:lang w:eastAsia="zh-CN"/>
          </w:rPr>
          <w:t>。此链接将</w:t>
        </w:r>
      </w:ins>
      <w:ins w:id="189" w:author="Zhou, Zhe" w:date="2016-10-21T13:50:00Z">
        <w:r w:rsidR="00080F2E">
          <w:rPr>
            <w:rFonts w:hint="eastAsia"/>
            <w:lang w:eastAsia="zh-CN"/>
          </w:rPr>
          <w:t>指向</w:t>
        </w:r>
      </w:ins>
      <w:ins w:id="190" w:author="Zhou, Zhe" w:date="2016-10-21T13:51:00Z">
        <w:r w:rsidR="00080F2E">
          <w:rPr>
            <w:rFonts w:hint="eastAsia"/>
            <w:lang w:eastAsia="zh-CN"/>
          </w:rPr>
          <w:t>的文件含有该建议书或</w:t>
        </w:r>
      </w:ins>
      <w:ins w:id="191" w:author="Zhou, Zhe" w:date="2016-10-21T13:52:00Z">
        <w:r w:rsidR="00080F2E">
          <w:rPr>
            <w:rFonts w:hint="eastAsia"/>
            <w:lang w:eastAsia="zh-CN"/>
          </w:rPr>
          <w:t>其他实际成果进展过程中所接受文稿的撰稿人名单。在</w:t>
        </w:r>
      </w:ins>
      <w:ins w:id="192" w:author="Zhou, Zhe" w:date="2016-10-21T13:55:00Z">
        <w:r w:rsidR="00080F2E">
          <w:rPr>
            <w:rFonts w:hint="eastAsia"/>
            <w:lang w:eastAsia="zh-CN"/>
          </w:rPr>
          <w:t>有</w:t>
        </w:r>
      </w:ins>
      <w:ins w:id="193" w:author="Zhou, Zhe" w:date="2016-10-21T13:53:00Z">
        <w:r w:rsidR="00080F2E">
          <w:rPr>
            <w:rFonts w:hint="eastAsia"/>
            <w:lang w:eastAsia="zh-CN"/>
          </w:rPr>
          <w:t>明确的“选择写入”后，将提供撰稿人的姓名、单位和国家</w:t>
        </w:r>
      </w:ins>
      <w:ins w:id="194" w:author="Zhou, Zhe" w:date="2016-10-21T13:55:00Z">
        <w:r w:rsidR="00080F2E">
          <w:rPr>
            <w:rFonts w:hint="eastAsia"/>
            <w:lang w:eastAsia="zh-CN"/>
          </w:rPr>
          <w:t>信息</w:t>
        </w:r>
      </w:ins>
      <w:ins w:id="195" w:author="Zhou, Zhe" w:date="2016-10-21T13:53:00Z">
        <w:r w:rsidR="00080F2E">
          <w:rPr>
            <w:rFonts w:hint="eastAsia"/>
            <w:lang w:eastAsia="zh-CN"/>
          </w:rPr>
          <w:t>，与提交</w:t>
        </w:r>
      </w:ins>
      <w:ins w:id="196" w:author="Zhou, Zhe" w:date="2016-10-21T13:54:00Z">
        <w:r w:rsidR="00080F2E">
          <w:rPr>
            <w:rFonts w:hint="eastAsia"/>
            <w:lang w:eastAsia="zh-CN"/>
          </w:rPr>
          <w:t>文稿时文稿的“来源”一项所显示的内容相同。</w:t>
        </w:r>
      </w:ins>
    </w:p>
    <w:p w:rsidR="00080F2E" w:rsidRPr="00243141" w:rsidRDefault="00080F2E" w:rsidP="0041059B">
      <w:pPr>
        <w:pStyle w:val="Note"/>
        <w:rPr>
          <w:ins w:id="197" w:author="Choe, Young Han" w:date="2016-09-02T14:58:00Z"/>
          <w:lang w:val="en-US" w:eastAsia="zh-CN"/>
        </w:rPr>
      </w:pPr>
      <w:ins w:id="198" w:author="Zhou, Zhe" w:date="2016-10-21T13:57:00Z">
        <w:r>
          <w:rPr>
            <w:rFonts w:hint="eastAsia"/>
            <w:lang w:val="en-US" w:eastAsia="zh-CN"/>
          </w:rPr>
          <w:t>注</w:t>
        </w:r>
        <w:r>
          <w:rPr>
            <w:rFonts w:hint="eastAsia"/>
            <w:lang w:val="en-US" w:eastAsia="zh-CN"/>
          </w:rPr>
          <w:t xml:space="preserve">3 </w:t>
        </w:r>
      </w:ins>
      <w:ins w:id="199" w:author="Zhou, Zhe" w:date="2016-10-21T13:58:00Z">
        <w:r>
          <w:rPr>
            <w:lang w:val="en-US" w:eastAsia="zh-CN"/>
          </w:rPr>
          <w:t>–</w:t>
        </w:r>
      </w:ins>
      <w:ins w:id="200" w:author="Zhou, Zhe" w:date="2016-10-21T13:57:00Z">
        <w:r>
          <w:rPr>
            <w:rFonts w:hint="eastAsia"/>
            <w:lang w:val="en-US" w:eastAsia="zh-CN"/>
          </w:rPr>
          <w:t xml:space="preserve"> </w:t>
        </w:r>
        <w:r>
          <w:rPr>
            <w:rFonts w:hint="eastAsia"/>
            <w:lang w:val="en-US" w:eastAsia="zh-CN"/>
          </w:rPr>
          <w:t>这些网页</w:t>
        </w:r>
      </w:ins>
      <w:ins w:id="201" w:author="Zhou, Zhe" w:date="2016-10-21T13:58:00Z">
        <w:r>
          <w:rPr>
            <w:rFonts w:hint="eastAsia"/>
            <w:lang w:val="en-US" w:eastAsia="zh-CN"/>
          </w:rPr>
          <w:t>开头可写下诸如以下文字：“第</w:t>
        </w:r>
        <w:r>
          <w:rPr>
            <w:rFonts w:hint="eastAsia"/>
            <w:lang w:val="en-US" w:eastAsia="zh-CN"/>
          </w:rPr>
          <w:t>X</w:t>
        </w:r>
      </w:ins>
      <w:ins w:id="202" w:author="Zhou, Zhe" w:date="2016-10-21T13:59:00Z">
        <w:r>
          <w:rPr>
            <w:rFonts w:hint="eastAsia"/>
            <w:lang w:val="en-US" w:eastAsia="zh-CN"/>
          </w:rPr>
          <w:t>研究组希望感谢</w:t>
        </w:r>
        <w:r w:rsidR="00504914">
          <w:rPr>
            <w:rFonts w:hint="eastAsia"/>
            <w:lang w:val="en-US" w:eastAsia="zh-CN"/>
          </w:rPr>
          <w:t>参与</w:t>
        </w:r>
      </w:ins>
      <w:ins w:id="203" w:author="Zhou, Zhe" w:date="2016-10-21T14:00:00Z">
        <w:r w:rsidR="00504914">
          <w:rPr>
            <w:rFonts w:hint="eastAsia"/>
            <w:lang w:val="en-US" w:eastAsia="zh-CN"/>
          </w:rPr>
          <w:t>制定本</w:t>
        </w:r>
        <w:r w:rsidR="00504914">
          <w:rPr>
            <w:rFonts w:hint="eastAsia"/>
            <w:lang w:val="en-US" w:eastAsia="zh-CN"/>
          </w:rPr>
          <w:t>ITU-T</w:t>
        </w:r>
        <w:r w:rsidR="00504914">
          <w:rPr>
            <w:rFonts w:hint="eastAsia"/>
            <w:lang w:val="en-US" w:eastAsia="zh-CN"/>
          </w:rPr>
          <w:t>建议书的撰稿人。请注意以下内容</w:t>
        </w:r>
      </w:ins>
      <w:ins w:id="204" w:author="Zhou, Zhe" w:date="2016-10-21T14:01:00Z">
        <w:r w:rsidR="00504914">
          <w:rPr>
            <w:rFonts w:hint="eastAsia"/>
            <w:lang w:val="en-US" w:eastAsia="zh-CN"/>
          </w:rPr>
          <w:t>可能未全部列出参与制定本</w:t>
        </w:r>
        <w:r w:rsidR="00504914">
          <w:rPr>
            <w:rFonts w:hint="eastAsia"/>
            <w:lang w:val="en-US" w:eastAsia="zh-CN"/>
          </w:rPr>
          <w:t>ITU-T</w:t>
        </w:r>
        <w:r w:rsidR="00504914">
          <w:rPr>
            <w:rFonts w:hint="eastAsia"/>
            <w:lang w:val="en-US" w:eastAsia="zh-CN"/>
          </w:rPr>
          <w:t>建议书的</w:t>
        </w:r>
      </w:ins>
      <w:ins w:id="205" w:author="Zhou, Zhe" w:date="2016-10-21T14:02:00Z">
        <w:r w:rsidR="00504914">
          <w:rPr>
            <w:rFonts w:hint="eastAsia"/>
            <w:lang w:val="en-US" w:eastAsia="zh-CN"/>
          </w:rPr>
          <w:t>所有</w:t>
        </w:r>
      </w:ins>
      <w:ins w:id="206" w:author="Zhou, Zhe" w:date="2016-10-21T14:01:00Z">
        <w:r w:rsidR="00504914">
          <w:rPr>
            <w:rFonts w:hint="eastAsia"/>
            <w:lang w:val="en-US" w:eastAsia="zh-CN"/>
          </w:rPr>
          <w:t>撰稿人。</w:t>
        </w:r>
      </w:ins>
      <w:ins w:id="207" w:author="Zhou, Zhe" w:date="2016-10-21T13:58:00Z">
        <w:r>
          <w:rPr>
            <w:rFonts w:hint="eastAsia"/>
            <w:lang w:val="en-US" w:eastAsia="zh-CN"/>
          </w:rPr>
          <w:t>”</w:t>
        </w:r>
      </w:ins>
      <w:ins w:id="208" w:author="Zhou, Zhe" w:date="2016-10-21T14:02:00Z">
        <w:r w:rsidR="00504914">
          <w:rPr>
            <w:rFonts w:hint="eastAsia"/>
            <w:lang w:val="en-US" w:eastAsia="zh-CN"/>
          </w:rPr>
          <w:t>应注意的是，如果是与另一组织</w:t>
        </w:r>
      </w:ins>
      <w:ins w:id="209" w:author="Zhou, Zhe" w:date="2016-10-21T14:03:00Z">
        <w:r w:rsidR="00504914">
          <w:rPr>
            <w:rFonts w:hint="eastAsia"/>
            <w:lang w:val="en-US" w:eastAsia="zh-CN"/>
          </w:rPr>
          <w:t>共同开展的工作，可能不会列出另一组织的</w:t>
        </w:r>
      </w:ins>
      <w:ins w:id="210" w:author="Zhou, Zhe" w:date="2016-10-21T14:04:00Z">
        <w:r w:rsidR="00504914">
          <w:rPr>
            <w:rFonts w:hint="eastAsia"/>
            <w:lang w:val="en-US" w:eastAsia="zh-CN"/>
          </w:rPr>
          <w:t>文稿提交人。</w:t>
        </w:r>
      </w:ins>
    </w:p>
    <w:p w:rsidR="0041059B" w:rsidRPr="00000972" w:rsidRDefault="0041059B">
      <w:pPr>
        <w:pStyle w:val="enumlev1"/>
        <w:rPr>
          <w:ins w:id="211" w:author="TSB (RC)" w:date="2016-10-09T11:58:00Z"/>
          <w:lang w:val="en-US" w:eastAsia="zh-CN"/>
        </w:rPr>
        <w:pPrChange w:id="212" w:author="Zhou, Zhe" w:date="2016-10-21T14:06:00Z">
          <w:pPr/>
        </w:pPrChange>
      </w:pPr>
      <w:ins w:id="213" w:author="TSB (RC)" w:date="2016-10-09T11:58:00Z">
        <w:r>
          <w:rPr>
            <w:lang w:val="en-US" w:eastAsia="zh-CN"/>
          </w:rPr>
          <w:t>–</w:t>
        </w:r>
        <w:r>
          <w:rPr>
            <w:lang w:val="en-US" w:eastAsia="zh-CN"/>
          </w:rPr>
          <w:tab/>
        </w:r>
      </w:ins>
      <w:ins w:id="214" w:author="Zhou, Zhe" w:date="2016-10-21T14:05:00Z">
        <w:r w:rsidR="00504914">
          <w:rPr>
            <w:rFonts w:hint="eastAsia"/>
            <w:lang w:val="en-US" w:eastAsia="zh-CN"/>
          </w:rPr>
          <w:t>经研究组同意后，该研究组制定的</w:t>
        </w:r>
        <w:r w:rsidR="00504914">
          <w:rPr>
            <w:rFonts w:hint="eastAsia"/>
            <w:lang w:val="en-US" w:eastAsia="zh-CN"/>
          </w:rPr>
          <w:t>ITU-T</w:t>
        </w:r>
        <w:r w:rsidR="00504914">
          <w:rPr>
            <w:rFonts w:hint="eastAsia"/>
            <w:lang w:val="en-US" w:eastAsia="zh-CN"/>
          </w:rPr>
          <w:t>建议书可以载入</w:t>
        </w:r>
      </w:ins>
      <w:ins w:id="215" w:author="Zhou, Zhe" w:date="2016-10-21T14:06:00Z">
        <w:r w:rsidR="00504914">
          <w:rPr>
            <w:rFonts w:hint="eastAsia"/>
            <w:lang w:val="en-US" w:eastAsia="zh-CN"/>
          </w:rPr>
          <w:t>选择写入的撰稿人名单。</w:t>
        </w:r>
      </w:ins>
    </w:p>
    <w:p w:rsidR="00504914" w:rsidRDefault="00504914">
      <w:pPr>
        <w:pStyle w:val="enumlev1"/>
        <w:rPr>
          <w:ins w:id="216" w:author="Zhou, Zhe" w:date="2016-10-21T14:07:00Z"/>
          <w:lang w:val="en-US" w:eastAsia="zh-CN"/>
        </w:rPr>
      </w:pPr>
      <w:ins w:id="217" w:author="Zhou, Zhe" w:date="2016-10-21T14:06:00Z">
        <w:r>
          <w:rPr>
            <w:rFonts w:hint="eastAsia"/>
            <w:lang w:val="en-US" w:eastAsia="zh-CN"/>
          </w:rPr>
          <w:t>注</w:t>
        </w:r>
        <w:r>
          <w:rPr>
            <w:rFonts w:hint="eastAsia"/>
            <w:lang w:val="en-US" w:eastAsia="zh-CN"/>
          </w:rPr>
          <w:t xml:space="preserve">4 </w:t>
        </w:r>
      </w:ins>
      <w:ins w:id="218" w:author="Zhou, Zhe" w:date="2016-10-21T14:07:00Z">
        <w:r>
          <w:rPr>
            <w:lang w:val="en-US" w:eastAsia="zh-CN"/>
          </w:rPr>
          <w:t>–</w:t>
        </w:r>
      </w:ins>
      <w:ins w:id="219" w:author="Zhou, Zhe" w:date="2016-10-21T14:06:00Z">
        <w:r>
          <w:rPr>
            <w:rFonts w:hint="eastAsia"/>
            <w:lang w:val="en-US" w:eastAsia="zh-CN"/>
          </w:rPr>
          <w:t xml:space="preserve"> </w:t>
        </w:r>
      </w:ins>
      <w:ins w:id="220" w:author="Zhou, Zhe" w:date="2016-10-21T14:08:00Z">
        <w:r>
          <w:rPr>
            <w:rFonts w:hint="eastAsia"/>
            <w:lang w:val="en-US" w:eastAsia="zh-CN"/>
          </w:rPr>
          <w:t>对起草</w:t>
        </w:r>
        <w:r>
          <w:rPr>
            <w:rFonts w:hint="eastAsia"/>
            <w:lang w:val="en-US" w:eastAsia="zh-CN"/>
          </w:rPr>
          <w:t>ITU-T</w:t>
        </w:r>
        <w:r>
          <w:rPr>
            <w:rFonts w:hint="eastAsia"/>
            <w:lang w:val="en-US" w:eastAsia="zh-CN"/>
          </w:rPr>
          <w:t>建议书的作者指南的</w:t>
        </w:r>
      </w:ins>
      <w:ins w:id="221" w:author="Zhou, Zhe" w:date="2016-10-21T14:07:00Z">
        <w:r>
          <w:rPr>
            <w:rFonts w:hint="eastAsia"/>
            <w:lang w:val="en-US" w:eastAsia="zh-CN"/>
          </w:rPr>
          <w:t>任何</w:t>
        </w:r>
      </w:ins>
      <w:ins w:id="222" w:author="Zhou, Zhe" w:date="2016-10-21T14:08:00Z">
        <w:r>
          <w:rPr>
            <w:rFonts w:hint="eastAsia"/>
            <w:lang w:val="en-US" w:eastAsia="zh-CN"/>
          </w:rPr>
          <w:t>必要更新</w:t>
        </w:r>
      </w:ins>
      <w:ins w:id="223" w:author="Zhou, Zhe" w:date="2016-10-21T14:09:00Z">
        <w:r w:rsidR="000456E2">
          <w:rPr>
            <w:rFonts w:hint="eastAsia"/>
            <w:lang w:val="en-US" w:eastAsia="zh-CN"/>
          </w:rPr>
          <w:t>，</w:t>
        </w:r>
        <w:r>
          <w:rPr>
            <w:rFonts w:hint="eastAsia"/>
            <w:lang w:val="en-US" w:eastAsia="zh-CN"/>
          </w:rPr>
          <w:t>应由电信标准化局</w:t>
        </w:r>
      </w:ins>
      <w:ins w:id="224" w:author="Zhou, Zhe" w:date="2016-10-21T14:10:00Z">
        <w:r w:rsidR="000456E2">
          <w:rPr>
            <w:rFonts w:hint="eastAsia"/>
            <w:lang w:val="en-US" w:eastAsia="zh-CN"/>
          </w:rPr>
          <w:t>经与</w:t>
        </w:r>
        <w:r w:rsidR="000456E2">
          <w:rPr>
            <w:rFonts w:hint="eastAsia"/>
            <w:lang w:val="en-US" w:eastAsia="zh-CN"/>
          </w:rPr>
          <w:t>TSAG</w:t>
        </w:r>
        <w:r w:rsidR="000456E2">
          <w:rPr>
            <w:rFonts w:hint="eastAsia"/>
            <w:lang w:val="en-US" w:eastAsia="zh-CN"/>
          </w:rPr>
          <w:t>工作方法报告人组协商后</w:t>
        </w:r>
      </w:ins>
      <w:ins w:id="225" w:author="Zhou, Zhe" w:date="2016-10-21T14:09:00Z">
        <w:r>
          <w:rPr>
            <w:rFonts w:hint="eastAsia"/>
            <w:lang w:val="en-US" w:eastAsia="zh-CN"/>
          </w:rPr>
          <w:t>作出</w:t>
        </w:r>
      </w:ins>
      <w:ins w:id="226" w:author="Zhou, Zhe" w:date="2016-10-21T14:10:00Z">
        <w:r w:rsidR="000456E2">
          <w:rPr>
            <w:rFonts w:hint="eastAsia"/>
            <w:lang w:val="en-US" w:eastAsia="zh-CN"/>
          </w:rPr>
          <w:t>。重要的是要认识到</w:t>
        </w:r>
      </w:ins>
      <w:ins w:id="227" w:author="Zhou, Zhe" w:date="2016-10-21T14:11:00Z">
        <w:r w:rsidR="000456E2">
          <w:rPr>
            <w:rFonts w:hint="eastAsia"/>
            <w:lang w:val="en-US" w:eastAsia="zh-CN"/>
          </w:rPr>
          <w:t>，无论是否有任何感谢撰稿人的内容，所有研究组实际成果的版权皆归国际电联所有。</w:t>
        </w:r>
      </w:ins>
    </w:p>
    <w:p w:rsidR="00576FA9" w:rsidRPr="005E745D" w:rsidRDefault="00A410E4" w:rsidP="00821E74">
      <w:pPr>
        <w:pStyle w:val="enumlev1"/>
        <w:rPr>
          <w:lang w:eastAsia="zh-CN"/>
        </w:rPr>
      </w:pPr>
      <w:del w:id="228" w:author="Xu, Hui" w:date="2016-10-12T15:58:00Z">
        <w:r w:rsidRPr="00A363BB" w:rsidDel="0041059B">
          <w:rPr>
            <w:lang w:eastAsia="zh-CN"/>
          </w:rPr>
          <w:delText>a</w:delText>
        </w:r>
      </w:del>
      <w:ins w:id="229" w:author="Xu, Hui" w:date="2016-10-12T15:58:00Z">
        <w:r w:rsidR="0041059B">
          <w:rPr>
            <w:lang w:val="en-US" w:eastAsia="zh-CN"/>
          </w:rPr>
          <w:t>b</w:t>
        </w:r>
      </w:ins>
      <w:r w:rsidR="00853E0B" w:rsidRPr="00A363BB">
        <w:rPr>
          <w:rFonts w:hint="eastAsia"/>
          <w:lang w:eastAsia="zh-CN"/>
        </w:rPr>
        <w:t>)</w:t>
      </w:r>
      <w:r>
        <w:rPr>
          <w:lang w:eastAsia="zh-CN"/>
        </w:rPr>
        <w:tab/>
      </w:r>
      <w:r w:rsidR="00422EE7">
        <w:rPr>
          <w:rFonts w:hint="eastAsia"/>
          <w:lang w:eastAsia="zh-CN"/>
        </w:rPr>
        <w:t>第</w:t>
      </w:r>
      <w:r w:rsidR="00422EE7">
        <w:rPr>
          <w:rFonts w:hint="eastAsia"/>
          <w:lang w:eastAsia="zh-CN"/>
        </w:rPr>
        <w:t>9</w:t>
      </w:r>
      <w:r w:rsidR="00422EE7">
        <w:rPr>
          <w:rFonts w:hint="eastAsia"/>
          <w:lang w:eastAsia="zh-CN"/>
        </w:rPr>
        <w:t>研究组</w:t>
      </w:r>
      <w:r w:rsidR="00422EE7">
        <w:rPr>
          <w:lang w:eastAsia="zh-CN"/>
        </w:rPr>
        <w:t>于</w:t>
      </w:r>
      <w:r w:rsidR="00422EE7">
        <w:rPr>
          <w:rFonts w:hint="eastAsia"/>
          <w:lang w:eastAsia="zh-CN"/>
        </w:rPr>
        <w:t>2016</w:t>
      </w:r>
      <w:r w:rsidR="00422EE7">
        <w:rPr>
          <w:rFonts w:hint="eastAsia"/>
          <w:lang w:eastAsia="zh-CN"/>
        </w:rPr>
        <w:t>年</w:t>
      </w:r>
      <w:r w:rsidR="00422EE7">
        <w:rPr>
          <w:rFonts w:hint="eastAsia"/>
          <w:lang w:eastAsia="zh-CN"/>
        </w:rPr>
        <w:t>1</w:t>
      </w:r>
      <w:r w:rsidR="00422EE7">
        <w:rPr>
          <w:rFonts w:hint="eastAsia"/>
          <w:lang w:eastAsia="zh-CN"/>
        </w:rPr>
        <w:t>月</w:t>
      </w:r>
      <w:r w:rsidR="00422EE7">
        <w:rPr>
          <w:rFonts w:hint="eastAsia"/>
          <w:lang w:eastAsia="zh-CN"/>
        </w:rPr>
        <w:t>22</w:t>
      </w:r>
      <w:r w:rsidR="00422EE7">
        <w:rPr>
          <w:rFonts w:hint="eastAsia"/>
          <w:lang w:eastAsia="zh-CN"/>
        </w:rPr>
        <w:t>日</w:t>
      </w:r>
      <w:r w:rsidR="00422EE7">
        <w:rPr>
          <w:lang w:eastAsia="zh-CN"/>
        </w:rPr>
        <w:t>（</w:t>
      </w:r>
      <w:r w:rsidR="00422EE7">
        <w:rPr>
          <w:rFonts w:hint="eastAsia"/>
          <w:lang w:eastAsia="zh-CN"/>
        </w:rPr>
        <w:t>星期五</w:t>
      </w:r>
      <w:r w:rsidR="00422EE7">
        <w:rPr>
          <w:lang w:eastAsia="zh-CN"/>
        </w:rPr>
        <w:t>）就</w:t>
      </w:r>
      <w:r w:rsidR="00576FA9" w:rsidRPr="005E745D">
        <w:rPr>
          <w:lang w:eastAsia="zh-CN"/>
        </w:rPr>
        <w:t>WTSA-12</w:t>
      </w:r>
      <w:r w:rsidR="00422EE7">
        <w:rPr>
          <w:rFonts w:hint="eastAsia"/>
          <w:lang w:eastAsia="zh-CN"/>
        </w:rPr>
        <w:t>第</w:t>
      </w:r>
      <w:r w:rsidR="00422EE7">
        <w:rPr>
          <w:rFonts w:hint="eastAsia"/>
          <w:lang w:eastAsia="zh-CN"/>
        </w:rPr>
        <w:t>80</w:t>
      </w:r>
      <w:r w:rsidR="00422EE7">
        <w:rPr>
          <w:rFonts w:hint="eastAsia"/>
          <w:lang w:eastAsia="zh-CN"/>
        </w:rPr>
        <w:t>号</w:t>
      </w:r>
      <w:r w:rsidR="00422EE7">
        <w:rPr>
          <w:lang w:eastAsia="zh-CN"/>
        </w:rPr>
        <w:t>决议</w:t>
      </w:r>
      <w:r w:rsidR="00026B19" w:rsidRPr="00422EE7">
        <w:rPr>
          <w:rFonts w:ascii="SimSun" w:hAnsi="SimSun"/>
          <w:lang w:eastAsia="zh-CN"/>
        </w:rPr>
        <w:t>“</w:t>
      </w:r>
      <w:r w:rsidR="00026B19" w:rsidRPr="00A410E4">
        <w:rPr>
          <w:rFonts w:hint="eastAsia"/>
          <w:lang w:eastAsia="zh-CN"/>
        </w:rPr>
        <w:t>鸣谢成员对国际电联电信标准化部门实际成果工作的积极参与</w:t>
      </w:r>
      <w:r w:rsidR="00026B19" w:rsidRPr="00E374C0">
        <w:rPr>
          <w:rFonts w:ascii="SimSun" w:hAnsi="SimSun"/>
          <w:lang w:eastAsia="zh-CN"/>
        </w:rPr>
        <w:t>”</w:t>
      </w:r>
      <w:r w:rsidR="00422EE7">
        <w:rPr>
          <w:lang w:eastAsia="zh-CN"/>
        </w:rPr>
        <w:t>的试点实施专门召开会议</w:t>
      </w:r>
      <w:r w:rsidR="00422EE7">
        <w:rPr>
          <w:rFonts w:hint="eastAsia"/>
          <w:lang w:eastAsia="zh-CN"/>
        </w:rPr>
        <w:t>。此次</w:t>
      </w:r>
      <w:r w:rsidR="00422EE7">
        <w:rPr>
          <w:lang w:eastAsia="zh-CN"/>
        </w:rPr>
        <w:t>会议的目的是讨论使</w:t>
      </w:r>
      <w:r w:rsidR="00422EE7">
        <w:rPr>
          <w:rFonts w:hint="eastAsia"/>
          <w:lang w:eastAsia="zh-CN"/>
        </w:rPr>
        <w:t>ITU-T</w:t>
      </w:r>
      <w:r w:rsidR="00422EE7">
        <w:rPr>
          <w:rFonts w:hint="eastAsia"/>
          <w:lang w:eastAsia="zh-CN"/>
        </w:rPr>
        <w:t>工作</w:t>
      </w:r>
      <w:r w:rsidR="00422EE7">
        <w:rPr>
          <w:lang w:eastAsia="zh-CN"/>
        </w:rPr>
        <w:t>成果得到</w:t>
      </w:r>
      <w:r w:rsidR="00422EE7" w:rsidRPr="005E745D">
        <w:rPr>
          <w:lang w:eastAsia="zh-CN"/>
        </w:rPr>
        <w:t>Google Scholar</w:t>
      </w:r>
      <w:r w:rsidR="00422EE7">
        <w:rPr>
          <w:rFonts w:hint="eastAsia"/>
          <w:lang w:eastAsia="zh-CN"/>
        </w:rPr>
        <w:t>、</w:t>
      </w:r>
      <w:r w:rsidR="00422EE7" w:rsidRPr="005E745D">
        <w:rPr>
          <w:lang w:eastAsia="zh-CN"/>
        </w:rPr>
        <w:t>Web of Science</w:t>
      </w:r>
      <w:r w:rsidR="00422EE7">
        <w:rPr>
          <w:rFonts w:hint="eastAsia"/>
          <w:lang w:eastAsia="zh-CN"/>
        </w:rPr>
        <w:t>等</w:t>
      </w:r>
      <w:r w:rsidR="00422EE7">
        <w:rPr>
          <w:lang w:eastAsia="zh-CN"/>
        </w:rPr>
        <w:t>学术界数据库认可的方法。</w:t>
      </w:r>
      <w:r w:rsidR="00422EE7">
        <w:rPr>
          <w:rFonts w:hint="eastAsia"/>
          <w:lang w:eastAsia="zh-CN"/>
        </w:rPr>
        <w:t>电信标准化局</w:t>
      </w:r>
      <w:r w:rsidR="00422EE7">
        <w:rPr>
          <w:lang w:eastAsia="zh-CN"/>
        </w:rPr>
        <w:t>围绕其在此方面的研究成果介绍了</w:t>
      </w:r>
      <w:hyperlink r:id="rId25" w:history="1">
        <w:r w:rsidR="00576FA9" w:rsidRPr="00B45918">
          <w:rPr>
            <w:rStyle w:val="Hyperlink"/>
            <w:szCs w:val="24"/>
            <w:lang w:eastAsia="zh-CN"/>
          </w:rPr>
          <w:t>TD816r1</w:t>
        </w:r>
      </w:hyperlink>
      <w:r w:rsidR="00936D1B">
        <w:rPr>
          <w:rFonts w:hint="eastAsia"/>
          <w:lang w:eastAsia="zh-CN"/>
        </w:rPr>
        <w:t>号</w:t>
      </w:r>
      <w:r w:rsidR="00936D1B">
        <w:rPr>
          <w:lang w:eastAsia="zh-CN"/>
        </w:rPr>
        <w:t>文件。</w:t>
      </w:r>
      <w:r w:rsidR="006F2114">
        <w:rPr>
          <w:rFonts w:hint="eastAsia"/>
          <w:lang w:eastAsia="zh-CN"/>
        </w:rPr>
        <w:t>经过讨论</w:t>
      </w:r>
      <w:r w:rsidR="006F2114">
        <w:rPr>
          <w:lang w:eastAsia="zh-CN"/>
        </w:rPr>
        <w:t>，第</w:t>
      </w:r>
      <w:r w:rsidR="006F2114">
        <w:rPr>
          <w:rFonts w:hint="eastAsia"/>
          <w:lang w:eastAsia="zh-CN"/>
        </w:rPr>
        <w:t>9</w:t>
      </w:r>
      <w:r w:rsidR="006F2114">
        <w:rPr>
          <w:rFonts w:hint="eastAsia"/>
          <w:lang w:eastAsia="zh-CN"/>
        </w:rPr>
        <w:t>研究组</w:t>
      </w:r>
      <w:r w:rsidR="006F2114">
        <w:rPr>
          <w:lang w:eastAsia="zh-CN"/>
        </w:rPr>
        <w:t>更新了</w:t>
      </w:r>
      <w:r w:rsidR="00026B19">
        <w:rPr>
          <w:rFonts w:hint="eastAsia"/>
          <w:lang w:eastAsia="zh-CN"/>
        </w:rPr>
        <w:t>有关</w:t>
      </w:r>
      <w:r w:rsidR="00E374C0" w:rsidRPr="00E374C0">
        <w:rPr>
          <w:rFonts w:ascii="SimSun" w:hAnsi="SimSun"/>
          <w:lang w:eastAsia="zh-CN"/>
        </w:rPr>
        <w:t>“</w:t>
      </w:r>
      <w:r w:rsidR="006F2114">
        <w:rPr>
          <w:rFonts w:hint="eastAsia"/>
          <w:lang w:eastAsia="zh-CN"/>
        </w:rPr>
        <w:t>在</w:t>
      </w:r>
      <w:r w:rsidR="006F2114">
        <w:rPr>
          <w:lang w:eastAsia="zh-CN"/>
        </w:rPr>
        <w:t>第</w:t>
      </w:r>
      <w:r w:rsidR="006F2114">
        <w:rPr>
          <w:rFonts w:hint="eastAsia"/>
          <w:lang w:eastAsia="zh-CN"/>
        </w:rPr>
        <w:t>9</w:t>
      </w:r>
      <w:r w:rsidR="006F2114">
        <w:rPr>
          <w:rFonts w:hint="eastAsia"/>
          <w:lang w:eastAsia="zh-CN"/>
        </w:rPr>
        <w:t>研究组</w:t>
      </w:r>
      <w:r w:rsidR="006F2114">
        <w:rPr>
          <w:lang w:eastAsia="zh-CN"/>
        </w:rPr>
        <w:t>详细</w:t>
      </w:r>
      <w:r w:rsidR="006F2114">
        <w:rPr>
          <w:rFonts w:hint="eastAsia"/>
          <w:lang w:eastAsia="zh-CN"/>
        </w:rPr>
        <w:t>实施</w:t>
      </w:r>
      <w:r w:rsidR="006F2114">
        <w:rPr>
          <w:rFonts w:hint="eastAsia"/>
          <w:lang w:eastAsia="zh-CN"/>
        </w:rPr>
        <w:t>WTSA-12</w:t>
      </w:r>
      <w:r w:rsidR="006F2114">
        <w:rPr>
          <w:rFonts w:hint="eastAsia"/>
          <w:lang w:eastAsia="zh-CN"/>
        </w:rPr>
        <w:t>第</w:t>
      </w:r>
      <w:r w:rsidR="006F2114">
        <w:rPr>
          <w:rFonts w:hint="eastAsia"/>
          <w:lang w:eastAsia="zh-CN"/>
        </w:rPr>
        <w:t>80</w:t>
      </w:r>
      <w:r w:rsidR="006F2114">
        <w:rPr>
          <w:rFonts w:hint="eastAsia"/>
          <w:lang w:eastAsia="zh-CN"/>
        </w:rPr>
        <w:t>号决议</w:t>
      </w:r>
      <w:r w:rsidR="00E374C0" w:rsidRPr="00E374C0">
        <w:rPr>
          <w:rFonts w:ascii="SimSun" w:hAnsi="SimSun"/>
          <w:lang w:eastAsia="zh-CN"/>
        </w:rPr>
        <w:t>”</w:t>
      </w:r>
      <w:r w:rsidR="00026B19">
        <w:rPr>
          <w:rFonts w:hint="eastAsia"/>
          <w:lang w:eastAsia="zh-CN"/>
        </w:rPr>
        <w:t>的</w:t>
      </w:r>
      <w:r w:rsidR="00026B19">
        <w:rPr>
          <w:lang w:eastAsia="zh-CN"/>
        </w:rPr>
        <w:t>指导原则</w:t>
      </w:r>
      <w:r w:rsidR="00026B19">
        <w:rPr>
          <w:rFonts w:hint="eastAsia"/>
          <w:lang w:eastAsia="zh-CN"/>
        </w:rPr>
        <w:t>（</w:t>
      </w:r>
      <w:r w:rsidR="00026B19">
        <w:rPr>
          <w:lang w:eastAsia="zh-CN"/>
        </w:rPr>
        <w:t>见</w:t>
      </w:r>
      <w:hyperlink r:id="rId26" w:history="1">
        <w:r w:rsidR="00026B19" w:rsidRPr="00B45918">
          <w:rPr>
            <w:rStyle w:val="Hyperlink"/>
            <w:szCs w:val="24"/>
            <w:lang w:eastAsia="zh-CN"/>
          </w:rPr>
          <w:t>TD 899</w:t>
        </w:r>
      </w:hyperlink>
      <w:r w:rsidR="00026B19">
        <w:rPr>
          <w:rFonts w:hint="eastAsia"/>
          <w:lang w:eastAsia="zh-CN"/>
        </w:rPr>
        <w:t>号文件）</w:t>
      </w:r>
      <w:r w:rsidR="006F2114">
        <w:rPr>
          <w:rFonts w:hint="eastAsia"/>
          <w:lang w:eastAsia="zh-CN"/>
        </w:rPr>
        <w:t>。该组</w:t>
      </w:r>
      <w:r w:rsidR="006F2114">
        <w:rPr>
          <w:lang w:eastAsia="zh-CN"/>
        </w:rPr>
        <w:t>还同意向电信标准化顾问组（</w:t>
      </w:r>
      <w:r w:rsidR="006F2114">
        <w:rPr>
          <w:rFonts w:hint="eastAsia"/>
          <w:lang w:eastAsia="zh-CN"/>
        </w:rPr>
        <w:t>TSAG</w:t>
      </w:r>
      <w:r w:rsidR="006F2114">
        <w:rPr>
          <w:lang w:eastAsia="zh-CN"/>
        </w:rPr>
        <w:t>）</w:t>
      </w:r>
      <w:r w:rsidR="006F2114">
        <w:rPr>
          <w:rFonts w:hint="eastAsia"/>
          <w:lang w:eastAsia="zh-CN"/>
        </w:rPr>
        <w:t>发出</w:t>
      </w:r>
      <w:r w:rsidR="006F2114">
        <w:rPr>
          <w:lang w:eastAsia="zh-CN"/>
        </w:rPr>
        <w:t>联络</w:t>
      </w:r>
      <w:r w:rsidR="006F2114">
        <w:rPr>
          <w:rFonts w:hint="eastAsia"/>
          <w:lang w:eastAsia="zh-CN"/>
        </w:rPr>
        <w:t>声明</w:t>
      </w:r>
      <w:r w:rsidR="006F2114">
        <w:rPr>
          <w:lang w:eastAsia="zh-CN"/>
        </w:rPr>
        <w:t>，以便提供</w:t>
      </w:r>
      <w:r w:rsidR="005E4F73">
        <w:rPr>
          <w:rFonts w:hint="eastAsia"/>
          <w:lang w:eastAsia="zh-CN"/>
        </w:rPr>
        <w:t>经更新</w:t>
      </w:r>
      <w:r w:rsidR="005E4F73">
        <w:rPr>
          <w:lang w:eastAsia="zh-CN"/>
        </w:rPr>
        <w:t>的第</w:t>
      </w:r>
      <w:r w:rsidR="005E4F73">
        <w:rPr>
          <w:rFonts w:hint="eastAsia"/>
          <w:lang w:eastAsia="zh-CN"/>
        </w:rPr>
        <w:t>9</w:t>
      </w:r>
      <w:r w:rsidR="005E4F73">
        <w:rPr>
          <w:rFonts w:hint="eastAsia"/>
          <w:lang w:eastAsia="zh-CN"/>
        </w:rPr>
        <w:t>研究组</w:t>
      </w:r>
      <w:r w:rsidR="005E4F73">
        <w:rPr>
          <w:lang w:eastAsia="zh-CN"/>
        </w:rPr>
        <w:t>指导原则。</w:t>
      </w:r>
      <w:r w:rsidR="00E374C0">
        <w:rPr>
          <w:rFonts w:hint="eastAsia"/>
          <w:lang w:eastAsia="zh-CN"/>
        </w:rPr>
        <w:t>联络</w:t>
      </w:r>
      <w:r w:rsidR="00E374C0">
        <w:rPr>
          <w:lang w:eastAsia="zh-CN"/>
        </w:rPr>
        <w:t>声明草案见</w:t>
      </w:r>
      <w:hyperlink r:id="rId27" w:history="1">
        <w:r w:rsidR="00576FA9" w:rsidRPr="00156E56">
          <w:rPr>
            <w:rStyle w:val="Hyperlink"/>
            <w:szCs w:val="24"/>
            <w:lang w:eastAsia="zh-CN"/>
          </w:rPr>
          <w:t>TD 898</w:t>
        </w:r>
      </w:hyperlink>
      <w:r w:rsidR="00E374C0">
        <w:rPr>
          <w:rFonts w:hint="eastAsia"/>
          <w:lang w:eastAsia="zh-CN"/>
        </w:rPr>
        <w:t>号文件</w:t>
      </w:r>
      <w:r w:rsidR="00E374C0">
        <w:rPr>
          <w:lang w:eastAsia="zh-CN"/>
        </w:rPr>
        <w:t>。</w:t>
      </w:r>
    </w:p>
    <w:p w:rsidR="00A363BB" w:rsidRDefault="00A410E4" w:rsidP="004908D8">
      <w:pPr>
        <w:pStyle w:val="enumlev1"/>
        <w:rPr>
          <w:b/>
          <w:bCs/>
          <w:lang w:eastAsia="zh-CN"/>
        </w:rPr>
      </w:pPr>
      <w:del w:id="230" w:author="Xu, Hui" w:date="2016-10-12T15:58:00Z">
        <w:r w:rsidRPr="00A363BB" w:rsidDel="0041059B">
          <w:rPr>
            <w:lang w:eastAsia="zh-CN"/>
          </w:rPr>
          <w:delText>b</w:delText>
        </w:r>
      </w:del>
      <w:ins w:id="231" w:author="Xu, Hui" w:date="2016-10-12T15:58:00Z">
        <w:r w:rsidR="0041059B">
          <w:rPr>
            <w:lang w:eastAsia="zh-CN"/>
          </w:rPr>
          <w:t>c</w:t>
        </w:r>
      </w:ins>
      <w:r w:rsidR="00853E0B" w:rsidRPr="00A363BB">
        <w:rPr>
          <w:rFonts w:hint="eastAsia"/>
          <w:lang w:eastAsia="zh-CN"/>
        </w:rPr>
        <w:t>)</w:t>
      </w:r>
      <w:r>
        <w:rPr>
          <w:b/>
          <w:bCs/>
          <w:lang w:eastAsia="zh-CN"/>
        </w:rPr>
        <w:tab/>
      </w:r>
      <w:r w:rsidR="00B46CA5">
        <w:rPr>
          <w:b/>
          <w:bCs/>
          <w:lang w:eastAsia="zh-CN"/>
        </w:rPr>
        <w:t>WTSA-12</w:t>
      </w:r>
      <w:r w:rsidR="00B46CA5">
        <w:rPr>
          <w:rFonts w:hint="eastAsia"/>
          <w:b/>
          <w:bCs/>
          <w:lang w:eastAsia="zh-CN"/>
        </w:rPr>
        <w:t>第</w:t>
      </w:r>
      <w:r w:rsidR="00576FA9" w:rsidRPr="00F221E3">
        <w:rPr>
          <w:b/>
          <w:bCs/>
          <w:lang w:eastAsia="zh-CN"/>
        </w:rPr>
        <w:t>80</w:t>
      </w:r>
      <w:r w:rsidR="00B46CA5">
        <w:rPr>
          <w:rFonts w:hint="eastAsia"/>
          <w:b/>
          <w:bCs/>
          <w:lang w:eastAsia="zh-CN"/>
        </w:rPr>
        <w:t>号</w:t>
      </w:r>
      <w:r w:rsidR="00B46CA5">
        <w:rPr>
          <w:b/>
          <w:bCs/>
          <w:lang w:eastAsia="zh-CN"/>
        </w:rPr>
        <w:t>决议（</w:t>
      </w:r>
      <w:r w:rsidR="00B46CA5">
        <w:rPr>
          <w:rFonts w:hint="eastAsia"/>
          <w:b/>
          <w:bCs/>
          <w:lang w:eastAsia="zh-CN"/>
        </w:rPr>
        <w:t>2015</w:t>
      </w:r>
      <w:r w:rsidR="00B46CA5">
        <w:rPr>
          <w:rFonts w:hint="eastAsia"/>
          <w:b/>
          <w:bCs/>
          <w:lang w:eastAsia="zh-CN"/>
        </w:rPr>
        <w:t>年</w:t>
      </w:r>
      <w:r w:rsidR="00B46CA5">
        <w:rPr>
          <w:rFonts w:hint="eastAsia"/>
          <w:b/>
          <w:bCs/>
          <w:lang w:eastAsia="zh-CN"/>
        </w:rPr>
        <w:t>6</w:t>
      </w:r>
      <w:r w:rsidR="00B46CA5">
        <w:rPr>
          <w:rFonts w:hint="eastAsia"/>
          <w:b/>
          <w:bCs/>
          <w:lang w:eastAsia="zh-CN"/>
        </w:rPr>
        <w:t>月</w:t>
      </w:r>
      <w:r w:rsidR="00B46CA5">
        <w:rPr>
          <w:b/>
          <w:bCs/>
          <w:lang w:eastAsia="zh-CN"/>
        </w:rPr>
        <w:t>，</w:t>
      </w:r>
      <w:r w:rsidR="00B46CA5">
        <w:rPr>
          <w:rFonts w:hint="eastAsia"/>
          <w:b/>
          <w:bCs/>
          <w:lang w:eastAsia="zh-CN"/>
        </w:rPr>
        <w:t>北京</w:t>
      </w:r>
      <w:r w:rsidR="00B46CA5">
        <w:rPr>
          <w:b/>
          <w:bCs/>
          <w:lang w:eastAsia="zh-CN"/>
        </w:rPr>
        <w:t>）</w:t>
      </w:r>
    </w:p>
    <w:p w:rsidR="00576FA9" w:rsidRDefault="00A363BB" w:rsidP="00821E74">
      <w:pPr>
        <w:pStyle w:val="enumlev1"/>
        <w:rPr>
          <w:lang w:eastAsia="zh-CN"/>
        </w:rPr>
      </w:pPr>
      <w:r>
        <w:rPr>
          <w:lang w:eastAsia="zh-CN"/>
        </w:rPr>
        <w:tab/>
      </w:r>
      <w:r w:rsidR="00576FA9" w:rsidRPr="005E745D">
        <w:rPr>
          <w:lang w:eastAsia="zh-CN"/>
        </w:rPr>
        <w:t>TSAG</w:t>
      </w:r>
      <w:r w:rsidR="00A92E1E">
        <w:rPr>
          <w:rFonts w:hint="eastAsia"/>
          <w:lang w:eastAsia="zh-CN"/>
        </w:rPr>
        <w:t>责成</w:t>
      </w:r>
      <w:r w:rsidR="00A92E1E">
        <w:rPr>
          <w:lang w:eastAsia="zh-CN"/>
        </w:rPr>
        <w:t>第</w:t>
      </w:r>
      <w:r w:rsidR="00A92E1E">
        <w:rPr>
          <w:rFonts w:hint="eastAsia"/>
          <w:lang w:eastAsia="zh-CN"/>
        </w:rPr>
        <w:t>9</w:t>
      </w:r>
      <w:r w:rsidR="00A92E1E">
        <w:rPr>
          <w:rFonts w:hint="eastAsia"/>
          <w:lang w:eastAsia="zh-CN"/>
        </w:rPr>
        <w:t>研究组</w:t>
      </w:r>
      <w:r w:rsidR="00A92E1E">
        <w:rPr>
          <w:lang w:eastAsia="zh-CN"/>
        </w:rPr>
        <w:t>尝试</w:t>
      </w:r>
      <w:r w:rsidR="00794F60">
        <w:rPr>
          <w:rFonts w:hint="eastAsia"/>
          <w:lang w:eastAsia="zh-CN"/>
        </w:rPr>
        <w:t>落实</w:t>
      </w:r>
      <w:r w:rsidR="00794F60">
        <w:rPr>
          <w:lang w:eastAsia="zh-CN"/>
        </w:rPr>
        <w:t>其有关</w:t>
      </w:r>
      <w:r w:rsidR="00794F60">
        <w:rPr>
          <w:rFonts w:hint="eastAsia"/>
          <w:lang w:eastAsia="zh-CN"/>
        </w:rPr>
        <w:t>WTSA-12</w:t>
      </w:r>
      <w:r w:rsidR="00794F60">
        <w:rPr>
          <w:rFonts w:hint="eastAsia"/>
          <w:lang w:eastAsia="zh-CN"/>
        </w:rPr>
        <w:t>第</w:t>
      </w:r>
      <w:r w:rsidR="00794F60">
        <w:rPr>
          <w:rFonts w:hint="eastAsia"/>
          <w:lang w:eastAsia="zh-CN"/>
        </w:rPr>
        <w:t>80</w:t>
      </w:r>
      <w:r w:rsidR="00794F60">
        <w:rPr>
          <w:rFonts w:hint="eastAsia"/>
          <w:lang w:eastAsia="zh-CN"/>
        </w:rPr>
        <w:t>号决议</w:t>
      </w:r>
      <w:r w:rsidR="00EE0808" w:rsidRPr="00EE0808">
        <w:rPr>
          <w:rFonts w:ascii="SimSun" w:hAnsi="SimSun"/>
          <w:lang w:eastAsia="zh-CN"/>
        </w:rPr>
        <w:t>“</w:t>
      </w:r>
      <w:r w:rsidR="00A410E4" w:rsidRPr="00A410E4">
        <w:rPr>
          <w:rFonts w:hint="eastAsia"/>
          <w:lang w:eastAsia="zh-CN"/>
        </w:rPr>
        <w:t>鸣谢成员对国际电联电信标准化部门实际成果工作的积极参与</w:t>
      </w:r>
      <w:r w:rsidR="00EE0808" w:rsidRPr="00EE0808">
        <w:rPr>
          <w:rFonts w:ascii="SimSun" w:hAnsi="SimSun"/>
          <w:lang w:eastAsia="zh-CN"/>
        </w:rPr>
        <w:t>”</w:t>
      </w:r>
      <w:r w:rsidR="00026B19">
        <w:rPr>
          <w:lang w:eastAsia="zh-CN"/>
        </w:rPr>
        <w:t>的研究成果</w:t>
      </w:r>
      <w:r w:rsidR="00794F60">
        <w:rPr>
          <w:rFonts w:hint="eastAsia"/>
          <w:lang w:eastAsia="zh-CN"/>
        </w:rPr>
        <w:t>。第</w:t>
      </w:r>
      <w:r w:rsidR="00794F60">
        <w:rPr>
          <w:rFonts w:hint="eastAsia"/>
          <w:lang w:eastAsia="zh-CN"/>
        </w:rPr>
        <w:t>9</w:t>
      </w:r>
      <w:r w:rsidR="00794F60">
        <w:rPr>
          <w:rFonts w:hint="eastAsia"/>
          <w:lang w:eastAsia="zh-CN"/>
        </w:rPr>
        <w:t>研究组</w:t>
      </w:r>
      <w:r w:rsidR="00794F60">
        <w:rPr>
          <w:lang w:eastAsia="zh-CN"/>
        </w:rPr>
        <w:t>修订了</w:t>
      </w:r>
      <w:r w:rsidR="00026B19">
        <w:rPr>
          <w:rFonts w:hint="eastAsia"/>
          <w:lang w:eastAsia="zh-CN"/>
        </w:rPr>
        <w:t>有关</w:t>
      </w:r>
      <w:r w:rsidR="007072FE">
        <w:rPr>
          <w:lang w:eastAsia="zh-CN"/>
        </w:rPr>
        <w:t>第</w:t>
      </w:r>
      <w:r w:rsidR="007072FE">
        <w:rPr>
          <w:rFonts w:hint="eastAsia"/>
          <w:lang w:eastAsia="zh-CN"/>
        </w:rPr>
        <w:t>9</w:t>
      </w:r>
      <w:r w:rsidR="007072FE">
        <w:rPr>
          <w:rFonts w:hint="eastAsia"/>
          <w:lang w:eastAsia="zh-CN"/>
        </w:rPr>
        <w:t>研究组</w:t>
      </w:r>
      <w:r w:rsidR="007072FE">
        <w:rPr>
          <w:lang w:eastAsia="zh-CN"/>
        </w:rPr>
        <w:t>尝试认真</w:t>
      </w:r>
      <w:r w:rsidR="00EE0808" w:rsidRPr="00EE0808">
        <w:rPr>
          <w:rFonts w:ascii="SimSun" w:hAnsi="SimSun" w:hint="eastAsia"/>
          <w:lang w:eastAsia="zh-CN"/>
        </w:rPr>
        <w:t>“</w:t>
      </w:r>
      <w:r w:rsidR="007072FE">
        <w:rPr>
          <w:lang w:eastAsia="zh-CN"/>
        </w:rPr>
        <w:t>实施</w:t>
      </w:r>
      <w:r w:rsidR="007072FE">
        <w:rPr>
          <w:rFonts w:hint="eastAsia"/>
          <w:lang w:eastAsia="zh-CN"/>
        </w:rPr>
        <w:t>WTSA-12</w:t>
      </w:r>
      <w:r w:rsidR="007072FE">
        <w:rPr>
          <w:rFonts w:hint="eastAsia"/>
          <w:lang w:eastAsia="zh-CN"/>
        </w:rPr>
        <w:t>第</w:t>
      </w:r>
      <w:r w:rsidR="007072FE">
        <w:rPr>
          <w:rFonts w:hint="eastAsia"/>
          <w:lang w:eastAsia="zh-CN"/>
        </w:rPr>
        <w:t>80</w:t>
      </w:r>
      <w:r w:rsidR="007072FE">
        <w:rPr>
          <w:rFonts w:hint="eastAsia"/>
          <w:lang w:eastAsia="zh-CN"/>
        </w:rPr>
        <w:t>号决议</w:t>
      </w:r>
      <w:r w:rsidR="00EE0808" w:rsidRPr="00EE0808">
        <w:rPr>
          <w:rFonts w:ascii="SimSun" w:hAnsi="SimSun" w:hint="eastAsia"/>
          <w:lang w:eastAsia="zh-CN"/>
        </w:rPr>
        <w:t>”</w:t>
      </w:r>
      <w:r w:rsidR="007072FE">
        <w:rPr>
          <w:rFonts w:hint="eastAsia"/>
          <w:lang w:eastAsia="zh-CN"/>
        </w:rPr>
        <w:t>的</w:t>
      </w:r>
      <w:r w:rsidR="007072FE">
        <w:rPr>
          <w:lang w:eastAsia="zh-CN"/>
        </w:rPr>
        <w:t>指导原则以解决国际电联法律顾问提出的问题。</w:t>
      </w:r>
      <w:r w:rsidR="007072FE">
        <w:rPr>
          <w:rFonts w:hint="eastAsia"/>
          <w:lang w:eastAsia="zh-CN"/>
        </w:rPr>
        <w:t>该</w:t>
      </w:r>
      <w:r w:rsidR="007072FE">
        <w:rPr>
          <w:lang w:eastAsia="zh-CN"/>
        </w:rPr>
        <w:t>法律顾问向第</w:t>
      </w:r>
      <w:r w:rsidR="007072FE">
        <w:rPr>
          <w:rFonts w:hint="eastAsia"/>
          <w:lang w:eastAsia="zh-CN"/>
        </w:rPr>
        <w:t>9</w:t>
      </w:r>
      <w:r w:rsidR="007072FE">
        <w:rPr>
          <w:rFonts w:hint="eastAsia"/>
          <w:lang w:eastAsia="zh-CN"/>
        </w:rPr>
        <w:t>研究组指出了</w:t>
      </w:r>
      <w:r w:rsidR="007072FE">
        <w:rPr>
          <w:lang w:eastAsia="zh-CN"/>
        </w:rPr>
        <w:t>指导原则</w:t>
      </w:r>
      <w:r w:rsidR="00654CC6">
        <w:rPr>
          <w:rFonts w:hint="eastAsia"/>
          <w:lang w:eastAsia="zh-CN"/>
        </w:rPr>
        <w:t>第</w:t>
      </w:r>
      <w:r w:rsidR="00654CC6">
        <w:rPr>
          <w:rFonts w:hint="eastAsia"/>
          <w:lang w:eastAsia="zh-CN"/>
        </w:rPr>
        <w:t>3</w:t>
      </w:r>
      <w:r w:rsidR="00654CC6">
        <w:rPr>
          <w:rFonts w:hint="eastAsia"/>
          <w:lang w:eastAsia="zh-CN"/>
        </w:rPr>
        <w:t>项</w:t>
      </w:r>
      <w:r w:rsidR="00654CC6">
        <w:rPr>
          <w:lang w:eastAsia="zh-CN"/>
        </w:rPr>
        <w:t>中</w:t>
      </w:r>
      <w:r w:rsidR="004F6A99">
        <w:rPr>
          <w:rFonts w:hint="eastAsia"/>
          <w:lang w:eastAsia="zh-CN"/>
        </w:rPr>
        <w:t>有关</w:t>
      </w:r>
      <w:r w:rsidR="004F6A99">
        <w:rPr>
          <w:lang w:eastAsia="zh-CN"/>
        </w:rPr>
        <w:t>不允许在公共网页上列举与会人员</w:t>
      </w:r>
      <w:r w:rsidR="00534B9B">
        <w:rPr>
          <w:rFonts w:hint="eastAsia"/>
          <w:lang w:eastAsia="zh-CN"/>
        </w:rPr>
        <w:t>名单</w:t>
      </w:r>
      <w:r w:rsidR="00534B9B">
        <w:rPr>
          <w:lang w:eastAsia="zh-CN"/>
        </w:rPr>
        <w:t>的一些隐私问题。</w:t>
      </w:r>
      <w:r w:rsidR="00534B9B">
        <w:rPr>
          <w:rFonts w:hint="eastAsia"/>
          <w:lang w:eastAsia="zh-CN"/>
        </w:rPr>
        <w:t>因此</w:t>
      </w:r>
      <w:r w:rsidR="00534B9B">
        <w:rPr>
          <w:lang w:eastAsia="zh-CN"/>
        </w:rPr>
        <w:t>，会议建议列出</w:t>
      </w:r>
      <w:r w:rsidR="009C27B9">
        <w:rPr>
          <w:rFonts w:hint="eastAsia"/>
          <w:lang w:eastAsia="zh-CN"/>
        </w:rPr>
        <w:t>所有</w:t>
      </w:r>
      <w:r w:rsidR="009C27B9">
        <w:rPr>
          <w:lang w:eastAsia="zh-CN"/>
        </w:rPr>
        <w:t>负责人</w:t>
      </w:r>
      <w:r w:rsidR="00534B9B">
        <w:rPr>
          <w:lang w:eastAsia="zh-CN"/>
        </w:rPr>
        <w:t>。</w:t>
      </w:r>
      <w:r w:rsidR="00534B9B">
        <w:rPr>
          <w:rFonts w:hint="eastAsia"/>
          <w:lang w:eastAsia="zh-CN"/>
        </w:rPr>
        <w:t>该指导原则</w:t>
      </w:r>
      <w:r w:rsidR="00534B9B">
        <w:rPr>
          <w:lang w:eastAsia="zh-CN"/>
        </w:rPr>
        <w:t>得到相应修改并得到第</w:t>
      </w:r>
      <w:r w:rsidR="00534B9B">
        <w:rPr>
          <w:rFonts w:hint="eastAsia"/>
          <w:lang w:eastAsia="zh-CN"/>
        </w:rPr>
        <w:t>9</w:t>
      </w:r>
      <w:r w:rsidR="00534B9B">
        <w:rPr>
          <w:rFonts w:hint="eastAsia"/>
          <w:lang w:eastAsia="zh-CN"/>
        </w:rPr>
        <w:t>研究组</w:t>
      </w:r>
      <w:r w:rsidR="00534B9B">
        <w:rPr>
          <w:lang w:eastAsia="zh-CN"/>
        </w:rPr>
        <w:t>会议的批准。</w:t>
      </w:r>
    </w:p>
    <w:p w:rsidR="00E27657" w:rsidRPr="005E745D" w:rsidRDefault="00E27657" w:rsidP="004908D8">
      <w:pPr>
        <w:rPr>
          <w:lang w:val="en-US" w:eastAsia="zh-CN"/>
        </w:rPr>
      </w:pPr>
    </w:p>
    <w:tbl>
      <w:tblPr>
        <w:tblStyle w:val="TableGrid"/>
        <w:tblW w:w="0" w:type="auto"/>
        <w:tblLook w:val="04A0" w:firstRow="1" w:lastRow="0" w:firstColumn="1" w:lastColumn="0" w:noHBand="0" w:noVBand="1"/>
      </w:tblPr>
      <w:tblGrid>
        <w:gridCol w:w="704"/>
        <w:gridCol w:w="992"/>
        <w:gridCol w:w="4678"/>
        <w:gridCol w:w="1985"/>
        <w:gridCol w:w="1270"/>
      </w:tblGrid>
      <w:tr w:rsidR="00576FA9" w:rsidTr="00A363BB">
        <w:tc>
          <w:tcPr>
            <w:tcW w:w="704"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编号</w:t>
            </w:r>
          </w:p>
        </w:tc>
        <w:tc>
          <w:tcPr>
            <w:tcW w:w="992"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状态</w:t>
            </w:r>
          </w:p>
        </w:tc>
        <w:tc>
          <w:tcPr>
            <w:tcW w:w="4678"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标题</w:t>
            </w:r>
          </w:p>
        </w:tc>
        <w:tc>
          <w:tcPr>
            <w:tcW w:w="1985" w:type="dxa"/>
          </w:tcPr>
          <w:p w:rsidR="00576FA9" w:rsidRPr="00A363BB" w:rsidRDefault="00D96F46" w:rsidP="00821E74">
            <w:pPr>
              <w:pStyle w:val="TableNoTitle"/>
              <w:spacing w:before="0" w:after="0" w:line="240" w:lineRule="auto"/>
              <w:rPr>
                <w:bCs/>
                <w:sz w:val="22"/>
                <w:szCs w:val="22"/>
              </w:rPr>
            </w:pPr>
            <w:r w:rsidRPr="00A363BB">
              <w:rPr>
                <w:rFonts w:hint="eastAsia"/>
                <w:bCs/>
                <w:sz w:val="22"/>
                <w:szCs w:val="22"/>
                <w:lang w:eastAsia="zh-CN"/>
              </w:rPr>
              <w:t>最终临时文件</w:t>
            </w:r>
            <w:r w:rsidR="00576FA9" w:rsidRPr="00A363BB">
              <w:rPr>
                <w:bCs/>
                <w:sz w:val="22"/>
                <w:szCs w:val="22"/>
              </w:rPr>
              <w:t>(GEN</w:t>
            </w:r>
            <w:r w:rsidR="00A7100F" w:rsidRPr="00A363BB">
              <w:rPr>
                <w:bCs/>
                <w:sz w:val="22"/>
                <w:szCs w:val="22"/>
              </w:rPr>
              <w:t>）</w:t>
            </w:r>
          </w:p>
        </w:tc>
        <w:tc>
          <w:tcPr>
            <w:tcW w:w="1270" w:type="dxa"/>
          </w:tcPr>
          <w:p w:rsidR="00576FA9" w:rsidRPr="00A363BB" w:rsidRDefault="00D96F46" w:rsidP="004908D8">
            <w:pPr>
              <w:pStyle w:val="TableNoTitle"/>
              <w:spacing w:before="0" w:after="0" w:line="240" w:lineRule="auto"/>
              <w:rPr>
                <w:bCs/>
                <w:sz w:val="22"/>
                <w:szCs w:val="22"/>
                <w:lang w:eastAsia="zh-CN"/>
              </w:rPr>
            </w:pPr>
            <w:r w:rsidRPr="00A363BB">
              <w:rPr>
                <w:rFonts w:hint="eastAsia"/>
                <w:bCs/>
                <w:sz w:val="22"/>
                <w:szCs w:val="22"/>
                <w:lang w:eastAsia="zh-CN"/>
              </w:rPr>
              <w:t>联系人</w:t>
            </w:r>
          </w:p>
        </w:tc>
      </w:tr>
      <w:tr w:rsidR="00576FA9" w:rsidRPr="00C67FBD" w:rsidTr="00A363BB">
        <w:tc>
          <w:tcPr>
            <w:tcW w:w="704" w:type="dxa"/>
          </w:tcPr>
          <w:p w:rsidR="00576FA9" w:rsidRPr="00A363BB" w:rsidRDefault="00576FA9" w:rsidP="004908D8">
            <w:pPr>
              <w:pStyle w:val="TableNoTitle"/>
              <w:spacing w:before="0" w:after="0" w:line="240" w:lineRule="auto"/>
              <w:rPr>
                <w:b w:val="0"/>
                <w:bCs/>
                <w:sz w:val="22"/>
                <w:szCs w:val="22"/>
              </w:rPr>
            </w:pPr>
            <w:r w:rsidRPr="00A363BB">
              <w:rPr>
                <w:b w:val="0"/>
                <w:bCs/>
                <w:sz w:val="22"/>
                <w:szCs w:val="22"/>
              </w:rPr>
              <w:t>1</w:t>
            </w:r>
          </w:p>
        </w:tc>
        <w:tc>
          <w:tcPr>
            <w:tcW w:w="992" w:type="dxa"/>
          </w:tcPr>
          <w:p w:rsidR="00576FA9" w:rsidRPr="00A363BB" w:rsidRDefault="00E27657" w:rsidP="004908D8">
            <w:pPr>
              <w:pStyle w:val="TableNoTitle"/>
              <w:spacing w:before="0" w:after="0" w:line="240" w:lineRule="auto"/>
              <w:rPr>
                <w:b w:val="0"/>
                <w:bCs/>
                <w:sz w:val="22"/>
                <w:szCs w:val="22"/>
                <w:lang w:eastAsia="zh-CN"/>
              </w:rPr>
            </w:pPr>
            <w:r w:rsidRPr="00A363BB">
              <w:rPr>
                <w:rFonts w:hint="eastAsia"/>
                <w:b w:val="0"/>
                <w:bCs/>
                <w:sz w:val="22"/>
                <w:szCs w:val="22"/>
                <w:lang w:eastAsia="zh-CN"/>
              </w:rPr>
              <w:t>经修订</w:t>
            </w:r>
          </w:p>
        </w:tc>
        <w:tc>
          <w:tcPr>
            <w:tcW w:w="4678" w:type="dxa"/>
          </w:tcPr>
          <w:p w:rsidR="00576FA9" w:rsidRPr="00A363BB" w:rsidRDefault="00E27657" w:rsidP="00A363BB">
            <w:pPr>
              <w:pStyle w:val="TableNoTitle"/>
              <w:spacing w:before="0" w:after="0" w:line="240" w:lineRule="auto"/>
              <w:jc w:val="left"/>
              <w:rPr>
                <w:b w:val="0"/>
                <w:bCs/>
                <w:sz w:val="22"/>
                <w:szCs w:val="22"/>
                <w:lang w:eastAsia="zh-CN"/>
              </w:rPr>
            </w:pPr>
            <w:r w:rsidRPr="00A363BB">
              <w:rPr>
                <w:rFonts w:hint="eastAsia"/>
                <w:b w:val="0"/>
                <w:bCs/>
                <w:sz w:val="22"/>
                <w:szCs w:val="22"/>
                <w:lang w:eastAsia="zh-CN"/>
              </w:rPr>
              <w:t>第</w:t>
            </w:r>
            <w:r w:rsidRPr="00A363BB">
              <w:rPr>
                <w:rFonts w:hint="eastAsia"/>
                <w:b w:val="0"/>
                <w:bCs/>
                <w:sz w:val="22"/>
                <w:szCs w:val="22"/>
                <w:lang w:eastAsia="zh-CN"/>
              </w:rPr>
              <w:t>9</w:t>
            </w:r>
            <w:r w:rsidRPr="00A363BB">
              <w:rPr>
                <w:rFonts w:hint="eastAsia"/>
                <w:b w:val="0"/>
                <w:bCs/>
                <w:sz w:val="22"/>
                <w:szCs w:val="22"/>
                <w:lang w:eastAsia="zh-CN"/>
              </w:rPr>
              <w:t>研究组</w:t>
            </w:r>
            <w:r w:rsidR="009C27B9" w:rsidRPr="00A363BB">
              <w:rPr>
                <w:rFonts w:hint="eastAsia"/>
                <w:b w:val="0"/>
                <w:bCs/>
                <w:sz w:val="22"/>
                <w:szCs w:val="22"/>
                <w:lang w:eastAsia="zh-CN"/>
              </w:rPr>
              <w:t>有关</w:t>
            </w:r>
            <w:r w:rsidR="009C27B9" w:rsidRPr="00A363BB">
              <w:rPr>
                <w:b w:val="0"/>
                <w:bCs/>
                <w:sz w:val="22"/>
                <w:szCs w:val="22"/>
                <w:lang w:eastAsia="zh-CN"/>
              </w:rPr>
              <w:t>尝试</w:t>
            </w:r>
            <w:r w:rsidRPr="00A363BB">
              <w:rPr>
                <w:b w:val="0"/>
                <w:sz w:val="22"/>
                <w:szCs w:val="22"/>
                <w:lang w:eastAsia="zh-CN"/>
              </w:rPr>
              <w:t>实施</w:t>
            </w:r>
            <w:r w:rsidR="00F716A7" w:rsidRPr="00A363BB">
              <w:rPr>
                <w:b w:val="0"/>
                <w:sz w:val="22"/>
                <w:szCs w:val="22"/>
              </w:rPr>
              <w:t>WTSA-12</w:t>
            </w:r>
            <w:r w:rsidR="00F716A7" w:rsidRPr="00A363BB">
              <w:rPr>
                <w:rFonts w:hint="eastAsia"/>
                <w:b w:val="0"/>
                <w:sz w:val="22"/>
                <w:szCs w:val="22"/>
                <w:lang w:eastAsia="zh-CN"/>
              </w:rPr>
              <w:t>第</w:t>
            </w:r>
            <w:r w:rsidR="00F716A7" w:rsidRPr="00A363BB">
              <w:rPr>
                <w:rFonts w:hint="eastAsia"/>
                <w:b w:val="0"/>
                <w:sz w:val="22"/>
                <w:szCs w:val="22"/>
                <w:lang w:eastAsia="zh-CN"/>
              </w:rPr>
              <w:t>80</w:t>
            </w:r>
            <w:r w:rsidR="00F716A7" w:rsidRPr="00A363BB">
              <w:rPr>
                <w:rFonts w:hint="eastAsia"/>
                <w:b w:val="0"/>
                <w:sz w:val="22"/>
                <w:szCs w:val="22"/>
                <w:lang w:eastAsia="zh-CN"/>
              </w:rPr>
              <w:t>号</w:t>
            </w:r>
            <w:r w:rsidR="00F716A7" w:rsidRPr="00A363BB">
              <w:rPr>
                <w:b w:val="0"/>
                <w:sz w:val="22"/>
                <w:szCs w:val="22"/>
                <w:lang w:eastAsia="zh-CN"/>
              </w:rPr>
              <w:t>决议</w:t>
            </w:r>
            <w:r w:rsidR="009C27B9" w:rsidRPr="00A363BB">
              <w:rPr>
                <w:rFonts w:hint="eastAsia"/>
                <w:b w:val="0"/>
                <w:sz w:val="22"/>
                <w:szCs w:val="22"/>
                <w:lang w:eastAsia="zh-CN"/>
              </w:rPr>
              <w:t>的详细</w:t>
            </w:r>
            <w:r w:rsidR="009C27B9" w:rsidRPr="00A363BB">
              <w:rPr>
                <w:b w:val="0"/>
                <w:sz w:val="22"/>
                <w:szCs w:val="22"/>
                <w:lang w:eastAsia="zh-CN"/>
              </w:rPr>
              <w:t>情况的指导原则</w:t>
            </w:r>
          </w:p>
        </w:tc>
        <w:tc>
          <w:tcPr>
            <w:tcW w:w="1985" w:type="dxa"/>
          </w:tcPr>
          <w:p w:rsidR="00576FA9" w:rsidRPr="00A363BB" w:rsidRDefault="00291C54" w:rsidP="004908D8">
            <w:pPr>
              <w:pStyle w:val="TableNoTitle"/>
              <w:spacing w:before="0" w:after="0" w:line="240" w:lineRule="auto"/>
              <w:rPr>
                <w:b w:val="0"/>
                <w:bCs/>
                <w:sz w:val="22"/>
                <w:szCs w:val="22"/>
              </w:rPr>
            </w:pPr>
            <w:hyperlink r:id="rId28" w:history="1">
              <w:r w:rsidR="00576FA9" w:rsidRPr="00A363BB">
                <w:rPr>
                  <w:rStyle w:val="Hyperlink"/>
                  <w:b w:val="0"/>
                  <w:sz w:val="22"/>
                  <w:szCs w:val="22"/>
                </w:rPr>
                <w:t>TD 748 (GEN/9</w:t>
              </w:r>
              <w:r w:rsidR="00A306A1" w:rsidRPr="00A363BB">
                <w:rPr>
                  <w:rStyle w:val="Hyperlink"/>
                  <w:rFonts w:hint="eastAsia"/>
                  <w:b w:val="0"/>
                  <w:sz w:val="22"/>
                  <w:szCs w:val="22"/>
                  <w:lang w:eastAsia="zh-CN"/>
                </w:rPr>
                <w:t>)</w:t>
              </w:r>
            </w:hyperlink>
            <w:r w:rsidR="00576FA9" w:rsidRPr="00A363BB">
              <w:rPr>
                <w:b w:val="0"/>
                <w:sz w:val="22"/>
                <w:szCs w:val="22"/>
              </w:rPr>
              <w:t xml:space="preserve"> </w:t>
            </w:r>
          </w:p>
        </w:tc>
        <w:tc>
          <w:tcPr>
            <w:tcW w:w="1270" w:type="dxa"/>
          </w:tcPr>
          <w:p w:rsidR="00576FA9" w:rsidRPr="00A363BB" w:rsidRDefault="00576FA9" w:rsidP="004908D8">
            <w:pPr>
              <w:pStyle w:val="TableNoTitle"/>
              <w:spacing w:before="0" w:after="0" w:line="240" w:lineRule="auto"/>
              <w:rPr>
                <w:b w:val="0"/>
                <w:bCs/>
                <w:sz w:val="22"/>
                <w:szCs w:val="22"/>
              </w:rPr>
            </w:pPr>
            <w:r w:rsidRPr="00A363BB">
              <w:rPr>
                <w:b w:val="0"/>
                <w:sz w:val="22"/>
                <w:szCs w:val="22"/>
              </w:rPr>
              <w:t>Satoshi Miyaji</w:t>
            </w:r>
          </w:p>
        </w:tc>
      </w:tr>
    </w:tbl>
    <w:p w:rsidR="00576FA9" w:rsidRPr="001E5E39" w:rsidRDefault="00576FA9" w:rsidP="004908D8">
      <w:pPr>
        <w:pStyle w:val="TableNoTitle"/>
        <w:spacing w:before="0" w:after="0" w:line="240" w:lineRule="auto"/>
        <w:ind w:left="720"/>
        <w:jc w:val="left"/>
        <w:rPr>
          <w:b w:val="0"/>
          <w:bCs/>
        </w:rPr>
      </w:pPr>
    </w:p>
    <w:p w:rsidR="00821E74" w:rsidRDefault="006840BF" w:rsidP="00A363BB">
      <w:pPr>
        <w:pStyle w:val="enumlev1"/>
        <w:rPr>
          <w:b/>
          <w:bCs/>
          <w:lang w:eastAsia="zh-CN"/>
        </w:rPr>
      </w:pPr>
      <w:del w:id="232" w:author="Xu, Hui" w:date="2016-10-12T15:58:00Z">
        <w:r w:rsidDel="0041059B">
          <w:rPr>
            <w:b/>
            <w:bCs/>
            <w:lang w:eastAsia="zh-CN"/>
          </w:rPr>
          <w:delText>c</w:delText>
        </w:r>
      </w:del>
      <w:ins w:id="233" w:author="Xu, Hui" w:date="2016-10-12T15:58:00Z">
        <w:r w:rsidR="0041059B">
          <w:rPr>
            <w:b/>
            <w:bCs/>
            <w:lang w:eastAsia="zh-CN"/>
          </w:rPr>
          <w:t>d</w:t>
        </w:r>
      </w:ins>
      <w:r w:rsidR="00630BE3">
        <w:rPr>
          <w:b/>
          <w:bCs/>
          <w:lang w:eastAsia="zh-CN"/>
        </w:rPr>
        <w:t>)</w:t>
      </w:r>
      <w:r>
        <w:rPr>
          <w:b/>
          <w:bCs/>
          <w:lang w:eastAsia="zh-CN"/>
        </w:rPr>
        <w:tab/>
      </w:r>
      <w:r w:rsidR="00576FA9" w:rsidRPr="00F221E3">
        <w:rPr>
          <w:b/>
          <w:bCs/>
          <w:lang w:eastAsia="zh-CN"/>
        </w:rPr>
        <w:t>WTSA-12</w:t>
      </w:r>
      <w:r w:rsidR="00F716A7">
        <w:rPr>
          <w:rFonts w:hint="eastAsia"/>
          <w:b/>
          <w:bCs/>
          <w:lang w:eastAsia="zh-CN"/>
        </w:rPr>
        <w:t>第</w:t>
      </w:r>
      <w:r w:rsidR="00F716A7">
        <w:rPr>
          <w:rFonts w:hint="eastAsia"/>
          <w:b/>
          <w:bCs/>
          <w:lang w:eastAsia="zh-CN"/>
        </w:rPr>
        <w:t>80</w:t>
      </w:r>
      <w:r w:rsidR="00F716A7">
        <w:rPr>
          <w:rFonts w:hint="eastAsia"/>
          <w:b/>
          <w:bCs/>
          <w:lang w:eastAsia="zh-CN"/>
        </w:rPr>
        <w:t>号</w:t>
      </w:r>
      <w:r w:rsidR="00F716A7">
        <w:rPr>
          <w:b/>
          <w:bCs/>
          <w:lang w:eastAsia="zh-CN"/>
        </w:rPr>
        <w:t>决议（</w:t>
      </w:r>
      <w:r w:rsidR="00F716A7">
        <w:rPr>
          <w:rFonts w:hint="eastAsia"/>
          <w:b/>
          <w:bCs/>
          <w:lang w:eastAsia="zh-CN"/>
        </w:rPr>
        <w:t>2014</w:t>
      </w:r>
      <w:r w:rsidR="00F716A7">
        <w:rPr>
          <w:rFonts w:hint="eastAsia"/>
          <w:b/>
          <w:bCs/>
          <w:lang w:eastAsia="zh-CN"/>
        </w:rPr>
        <w:t>年</w:t>
      </w:r>
      <w:r w:rsidR="00F716A7">
        <w:rPr>
          <w:rFonts w:hint="eastAsia"/>
          <w:b/>
          <w:bCs/>
          <w:lang w:eastAsia="zh-CN"/>
        </w:rPr>
        <w:t>9</w:t>
      </w:r>
      <w:r w:rsidR="00F716A7">
        <w:rPr>
          <w:rFonts w:hint="eastAsia"/>
          <w:b/>
          <w:bCs/>
          <w:lang w:eastAsia="zh-CN"/>
        </w:rPr>
        <w:t>月</w:t>
      </w:r>
      <w:r w:rsidR="00F716A7">
        <w:rPr>
          <w:b/>
          <w:bCs/>
          <w:lang w:eastAsia="zh-CN"/>
        </w:rPr>
        <w:t>，日内瓦）</w:t>
      </w:r>
    </w:p>
    <w:p w:rsidR="00576FA9" w:rsidRDefault="00821E74" w:rsidP="00A363BB">
      <w:pPr>
        <w:pStyle w:val="enumlev1"/>
        <w:rPr>
          <w:lang w:eastAsia="zh-CN"/>
        </w:rPr>
      </w:pPr>
      <w:r>
        <w:rPr>
          <w:lang w:eastAsia="zh-CN"/>
        </w:rPr>
        <w:tab/>
      </w:r>
      <w:r w:rsidR="00576FA9" w:rsidRPr="00F221E3">
        <w:rPr>
          <w:lang w:eastAsia="zh-CN"/>
        </w:rPr>
        <w:t>TSAG</w:t>
      </w:r>
      <w:r w:rsidR="00395898">
        <w:rPr>
          <w:rFonts w:hint="eastAsia"/>
          <w:lang w:eastAsia="zh-CN"/>
        </w:rPr>
        <w:t>责成</w:t>
      </w:r>
      <w:r w:rsidR="00395898">
        <w:rPr>
          <w:lang w:eastAsia="zh-CN"/>
        </w:rPr>
        <w:t>第</w:t>
      </w:r>
      <w:r w:rsidR="00395898">
        <w:rPr>
          <w:rFonts w:hint="eastAsia"/>
          <w:lang w:eastAsia="zh-CN"/>
        </w:rPr>
        <w:t>9</w:t>
      </w:r>
      <w:r w:rsidR="00395898">
        <w:rPr>
          <w:rFonts w:hint="eastAsia"/>
          <w:lang w:eastAsia="zh-CN"/>
        </w:rPr>
        <w:t>研究组</w:t>
      </w:r>
      <w:r w:rsidR="00395898">
        <w:rPr>
          <w:lang w:eastAsia="zh-CN"/>
        </w:rPr>
        <w:t>尝试</w:t>
      </w:r>
      <w:r w:rsidR="00395898">
        <w:rPr>
          <w:rFonts w:hint="eastAsia"/>
          <w:lang w:eastAsia="zh-CN"/>
        </w:rPr>
        <w:t>实施</w:t>
      </w:r>
      <w:r w:rsidR="00395898">
        <w:rPr>
          <w:lang w:eastAsia="zh-CN"/>
        </w:rPr>
        <w:t>其有关</w:t>
      </w:r>
      <w:r w:rsidR="00395898">
        <w:rPr>
          <w:rFonts w:hint="eastAsia"/>
          <w:lang w:eastAsia="zh-CN"/>
        </w:rPr>
        <w:t>WTSA-12</w:t>
      </w:r>
      <w:r w:rsidR="00395898">
        <w:rPr>
          <w:rFonts w:hint="eastAsia"/>
          <w:lang w:eastAsia="zh-CN"/>
        </w:rPr>
        <w:t>第</w:t>
      </w:r>
      <w:r w:rsidR="00395898">
        <w:rPr>
          <w:rFonts w:hint="eastAsia"/>
          <w:lang w:eastAsia="zh-CN"/>
        </w:rPr>
        <w:t>80</w:t>
      </w:r>
      <w:r w:rsidR="00395898">
        <w:rPr>
          <w:rFonts w:hint="eastAsia"/>
          <w:lang w:eastAsia="zh-CN"/>
        </w:rPr>
        <w:t>号</w:t>
      </w:r>
      <w:r w:rsidR="00395898">
        <w:rPr>
          <w:lang w:eastAsia="zh-CN"/>
        </w:rPr>
        <w:t>决议</w:t>
      </w:r>
      <w:r w:rsidR="00017F71">
        <w:rPr>
          <w:rFonts w:hint="eastAsia"/>
          <w:lang w:eastAsia="zh-CN"/>
        </w:rPr>
        <w:t>“鸣谢成员对</w:t>
      </w:r>
      <w:r w:rsidR="00017F71">
        <w:rPr>
          <w:lang w:eastAsia="zh-CN"/>
        </w:rPr>
        <w:t>国际电联电信标准化部门</w:t>
      </w:r>
      <w:r w:rsidR="00017F71">
        <w:rPr>
          <w:rFonts w:hint="eastAsia"/>
          <w:lang w:eastAsia="zh-CN"/>
        </w:rPr>
        <w:t>实际</w:t>
      </w:r>
      <w:r w:rsidR="00017F71">
        <w:rPr>
          <w:lang w:eastAsia="zh-CN"/>
        </w:rPr>
        <w:t>成果工作的积极参与</w:t>
      </w:r>
      <w:r w:rsidR="00017F71">
        <w:rPr>
          <w:rFonts w:hint="eastAsia"/>
          <w:lang w:eastAsia="zh-CN"/>
        </w:rPr>
        <w:t>”</w:t>
      </w:r>
      <w:r w:rsidR="009C27B9">
        <w:rPr>
          <w:rFonts w:hint="eastAsia"/>
          <w:lang w:eastAsia="zh-CN"/>
        </w:rPr>
        <w:t>的</w:t>
      </w:r>
      <w:r w:rsidR="009C27B9">
        <w:rPr>
          <w:lang w:eastAsia="zh-CN"/>
        </w:rPr>
        <w:t>研究成果</w:t>
      </w:r>
      <w:r w:rsidR="007D063D">
        <w:rPr>
          <w:rFonts w:hint="eastAsia"/>
          <w:lang w:eastAsia="zh-CN"/>
        </w:rPr>
        <w:t>。为</w:t>
      </w:r>
      <w:r w:rsidR="007D063D">
        <w:rPr>
          <w:lang w:eastAsia="zh-CN"/>
        </w:rPr>
        <w:t>对此要求做出回应，第</w:t>
      </w:r>
      <w:r w:rsidR="007D063D">
        <w:rPr>
          <w:rFonts w:hint="eastAsia"/>
          <w:lang w:eastAsia="zh-CN"/>
        </w:rPr>
        <w:t>9</w:t>
      </w:r>
      <w:r w:rsidR="007D063D">
        <w:rPr>
          <w:rFonts w:hint="eastAsia"/>
          <w:lang w:eastAsia="zh-CN"/>
        </w:rPr>
        <w:t>研究组</w:t>
      </w:r>
      <w:r w:rsidR="00522993">
        <w:rPr>
          <w:rFonts w:hint="eastAsia"/>
          <w:lang w:eastAsia="zh-CN"/>
        </w:rPr>
        <w:t>制定</w:t>
      </w:r>
      <w:r w:rsidR="00522993">
        <w:rPr>
          <w:lang w:eastAsia="zh-CN"/>
        </w:rPr>
        <w:t>了以下导则并达成一致意见：</w:t>
      </w:r>
    </w:p>
    <w:p w:rsidR="00576FA9" w:rsidRPr="00F221E3" w:rsidRDefault="00576FA9" w:rsidP="004908D8">
      <w:pPr>
        <w:rPr>
          <w:lang w:val="en-US" w:eastAsia="zh-CN"/>
        </w:rPr>
      </w:pPr>
    </w:p>
    <w:tbl>
      <w:tblPr>
        <w:tblStyle w:val="TableGrid"/>
        <w:tblW w:w="0" w:type="auto"/>
        <w:tblLook w:val="04A0" w:firstRow="1" w:lastRow="0" w:firstColumn="1" w:lastColumn="0" w:noHBand="0" w:noVBand="1"/>
      </w:tblPr>
      <w:tblGrid>
        <w:gridCol w:w="704"/>
        <w:gridCol w:w="992"/>
        <w:gridCol w:w="4678"/>
        <w:gridCol w:w="1985"/>
        <w:gridCol w:w="1270"/>
      </w:tblGrid>
      <w:tr w:rsidR="00A306A1" w:rsidTr="00A363BB">
        <w:tc>
          <w:tcPr>
            <w:tcW w:w="704"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编号</w:t>
            </w:r>
          </w:p>
        </w:tc>
        <w:tc>
          <w:tcPr>
            <w:tcW w:w="992"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状态</w:t>
            </w:r>
          </w:p>
        </w:tc>
        <w:tc>
          <w:tcPr>
            <w:tcW w:w="4678"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标题</w:t>
            </w:r>
          </w:p>
        </w:tc>
        <w:tc>
          <w:tcPr>
            <w:tcW w:w="1985" w:type="dxa"/>
          </w:tcPr>
          <w:p w:rsidR="00A306A1" w:rsidRPr="00A363BB" w:rsidRDefault="00A306A1" w:rsidP="004908D8">
            <w:pPr>
              <w:pStyle w:val="TableNoTitle"/>
              <w:spacing w:before="0" w:after="0" w:line="240" w:lineRule="auto"/>
              <w:rPr>
                <w:bCs/>
                <w:sz w:val="22"/>
                <w:szCs w:val="22"/>
              </w:rPr>
            </w:pPr>
            <w:r w:rsidRPr="00A363BB">
              <w:rPr>
                <w:rFonts w:hint="eastAsia"/>
                <w:bCs/>
                <w:sz w:val="22"/>
                <w:szCs w:val="22"/>
                <w:lang w:eastAsia="zh-CN"/>
              </w:rPr>
              <w:t>最终临时文件</w:t>
            </w:r>
            <w:r w:rsidRPr="00A363BB">
              <w:rPr>
                <w:bCs/>
                <w:sz w:val="22"/>
                <w:szCs w:val="22"/>
              </w:rPr>
              <w:t xml:space="preserve"> (GEN</w:t>
            </w:r>
            <w:r w:rsidRPr="00A363BB">
              <w:rPr>
                <w:bCs/>
                <w:sz w:val="22"/>
                <w:szCs w:val="22"/>
              </w:rPr>
              <w:t>）</w:t>
            </w:r>
          </w:p>
        </w:tc>
        <w:tc>
          <w:tcPr>
            <w:tcW w:w="1270" w:type="dxa"/>
          </w:tcPr>
          <w:p w:rsidR="00A306A1" w:rsidRPr="00A363BB" w:rsidRDefault="00A306A1" w:rsidP="004908D8">
            <w:pPr>
              <w:pStyle w:val="TableNoTitle"/>
              <w:spacing w:before="0" w:after="0" w:line="240" w:lineRule="auto"/>
              <w:rPr>
                <w:bCs/>
                <w:sz w:val="22"/>
                <w:szCs w:val="22"/>
                <w:lang w:eastAsia="zh-CN"/>
              </w:rPr>
            </w:pPr>
            <w:r w:rsidRPr="00A363BB">
              <w:rPr>
                <w:rFonts w:hint="eastAsia"/>
                <w:bCs/>
                <w:sz w:val="22"/>
                <w:szCs w:val="22"/>
                <w:lang w:eastAsia="zh-CN"/>
              </w:rPr>
              <w:t>联系人</w:t>
            </w:r>
          </w:p>
        </w:tc>
      </w:tr>
      <w:tr w:rsidR="00576FA9" w:rsidRPr="00C67FBD" w:rsidTr="00A363BB">
        <w:tc>
          <w:tcPr>
            <w:tcW w:w="704" w:type="dxa"/>
          </w:tcPr>
          <w:p w:rsidR="00576FA9" w:rsidRPr="00A363BB" w:rsidRDefault="00576FA9" w:rsidP="004908D8">
            <w:pPr>
              <w:pStyle w:val="TableNoTitle"/>
              <w:spacing w:before="0" w:after="0" w:line="240" w:lineRule="auto"/>
              <w:rPr>
                <w:b w:val="0"/>
                <w:bCs/>
                <w:sz w:val="22"/>
                <w:szCs w:val="22"/>
              </w:rPr>
            </w:pPr>
            <w:r w:rsidRPr="00A363BB">
              <w:rPr>
                <w:b w:val="0"/>
                <w:bCs/>
                <w:sz w:val="22"/>
                <w:szCs w:val="22"/>
              </w:rPr>
              <w:t>1</w:t>
            </w:r>
          </w:p>
        </w:tc>
        <w:tc>
          <w:tcPr>
            <w:tcW w:w="992" w:type="dxa"/>
          </w:tcPr>
          <w:p w:rsidR="00576FA9" w:rsidRPr="00A363BB" w:rsidRDefault="00A306A1" w:rsidP="004908D8">
            <w:pPr>
              <w:pStyle w:val="TableNoTitle"/>
              <w:spacing w:before="0" w:after="0" w:line="240" w:lineRule="auto"/>
              <w:rPr>
                <w:b w:val="0"/>
                <w:bCs/>
                <w:sz w:val="22"/>
                <w:szCs w:val="22"/>
                <w:lang w:eastAsia="zh-CN"/>
              </w:rPr>
            </w:pPr>
            <w:r w:rsidRPr="00A363BB">
              <w:rPr>
                <w:rFonts w:hint="eastAsia"/>
                <w:b w:val="0"/>
                <w:bCs/>
                <w:sz w:val="22"/>
                <w:szCs w:val="22"/>
                <w:lang w:eastAsia="zh-CN"/>
              </w:rPr>
              <w:t>新</w:t>
            </w:r>
          </w:p>
        </w:tc>
        <w:tc>
          <w:tcPr>
            <w:tcW w:w="4678" w:type="dxa"/>
          </w:tcPr>
          <w:p w:rsidR="00576FA9" w:rsidRPr="00A363BB" w:rsidRDefault="00A306A1" w:rsidP="00A363BB">
            <w:pPr>
              <w:pStyle w:val="TableNoTitle"/>
              <w:spacing w:before="0" w:after="0" w:line="240" w:lineRule="auto"/>
              <w:jc w:val="left"/>
              <w:rPr>
                <w:b w:val="0"/>
                <w:bCs/>
                <w:sz w:val="22"/>
                <w:szCs w:val="22"/>
              </w:rPr>
            </w:pPr>
            <w:r w:rsidRPr="00A363BB">
              <w:rPr>
                <w:rFonts w:hint="eastAsia"/>
                <w:b w:val="0"/>
                <w:sz w:val="22"/>
                <w:szCs w:val="22"/>
                <w:lang w:eastAsia="zh-CN"/>
              </w:rPr>
              <w:t>第</w:t>
            </w:r>
            <w:r w:rsidRPr="00A363BB">
              <w:rPr>
                <w:rFonts w:hint="eastAsia"/>
                <w:b w:val="0"/>
                <w:sz w:val="22"/>
                <w:szCs w:val="22"/>
                <w:lang w:eastAsia="zh-CN"/>
              </w:rPr>
              <w:t>9</w:t>
            </w:r>
            <w:r w:rsidRPr="00A363BB">
              <w:rPr>
                <w:rFonts w:hint="eastAsia"/>
                <w:b w:val="0"/>
                <w:sz w:val="22"/>
                <w:szCs w:val="22"/>
                <w:lang w:eastAsia="zh-CN"/>
              </w:rPr>
              <w:t>研究组</w:t>
            </w:r>
            <w:r w:rsidR="009C27B9" w:rsidRPr="00A363BB">
              <w:rPr>
                <w:rFonts w:hint="eastAsia"/>
                <w:b w:val="0"/>
                <w:sz w:val="22"/>
                <w:szCs w:val="22"/>
                <w:lang w:eastAsia="zh-CN"/>
              </w:rPr>
              <w:t>尝试</w:t>
            </w:r>
            <w:r w:rsidR="00E6213A" w:rsidRPr="00A363BB">
              <w:rPr>
                <w:b w:val="0"/>
                <w:sz w:val="22"/>
                <w:szCs w:val="22"/>
                <w:lang w:eastAsia="zh-CN"/>
              </w:rPr>
              <w:t>实施</w:t>
            </w:r>
            <w:r w:rsidR="00576FA9" w:rsidRPr="00A363BB">
              <w:rPr>
                <w:b w:val="0"/>
                <w:sz w:val="22"/>
                <w:szCs w:val="22"/>
              </w:rPr>
              <w:t>WTSA-12</w:t>
            </w:r>
            <w:r w:rsidR="00E6213A" w:rsidRPr="00A363BB">
              <w:rPr>
                <w:rFonts w:hint="eastAsia"/>
                <w:b w:val="0"/>
                <w:sz w:val="22"/>
                <w:szCs w:val="22"/>
                <w:lang w:eastAsia="zh-CN"/>
              </w:rPr>
              <w:t>第</w:t>
            </w:r>
            <w:r w:rsidR="00E6213A" w:rsidRPr="00A363BB">
              <w:rPr>
                <w:rFonts w:hint="eastAsia"/>
                <w:b w:val="0"/>
                <w:sz w:val="22"/>
                <w:szCs w:val="22"/>
                <w:lang w:eastAsia="zh-CN"/>
              </w:rPr>
              <w:t>80</w:t>
            </w:r>
            <w:r w:rsidR="00E6213A" w:rsidRPr="00A363BB">
              <w:rPr>
                <w:rFonts w:hint="eastAsia"/>
                <w:b w:val="0"/>
                <w:sz w:val="22"/>
                <w:szCs w:val="22"/>
                <w:lang w:eastAsia="zh-CN"/>
              </w:rPr>
              <w:t>号决议</w:t>
            </w:r>
            <w:r w:rsidR="009C27B9" w:rsidRPr="00A363BB">
              <w:rPr>
                <w:rFonts w:hint="eastAsia"/>
                <w:b w:val="0"/>
                <w:sz w:val="22"/>
                <w:szCs w:val="22"/>
                <w:lang w:eastAsia="zh-CN"/>
              </w:rPr>
              <w:t>的</w:t>
            </w:r>
            <w:r w:rsidR="009C27B9" w:rsidRPr="00A363BB">
              <w:rPr>
                <w:b w:val="0"/>
                <w:sz w:val="22"/>
                <w:szCs w:val="22"/>
                <w:lang w:eastAsia="zh-CN"/>
              </w:rPr>
              <w:t>详细情况</w:t>
            </w:r>
          </w:p>
        </w:tc>
        <w:tc>
          <w:tcPr>
            <w:tcW w:w="1985" w:type="dxa"/>
          </w:tcPr>
          <w:p w:rsidR="00576FA9" w:rsidRPr="00A363BB" w:rsidRDefault="00291C54" w:rsidP="004908D8">
            <w:pPr>
              <w:pStyle w:val="TableNoTitle"/>
              <w:spacing w:before="0" w:after="0" w:line="240" w:lineRule="auto"/>
              <w:rPr>
                <w:b w:val="0"/>
                <w:bCs/>
                <w:sz w:val="22"/>
                <w:szCs w:val="22"/>
              </w:rPr>
            </w:pPr>
            <w:hyperlink r:id="rId29" w:history="1">
              <w:r w:rsidR="00576FA9" w:rsidRPr="00A363BB">
                <w:rPr>
                  <w:rStyle w:val="Hyperlink"/>
                  <w:b w:val="0"/>
                  <w:sz w:val="22"/>
                  <w:szCs w:val="22"/>
                </w:rPr>
                <w:t>TD 583 (GEN/9</w:t>
              </w:r>
              <w:r w:rsidR="00017F71" w:rsidRPr="00A363BB">
                <w:rPr>
                  <w:rStyle w:val="Hyperlink"/>
                  <w:b w:val="0"/>
                  <w:sz w:val="22"/>
                  <w:szCs w:val="22"/>
                </w:rPr>
                <w:t>)</w:t>
              </w:r>
            </w:hyperlink>
          </w:p>
        </w:tc>
        <w:tc>
          <w:tcPr>
            <w:tcW w:w="1270" w:type="dxa"/>
          </w:tcPr>
          <w:p w:rsidR="00576FA9" w:rsidRPr="00A363BB" w:rsidRDefault="00576FA9" w:rsidP="004908D8">
            <w:pPr>
              <w:pStyle w:val="TableNoTitle"/>
              <w:spacing w:before="0" w:after="0" w:line="240" w:lineRule="auto"/>
              <w:rPr>
                <w:b w:val="0"/>
                <w:bCs/>
                <w:sz w:val="22"/>
                <w:szCs w:val="22"/>
              </w:rPr>
            </w:pPr>
            <w:r w:rsidRPr="00A363BB">
              <w:rPr>
                <w:b w:val="0"/>
                <w:sz w:val="22"/>
                <w:szCs w:val="22"/>
              </w:rPr>
              <w:t>Satoshi Miyaji</w:t>
            </w:r>
          </w:p>
        </w:tc>
      </w:tr>
    </w:tbl>
    <w:p w:rsidR="006840BF" w:rsidRDefault="006840BF" w:rsidP="004908D8">
      <w:pPr>
        <w:pStyle w:val="enumlev1"/>
        <w:rPr>
          <w:b/>
          <w:bCs/>
        </w:rPr>
      </w:pPr>
    </w:p>
    <w:p w:rsidR="00A363BB" w:rsidRDefault="006840BF" w:rsidP="00A363BB">
      <w:pPr>
        <w:pStyle w:val="enumlev1"/>
        <w:keepNext/>
        <w:keepLines/>
        <w:rPr>
          <w:b/>
          <w:bCs/>
          <w:lang w:eastAsia="zh-CN"/>
        </w:rPr>
      </w:pPr>
      <w:del w:id="234" w:author="Xu, Hui" w:date="2016-10-12T15:58:00Z">
        <w:r w:rsidDel="0041059B">
          <w:rPr>
            <w:b/>
            <w:bCs/>
            <w:lang w:eastAsia="zh-CN"/>
          </w:rPr>
          <w:delText>d</w:delText>
        </w:r>
      </w:del>
      <w:ins w:id="235" w:author="Xu, Hui" w:date="2016-10-12T15:58:00Z">
        <w:r w:rsidR="0041059B">
          <w:rPr>
            <w:b/>
            <w:bCs/>
            <w:lang w:eastAsia="zh-CN"/>
          </w:rPr>
          <w:t>e</w:t>
        </w:r>
      </w:ins>
      <w:r w:rsidR="00630BE3">
        <w:rPr>
          <w:rFonts w:hint="eastAsia"/>
          <w:b/>
          <w:bCs/>
          <w:lang w:eastAsia="zh-CN"/>
        </w:rPr>
        <w:t>)</w:t>
      </w:r>
      <w:r>
        <w:rPr>
          <w:b/>
          <w:bCs/>
          <w:lang w:eastAsia="zh-CN"/>
        </w:rPr>
        <w:tab/>
      </w:r>
      <w:r w:rsidR="00CD089B" w:rsidRPr="00F221E3">
        <w:rPr>
          <w:b/>
          <w:bCs/>
          <w:lang w:eastAsia="zh-CN"/>
        </w:rPr>
        <w:t>WTSA-12</w:t>
      </w:r>
      <w:r w:rsidR="00CD089B">
        <w:rPr>
          <w:rFonts w:hint="eastAsia"/>
          <w:b/>
          <w:bCs/>
          <w:lang w:eastAsia="zh-CN"/>
        </w:rPr>
        <w:t>第</w:t>
      </w:r>
      <w:r w:rsidR="00CD089B">
        <w:rPr>
          <w:rFonts w:hint="eastAsia"/>
          <w:b/>
          <w:bCs/>
          <w:lang w:eastAsia="zh-CN"/>
        </w:rPr>
        <w:t>80</w:t>
      </w:r>
      <w:r w:rsidR="00CD089B">
        <w:rPr>
          <w:rFonts w:hint="eastAsia"/>
          <w:b/>
          <w:bCs/>
          <w:lang w:eastAsia="zh-CN"/>
        </w:rPr>
        <w:t>号</w:t>
      </w:r>
      <w:r w:rsidR="00CD089B">
        <w:rPr>
          <w:b/>
          <w:bCs/>
          <w:lang w:eastAsia="zh-CN"/>
        </w:rPr>
        <w:t>决议（</w:t>
      </w:r>
      <w:r w:rsidR="00CD089B">
        <w:rPr>
          <w:rFonts w:hint="eastAsia"/>
          <w:b/>
          <w:bCs/>
          <w:lang w:eastAsia="zh-CN"/>
        </w:rPr>
        <w:t>2014</w:t>
      </w:r>
      <w:r w:rsidR="00CD089B">
        <w:rPr>
          <w:rFonts w:hint="eastAsia"/>
          <w:b/>
          <w:bCs/>
          <w:lang w:eastAsia="zh-CN"/>
        </w:rPr>
        <w:t>年</w:t>
      </w:r>
      <w:r w:rsidR="00CD089B">
        <w:rPr>
          <w:rFonts w:hint="eastAsia"/>
          <w:b/>
          <w:bCs/>
          <w:lang w:eastAsia="zh-CN"/>
        </w:rPr>
        <w:t>9</w:t>
      </w:r>
      <w:r w:rsidR="00CD089B">
        <w:rPr>
          <w:rFonts w:hint="eastAsia"/>
          <w:b/>
          <w:bCs/>
          <w:lang w:eastAsia="zh-CN"/>
        </w:rPr>
        <w:t>月</w:t>
      </w:r>
      <w:r w:rsidR="00CD089B">
        <w:rPr>
          <w:b/>
          <w:bCs/>
          <w:lang w:eastAsia="zh-CN"/>
        </w:rPr>
        <w:t>，日内瓦）</w:t>
      </w:r>
    </w:p>
    <w:p w:rsidR="00576FA9" w:rsidRPr="00F221E3" w:rsidRDefault="00A363BB" w:rsidP="00A363BB">
      <w:pPr>
        <w:pStyle w:val="enumlev1"/>
        <w:keepNext/>
        <w:keepLines/>
        <w:rPr>
          <w:lang w:eastAsia="zh-CN"/>
        </w:rPr>
      </w:pPr>
      <w:r>
        <w:rPr>
          <w:lang w:eastAsia="zh-CN"/>
        </w:rPr>
        <w:tab/>
      </w:r>
      <w:r w:rsidR="005F42E5">
        <w:rPr>
          <w:rFonts w:hint="eastAsia"/>
          <w:lang w:eastAsia="zh-CN"/>
        </w:rPr>
        <w:t>第</w:t>
      </w:r>
      <w:r w:rsidR="005F42E5">
        <w:rPr>
          <w:rFonts w:hint="eastAsia"/>
          <w:lang w:eastAsia="zh-CN"/>
        </w:rPr>
        <w:t>9</w:t>
      </w:r>
      <w:r w:rsidR="005F42E5">
        <w:rPr>
          <w:rFonts w:hint="eastAsia"/>
          <w:lang w:eastAsia="zh-CN"/>
        </w:rPr>
        <w:t>研究组</w:t>
      </w:r>
      <w:r w:rsidR="00EC4F2E">
        <w:rPr>
          <w:lang w:eastAsia="zh-CN"/>
        </w:rPr>
        <w:t>推进了有关讨论以便向</w:t>
      </w:r>
      <w:r w:rsidR="00576FA9" w:rsidRPr="00F221E3">
        <w:rPr>
          <w:lang w:eastAsia="zh-CN"/>
        </w:rPr>
        <w:t>TSAG</w:t>
      </w:r>
      <w:r w:rsidR="00EC4F2E">
        <w:rPr>
          <w:rFonts w:hint="eastAsia"/>
          <w:lang w:eastAsia="zh-CN"/>
        </w:rPr>
        <w:t>就</w:t>
      </w:r>
      <w:r w:rsidR="00576FA9" w:rsidRPr="00F221E3">
        <w:rPr>
          <w:lang w:eastAsia="zh-CN"/>
        </w:rPr>
        <w:t>WTSA-12</w:t>
      </w:r>
      <w:r w:rsidR="00EC4F2E">
        <w:rPr>
          <w:rFonts w:hint="eastAsia"/>
          <w:lang w:eastAsia="zh-CN"/>
        </w:rPr>
        <w:t>第</w:t>
      </w:r>
      <w:r w:rsidR="00EC4F2E">
        <w:rPr>
          <w:rFonts w:hint="eastAsia"/>
          <w:lang w:eastAsia="zh-CN"/>
        </w:rPr>
        <w:t>80</w:t>
      </w:r>
      <w:r w:rsidR="00EC4F2E">
        <w:rPr>
          <w:rFonts w:hint="eastAsia"/>
          <w:lang w:eastAsia="zh-CN"/>
        </w:rPr>
        <w:t>号决议</w:t>
      </w:r>
      <w:r w:rsidR="00EC4F2E">
        <w:rPr>
          <w:lang w:eastAsia="zh-CN"/>
        </w:rPr>
        <w:t>（</w:t>
      </w:r>
      <w:r w:rsidR="00EC4F2E">
        <w:rPr>
          <w:rFonts w:hint="eastAsia"/>
          <w:lang w:eastAsia="zh-CN"/>
        </w:rPr>
        <w:t>2012</w:t>
      </w:r>
      <w:r w:rsidR="00EC4F2E">
        <w:rPr>
          <w:rFonts w:hint="eastAsia"/>
          <w:lang w:eastAsia="zh-CN"/>
        </w:rPr>
        <w:t>年</w:t>
      </w:r>
      <w:r w:rsidR="00EC4F2E">
        <w:rPr>
          <w:lang w:eastAsia="zh-CN"/>
        </w:rPr>
        <w:t>，迪拜）</w:t>
      </w:r>
      <w:r w:rsidR="009C27B9">
        <w:rPr>
          <w:lang w:eastAsia="zh-CN"/>
        </w:rPr>
        <w:t xml:space="preserve"> </w:t>
      </w:r>
      <w:r w:rsidR="00EC4F2E">
        <w:rPr>
          <w:rFonts w:hint="eastAsia"/>
          <w:lang w:eastAsia="zh-CN"/>
        </w:rPr>
        <w:t>“鸣谢成员对</w:t>
      </w:r>
      <w:r w:rsidR="00EC4F2E">
        <w:rPr>
          <w:lang w:eastAsia="zh-CN"/>
        </w:rPr>
        <w:t>国际电联电信标准化部门</w:t>
      </w:r>
      <w:r w:rsidR="00EC4F2E">
        <w:rPr>
          <w:rFonts w:hint="eastAsia"/>
          <w:lang w:eastAsia="zh-CN"/>
        </w:rPr>
        <w:t>实际</w:t>
      </w:r>
      <w:r w:rsidR="00EC4F2E">
        <w:rPr>
          <w:lang w:eastAsia="zh-CN"/>
        </w:rPr>
        <w:t>成果工作的积极参与</w:t>
      </w:r>
      <w:r w:rsidR="00EC4F2E">
        <w:rPr>
          <w:rFonts w:hint="eastAsia"/>
          <w:lang w:eastAsia="zh-CN"/>
        </w:rPr>
        <w:t>”提出</w:t>
      </w:r>
      <w:r w:rsidR="00EC4F2E">
        <w:rPr>
          <w:lang w:eastAsia="zh-CN"/>
        </w:rPr>
        <w:t>可取建议。</w:t>
      </w:r>
      <w:r w:rsidR="00EC4F2E">
        <w:rPr>
          <w:rFonts w:hint="eastAsia"/>
          <w:lang w:eastAsia="zh-CN"/>
        </w:rPr>
        <w:t>有关</w:t>
      </w:r>
      <w:r w:rsidR="00EC4F2E">
        <w:rPr>
          <w:lang w:eastAsia="zh-CN"/>
        </w:rPr>
        <w:t>该议题的</w:t>
      </w:r>
      <w:r w:rsidR="00EC4F2E">
        <w:rPr>
          <w:rFonts w:hint="eastAsia"/>
          <w:lang w:eastAsia="zh-CN"/>
        </w:rPr>
        <w:t>首份</w:t>
      </w:r>
      <w:r w:rsidR="00EC4F2E">
        <w:rPr>
          <w:lang w:eastAsia="zh-CN"/>
        </w:rPr>
        <w:t>输出成果见</w:t>
      </w:r>
      <w:hyperlink r:id="rId30" w:history="1">
        <w:r w:rsidR="00576FA9" w:rsidRPr="00832CEF">
          <w:rPr>
            <w:rStyle w:val="Hyperlink"/>
            <w:szCs w:val="24"/>
            <w:lang w:eastAsia="zh-CN"/>
          </w:rPr>
          <w:t>TD 391 (GEN/9</w:t>
        </w:r>
        <w:r w:rsidR="00EC4F2E">
          <w:rPr>
            <w:rStyle w:val="Hyperlink"/>
            <w:rFonts w:hint="eastAsia"/>
            <w:szCs w:val="24"/>
            <w:lang w:eastAsia="zh-CN"/>
          </w:rPr>
          <w:t>)</w:t>
        </w:r>
      </w:hyperlink>
      <w:r w:rsidR="00EC4F2E">
        <w:rPr>
          <w:rFonts w:hint="eastAsia"/>
          <w:lang w:eastAsia="zh-CN"/>
        </w:rPr>
        <w:t>号文件。</w:t>
      </w:r>
    </w:p>
    <w:p w:rsidR="00576FA9" w:rsidRPr="001411EF" w:rsidRDefault="00576FA9" w:rsidP="004908D8">
      <w:pPr>
        <w:pStyle w:val="Heading2"/>
        <w:rPr>
          <w:lang w:eastAsia="zh-CN"/>
        </w:rPr>
      </w:pPr>
      <w:bookmarkStart w:id="236" w:name="_Toc320869652"/>
      <w:r>
        <w:rPr>
          <w:lang w:eastAsia="zh-CN"/>
        </w:rPr>
        <w:t>2.2</w:t>
      </w:r>
      <w:r w:rsidRPr="001411EF">
        <w:rPr>
          <w:lang w:eastAsia="zh-CN"/>
        </w:rPr>
        <w:tab/>
      </w:r>
      <w:r w:rsidR="00771550" w:rsidRPr="00B85550">
        <w:rPr>
          <w:lang w:eastAsia="zh-CN"/>
        </w:rPr>
        <w:t>课题和报告人</w:t>
      </w:r>
      <w:bookmarkEnd w:id="236"/>
    </w:p>
    <w:p w:rsidR="00576FA9" w:rsidRPr="001411EF" w:rsidRDefault="00576FA9" w:rsidP="004908D8">
      <w:pPr>
        <w:rPr>
          <w:lang w:eastAsia="zh-CN"/>
        </w:rPr>
      </w:pPr>
      <w:r>
        <w:rPr>
          <w:b/>
          <w:bCs/>
          <w:lang w:eastAsia="zh-CN"/>
        </w:rPr>
        <w:t>2.2</w:t>
      </w:r>
      <w:r w:rsidRPr="0005488B">
        <w:rPr>
          <w:b/>
          <w:bCs/>
          <w:lang w:eastAsia="zh-CN"/>
        </w:rPr>
        <w:t>.1</w:t>
      </w:r>
      <w:r w:rsidRPr="0005488B">
        <w:rPr>
          <w:b/>
          <w:bCs/>
          <w:lang w:eastAsia="zh-CN"/>
        </w:rPr>
        <w:tab/>
      </w:r>
      <w:r w:rsidR="00EE4E03" w:rsidRPr="006B3DE4">
        <w:rPr>
          <w:rFonts w:eastAsia="Times New Roman"/>
          <w:lang w:val="es-ES" w:eastAsia="zh-CN"/>
        </w:rPr>
        <w:t>WTSA-12</w:t>
      </w:r>
      <w:r w:rsidR="00EE4E03" w:rsidRPr="006B3DE4">
        <w:rPr>
          <w:rFonts w:ascii="SimSun" w:hAnsi="SimSun" w:cs="SimSun" w:hint="eastAsia"/>
          <w:lang w:val="es-ES" w:eastAsia="zh-CN"/>
        </w:rPr>
        <w:t>指定给第</w:t>
      </w:r>
      <w:r w:rsidR="00EE4E03">
        <w:rPr>
          <w:rFonts w:eastAsia="Times New Roman"/>
          <w:lang w:val="es-ES" w:eastAsia="zh-CN"/>
        </w:rPr>
        <w:t>9</w:t>
      </w:r>
      <w:r w:rsidR="00EE4E03" w:rsidRPr="006B3DE4">
        <w:rPr>
          <w:rFonts w:ascii="SimSun" w:hAnsi="SimSun" w:cs="SimSun" w:hint="eastAsia"/>
          <w:lang w:val="es-ES" w:eastAsia="zh-CN"/>
        </w:rPr>
        <w:t>研究组的</w:t>
      </w:r>
      <w:r w:rsidR="00EE4E03">
        <w:rPr>
          <w:rFonts w:eastAsia="Times New Roman"/>
          <w:lang w:val="es-ES" w:eastAsia="zh-CN"/>
        </w:rPr>
        <w:t>13</w:t>
      </w:r>
      <w:r w:rsidR="00EE4E03" w:rsidRPr="006B3DE4">
        <w:rPr>
          <w:rFonts w:ascii="SimSun" w:hAnsi="SimSun" w:cs="SimSun" w:hint="eastAsia"/>
          <w:lang w:val="es-ES" w:eastAsia="zh-CN"/>
        </w:rPr>
        <w:t>个课题见表</w:t>
      </w:r>
      <w:r w:rsidR="00EE4E03" w:rsidRPr="006B3DE4">
        <w:rPr>
          <w:rFonts w:eastAsia="Times New Roman" w:hint="eastAsia"/>
          <w:lang w:val="es-ES" w:eastAsia="zh-CN"/>
        </w:rPr>
        <w:t>4</w:t>
      </w:r>
      <w:r w:rsidR="00EE4E03" w:rsidRPr="006B3DE4">
        <w:rPr>
          <w:rFonts w:eastAsiaTheme="minorEastAsia" w:hint="eastAsia"/>
          <w:lang w:val="es-ES" w:eastAsia="zh-CN"/>
        </w:rPr>
        <w:t>。</w:t>
      </w:r>
    </w:p>
    <w:p w:rsidR="00576FA9" w:rsidRDefault="00576FA9" w:rsidP="004908D8">
      <w:pPr>
        <w:rPr>
          <w:lang w:eastAsia="zh-CN"/>
        </w:rPr>
      </w:pPr>
      <w:r>
        <w:rPr>
          <w:b/>
          <w:bCs/>
          <w:lang w:eastAsia="zh-CN"/>
        </w:rPr>
        <w:t>2.2</w:t>
      </w:r>
      <w:r w:rsidRPr="001411EF">
        <w:rPr>
          <w:b/>
          <w:bCs/>
          <w:lang w:eastAsia="zh-CN"/>
        </w:rPr>
        <w:t>.2</w:t>
      </w:r>
      <w:r w:rsidRPr="001411EF">
        <w:rPr>
          <w:lang w:eastAsia="zh-CN"/>
        </w:rPr>
        <w:tab/>
      </w:r>
      <w:r w:rsidR="00771550" w:rsidRPr="00B85550">
        <w:rPr>
          <w:rFonts w:hint="eastAsia"/>
          <w:lang w:eastAsia="zh-CN"/>
        </w:rPr>
        <w:t>本</w:t>
      </w:r>
      <w:r w:rsidR="00771550" w:rsidRPr="00B85550">
        <w:rPr>
          <w:lang w:eastAsia="zh-CN"/>
        </w:rPr>
        <w:t>研究期</w:t>
      </w:r>
      <w:r w:rsidR="00771550" w:rsidRPr="00B85550">
        <w:rPr>
          <w:rFonts w:hint="eastAsia"/>
          <w:lang w:eastAsia="zh-CN"/>
        </w:rPr>
        <w:t>中</w:t>
      </w:r>
      <w:r w:rsidR="00771550" w:rsidRPr="00B85550">
        <w:rPr>
          <w:lang w:eastAsia="zh-CN"/>
        </w:rPr>
        <w:t>通过</w:t>
      </w:r>
      <w:r w:rsidR="00771550" w:rsidRPr="00B85550">
        <w:rPr>
          <w:rFonts w:hint="eastAsia"/>
          <w:lang w:eastAsia="zh-CN"/>
        </w:rPr>
        <w:t>了表</w:t>
      </w:r>
      <w:r w:rsidR="00771550" w:rsidRPr="00B85550">
        <w:rPr>
          <w:rFonts w:hint="eastAsia"/>
          <w:lang w:eastAsia="zh-CN"/>
        </w:rPr>
        <w:t>5</w:t>
      </w:r>
      <w:r w:rsidR="00771550" w:rsidRPr="00B85550">
        <w:rPr>
          <w:rFonts w:hint="eastAsia"/>
          <w:lang w:eastAsia="zh-CN"/>
        </w:rPr>
        <w:t>所列的各项</w:t>
      </w:r>
      <w:r w:rsidR="00771550" w:rsidRPr="00B85550">
        <w:rPr>
          <w:lang w:eastAsia="zh-CN"/>
        </w:rPr>
        <w:t>课题</w:t>
      </w:r>
      <w:r w:rsidR="00771550">
        <w:rPr>
          <w:rFonts w:hint="eastAsia"/>
          <w:lang w:eastAsia="zh-CN"/>
        </w:rPr>
        <w:t>。</w:t>
      </w:r>
    </w:p>
    <w:p w:rsidR="00576FA9" w:rsidRPr="00985015" w:rsidRDefault="00576FA9" w:rsidP="004908D8">
      <w:pPr>
        <w:rPr>
          <w:lang w:eastAsia="zh-CN"/>
        </w:rPr>
      </w:pPr>
      <w:r>
        <w:rPr>
          <w:b/>
          <w:bCs/>
          <w:lang w:eastAsia="zh-CN"/>
        </w:rPr>
        <w:t>2.2</w:t>
      </w:r>
      <w:r w:rsidRPr="0005488B">
        <w:rPr>
          <w:b/>
          <w:bCs/>
          <w:lang w:eastAsia="zh-CN"/>
        </w:rPr>
        <w:t>.3</w:t>
      </w:r>
      <w:r w:rsidRPr="001411EF">
        <w:rPr>
          <w:lang w:eastAsia="zh-CN"/>
        </w:rPr>
        <w:tab/>
      </w:r>
      <w:r w:rsidR="00771550" w:rsidRPr="00B85550">
        <w:rPr>
          <w:rFonts w:hint="eastAsia"/>
          <w:lang w:eastAsia="zh-CN"/>
        </w:rPr>
        <w:t>本</w:t>
      </w:r>
      <w:r w:rsidR="00771550" w:rsidRPr="00B85550">
        <w:rPr>
          <w:lang w:eastAsia="zh-CN"/>
        </w:rPr>
        <w:t>研究期</w:t>
      </w:r>
      <w:r w:rsidR="00771550" w:rsidRPr="00B85550">
        <w:rPr>
          <w:rFonts w:hint="eastAsia"/>
          <w:lang w:eastAsia="zh-CN"/>
        </w:rPr>
        <w:t>中</w:t>
      </w:r>
      <w:r w:rsidR="00771550" w:rsidRPr="00B85550">
        <w:rPr>
          <w:lang w:eastAsia="zh-CN"/>
        </w:rPr>
        <w:t>通过</w:t>
      </w:r>
      <w:r w:rsidR="00771550" w:rsidRPr="00B85550">
        <w:rPr>
          <w:rFonts w:hint="eastAsia"/>
          <w:lang w:eastAsia="zh-CN"/>
        </w:rPr>
        <w:t>了表</w:t>
      </w:r>
      <w:r w:rsidR="00771550">
        <w:rPr>
          <w:lang w:eastAsia="zh-CN"/>
        </w:rPr>
        <w:t>6</w:t>
      </w:r>
      <w:r w:rsidR="00771550" w:rsidRPr="00B85550">
        <w:rPr>
          <w:rFonts w:hint="eastAsia"/>
          <w:lang w:eastAsia="zh-CN"/>
        </w:rPr>
        <w:t>所列的各项</w:t>
      </w:r>
      <w:r w:rsidR="00771550" w:rsidRPr="00B85550">
        <w:rPr>
          <w:lang w:eastAsia="zh-CN"/>
        </w:rPr>
        <w:t>课题</w:t>
      </w:r>
      <w:r w:rsidR="00771550">
        <w:rPr>
          <w:rFonts w:hint="eastAsia"/>
          <w:lang w:eastAsia="zh-CN"/>
        </w:rPr>
        <w:t>。</w:t>
      </w:r>
    </w:p>
    <w:p w:rsidR="00A363BB" w:rsidRPr="00A363BB" w:rsidRDefault="00A410E4" w:rsidP="004908D8">
      <w:pPr>
        <w:pStyle w:val="TableNoTitle"/>
        <w:spacing w:line="240" w:lineRule="auto"/>
        <w:rPr>
          <w:b w:val="0"/>
        </w:rPr>
      </w:pPr>
      <w:r w:rsidRPr="00A363BB">
        <w:rPr>
          <w:rFonts w:hint="eastAsia"/>
          <w:b w:val="0"/>
          <w:lang w:val="en-US" w:eastAsia="zh-CN"/>
        </w:rPr>
        <w:t>表</w:t>
      </w:r>
      <w:r w:rsidRPr="00A363BB">
        <w:rPr>
          <w:b w:val="0"/>
          <w:lang w:val="en-US" w:eastAsia="zh-CN"/>
        </w:rPr>
        <w:t xml:space="preserve"> </w:t>
      </w:r>
      <w:r w:rsidR="00576FA9" w:rsidRPr="00A363BB">
        <w:rPr>
          <w:b w:val="0"/>
        </w:rPr>
        <w:t>4</w:t>
      </w:r>
    </w:p>
    <w:p w:rsidR="00576FA9" w:rsidRPr="005B05B6" w:rsidRDefault="00A410E4" w:rsidP="00A363BB">
      <w:pPr>
        <w:pStyle w:val="TableNoTitle"/>
        <w:spacing w:before="120" w:line="240" w:lineRule="auto"/>
        <w:rPr>
          <w:b w:val="0"/>
          <w:bCs/>
        </w:rPr>
      </w:pPr>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Pr="00B85550">
        <w:rPr>
          <w:lang w:eastAsia="zh-CN"/>
        </w:rPr>
        <w:t>WTSA-</w:t>
      </w:r>
      <w:r>
        <w:rPr>
          <w:lang w:eastAsia="zh-CN"/>
        </w:rPr>
        <w:t>12</w:t>
      </w:r>
      <w:r w:rsidRPr="00B85550">
        <w:rPr>
          <w:rFonts w:hint="eastAsia"/>
          <w:lang w:eastAsia="zh-CN"/>
        </w:rPr>
        <w:t>分配</w:t>
      </w:r>
      <w:r w:rsidRPr="00B85550">
        <w:rPr>
          <w:lang w:eastAsia="zh-CN"/>
        </w:rPr>
        <w:t>的课题和报告人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
        <w:gridCol w:w="4820"/>
        <w:gridCol w:w="992"/>
        <w:gridCol w:w="3275"/>
      </w:tblGrid>
      <w:tr w:rsidR="00A410E4" w:rsidRPr="00A363BB" w:rsidTr="006840BF">
        <w:trPr>
          <w:tblHeader/>
          <w:jc w:val="center"/>
        </w:trPr>
        <w:tc>
          <w:tcPr>
            <w:tcW w:w="694" w:type="dxa"/>
            <w:tcBorders>
              <w:top w:val="single" w:sz="12" w:space="0" w:color="auto"/>
              <w:bottom w:val="single" w:sz="12" w:space="0" w:color="auto"/>
            </w:tcBorders>
            <w:shd w:val="clear" w:color="auto" w:fill="auto"/>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课题</w:t>
            </w:r>
          </w:p>
        </w:tc>
        <w:tc>
          <w:tcPr>
            <w:tcW w:w="4820" w:type="dxa"/>
            <w:tcBorders>
              <w:top w:val="single" w:sz="12" w:space="0" w:color="auto"/>
              <w:bottom w:val="single" w:sz="12" w:space="0" w:color="auto"/>
            </w:tcBorders>
            <w:shd w:val="clear" w:color="auto" w:fill="auto"/>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课题标题</w:t>
            </w:r>
          </w:p>
        </w:tc>
        <w:tc>
          <w:tcPr>
            <w:tcW w:w="992" w:type="dxa"/>
            <w:tcBorders>
              <w:top w:val="single" w:sz="12" w:space="0" w:color="auto"/>
              <w:bottom w:val="single" w:sz="12" w:space="0" w:color="auto"/>
            </w:tcBorders>
            <w:shd w:val="clear" w:color="auto" w:fill="auto"/>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工作组</w:t>
            </w:r>
          </w:p>
        </w:tc>
        <w:tc>
          <w:tcPr>
            <w:tcW w:w="3275" w:type="dxa"/>
            <w:tcBorders>
              <w:top w:val="single" w:sz="12" w:space="0" w:color="auto"/>
              <w:bottom w:val="single" w:sz="12" w:space="0" w:color="auto"/>
            </w:tcBorders>
          </w:tcPr>
          <w:p w:rsidR="00A410E4" w:rsidRPr="00A363BB" w:rsidRDefault="00A410E4" w:rsidP="004908D8">
            <w:pPr>
              <w:pStyle w:val="Tablehead"/>
              <w:rPr>
                <w:rFonts w:ascii="Times New Roman" w:hAnsi="Times New Roman"/>
                <w:sz w:val="22"/>
                <w:szCs w:val="22"/>
              </w:rPr>
            </w:pPr>
            <w:r w:rsidRPr="00A363BB">
              <w:rPr>
                <w:rFonts w:ascii="Times New Roman" w:hAnsi="Times New Roman"/>
                <w:sz w:val="22"/>
                <w:szCs w:val="22"/>
              </w:rPr>
              <w:t>报告人</w:t>
            </w:r>
          </w:p>
        </w:tc>
      </w:tr>
      <w:tr w:rsidR="00A410E4" w:rsidRPr="00A363BB" w:rsidTr="006840BF">
        <w:trPr>
          <w:jc w:val="center"/>
        </w:trPr>
        <w:tc>
          <w:tcPr>
            <w:tcW w:w="694" w:type="dxa"/>
            <w:tcBorders>
              <w:top w:val="single" w:sz="12" w:space="0" w:color="auto"/>
            </w:tcBorders>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4820" w:type="dxa"/>
            <w:tcBorders>
              <w:top w:val="single" w:sz="12" w:space="0" w:color="auto"/>
            </w:tcBorders>
            <w:shd w:val="clear" w:color="auto" w:fill="auto"/>
          </w:tcPr>
          <w:p w:rsidR="00A410E4" w:rsidRPr="00A363BB" w:rsidRDefault="00A410E4" w:rsidP="004908D8">
            <w:pPr>
              <w:pStyle w:val="TableText0"/>
              <w:spacing w:after="120"/>
              <w:rPr>
                <w:rFonts w:eastAsia="SimSun"/>
                <w:szCs w:val="22"/>
                <w:lang w:eastAsia="zh-CN"/>
              </w:rPr>
            </w:pPr>
            <w:r w:rsidRPr="00A363BB">
              <w:rPr>
                <w:rFonts w:eastAsia="SimSun"/>
                <w:szCs w:val="22"/>
                <w:lang w:eastAsia="zh-CN"/>
              </w:rPr>
              <w:t>在馈送、一次分配和二次分配中所使用的电视和声音节目信号的传输</w:t>
            </w:r>
          </w:p>
        </w:tc>
        <w:tc>
          <w:tcPr>
            <w:tcW w:w="992" w:type="dxa"/>
            <w:tcBorders>
              <w:top w:val="single" w:sz="12" w:space="0" w:color="auto"/>
            </w:tcBorders>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Borders>
              <w:top w:val="single" w:sz="12" w:space="0" w:color="auto"/>
            </w:tcBorders>
          </w:tcPr>
          <w:p w:rsidR="00A410E4" w:rsidRPr="00A363BB" w:rsidRDefault="00A410E4" w:rsidP="004908D8">
            <w:pPr>
              <w:pStyle w:val="Tabletext"/>
              <w:rPr>
                <w:sz w:val="22"/>
                <w:szCs w:val="22"/>
              </w:rPr>
            </w:pPr>
            <w:r w:rsidRPr="00A363BB">
              <w:rPr>
                <w:sz w:val="22"/>
                <w:szCs w:val="22"/>
              </w:rPr>
              <w:t>Shigeyuki Sakazawa</w:t>
            </w:r>
            <w:r w:rsidRPr="00A363BB">
              <w:rPr>
                <w:sz w:val="22"/>
                <w:szCs w:val="22"/>
                <w:lang w:eastAsia="zh-CN"/>
              </w:rPr>
              <w:t>（日本</w:t>
            </w:r>
            <w:r w:rsidRPr="00A363BB">
              <w:rPr>
                <w:sz w:val="22"/>
                <w:szCs w:val="22"/>
              </w:rPr>
              <w:t>KDDI</w:t>
            </w:r>
            <w:r w:rsidRPr="00A363BB">
              <w:rPr>
                <w:sz w:val="22"/>
                <w:szCs w:val="22"/>
                <w:lang w:eastAsia="zh-CN"/>
              </w:rPr>
              <w:t>公司</w:t>
            </w:r>
            <w:r w:rsidR="00A7100F" w:rsidRPr="00A363BB">
              <w:rPr>
                <w:sz w:val="22"/>
                <w:szCs w:val="22"/>
                <w:lang w:eastAsia="zh-CN"/>
              </w:rPr>
              <w:t>）</w:t>
            </w:r>
          </w:p>
          <w:p w:rsidR="00A410E4" w:rsidRPr="00A363BB" w:rsidRDefault="00A410E4" w:rsidP="004908D8">
            <w:pPr>
              <w:pStyle w:val="Tabletext"/>
              <w:rPr>
                <w:sz w:val="22"/>
                <w:szCs w:val="22"/>
                <w:lang w:val="fr-CH"/>
              </w:rPr>
            </w:pPr>
            <w:r w:rsidRPr="00A363BB">
              <w:rPr>
                <w:sz w:val="22"/>
                <w:szCs w:val="22"/>
                <w:lang w:val="en-US" w:eastAsia="zh-CN"/>
              </w:rPr>
              <w:t>副报告人：</w:t>
            </w:r>
            <w:r w:rsidRPr="00A363BB">
              <w:rPr>
                <w:sz w:val="22"/>
                <w:szCs w:val="22"/>
                <w:lang w:val="fr-CH"/>
              </w:rPr>
              <w:t>Yangsu Kim</w:t>
            </w:r>
            <w:r w:rsidRPr="00A363BB">
              <w:rPr>
                <w:sz w:val="22"/>
                <w:szCs w:val="22"/>
                <w:lang w:val="en-US" w:eastAsia="zh-CN"/>
              </w:rPr>
              <w:t>（韩国</w:t>
            </w:r>
            <w:r w:rsidR="006407E7" w:rsidRPr="00A363BB">
              <w:rPr>
                <w:sz w:val="22"/>
                <w:szCs w:val="22"/>
                <w:lang w:val="en-US" w:eastAsia="zh-CN"/>
              </w:rPr>
              <w:t>ETRI</w:t>
            </w:r>
            <w:r w:rsidR="00A7100F" w:rsidRPr="00A363BB">
              <w:rPr>
                <w:sz w:val="22"/>
                <w:szCs w:val="22"/>
                <w:lang w:val="en-US"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4820" w:type="dxa"/>
            <w:shd w:val="clear" w:color="auto" w:fill="auto"/>
          </w:tcPr>
          <w:p w:rsidR="00A410E4" w:rsidRPr="00A363BB" w:rsidRDefault="00A410E4" w:rsidP="004908D8">
            <w:pPr>
              <w:pStyle w:val="TableText0"/>
              <w:spacing w:after="120"/>
              <w:rPr>
                <w:rFonts w:eastAsia="SimSun"/>
                <w:szCs w:val="22"/>
                <w:lang w:eastAsia="zh-CN"/>
              </w:rPr>
            </w:pPr>
            <w:r w:rsidRPr="00A363BB">
              <w:rPr>
                <w:rFonts w:eastAsia="SimSun"/>
                <w:szCs w:val="22"/>
                <w:lang w:val="zh-CN" w:eastAsia="zh-CN"/>
              </w:rPr>
              <w:t>馈送</w:t>
            </w:r>
            <w:r w:rsidR="00641B3F" w:rsidRPr="00A363BB">
              <w:rPr>
                <w:rFonts w:eastAsia="SimSun" w:hint="eastAsia"/>
                <w:szCs w:val="22"/>
                <w:lang w:val="zh-CN" w:eastAsia="zh-CN"/>
              </w:rPr>
              <w:t>、</w:t>
            </w:r>
            <w:r w:rsidR="00641B3F" w:rsidRPr="00A363BB">
              <w:rPr>
                <w:rFonts w:eastAsia="SimSun"/>
                <w:szCs w:val="22"/>
                <w:lang w:val="zh-CN" w:eastAsia="zh-CN"/>
              </w:rPr>
              <w:t>一次和二次</w:t>
            </w:r>
            <w:r w:rsidRPr="00A363BB">
              <w:rPr>
                <w:rFonts w:eastAsia="SimSun"/>
                <w:szCs w:val="22"/>
                <w:lang w:val="zh-CN" w:eastAsia="zh-CN"/>
              </w:rPr>
              <w:t>分配网上</w:t>
            </w:r>
            <w:r w:rsidR="00641B3F" w:rsidRPr="00A363BB">
              <w:rPr>
                <w:rFonts w:eastAsia="SimSun" w:hint="eastAsia"/>
                <w:szCs w:val="22"/>
                <w:lang w:val="zh-CN" w:eastAsia="zh-CN"/>
              </w:rPr>
              <w:t>用于</w:t>
            </w:r>
            <w:r w:rsidR="00641B3F" w:rsidRPr="00A363BB">
              <w:rPr>
                <w:rFonts w:eastAsia="SimSun"/>
                <w:szCs w:val="22"/>
                <w:lang w:val="zh-CN" w:eastAsia="zh-CN"/>
              </w:rPr>
              <w:t>从图像捕获到成像的先进电视技术的端对端</w:t>
            </w:r>
            <w:r w:rsidRPr="00A363BB">
              <w:rPr>
                <w:rFonts w:eastAsia="SimSun"/>
                <w:szCs w:val="22"/>
                <w:lang w:val="zh-CN" w:eastAsia="zh-CN"/>
              </w:rPr>
              <w:t>服务质量（</w:t>
            </w:r>
            <w:r w:rsidRPr="00A363BB">
              <w:rPr>
                <w:rFonts w:eastAsia="SimSun"/>
                <w:szCs w:val="22"/>
                <w:lang w:val="zh-CN" w:eastAsia="zh-CN"/>
              </w:rPr>
              <w:t>QoS</w:t>
            </w:r>
            <w:r w:rsidR="00A7100F" w:rsidRPr="00A363BB">
              <w:rPr>
                <w:rFonts w:eastAsia="SimSun"/>
                <w:szCs w:val="22"/>
                <w:lang w:val="zh-CN" w:eastAsia="zh-CN"/>
              </w:rPr>
              <w:t>）</w:t>
            </w:r>
            <w:r w:rsidRPr="00A363BB">
              <w:rPr>
                <w:rFonts w:eastAsia="SimSun"/>
                <w:szCs w:val="22"/>
                <w:lang w:val="zh-CN" w:eastAsia="zh-CN"/>
              </w:rPr>
              <w:t>的测量和控制</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6407E7" w:rsidP="004908D8">
            <w:pPr>
              <w:pStyle w:val="Tabletext"/>
              <w:rPr>
                <w:sz w:val="22"/>
                <w:szCs w:val="22"/>
              </w:rPr>
            </w:pPr>
            <w:r w:rsidRPr="00A363BB">
              <w:rPr>
                <w:sz w:val="22"/>
                <w:szCs w:val="22"/>
              </w:rPr>
              <w:t>Quan Huynh-Thu</w:t>
            </w:r>
            <w:r w:rsidRPr="00A363BB">
              <w:rPr>
                <w:sz w:val="22"/>
                <w:szCs w:val="22"/>
              </w:rPr>
              <w:t>（</w:t>
            </w:r>
            <w:r w:rsidR="007B7989" w:rsidRPr="00A363BB">
              <w:rPr>
                <w:sz w:val="22"/>
                <w:szCs w:val="22"/>
              </w:rPr>
              <w:t>澳大利亚</w:t>
            </w:r>
            <w:r w:rsidRPr="00A363BB">
              <w:rPr>
                <w:sz w:val="22"/>
                <w:szCs w:val="22"/>
              </w:rPr>
              <w:t>）</w:t>
            </w:r>
          </w:p>
          <w:p w:rsidR="00A410E4" w:rsidRPr="00A363BB" w:rsidRDefault="00BA3E2D" w:rsidP="004908D8">
            <w:pPr>
              <w:pStyle w:val="Tabletext"/>
              <w:rPr>
                <w:sz w:val="22"/>
                <w:szCs w:val="22"/>
              </w:rPr>
            </w:pPr>
            <w:r w:rsidRPr="00A363BB">
              <w:rPr>
                <w:sz w:val="22"/>
                <w:szCs w:val="22"/>
                <w:lang w:val="en-US" w:eastAsia="zh-CN"/>
              </w:rPr>
              <w:t>副报告人：</w:t>
            </w:r>
            <w:r w:rsidR="00A410E4" w:rsidRPr="00A363BB">
              <w:rPr>
                <w:sz w:val="22"/>
                <w:szCs w:val="22"/>
                <w:lang w:val="en-US" w:eastAsia="zh-CN"/>
              </w:rPr>
              <w:br/>
            </w:r>
            <w:r w:rsidR="00A410E4" w:rsidRPr="00A363BB">
              <w:rPr>
                <w:sz w:val="22"/>
                <w:szCs w:val="22"/>
              </w:rPr>
              <w:t>Margaret Pinson</w:t>
            </w:r>
            <w:r w:rsidRPr="00A363BB">
              <w:rPr>
                <w:sz w:val="22"/>
                <w:szCs w:val="22"/>
                <w:lang w:eastAsia="zh-CN"/>
              </w:rPr>
              <w:t>（</w:t>
            </w:r>
            <w:r w:rsidRPr="00A363BB">
              <w:rPr>
                <w:sz w:val="22"/>
                <w:szCs w:val="22"/>
                <w:lang w:val="en-US" w:eastAsia="zh-CN"/>
              </w:rPr>
              <w:t>美国</w:t>
            </w:r>
            <w:r w:rsidRPr="00A363BB">
              <w:rPr>
                <w:sz w:val="22"/>
                <w:szCs w:val="22"/>
                <w:lang w:val="en-US" w:eastAsia="zh-CN"/>
              </w:rPr>
              <w:t>NTIA</w:t>
            </w:r>
            <w:r w:rsidR="00A7100F" w:rsidRPr="00A363BB">
              <w:rPr>
                <w:sz w:val="22"/>
                <w:szCs w:val="22"/>
                <w:lang w:val="en-US"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3/9</w:t>
            </w:r>
          </w:p>
        </w:tc>
        <w:tc>
          <w:tcPr>
            <w:tcW w:w="4820" w:type="dxa"/>
            <w:shd w:val="clear" w:color="auto" w:fill="auto"/>
          </w:tcPr>
          <w:p w:rsidR="00A410E4" w:rsidRPr="00A363BB" w:rsidRDefault="00A410E4" w:rsidP="004908D8">
            <w:pPr>
              <w:pStyle w:val="TableText0"/>
              <w:spacing w:after="120"/>
              <w:rPr>
                <w:rFonts w:eastAsia="SimSun"/>
                <w:szCs w:val="22"/>
                <w:lang w:eastAsia="zh-CN"/>
              </w:rPr>
            </w:pPr>
            <w:r w:rsidRPr="00A363BB">
              <w:rPr>
                <w:rFonts w:eastAsia="SimSun"/>
                <w:szCs w:val="22"/>
                <w:lang w:eastAsia="zh-CN"/>
              </w:rPr>
              <w:t>用于防止未经授权的复制和未经授权的分送的条件接入方法和惯例（用于向家庭分送数字有线电视的</w:t>
            </w:r>
            <w:r w:rsidR="00A363BB" w:rsidRPr="00A363BB">
              <w:rPr>
                <w:rFonts w:ascii="SimSun" w:eastAsia="SimSun" w:hAnsi="SimSun"/>
                <w:szCs w:val="22"/>
                <w:lang w:eastAsia="zh-CN"/>
              </w:rPr>
              <w:t>“</w:t>
            </w:r>
            <w:r w:rsidRPr="00A363BB">
              <w:rPr>
                <w:rFonts w:eastAsia="SimSun"/>
                <w:szCs w:val="22"/>
                <w:lang w:eastAsia="zh-CN"/>
              </w:rPr>
              <w:t>分送控制</w:t>
            </w:r>
            <w:r w:rsidR="00A363BB" w:rsidRPr="00A363BB">
              <w:rPr>
                <w:rFonts w:ascii="SimSun" w:eastAsia="SimSun" w:hAnsi="SimSun"/>
                <w:szCs w:val="22"/>
                <w:lang w:eastAsia="zh-CN"/>
              </w:rPr>
              <w:t>”</w:t>
            </w:r>
            <w:r w:rsidR="00A7100F" w:rsidRPr="00A363BB">
              <w:rPr>
                <w:rFonts w:eastAsia="SimSun"/>
                <w:szCs w:val="22"/>
                <w:lang w:eastAsia="zh-CN"/>
              </w:rPr>
              <w:t>）</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lang w:val="de-CH"/>
              </w:rPr>
            </w:pPr>
            <w:r w:rsidRPr="00A363BB">
              <w:rPr>
                <w:sz w:val="22"/>
                <w:szCs w:val="22"/>
                <w:lang w:val="de-CH"/>
              </w:rPr>
              <w:t>Han-Seung Koo</w:t>
            </w:r>
            <w:r w:rsidR="00BA3E2D" w:rsidRPr="00A363BB">
              <w:rPr>
                <w:sz w:val="22"/>
                <w:szCs w:val="22"/>
                <w:lang w:eastAsia="zh-CN"/>
              </w:rPr>
              <w:t>（韩国</w:t>
            </w:r>
            <w:r w:rsidR="00BA3E2D" w:rsidRPr="00A363BB">
              <w:rPr>
                <w:sz w:val="22"/>
                <w:szCs w:val="22"/>
              </w:rPr>
              <w:t>ETRI</w:t>
            </w:r>
            <w:r w:rsidR="00A7100F" w:rsidRPr="00A363BB">
              <w:rPr>
                <w:sz w:val="22"/>
                <w:szCs w:val="22"/>
              </w:rPr>
              <w:t>）</w:t>
            </w:r>
          </w:p>
          <w:p w:rsidR="00A410E4" w:rsidRPr="00A363BB" w:rsidRDefault="00BA3E2D" w:rsidP="004908D8">
            <w:pPr>
              <w:pStyle w:val="Tabletext"/>
              <w:rPr>
                <w:sz w:val="22"/>
                <w:szCs w:val="22"/>
                <w:lang w:val="de-CH"/>
              </w:rPr>
            </w:pPr>
            <w:r w:rsidRPr="00A363BB">
              <w:rPr>
                <w:sz w:val="22"/>
                <w:szCs w:val="22"/>
                <w:lang w:val="en-US" w:eastAsia="zh-CN"/>
              </w:rPr>
              <w:t>副报告人</w:t>
            </w:r>
            <w:r w:rsidRPr="00A363BB">
              <w:rPr>
                <w:sz w:val="22"/>
                <w:szCs w:val="22"/>
                <w:lang w:val="de-CH" w:eastAsia="zh-CN"/>
              </w:rPr>
              <w:t>：</w:t>
            </w:r>
            <w:r w:rsidR="00A410E4" w:rsidRPr="00A363BB">
              <w:rPr>
                <w:sz w:val="22"/>
                <w:szCs w:val="22"/>
                <w:lang w:val="de-CH" w:eastAsia="zh-CN"/>
              </w:rPr>
              <w:br/>
            </w:r>
            <w:r w:rsidR="006407E7" w:rsidRPr="00A363BB">
              <w:rPr>
                <w:sz w:val="22"/>
                <w:szCs w:val="22"/>
                <w:lang w:val="de-CH"/>
              </w:rPr>
              <w:t>Kenji Obata</w:t>
            </w:r>
            <w:r w:rsidR="006407E7" w:rsidRPr="00A363BB">
              <w:rPr>
                <w:sz w:val="22"/>
                <w:szCs w:val="22"/>
                <w:lang w:val="de-CH"/>
              </w:rPr>
              <w:t>（</w:t>
            </w:r>
            <w:r w:rsidR="008E0493" w:rsidRPr="00A363BB">
              <w:rPr>
                <w:sz w:val="22"/>
                <w:szCs w:val="22"/>
                <w:lang w:val="en-US"/>
              </w:rPr>
              <w:t>日本</w:t>
            </w:r>
            <w:r w:rsidR="00A410E4" w:rsidRPr="00A363BB">
              <w:rPr>
                <w:sz w:val="22"/>
                <w:szCs w:val="22"/>
                <w:lang w:val="de-CH"/>
              </w:rPr>
              <w:t>Cable Laboratories</w:t>
            </w:r>
            <w:r w:rsidR="006407E7" w:rsidRPr="00A363BB">
              <w:rPr>
                <w:sz w:val="22"/>
                <w:szCs w:val="22"/>
                <w:lang w:val="de-CH"/>
              </w:rPr>
              <w:t>）</w:t>
            </w:r>
            <w:r w:rsidR="00EB28A7" w:rsidRPr="00A363BB">
              <w:rPr>
                <w:sz w:val="22"/>
                <w:szCs w:val="22"/>
                <w:lang w:val="de-CH"/>
              </w:rPr>
              <w:br/>
              <w:t>Phisit Pungvora-asn</w:t>
            </w:r>
            <w:r w:rsidR="00EB28A7" w:rsidRPr="00A363BB">
              <w:rPr>
                <w:rFonts w:hint="eastAsia"/>
                <w:sz w:val="22"/>
                <w:szCs w:val="22"/>
                <w:lang w:val="de-CH" w:eastAsia="zh-CN"/>
              </w:rPr>
              <w:t>（国家</w:t>
            </w:r>
            <w:r w:rsidR="00EB28A7" w:rsidRPr="00A363BB">
              <w:rPr>
                <w:sz w:val="22"/>
                <w:szCs w:val="22"/>
                <w:lang w:val="de-CH" w:eastAsia="zh-CN"/>
              </w:rPr>
              <w:t>广播</w:t>
            </w:r>
            <w:r w:rsidR="00EB28A7" w:rsidRPr="00A363BB">
              <w:rPr>
                <w:sz w:val="22"/>
                <w:szCs w:val="22"/>
                <w:lang w:val="de-CH" w:eastAsia="zh-CN"/>
              </w:rPr>
              <w:lastRenderedPageBreak/>
              <w:t>和</w:t>
            </w:r>
            <w:r w:rsidR="00B30D58" w:rsidRPr="00A363BB">
              <w:rPr>
                <w:rFonts w:hint="eastAsia"/>
                <w:sz w:val="22"/>
                <w:szCs w:val="22"/>
                <w:lang w:val="de-CH" w:eastAsia="zh-CN"/>
              </w:rPr>
              <w:t>电信</w:t>
            </w:r>
            <w:r w:rsidR="00EB28A7" w:rsidRPr="00A363BB">
              <w:rPr>
                <w:sz w:val="22"/>
                <w:szCs w:val="22"/>
                <w:lang w:val="de-CH" w:eastAsia="zh-CN"/>
              </w:rPr>
              <w:t>委员会办公室</w:t>
            </w:r>
            <w:r w:rsidR="006407E7" w:rsidRPr="00A363BB">
              <w:rPr>
                <w:sz w:val="22"/>
                <w:szCs w:val="22"/>
                <w:lang w:val="de-CH"/>
              </w:rPr>
              <w:t>（</w:t>
            </w:r>
            <w:r w:rsidR="00641B3F" w:rsidRPr="00A363BB">
              <w:rPr>
                <w:sz w:val="22"/>
                <w:szCs w:val="22"/>
              </w:rPr>
              <w:t>泰国</w:t>
            </w:r>
            <w:r w:rsidR="00A410E4" w:rsidRPr="00A363BB">
              <w:rPr>
                <w:sz w:val="22"/>
                <w:szCs w:val="22"/>
                <w:lang w:val="de-CH"/>
              </w:rPr>
              <w:t>NBTC</w:t>
            </w:r>
            <w:r w:rsidR="00A7100F" w:rsidRPr="00A363BB">
              <w:rPr>
                <w:sz w:val="22"/>
                <w:szCs w:val="22"/>
                <w:lang w:val="de-CH"/>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lastRenderedPageBreak/>
              <w:t>4/9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120"/>
              <w:ind w:left="0" w:firstLine="0"/>
              <w:rPr>
                <w:sz w:val="22"/>
                <w:szCs w:val="22"/>
                <w:lang w:val="en-US" w:eastAsia="zh-CN"/>
              </w:rPr>
            </w:pPr>
            <w:r w:rsidRPr="00A363BB">
              <w:rPr>
                <w:sz w:val="22"/>
                <w:szCs w:val="22"/>
                <w:lang w:eastAsia="zh-CN"/>
              </w:rPr>
              <w:t>在第</w:t>
            </w:r>
            <w:r w:rsidRPr="00A363BB">
              <w:rPr>
                <w:sz w:val="22"/>
                <w:szCs w:val="22"/>
                <w:lang w:eastAsia="zh-CN"/>
              </w:rPr>
              <w:t>9</w:t>
            </w:r>
            <w:r w:rsidRPr="00A363BB">
              <w:rPr>
                <w:sz w:val="22"/>
                <w:szCs w:val="22"/>
                <w:lang w:eastAsia="zh-CN"/>
              </w:rPr>
              <w:t>研究组范围内所研究的先进内容分配业务的</w:t>
            </w:r>
            <w:r w:rsidR="00641B3F" w:rsidRPr="00A363BB">
              <w:rPr>
                <w:rFonts w:hint="eastAsia"/>
                <w:sz w:val="22"/>
                <w:szCs w:val="22"/>
                <w:lang w:eastAsia="zh-CN"/>
              </w:rPr>
              <w:t>软件部分</w:t>
            </w:r>
            <w:r w:rsidRPr="00A363BB">
              <w:rPr>
                <w:sz w:val="22"/>
                <w:szCs w:val="22"/>
                <w:lang w:eastAsia="zh-CN"/>
              </w:rPr>
              <w:t>应用编程接口（</w:t>
            </w:r>
            <w:r w:rsidRPr="00A363BB">
              <w:rPr>
                <w:sz w:val="22"/>
                <w:szCs w:val="22"/>
                <w:lang w:eastAsia="zh-CN"/>
              </w:rPr>
              <w:t>API</w:t>
            </w:r>
            <w:r w:rsidR="00A7100F" w:rsidRPr="00A363BB">
              <w:rPr>
                <w:sz w:val="22"/>
                <w:szCs w:val="22"/>
                <w:lang w:eastAsia="zh-CN"/>
              </w:rPr>
              <w:t>）</w:t>
            </w:r>
            <w:r w:rsidR="00641B3F" w:rsidRPr="00A363BB">
              <w:rPr>
                <w:rFonts w:hint="eastAsia"/>
                <w:sz w:val="22"/>
                <w:szCs w:val="22"/>
                <w:lang w:eastAsia="zh-CN"/>
              </w:rPr>
              <w:t>、</w:t>
            </w:r>
            <w:r w:rsidR="00641B3F" w:rsidRPr="00A363BB">
              <w:rPr>
                <w:sz w:val="22"/>
                <w:szCs w:val="22"/>
                <w:lang w:eastAsia="zh-CN"/>
              </w:rPr>
              <w:t>框架和总体软件架构</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rPr>
            </w:pPr>
            <w:r w:rsidRPr="00A363BB">
              <w:rPr>
                <w:sz w:val="22"/>
                <w:szCs w:val="22"/>
              </w:rPr>
              <w:t>Masaru Takechi</w:t>
            </w:r>
            <w:r w:rsidR="00BA3E2D" w:rsidRPr="00A363BB">
              <w:rPr>
                <w:sz w:val="22"/>
                <w:szCs w:val="22"/>
                <w:lang w:eastAsia="zh-CN"/>
              </w:rPr>
              <w:t>（日本</w:t>
            </w:r>
            <w:r w:rsidR="00BA3E2D" w:rsidRPr="00A363BB">
              <w:rPr>
                <w:sz w:val="22"/>
                <w:szCs w:val="22"/>
              </w:rPr>
              <w:t>NHK</w:t>
            </w:r>
            <w:r w:rsidR="00A7100F" w:rsidRPr="00A363BB">
              <w:rPr>
                <w:sz w:val="22"/>
                <w:szCs w:val="22"/>
              </w:rPr>
              <w:t>）</w:t>
            </w:r>
          </w:p>
          <w:p w:rsidR="00A410E4" w:rsidRPr="00A363BB" w:rsidRDefault="00BA3E2D" w:rsidP="004908D8">
            <w:pPr>
              <w:pStyle w:val="Tabletext"/>
              <w:rPr>
                <w:sz w:val="22"/>
                <w:szCs w:val="22"/>
              </w:rPr>
            </w:pPr>
            <w:r w:rsidRPr="00A363BB">
              <w:rPr>
                <w:sz w:val="22"/>
                <w:szCs w:val="22"/>
                <w:lang w:val="en-US" w:eastAsia="zh-CN"/>
              </w:rPr>
              <w:t>副报告人：</w:t>
            </w:r>
            <w:r w:rsidR="00A410E4" w:rsidRPr="00A363BB">
              <w:rPr>
                <w:sz w:val="22"/>
                <w:szCs w:val="22"/>
              </w:rPr>
              <w:br/>
              <w:t>Aguinaldo Boquimpani</w:t>
            </w:r>
            <w:r w:rsidRPr="00A363BB">
              <w:rPr>
                <w:sz w:val="22"/>
                <w:szCs w:val="22"/>
                <w:lang w:eastAsia="zh-CN"/>
              </w:rPr>
              <w:t>（巴西</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5/9</w:t>
            </w:r>
          </w:p>
        </w:tc>
        <w:tc>
          <w:tcPr>
            <w:tcW w:w="4820" w:type="dxa"/>
            <w:shd w:val="clear" w:color="auto" w:fill="auto"/>
          </w:tcPr>
          <w:p w:rsidR="00A410E4" w:rsidRPr="00A363BB" w:rsidRDefault="00A410E4" w:rsidP="004908D8">
            <w:pPr>
              <w:pStyle w:val="TOC3"/>
              <w:tabs>
                <w:tab w:val="left" w:pos="0"/>
                <w:tab w:val="left" w:pos="284"/>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用于接收先进内容分配业务的</w:t>
            </w:r>
            <w:r w:rsidR="00641B3F" w:rsidRPr="00A363BB">
              <w:rPr>
                <w:rFonts w:hint="eastAsia"/>
                <w:sz w:val="22"/>
                <w:szCs w:val="22"/>
                <w:lang w:eastAsia="zh-CN"/>
              </w:rPr>
              <w:t>居民</w:t>
            </w:r>
            <w:r w:rsidR="00641B3F" w:rsidRPr="00A363BB">
              <w:rPr>
                <w:sz w:val="22"/>
                <w:szCs w:val="22"/>
                <w:lang w:eastAsia="zh-CN"/>
              </w:rPr>
              <w:t>网关</w:t>
            </w:r>
            <w:r w:rsidR="00641B3F" w:rsidRPr="00A363BB">
              <w:rPr>
                <w:rFonts w:hint="eastAsia"/>
                <w:sz w:val="22"/>
                <w:szCs w:val="22"/>
                <w:lang w:eastAsia="zh-CN"/>
              </w:rPr>
              <w:t>和</w:t>
            </w:r>
            <w:r w:rsidRPr="00A363BB">
              <w:rPr>
                <w:sz w:val="22"/>
                <w:szCs w:val="22"/>
                <w:lang w:eastAsia="zh-CN"/>
              </w:rPr>
              <w:t>机顶盒的功能要求</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BA3E2D" w:rsidP="004908D8">
            <w:pPr>
              <w:pStyle w:val="Tabletext"/>
              <w:rPr>
                <w:sz w:val="22"/>
                <w:szCs w:val="22"/>
                <w:lang w:eastAsia="zh-CN"/>
              </w:rPr>
            </w:pPr>
            <w:r w:rsidRPr="00A363BB">
              <w:rPr>
                <w:sz w:val="22"/>
                <w:szCs w:val="22"/>
                <w:lang w:val="en-US" w:eastAsia="zh-CN"/>
              </w:rPr>
              <w:t>副报告人：</w:t>
            </w:r>
            <w:r w:rsidR="00641B3F" w:rsidRPr="00A363BB">
              <w:rPr>
                <w:rFonts w:hint="eastAsia"/>
                <w:sz w:val="22"/>
                <w:szCs w:val="22"/>
                <w:lang w:eastAsia="zh-CN"/>
              </w:rPr>
              <w:t>王</w:t>
            </w:r>
            <w:r w:rsidR="00641B3F" w:rsidRPr="00A363BB">
              <w:rPr>
                <w:sz w:val="22"/>
                <w:szCs w:val="22"/>
                <w:lang w:eastAsia="zh-CN"/>
              </w:rPr>
              <w:t>东</w:t>
            </w:r>
            <w:r w:rsidRPr="00A363BB">
              <w:rPr>
                <w:sz w:val="22"/>
                <w:szCs w:val="22"/>
                <w:lang w:eastAsia="zh-CN"/>
              </w:rPr>
              <w:t>（中国</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6/9</w:t>
            </w:r>
          </w:p>
        </w:tc>
        <w:tc>
          <w:tcPr>
            <w:tcW w:w="4820" w:type="dxa"/>
            <w:shd w:val="clear" w:color="auto" w:fill="auto"/>
          </w:tcPr>
          <w:p w:rsidR="00A410E4" w:rsidRPr="00A363BB" w:rsidRDefault="00641B3F"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在压缩比特流</w:t>
            </w:r>
            <w:r w:rsidRPr="00A363BB">
              <w:rPr>
                <w:rFonts w:hint="eastAsia"/>
                <w:sz w:val="22"/>
                <w:szCs w:val="22"/>
                <w:lang w:eastAsia="zh-CN"/>
              </w:rPr>
              <w:t>和</w:t>
            </w:r>
            <w:r w:rsidRPr="00A363BB">
              <w:rPr>
                <w:rFonts w:hint="eastAsia"/>
                <w:sz w:val="22"/>
                <w:szCs w:val="22"/>
                <w:lang w:eastAsia="zh-CN"/>
              </w:rPr>
              <w:t>/</w:t>
            </w:r>
            <w:r w:rsidRPr="00A363BB">
              <w:rPr>
                <w:rFonts w:hint="eastAsia"/>
                <w:sz w:val="22"/>
                <w:szCs w:val="22"/>
                <w:lang w:eastAsia="zh-CN"/>
              </w:rPr>
              <w:t>或</w:t>
            </w:r>
            <w:r w:rsidRPr="00A363BB">
              <w:rPr>
                <w:sz w:val="22"/>
                <w:szCs w:val="22"/>
                <w:lang w:eastAsia="zh-CN"/>
              </w:rPr>
              <w:t>包流中</w:t>
            </w:r>
            <w:r w:rsidR="00A410E4" w:rsidRPr="00A363BB">
              <w:rPr>
                <w:sz w:val="22"/>
                <w:szCs w:val="22"/>
                <w:lang w:eastAsia="zh-CN"/>
              </w:rPr>
              <w:t>用于</w:t>
            </w:r>
            <w:r w:rsidRPr="00A363BB">
              <w:rPr>
                <w:rFonts w:hint="eastAsia"/>
                <w:sz w:val="22"/>
                <w:szCs w:val="22"/>
                <w:lang w:eastAsia="zh-CN"/>
              </w:rPr>
              <w:t>多路</w:t>
            </w:r>
            <w:r w:rsidR="00A410E4" w:rsidRPr="00A363BB">
              <w:rPr>
                <w:sz w:val="22"/>
                <w:szCs w:val="22"/>
                <w:lang w:eastAsia="zh-CN"/>
              </w:rPr>
              <w:t>复用、转换和插入的数字节目传送控制</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rPr>
            </w:pPr>
            <w:r w:rsidRPr="00A363BB">
              <w:rPr>
                <w:sz w:val="22"/>
                <w:szCs w:val="22"/>
              </w:rPr>
              <w:t>Satoshi Miyaji</w:t>
            </w:r>
            <w:r w:rsidR="00BA3E2D" w:rsidRPr="00A363BB">
              <w:rPr>
                <w:sz w:val="22"/>
                <w:szCs w:val="22"/>
                <w:lang w:eastAsia="zh-CN"/>
              </w:rPr>
              <w:t>（日本</w:t>
            </w:r>
            <w:r w:rsidR="00BA3E2D" w:rsidRPr="00A363BB">
              <w:rPr>
                <w:sz w:val="22"/>
                <w:szCs w:val="22"/>
              </w:rPr>
              <w:t>KDDI</w:t>
            </w:r>
            <w:r w:rsidR="00BA3E2D" w:rsidRPr="00A363BB">
              <w:rPr>
                <w:sz w:val="22"/>
                <w:szCs w:val="22"/>
                <w:lang w:eastAsia="zh-CN"/>
              </w:rPr>
              <w:t>公司</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7/9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使用互联网协议（</w:t>
            </w:r>
            <w:r w:rsidRPr="00A363BB">
              <w:rPr>
                <w:sz w:val="22"/>
                <w:szCs w:val="22"/>
                <w:lang w:eastAsia="zh-CN"/>
              </w:rPr>
              <w:t>IP</w:t>
            </w:r>
            <w:r w:rsidR="00A7100F" w:rsidRPr="00A363BB">
              <w:rPr>
                <w:sz w:val="22"/>
                <w:szCs w:val="22"/>
                <w:lang w:eastAsia="zh-CN"/>
              </w:rPr>
              <w:t>）</w:t>
            </w:r>
            <w:r w:rsidRPr="00A363BB">
              <w:rPr>
                <w:sz w:val="22"/>
                <w:szCs w:val="22"/>
                <w:lang w:eastAsia="zh-CN"/>
              </w:rPr>
              <w:t>和</w:t>
            </w:r>
            <w:r w:rsidRPr="00A363BB">
              <w:rPr>
                <w:sz w:val="22"/>
                <w:szCs w:val="22"/>
                <w:lang w:eastAsia="zh-CN"/>
              </w:rPr>
              <w:t>/</w:t>
            </w:r>
            <w:r w:rsidRPr="00A363BB">
              <w:rPr>
                <w:sz w:val="22"/>
                <w:szCs w:val="22"/>
                <w:lang w:eastAsia="zh-CN"/>
              </w:rPr>
              <w:t>或分组数据的数字业务及应用的有线电视传送</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lang w:eastAsia="zh-CN"/>
              </w:rPr>
            </w:pPr>
            <w:r w:rsidRPr="00A363BB">
              <w:rPr>
                <w:sz w:val="22"/>
                <w:szCs w:val="22"/>
                <w:lang w:eastAsia="zh-CN"/>
              </w:rPr>
              <w:t>Tae Kyoon Kim</w:t>
            </w:r>
            <w:r w:rsidR="00BA3E2D" w:rsidRPr="00A363BB">
              <w:rPr>
                <w:sz w:val="22"/>
                <w:szCs w:val="22"/>
                <w:lang w:eastAsia="zh-CN"/>
              </w:rPr>
              <w:t>（韩国</w:t>
            </w:r>
            <w:r w:rsidR="00BA3E2D" w:rsidRPr="00A363BB">
              <w:rPr>
                <w:sz w:val="22"/>
                <w:szCs w:val="22"/>
                <w:lang w:eastAsia="zh-CN"/>
              </w:rPr>
              <w:t>ETRI</w:t>
            </w:r>
            <w:r w:rsidR="00A7100F" w:rsidRPr="00A363BB">
              <w:rPr>
                <w:sz w:val="22"/>
                <w:szCs w:val="22"/>
                <w:lang w:eastAsia="zh-CN"/>
              </w:rPr>
              <w:t>）</w:t>
            </w:r>
          </w:p>
          <w:p w:rsidR="00A410E4" w:rsidRPr="00A363BB" w:rsidRDefault="00BA3E2D" w:rsidP="004908D8">
            <w:pPr>
              <w:pStyle w:val="Tabletext"/>
              <w:rPr>
                <w:sz w:val="22"/>
                <w:szCs w:val="22"/>
                <w:lang w:eastAsia="zh-CN"/>
              </w:rPr>
            </w:pPr>
            <w:r w:rsidRPr="00A363BB">
              <w:rPr>
                <w:sz w:val="22"/>
                <w:szCs w:val="22"/>
                <w:lang w:val="en-US" w:eastAsia="zh-CN"/>
              </w:rPr>
              <w:t>副报告人：</w:t>
            </w:r>
            <w:r w:rsidR="006407E7" w:rsidRPr="00A363BB">
              <w:rPr>
                <w:sz w:val="22"/>
                <w:szCs w:val="22"/>
                <w:lang w:eastAsia="zh-CN"/>
              </w:rPr>
              <w:br/>
            </w:r>
            <w:r w:rsidR="00572D75" w:rsidRPr="00A363BB">
              <w:rPr>
                <w:rFonts w:hint="eastAsia"/>
                <w:sz w:val="22"/>
                <w:szCs w:val="22"/>
                <w:lang w:eastAsia="zh-CN"/>
              </w:rPr>
              <w:t>欧阳</w:t>
            </w:r>
            <w:r w:rsidR="00572D75" w:rsidRPr="00A363BB">
              <w:rPr>
                <w:sz w:val="22"/>
                <w:szCs w:val="22"/>
                <w:lang w:eastAsia="zh-CN"/>
              </w:rPr>
              <w:t>峰</w:t>
            </w:r>
            <w:r w:rsidR="006407E7" w:rsidRPr="00A363BB">
              <w:rPr>
                <w:sz w:val="22"/>
                <w:szCs w:val="22"/>
                <w:lang w:eastAsia="zh-CN"/>
              </w:rPr>
              <w:t>（</w:t>
            </w:r>
            <w:r w:rsidR="00EB28A7" w:rsidRPr="00A363BB">
              <w:rPr>
                <w:rFonts w:hint="eastAsia"/>
                <w:sz w:val="22"/>
                <w:szCs w:val="22"/>
                <w:lang w:eastAsia="zh-CN"/>
              </w:rPr>
              <w:t>中国广播</w:t>
            </w:r>
            <w:r w:rsidR="00EB28A7" w:rsidRPr="00A363BB">
              <w:rPr>
                <w:sz w:val="22"/>
                <w:szCs w:val="22"/>
                <w:lang w:eastAsia="zh-CN"/>
              </w:rPr>
              <w:t>科学</w:t>
            </w:r>
            <w:r w:rsidR="00572D75" w:rsidRPr="00A363BB">
              <w:rPr>
                <w:rFonts w:hint="eastAsia"/>
                <w:sz w:val="22"/>
                <w:szCs w:val="22"/>
                <w:lang w:eastAsia="zh-CN"/>
              </w:rPr>
              <w:t>研究</w:t>
            </w:r>
            <w:r w:rsidR="00EB28A7" w:rsidRPr="00A363BB">
              <w:rPr>
                <w:sz w:val="22"/>
                <w:szCs w:val="22"/>
                <w:lang w:eastAsia="zh-CN"/>
              </w:rPr>
              <w:t>院</w:t>
            </w:r>
            <w:r w:rsidR="006407E7" w:rsidRPr="00A363BB">
              <w:rPr>
                <w:rFonts w:hint="eastAsia"/>
                <w:sz w:val="22"/>
                <w:szCs w:val="22"/>
                <w:lang w:eastAsia="zh-CN"/>
              </w:rPr>
              <w:t>，</w:t>
            </w:r>
            <w:r w:rsidR="008E0493" w:rsidRPr="00A363BB">
              <w:rPr>
                <w:sz w:val="22"/>
                <w:szCs w:val="22"/>
                <w:lang w:eastAsia="zh-CN"/>
              </w:rPr>
              <w:t>中国</w:t>
            </w:r>
            <w:r w:rsidR="006407E7"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8/9</w:t>
            </w:r>
            <w:r w:rsidRPr="00A363BB" w:rsidDel="00D67AE9">
              <w:rPr>
                <w:sz w:val="22"/>
                <w:szCs w:val="22"/>
              </w:rPr>
              <w:t xml:space="preserve"> </w:t>
            </w:r>
          </w:p>
        </w:tc>
        <w:tc>
          <w:tcPr>
            <w:tcW w:w="4820" w:type="dxa"/>
            <w:shd w:val="clear" w:color="auto" w:fill="auto"/>
          </w:tcPr>
          <w:p w:rsidR="00A410E4" w:rsidRPr="00A363BB" w:rsidRDefault="00572D75"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rFonts w:hint="eastAsia"/>
                <w:sz w:val="22"/>
                <w:szCs w:val="22"/>
                <w:lang w:eastAsia="zh-CN"/>
              </w:rPr>
              <w:t>利用</w:t>
            </w:r>
            <w:r w:rsidRPr="00A363BB">
              <w:rPr>
                <w:sz w:val="22"/>
                <w:szCs w:val="22"/>
                <w:lang w:eastAsia="zh-CN"/>
              </w:rPr>
              <w:t>融合平台建立的</w:t>
            </w:r>
            <w:r w:rsidR="00A410E4" w:rsidRPr="00A363BB">
              <w:rPr>
                <w:sz w:val="22"/>
                <w:szCs w:val="22"/>
                <w:lang w:eastAsia="zh-CN"/>
              </w:rPr>
              <w:t>有线电视网</w:t>
            </w:r>
            <w:r w:rsidR="00A410E4" w:rsidRPr="00A363BB">
              <w:rPr>
                <w:sz w:val="22"/>
                <w:szCs w:val="22"/>
                <w:lang w:eastAsia="zh-CN"/>
              </w:rPr>
              <w:t>IP</w:t>
            </w:r>
            <w:r w:rsidRPr="00A363BB">
              <w:rPr>
                <w:rFonts w:hint="eastAsia"/>
                <w:sz w:val="22"/>
                <w:szCs w:val="22"/>
                <w:lang w:eastAsia="zh-CN"/>
              </w:rPr>
              <w:t>多媒体</w:t>
            </w:r>
            <w:r w:rsidR="00A410E4" w:rsidRPr="00A363BB">
              <w:rPr>
                <w:sz w:val="22"/>
                <w:szCs w:val="22"/>
                <w:lang w:eastAsia="zh-CN"/>
              </w:rPr>
              <w:t>应用</w:t>
            </w:r>
            <w:r w:rsidRPr="00A363BB">
              <w:rPr>
                <w:rFonts w:hint="eastAsia"/>
                <w:sz w:val="22"/>
                <w:szCs w:val="22"/>
                <w:lang w:eastAsia="zh-CN"/>
              </w:rPr>
              <w:t>和</w:t>
            </w:r>
            <w:r w:rsidRPr="00A363BB">
              <w:rPr>
                <w:sz w:val="22"/>
                <w:szCs w:val="22"/>
                <w:lang w:eastAsia="zh-CN"/>
              </w:rPr>
              <w:t>服务</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rPr>
            </w:pPr>
            <w:r w:rsidRPr="00A363BB">
              <w:rPr>
                <w:sz w:val="22"/>
                <w:szCs w:val="22"/>
              </w:rPr>
              <w:t>Sung-kwon Park</w:t>
            </w:r>
            <w:r w:rsidR="00BA3E2D" w:rsidRPr="00A363BB">
              <w:rPr>
                <w:sz w:val="22"/>
                <w:szCs w:val="22"/>
                <w:lang w:eastAsia="zh-CN"/>
              </w:rPr>
              <w:t>（韩国信息和通信部</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9/9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通过宽带</w:t>
            </w:r>
            <w:r w:rsidR="00572D75" w:rsidRPr="00A363BB">
              <w:rPr>
                <w:rFonts w:hint="eastAsia"/>
                <w:sz w:val="22"/>
                <w:szCs w:val="22"/>
                <w:lang w:eastAsia="zh-CN"/>
              </w:rPr>
              <w:t>有线</w:t>
            </w:r>
            <w:r w:rsidRPr="00A363BB">
              <w:rPr>
                <w:sz w:val="22"/>
                <w:szCs w:val="22"/>
                <w:lang w:eastAsia="zh-CN"/>
              </w:rPr>
              <w:t>家庭网络提供的</w:t>
            </w:r>
            <w:r w:rsidR="00572D75" w:rsidRPr="00A363BB">
              <w:rPr>
                <w:rFonts w:hint="eastAsia"/>
                <w:sz w:val="22"/>
                <w:szCs w:val="22"/>
                <w:lang w:eastAsia="zh-CN"/>
              </w:rPr>
              <w:t>先进</w:t>
            </w:r>
            <w:r w:rsidRPr="00A363BB">
              <w:rPr>
                <w:sz w:val="22"/>
                <w:szCs w:val="22"/>
                <w:lang w:eastAsia="zh-CN"/>
              </w:rPr>
              <w:t>业务</w:t>
            </w:r>
            <w:r w:rsidR="00572D75" w:rsidRPr="00A363BB">
              <w:rPr>
                <w:rFonts w:hint="eastAsia"/>
                <w:sz w:val="22"/>
                <w:szCs w:val="22"/>
                <w:lang w:eastAsia="zh-CN"/>
              </w:rPr>
              <w:t>能力</w:t>
            </w:r>
            <w:r w:rsidR="00572D75" w:rsidRPr="00A363BB">
              <w:rPr>
                <w:sz w:val="22"/>
                <w:szCs w:val="22"/>
                <w:lang w:eastAsia="zh-CN"/>
              </w:rPr>
              <w:t>要求</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572D75" w:rsidP="004908D8">
            <w:pPr>
              <w:pStyle w:val="Tabletext"/>
              <w:rPr>
                <w:sz w:val="22"/>
                <w:szCs w:val="22"/>
                <w:lang w:eastAsia="zh-CN"/>
              </w:rPr>
            </w:pPr>
            <w:r w:rsidRPr="00A363BB">
              <w:rPr>
                <w:rFonts w:hint="eastAsia"/>
                <w:sz w:val="22"/>
                <w:szCs w:val="22"/>
                <w:lang w:eastAsia="zh-CN"/>
              </w:rPr>
              <w:t>张</w:t>
            </w:r>
            <w:r w:rsidRPr="00A363BB">
              <w:rPr>
                <w:sz w:val="22"/>
                <w:szCs w:val="22"/>
                <w:lang w:eastAsia="zh-CN"/>
              </w:rPr>
              <w:t>建生</w:t>
            </w:r>
            <w:r w:rsidR="006407E7" w:rsidRPr="00A363BB">
              <w:rPr>
                <w:sz w:val="22"/>
                <w:szCs w:val="22"/>
                <w:lang w:eastAsia="zh-CN"/>
              </w:rPr>
              <w:t>（</w:t>
            </w:r>
            <w:r w:rsidR="008E0493" w:rsidRPr="00A363BB">
              <w:rPr>
                <w:sz w:val="22"/>
                <w:szCs w:val="22"/>
                <w:lang w:eastAsia="zh-CN"/>
              </w:rPr>
              <w:t>中国</w:t>
            </w:r>
            <w:r w:rsidR="0075123C" w:rsidRPr="00A363BB">
              <w:rPr>
                <w:rFonts w:hint="eastAsia"/>
                <w:sz w:val="22"/>
                <w:szCs w:val="22"/>
                <w:lang w:eastAsia="zh-CN"/>
              </w:rPr>
              <w:t>有线</w:t>
            </w:r>
            <w:r w:rsidRPr="00A363BB">
              <w:rPr>
                <w:rFonts w:hint="eastAsia"/>
                <w:sz w:val="22"/>
                <w:szCs w:val="22"/>
                <w:lang w:eastAsia="zh-CN"/>
              </w:rPr>
              <w:t>电视</w:t>
            </w:r>
            <w:r w:rsidR="0075123C" w:rsidRPr="00A363BB">
              <w:rPr>
                <w:rFonts w:hint="eastAsia"/>
                <w:sz w:val="22"/>
                <w:szCs w:val="22"/>
                <w:lang w:eastAsia="zh-CN"/>
              </w:rPr>
              <w:t>网络公司</w:t>
            </w:r>
            <w:r w:rsidR="006407E7"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10/9</w:t>
            </w:r>
          </w:p>
        </w:tc>
        <w:tc>
          <w:tcPr>
            <w:tcW w:w="4820" w:type="dxa"/>
            <w:shd w:val="clear" w:color="auto" w:fill="auto"/>
          </w:tcPr>
          <w:p w:rsidR="00A410E4" w:rsidRPr="00A363BB" w:rsidRDefault="00A410E4"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通过</w:t>
            </w:r>
            <w:r w:rsidR="00572D75" w:rsidRPr="00A363BB">
              <w:rPr>
                <w:rFonts w:hint="eastAsia"/>
                <w:sz w:val="22"/>
                <w:szCs w:val="22"/>
                <w:lang w:eastAsia="zh-CN"/>
              </w:rPr>
              <w:t>有线</w:t>
            </w:r>
            <w:r w:rsidR="00572D75" w:rsidRPr="00A363BB">
              <w:rPr>
                <w:sz w:val="22"/>
                <w:szCs w:val="22"/>
                <w:lang w:eastAsia="zh-CN"/>
              </w:rPr>
              <w:t>电视网</w:t>
            </w:r>
            <w:r w:rsidR="00572D75" w:rsidRPr="00A363BB">
              <w:rPr>
                <w:rFonts w:hint="eastAsia"/>
                <w:sz w:val="22"/>
                <w:szCs w:val="22"/>
                <w:lang w:eastAsia="zh-CN"/>
              </w:rPr>
              <w:t>增强</w:t>
            </w:r>
            <w:r w:rsidR="00572D75" w:rsidRPr="00A363BB">
              <w:rPr>
                <w:sz w:val="22"/>
                <w:szCs w:val="22"/>
                <w:lang w:eastAsia="zh-CN"/>
              </w:rPr>
              <w:t>声音</w:t>
            </w:r>
            <w:r w:rsidR="00572D75" w:rsidRPr="00A363BB">
              <w:rPr>
                <w:rFonts w:hint="eastAsia"/>
                <w:sz w:val="22"/>
                <w:szCs w:val="22"/>
                <w:lang w:eastAsia="zh-CN"/>
              </w:rPr>
              <w:t>、</w:t>
            </w:r>
            <w:r w:rsidR="00572D75" w:rsidRPr="00A363BB">
              <w:rPr>
                <w:sz w:val="22"/>
                <w:szCs w:val="22"/>
                <w:lang w:eastAsia="zh-CN"/>
              </w:rPr>
              <w:t>电视</w:t>
            </w:r>
            <w:r w:rsidR="00572D75" w:rsidRPr="00A363BB">
              <w:rPr>
                <w:rFonts w:hint="eastAsia"/>
                <w:sz w:val="22"/>
                <w:szCs w:val="22"/>
                <w:lang w:eastAsia="zh-CN"/>
              </w:rPr>
              <w:t>和</w:t>
            </w:r>
            <w:r w:rsidR="00572D75" w:rsidRPr="00A363BB">
              <w:rPr>
                <w:sz w:val="22"/>
                <w:szCs w:val="22"/>
                <w:lang w:eastAsia="zh-CN"/>
              </w:rPr>
              <w:t>其它多媒体活动服务的</w:t>
            </w:r>
            <w:r w:rsidRPr="00A363BB">
              <w:rPr>
                <w:sz w:val="22"/>
                <w:szCs w:val="22"/>
                <w:lang w:eastAsia="zh-CN"/>
              </w:rPr>
              <w:t>要求</w:t>
            </w:r>
            <w:r w:rsidR="00572D75" w:rsidRPr="00A363BB">
              <w:rPr>
                <w:rFonts w:hint="eastAsia"/>
                <w:sz w:val="22"/>
                <w:szCs w:val="22"/>
                <w:lang w:eastAsia="zh-CN"/>
              </w:rPr>
              <w:t>、</w:t>
            </w:r>
            <w:r w:rsidRPr="00A363BB">
              <w:rPr>
                <w:sz w:val="22"/>
                <w:szCs w:val="22"/>
                <w:lang w:eastAsia="zh-CN"/>
              </w:rPr>
              <w:t>方法</w:t>
            </w:r>
            <w:r w:rsidR="00572D75" w:rsidRPr="00A363BB">
              <w:rPr>
                <w:rFonts w:hint="eastAsia"/>
                <w:sz w:val="22"/>
                <w:szCs w:val="22"/>
                <w:lang w:eastAsia="zh-CN"/>
              </w:rPr>
              <w:t>和</w:t>
            </w:r>
            <w:r w:rsidR="00572D75" w:rsidRPr="00A363BB">
              <w:rPr>
                <w:sz w:val="22"/>
                <w:szCs w:val="22"/>
                <w:lang w:eastAsia="zh-CN"/>
              </w:rPr>
              <w:t>先进业务平台接口</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2/9</w:t>
            </w:r>
          </w:p>
        </w:tc>
        <w:tc>
          <w:tcPr>
            <w:tcW w:w="3275" w:type="dxa"/>
          </w:tcPr>
          <w:p w:rsidR="00A410E4" w:rsidRPr="00A363BB" w:rsidRDefault="00A410E4" w:rsidP="004908D8">
            <w:pPr>
              <w:pStyle w:val="Tabletext"/>
              <w:rPr>
                <w:sz w:val="22"/>
                <w:szCs w:val="22"/>
              </w:rPr>
            </w:pPr>
            <w:r w:rsidRPr="00A363BB">
              <w:rPr>
                <w:sz w:val="22"/>
                <w:szCs w:val="22"/>
              </w:rPr>
              <w:t>Tomohiko Takahashi</w:t>
            </w:r>
            <w:r w:rsidR="00BA3E2D" w:rsidRPr="00A363BB">
              <w:rPr>
                <w:sz w:val="22"/>
                <w:szCs w:val="22"/>
                <w:lang w:eastAsia="zh-CN"/>
              </w:rPr>
              <w:t>（日本</w:t>
            </w:r>
            <w:r w:rsidR="00BA3E2D" w:rsidRPr="00A363BB">
              <w:rPr>
                <w:sz w:val="22"/>
                <w:szCs w:val="22"/>
              </w:rPr>
              <w:t>KDDI</w:t>
            </w:r>
            <w:r w:rsidR="00BA3E2D" w:rsidRPr="00A363BB">
              <w:rPr>
                <w:sz w:val="22"/>
                <w:szCs w:val="22"/>
                <w:lang w:eastAsia="zh-CN"/>
              </w:rPr>
              <w:t>公司</w:t>
            </w:r>
            <w:r w:rsidR="00A7100F"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11/9</w:t>
            </w:r>
          </w:p>
        </w:tc>
        <w:tc>
          <w:tcPr>
            <w:tcW w:w="4820" w:type="dxa"/>
            <w:shd w:val="clear" w:color="auto" w:fill="auto"/>
          </w:tcPr>
          <w:p w:rsidR="00A410E4" w:rsidRPr="00A363BB" w:rsidRDefault="00572D75"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rFonts w:hint="eastAsia"/>
                <w:sz w:val="22"/>
                <w:szCs w:val="22"/>
                <w:lang w:eastAsia="zh-CN"/>
              </w:rPr>
              <w:t>通过</w:t>
            </w:r>
            <w:r w:rsidR="00A410E4" w:rsidRPr="00A363BB">
              <w:rPr>
                <w:sz w:val="22"/>
                <w:szCs w:val="22"/>
                <w:lang w:eastAsia="zh-CN"/>
              </w:rPr>
              <w:t>光接入网</w:t>
            </w:r>
            <w:r w:rsidRPr="00A363BB">
              <w:rPr>
                <w:rFonts w:hint="eastAsia"/>
                <w:sz w:val="22"/>
                <w:szCs w:val="22"/>
                <w:lang w:eastAsia="zh-CN"/>
              </w:rPr>
              <w:t>实施</w:t>
            </w:r>
            <w:r w:rsidRPr="00A363BB">
              <w:rPr>
                <w:sz w:val="22"/>
                <w:szCs w:val="22"/>
                <w:lang w:eastAsia="zh-CN"/>
              </w:rPr>
              <w:t>和部署多媒体</w:t>
            </w:r>
            <w:r w:rsidR="00A410E4" w:rsidRPr="00A363BB">
              <w:rPr>
                <w:sz w:val="22"/>
                <w:szCs w:val="22"/>
                <w:lang w:eastAsia="zh-CN"/>
              </w:rPr>
              <w:t>数字电视信号传输</w:t>
            </w:r>
            <w:r w:rsidR="001F4ABB" w:rsidRPr="00A363BB">
              <w:rPr>
                <w:rFonts w:hint="eastAsia"/>
                <w:sz w:val="22"/>
                <w:szCs w:val="22"/>
                <w:lang w:eastAsia="zh-CN"/>
              </w:rPr>
              <w:t>导则</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rPr>
            </w:pPr>
            <w:r w:rsidRPr="00A363BB">
              <w:rPr>
                <w:sz w:val="22"/>
                <w:szCs w:val="22"/>
              </w:rPr>
              <w:t>Shigeyuki Sakazawa</w:t>
            </w:r>
            <w:r w:rsidR="006A50D9" w:rsidRPr="00A363BB">
              <w:rPr>
                <w:sz w:val="22"/>
                <w:szCs w:val="22"/>
                <w:lang w:eastAsia="zh-CN"/>
              </w:rPr>
              <w:t>（</w:t>
            </w:r>
            <w:r w:rsidR="00BA3E2D" w:rsidRPr="00A363BB">
              <w:rPr>
                <w:sz w:val="22"/>
                <w:szCs w:val="22"/>
                <w:lang w:eastAsia="zh-CN"/>
              </w:rPr>
              <w:t>日本</w:t>
            </w:r>
            <w:r w:rsidR="00BA3E2D" w:rsidRPr="00A363BB">
              <w:rPr>
                <w:sz w:val="22"/>
                <w:szCs w:val="22"/>
              </w:rPr>
              <w:t>KDDI</w:t>
            </w:r>
            <w:r w:rsidR="00BA3E2D" w:rsidRPr="00A363BB">
              <w:rPr>
                <w:sz w:val="22"/>
                <w:szCs w:val="22"/>
                <w:lang w:eastAsia="zh-CN"/>
              </w:rPr>
              <w:t>公司</w:t>
            </w:r>
            <w:r w:rsidR="006A50D9" w:rsidRPr="00A363BB">
              <w:rPr>
                <w:sz w:val="22"/>
                <w:szCs w:val="22"/>
                <w:lang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12/9</w:t>
            </w:r>
          </w:p>
        </w:tc>
        <w:tc>
          <w:tcPr>
            <w:tcW w:w="4820" w:type="dxa"/>
            <w:shd w:val="clear" w:color="auto" w:fill="auto"/>
          </w:tcPr>
          <w:p w:rsidR="00A410E4" w:rsidRPr="00A363BB" w:rsidRDefault="00A410E4" w:rsidP="004908D8">
            <w:pPr>
              <w:pStyle w:val="TOC3"/>
              <w:tabs>
                <w:tab w:val="left" w:pos="0"/>
                <w:tab w:val="left" w:pos="73"/>
                <w:tab w:val="left" w:pos="28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sz w:val="22"/>
                <w:szCs w:val="22"/>
                <w:lang w:eastAsia="zh-CN"/>
              </w:rPr>
              <w:t>在第</w:t>
            </w:r>
            <w:r w:rsidRPr="00A363BB">
              <w:rPr>
                <w:sz w:val="22"/>
                <w:szCs w:val="22"/>
                <w:lang w:eastAsia="zh-CN"/>
              </w:rPr>
              <w:t>9</w:t>
            </w:r>
            <w:r w:rsidRPr="00A363BB">
              <w:rPr>
                <w:sz w:val="22"/>
                <w:szCs w:val="22"/>
                <w:lang w:eastAsia="zh-CN"/>
              </w:rPr>
              <w:t>研究组职责范围内</w:t>
            </w:r>
            <w:r w:rsidR="001F4ABB" w:rsidRPr="00A363BB">
              <w:rPr>
                <w:rFonts w:hint="eastAsia"/>
                <w:sz w:val="22"/>
                <w:szCs w:val="22"/>
                <w:lang w:eastAsia="zh-CN"/>
              </w:rPr>
              <w:t>评估</w:t>
            </w:r>
            <w:r w:rsidRPr="00A363BB">
              <w:rPr>
                <w:sz w:val="22"/>
                <w:szCs w:val="22"/>
                <w:lang w:eastAsia="zh-CN"/>
              </w:rPr>
              <w:t>多媒体业务感知音视频质量的客观和主观方法</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1/9</w:t>
            </w:r>
          </w:p>
        </w:tc>
        <w:tc>
          <w:tcPr>
            <w:tcW w:w="3275" w:type="dxa"/>
          </w:tcPr>
          <w:p w:rsidR="00A410E4" w:rsidRPr="00A363BB" w:rsidRDefault="00A410E4" w:rsidP="004908D8">
            <w:pPr>
              <w:pStyle w:val="Tabletext"/>
              <w:rPr>
                <w:sz w:val="22"/>
                <w:szCs w:val="22"/>
              </w:rPr>
            </w:pPr>
            <w:r w:rsidRPr="00A363BB">
              <w:rPr>
                <w:sz w:val="22"/>
                <w:szCs w:val="22"/>
              </w:rPr>
              <w:t>Chulhee Lee</w:t>
            </w:r>
            <w:r w:rsidR="006A50D9" w:rsidRPr="00A363BB">
              <w:rPr>
                <w:sz w:val="22"/>
                <w:szCs w:val="22"/>
                <w:lang w:eastAsia="zh-CN"/>
              </w:rPr>
              <w:t>（</w:t>
            </w:r>
            <w:r w:rsidR="00BA3E2D" w:rsidRPr="00A363BB">
              <w:rPr>
                <w:sz w:val="22"/>
                <w:szCs w:val="22"/>
                <w:lang w:eastAsia="zh-CN"/>
              </w:rPr>
              <w:t>韩国信息和通信部</w:t>
            </w:r>
            <w:r w:rsidR="006A50D9" w:rsidRPr="00A363BB">
              <w:rPr>
                <w:sz w:val="22"/>
                <w:szCs w:val="22"/>
                <w:lang w:eastAsia="zh-CN"/>
              </w:rPr>
              <w:t>）</w:t>
            </w:r>
          </w:p>
          <w:p w:rsidR="00A410E4" w:rsidRPr="00A363BB" w:rsidRDefault="00BA3E2D" w:rsidP="004908D8">
            <w:pPr>
              <w:pStyle w:val="Tabletext"/>
              <w:rPr>
                <w:sz w:val="22"/>
                <w:szCs w:val="22"/>
              </w:rPr>
            </w:pPr>
            <w:r w:rsidRPr="00A363BB">
              <w:rPr>
                <w:sz w:val="22"/>
                <w:szCs w:val="22"/>
                <w:lang w:val="en-US" w:eastAsia="zh-CN"/>
              </w:rPr>
              <w:t>副报告人：</w:t>
            </w:r>
            <w:r w:rsidR="006A50D9" w:rsidRPr="00A363BB">
              <w:rPr>
                <w:sz w:val="22"/>
                <w:szCs w:val="22"/>
              </w:rPr>
              <w:br/>
              <w:t>Quan Huynh-Thu</w:t>
            </w:r>
            <w:r w:rsidR="006A50D9" w:rsidRPr="00A363BB">
              <w:rPr>
                <w:sz w:val="22"/>
                <w:szCs w:val="22"/>
              </w:rPr>
              <w:t>（</w:t>
            </w:r>
            <w:r w:rsidR="007B7989" w:rsidRPr="00A363BB">
              <w:rPr>
                <w:sz w:val="22"/>
                <w:szCs w:val="22"/>
              </w:rPr>
              <w:t>澳大利亚</w:t>
            </w:r>
            <w:r w:rsidR="006A50D9" w:rsidRPr="00A363BB">
              <w:rPr>
                <w:sz w:val="22"/>
                <w:szCs w:val="22"/>
              </w:rPr>
              <w:t>）</w:t>
            </w:r>
            <w:r w:rsidR="00A410E4" w:rsidRPr="00A363BB">
              <w:rPr>
                <w:sz w:val="22"/>
                <w:szCs w:val="22"/>
              </w:rPr>
              <w:t>,</w:t>
            </w:r>
            <w:r w:rsidR="00A410E4" w:rsidRPr="00A363BB">
              <w:rPr>
                <w:sz w:val="22"/>
                <w:szCs w:val="22"/>
              </w:rPr>
              <w:br/>
              <w:t>Margaret Pinson</w:t>
            </w:r>
            <w:r w:rsidR="006A50D9" w:rsidRPr="00A363BB">
              <w:rPr>
                <w:sz w:val="22"/>
                <w:szCs w:val="22"/>
                <w:lang w:eastAsia="zh-CN"/>
              </w:rPr>
              <w:t>（</w:t>
            </w:r>
            <w:r w:rsidRPr="00A363BB">
              <w:rPr>
                <w:sz w:val="22"/>
                <w:szCs w:val="22"/>
                <w:lang w:val="en-US" w:eastAsia="zh-CN"/>
              </w:rPr>
              <w:t>美国</w:t>
            </w:r>
            <w:r w:rsidRPr="00A363BB">
              <w:rPr>
                <w:sz w:val="22"/>
                <w:szCs w:val="22"/>
                <w:lang w:val="en-US" w:eastAsia="zh-CN"/>
              </w:rPr>
              <w:t>NTIA</w:t>
            </w:r>
            <w:r w:rsidR="006A50D9" w:rsidRPr="00A363BB">
              <w:rPr>
                <w:sz w:val="22"/>
                <w:szCs w:val="22"/>
                <w:lang w:val="en-US" w:eastAsia="zh-CN"/>
              </w:rPr>
              <w:t>）</w:t>
            </w:r>
          </w:p>
        </w:tc>
      </w:tr>
      <w:tr w:rsidR="00A410E4" w:rsidRPr="00A363BB" w:rsidTr="006840BF">
        <w:trPr>
          <w:jc w:val="center"/>
        </w:trPr>
        <w:tc>
          <w:tcPr>
            <w:tcW w:w="694" w:type="dxa"/>
            <w:shd w:val="clear" w:color="auto" w:fill="auto"/>
          </w:tcPr>
          <w:p w:rsidR="00A410E4" w:rsidRPr="00A363BB" w:rsidRDefault="00A410E4" w:rsidP="004908D8">
            <w:pPr>
              <w:pStyle w:val="Tabletext"/>
              <w:jc w:val="center"/>
              <w:rPr>
                <w:sz w:val="22"/>
                <w:szCs w:val="22"/>
              </w:rPr>
            </w:pPr>
            <w:r w:rsidRPr="00A363BB">
              <w:rPr>
                <w:sz w:val="22"/>
                <w:szCs w:val="22"/>
              </w:rPr>
              <w:t>13/9</w:t>
            </w:r>
          </w:p>
        </w:tc>
        <w:tc>
          <w:tcPr>
            <w:tcW w:w="4820" w:type="dxa"/>
            <w:shd w:val="clear" w:color="auto" w:fill="auto"/>
          </w:tcPr>
          <w:p w:rsidR="00A410E4" w:rsidRPr="00A363BB" w:rsidRDefault="001F4ABB" w:rsidP="004908D8">
            <w:pPr>
              <w:pStyle w:val="TOC3"/>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0" w:firstLine="0"/>
              <w:rPr>
                <w:sz w:val="22"/>
                <w:szCs w:val="22"/>
                <w:lang w:val="en-US" w:eastAsia="zh-CN"/>
              </w:rPr>
            </w:pPr>
            <w:r w:rsidRPr="00A363BB">
              <w:rPr>
                <w:rFonts w:hint="eastAsia"/>
                <w:sz w:val="22"/>
                <w:szCs w:val="22"/>
                <w:lang w:eastAsia="zh-CN"/>
              </w:rPr>
              <w:t>工作</w:t>
            </w:r>
            <w:r w:rsidRPr="00A363BB">
              <w:rPr>
                <w:sz w:val="22"/>
                <w:szCs w:val="22"/>
                <w:lang w:eastAsia="zh-CN"/>
              </w:rPr>
              <w:t>计划、协调和规划</w:t>
            </w:r>
          </w:p>
        </w:tc>
        <w:tc>
          <w:tcPr>
            <w:tcW w:w="992" w:type="dxa"/>
            <w:shd w:val="clear" w:color="auto" w:fill="auto"/>
          </w:tcPr>
          <w:p w:rsidR="00A410E4" w:rsidRPr="00A363BB" w:rsidRDefault="00A410E4" w:rsidP="004908D8">
            <w:pPr>
              <w:pStyle w:val="Tabletext"/>
              <w:jc w:val="center"/>
              <w:rPr>
                <w:sz w:val="22"/>
                <w:szCs w:val="22"/>
              </w:rPr>
            </w:pPr>
            <w:r w:rsidRPr="00A363BB">
              <w:rPr>
                <w:sz w:val="22"/>
                <w:szCs w:val="22"/>
              </w:rPr>
              <w:t>Plen</w:t>
            </w:r>
          </w:p>
        </w:tc>
        <w:tc>
          <w:tcPr>
            <w:tcW w:w="3275" w:type="dxa"/>
          </w:tcPr>
          <w:p w:rsidR="00A410E4" w:rsidRPr="00A363BB" w:rsidRDefault="00170A42" w:rsidP="004908D8">
            <w:pPr>
              <w:pStyle w:val="Tabletext"/>
              <w:rPr>
                <w:sz w:val="22"/>
                <w:szCs w:val="22"/>
              </w:rPr>
            </w:pPr>
            <w:r w:rsidRPr="00A363BB">
              <w:rPr>
                <w:sz w:val="22"/>
                <w:szCs w:val="22"/>
              </w:rPr>
              <w:t>Satoshi Miyaji</w:t>
            </w:r>
            <w:r w:rsidR="006A50D9" w:rsidRPr="00A363BB">
              <w:rPr>
                <w:sz w:val="22"/>
                <w:szCs w:val="22"/>
              </w:rPr>
              <w:t>（</w:t>
            </w:r>
            <w:r w:rsidR="00003E0E" w:rsidRPr="00A363BB">
              <w:rPr>
                <w:rFonts w:hint="eastAsia"/>
                <w:sz w:val="22"/>
                <w:szCs w:val="22"/>
                <w:lang w:eastAsia="zh-CN"/>
              </w:rPr>
              <w:t>日本</w:t>
            </w:r>
            <w:r w:rsidR="00A410E4" w:rsidRPr="00A363BB">
              <w:rPr>
                <w:sz w:val="22"/>
                <w:szCs w:val="22"/>
              </w:rPr>
              <w:t>KDDI</w:t>
            </w:r>
            <w:r w:rsidR="00003E0E" w:rsidRPr="00A363BB">
              <w:rPr>
                <w:rFonts w:hint="eastAsia"/>
                <w:sz w:val="22"/>
                <w:szCs w:val="22"/>
                <w:lang w:eastAsia="zh-CN"/>
              </w:rPr>
              <w:t>，</w:t>
            </w:r>
            <w:r w:rsidR="008E0493" w:rsidRPr="00A363BB">
              <w:rPr>
                <w:sz w:val="22"/>
                <w:szCs w:val="22"/>
              </w:rPr>
              <w:t>日本</w:t>
            </w:r>
            <w:r w:rsidR="006A50D9" w:rsidRPr="00A363BB">
              <w:rPr>
                <w:sz w:val="22"/>
                <w:szCs w:val="22"/>
              </w:rPr>
              <w:t>）</w:t>
            </w:r>
          </w:p>
          <w:p w:rsidR="00A410E4" w:rsidRPr="00A363BB" w:rsidRDefault="00BA3E2D" w:rsidP="004908D8">
            <w:pPr>
              <w:pStyle w:val="Tabletext"/>
              <w:rPr>
                <w:sz w:val="22"/>
                <w:szCs w:val="22"/>
              </w:rPr>
            </w:pPr>
            <w:r w:rsidRPr="00A363BB">
              <w:rPr>
                <w:sz w:val="22"/>
                <w:szCs w:val="22"/>
                <w:lang w:val="en-US" w:eastAsia="zh-CN"/>
              </w:rPr>
              <w:t>副报告人：</w:t>
            </w:r>
            <w:r w:rsidR="00A410E4" w:rsidRPr="00A363BB">
              <w:rPr>
                <w:sz w:val="22"/>
                <w:szCs w:val="22"/>
              </w:rPr>
              <w:br/>
              <w:t>Tae Kyoon Kim</w:t>
            </w:r>
            <w:r w:rsidR="006A50D9" w:rsidRPr="00A363BB">
              <w:rPr>
                <w:sz w:val="22"/>
                <w:szCs w:val="22"/>
                <w:lang w:eastAsia="zh-CN"/>
              </w:rPr>
              <w:t>（</w:t>
            </w:r>
            <w:r w:rsidRPr="00A363BB">
              <w:rPr>
                <w:sz w:val="22"/>
                <w:szCs w:val="22"/>
                <w:lang w:eastAsia="zh-CN"/>
              </w:rPr>
              <w:t>韩国</w:t>
            </w:r>
            <w:r w:rsidRPr="00A363BB">
              <w:rPr>
                <w:sz w:val="22"/>
                <w:szCs w:val="22"/>
              </w:rPr>
              <w:t>ETRI</w:t>
            </w:r>
            <w:r w:rsidR="006A50D9" w:rsidRPr="00A363BB">
              <w:rPr>
                <w:sz w:val="22"/>
                <w:szCs w:val="22"/>
              </w:rPr>
              <w:t>）</w:t>
            </w:r>
          </w:p>
        </w:tc>
      </w:tr>
    </w:tbl>
    <w:p w:rsidR="00A363BB" w:rsidRPr="00A363BB" w:rsidRDefault="00BA3E2D" w:rsidP="004908D8">
      <w:pPr>
        <w:pStyle w:val="TableNoTitle"/>
        <w:spacing w:line="240" w:lineRule="auto"/>
        <w:rPr>
          <w:b w:val="0"/>
        </w:rPr>
      </w:pPr>
      <w:r w:rsidRPr="00A363BB">
        <w:rPr>
          <w:rFonts w:hint="eastAsia"/>
          <w:b w:val="0"/>
          <w:lang w:val="en-US" w:eastAsia="zh-CN"/>
        </w:rPr>
        <w:t>表</w:t>
      </w:r>
      <w:r w:rsidR="00576FA9" w:rsidRPr="00A363BB">
        <w:rPr>
          <w:b w:val="0"/>
        </w:rPr>
        <w:t xml:space="preserve"> 5</w:t>
      </w:r>
    </w:p>
    <w:p w:rsidR="00576FA9" w:rsidRPr="00BF4798" w:rsidRDefault="00BA3E2D" w:rsidP="00A363BB">
      <w:pPr>
        <w:pStyle w:val="TableNoTitle"/>
        <w:spacing w:before="120" w:line="240" w:lineRule="auto"/>
      </w:pPr>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001F4ABB" w:rsidRPr="00B85550">
        <w:rPr>
          <w:lang w:eastAsia="zh-CN"/>
        </w:rPr>
        <w:t>新</w:t>
      </w:r>
      <w:r w:rsidRPr="00B85550">
        <w:rPr>
          <w:lang w:eastAsia="zh-CN"/>
        </w:rPr>
        <w:t>通过的课题</w:t>
      </w:r>
      <w:r w:rsidR="001F4ABB">
        <w:rPr>
          <w:rFonts w:hint="eastAsia"/>
          <w:lang w:eastAsia="zh-CN"/>
        </w:rPr>
        <w:t>和</w:t>
      </w:r>
      <w:r w:rsidRPr="00B85550">
        <w:rPr>
          <w:lang w:eastAsia="zh-CN"/>
        </w:rPr>
        <w:t>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BA3E2D" w:rsidRPr="006840BF" w:rsidTr="002F55FA">
        <w:trPr>
          <w:tblHeader/>
          <w:jc w:val="center"/>
        </w:trPr>
        <w:tc>
          <w:tcPr>
            <w:tcW w:w="1276"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w:t>
            </w:r>
          </w:p>
        </w:tc>
        <w:tc>
          <w:tcPr>
            <w:tcW w:w="4820"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课题标题</w:t>
            </w:r>
          </w:p>
        </w:tc>
        <w:tc>
          <w:tcPr>
            <w:tcW w:w="879"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工作组</w:t>
            </w:r>
          </w:p>
        </w:tc>
        <w:tc>
          <w:tcPr>
            <w:tcW w:w="2806" w:type="dxa"/>
            <w:tcBorders>
              <w:top w:val="single" w:sz="12" w:space="0" w:color="auto"/>
              <w:bottom w:val="single" w:sz="12" w:space="0" w:color="auto"/>
            </w:tcBorders>
          </w:tcPr>
          <w:p w:rsidR="00BA3E2D" w:rsidRPr="006840BF" w:rsidRDefault="00BA3E2D" w:rsidP="004908D8">
            <w:pPr>
              <w:pStyle w:val="Tablehead"/>
              <w:rPr>
                <w:sz w:val="22"/>
                <w:szCs w:val="22"/>
              </w:rPr>
            </w:pPr>
            <w:r w:rsidRPr="006840BF">
              <w:rPr>
                <w:sz w:val="22"/>
                <w:szCs w:val="22"/>
              </w:rPr>
              <w:t>报告人</w:t>
            </w:r>
          </w:p>
        </w:tc>
      </w:tr>
      <w:tr w:rsidR="00576FA9" w:rsidRPr="006840BF" w:rsidTr="00A410E4">
        <w:trPr>
          <w:jc w:val="center"/>
        </w:trPr>
        <w:tc>
          <w:tcPr>
            <w:tcW w:w="1276" w:type="dxa"/>
            <w:tcBorders>
              <w:top w:val="single" w:sz="12" w:space="0" w:color="auto"/>
            </w:tcBorders>
            <w:shd w:val="clear" w:color="auto" w:fill="auto"/>
          </w:tcPr>
          <w:p w:rsidR="00576FA9" w:rsidRPr="006840BF" w:rsidRDefault="00BA3E2D" w:rsidP="004908D8">
            <w:pPr>
              <w:pStyle w:val="Tabletext"/>
              <w:jc w:val="center"/>
              <w:rPr>
                <w:sz w:val="22"/>
                <w:szCs w:val="22"/>
              </w:rPr>
            </w:pPr>
            <w:r w:rsidRPr="006840BF">
              <w:rPr>
                <w:rFonts w:hint="eastAsia"/>
                <w:sz w:val="22"/>
                <w:szCs w:val="22"/>
                <w:lang w:eastAsia="zh-CN"/>
              </w:rPr>
              <w:t>修订</w:t>
            </w:r>
            <w:r w:rsidR="00576FA9" w:rsidRPr="006840BF">
              <w:rPr>
                <w:sz w:val="22"/>
                <w:szCs w:val="22"/>
              </w:rPr>
              <w:t>Q9/9</w:t>
            </w:r>
          </w:p>
        </w:tc>
        <w:tc>
          <w:tcPr>
            <w:tcW w:w="4820" w:type="dxa"/>
            <w:tcBorders>
              <w:top w:val="single" w:sz="12" w:space="0" w:color="auto"/>
            </w:tcBorders>
            <w:shd w:val="clear" w:color="auto" w:fill="auto"/>
          </w:tcPr>
          <w:p w:rsidR="00576FA9" w:rsidRPr="006840BF" w:rsidRDefault="00BA3E2D" w:rsidP="004908D8">
            <w:pPr>
              <w:pStyle w:val="Tabletext"/>
              <w:rPr>
                <w:sz w:val="22"/>
                <w:szCs w:val="22"/>
                <w:lang w:eastAsia="zh-CN"/>
              </w:rPr>
            </w:pPr>
            <w:r w:rsidRPr="006840BF">
              <w:rPr>
                <w:rFonts w:hint="eastAsia"/>
                <w:sz w:val="22"/>
                <w:szCs w:val="22"/>
                <w:lang w:eastAsia="zh-CN"/>
              </w:rPr>
              <w:t>通过宽带</w:t>
            </w:r>
            <w:r w:rsidRPr="006840BF">
              <w:rPr>
                <w:sz w:val="22"/>
                <w:szCs w:val="22"/>
                <w:lang w:eastAsia="zh-CN"/>
              </w:rPr>
              <w:t>家庭网络</w:t>
            </w:r>
            <w:r w:rsidRPr="006840BF">
              <w:rPr>
                <w:rFonts w:hint="eastAsia"/>
                <w:sz w:val="22"/>
                <w:szCs w:val="22"/>
                <w:lang w:eastAsia="zh-CN"/>
              </w:rPr>
              <w:t>提供</w:t>
            </w:r>
            <w:r w:rsidR="001F4ABB">
              <w:rPr>
                <w:rFonts w:hint="eastAsia"/>
                <w:sz w:val="22"/>
                <w:szCs w:val="22"/>
                <w:lang w:eastAsia="zh-CN"/>
              </w:rPr>
              <w:t>先进</w:t>
            </w:r>
            <w:r w:rsidRPr="006840BF">
              <w:rPr>
                <w:rFonts w:hint="eastAsia"/>
                <w:sz w:val="22"/>
                <w:szCs w:val="22"/>
                <w:lang w:eastAsia="zh-CN"/>
              </w:rPr>
              <w:t>的</w:t>
            </w:r>
            <w:r w:rsidR="001F4ABB">
              <w:rPr>
                <w:rFonts w:hint="eastAsia"/>
                <w:sz w:val="22"/>
                <w:szCs w:val="22"/>
                <w:lang w:eastAsia="zh-CN"/>
              </w:rPr>
              <w:t>服务</w:t>
            </w:r>
            <w:r w:rsidR="001F4ABB">
              <w:rPr>
                <w:sz w:val="22"/>
                <w:szCs w:val="22"/>
                <w:lang w:eastAsia="zh-CN"/>
              </w:rPr>
              <w:t>能力的要求</w:t>
            </w:r>
          </w:p>
        </w:tc>
        <w:tc>
          <w:tcPr>
            <w:tcW w:w="879" w:type="dxa"/>
            <w:tcBorders>
              <w:top w:val="single" w:sz="12" w:space="0" w:color="auto"/>
            </w:tcBorders>
            <w:shd w:val="clear" w:color="auto" w:fill="auto"/>
          </w:tcPr>
          <w:p w:rsidR="00576FA9" w:rsidRPr="006840BF" w:rsidRDefault="00576FA9" w:rsidP="004908D8">
            <w:pPr>
              <w:pStyle w:val="Tabletext"/>
              <w:jc w:val="center"/>
              <w:rPr>
                <w:sz w:val="22"/>
                <w:szCs w:val="22"/>
              </w:rPr>
            </w:pPr>
            <w:r w:rsidRPr="006840BF">
              <w:rPr>
                <w:sz w:val="22"/>
                <w:szCs w:val="22"/>
              </w:rPr>
              <w:t>2/9</w:t>
            </w:r>
          </w:p>
        </w:tc>
        <w:tc>
          <w:tcPr>
            <w:tcW w:w="2806" w:type="dxa"/>
            <w:tcBorders>
              <w:top w:val="single" w:sz="12" w:space="0" w:color="auto"/>
            </w:tcBorders>
          </w:tcPr>
          <w:p w:rsidR="00576FA9" w:rsidRPr="006840BF" w:rsidRDefault="001F4ABB" w:rsidP="004908D8">
            <w:pPr>
              <w:pStyle w:val="Tabletext"/>
              <w:rPr>
                <w:sz w:val="22"/>
                <w:szCs w:val="22"/>
                <w:lang w:eastAsia="zh-CN"/>
              </w:rPr>
            </w:pPr>
            <w:r>
              <w:rPr>
                <w:rStyle w:val="Strong"/>
                <w:rFonts w:hint="eastAsia"/>
                <w:color w:val="444444"/>
                <w:sz w:val="22"/>
                <w:szCs w:val="22"/>
                <w:bdr w:val="none" w:sz="0" w:space="0" w:color="auto" w:frame="1"/>
                <w:shd w:val="clear" w:color="auto" w:fill="FFFFFF"/>
                <w:lang w:eastAsia="zh-CN"/>
              </w:rPr>
              <w:t>张建生</w:t>
            </w:r>
            <w:r w:rsidR="006A50D9" w:rsidRPr="006A50D9">
              <w:rPr>
                <w:rStyle w:val="Strong"/>
                <w:b w:val="0"/>
                <w:bCs w:val="0"/>
                <w:caps/>
                <w:color w:val="444444"/>
                <w:sz w:val="22"/>
                <w:szCs w:val="22"/>
                <w:bdr w:val="none" w:sz="0" w:space="0" w:color="auto" w:frame="1"/>
                <w:shd w:val="clear" w:color="auto" w:fill="FFFFFF"/>
                <w:lang w:eastAsia="zh-CN"/>
              </w:rPr>
              <w:t>（</w:t>
            </w:r>
            <w:r w:rsidR="008E0493">
              <w:rPr>
                <w:color w:val="444444"/>
                <w:sz w:val="22"/>
                <w:szCs w:val="22"/>
                <w:shd w:val="clear" w:color="auto" w:fill="FFFFFF"/>
                <w:lang w:eastAsia="zh-CN"/>
              </w:rPr>
              <w:t>中国</w:t>
            </w:r>
            <w:r w:rsidR="001E5309">
              <w:rPr>
                <w:rFonts w:hint="eastAsia"/>
                <w:color w:val="444444"/>
                <w:sz w:val="22"/>
                <w:szCs w:val="22"/>
                <w:shd w:val="clear" w:color="auto" w:fill="FFFFFF"/>
                <w:lang w:eastAsia="zh-CN"/>
              </w:rPr>
              <w:t>有线</w:t>
            </w:r>
            <w:r>
              <w:rPr>
                <w:rFonts w:hint="eastAsia"/>
                <w:color w:val="444444"/>
                <w:sz w:val="22"/>
                <w:szCs w:val="22"/>
                <w:shd w:val="clear" w:color="auto" w:fill="FFFFFF"/>
                <w:lang w:eastAsia="zh-CN"/>
              </w:rPr>
              <w:t>电视</w:t>
            </w:r>
            <w:r w:rsidR="001E5309">
              <w:rPr>
                <w:rFonts w:hint="eastAsia"/>
                <w:color w:val="444444"/>
                <w:sz w:val="22"/>
                <w:szCs w:val="22"/>
                <w:shd w:val="clear" w:color="auto" w:fill="FFFFFF"/>
                <w:lang w:eastAsia="zh-CN"/>
              </w:rPr>
              <w:t>网络</w:t>
            </w:r>
            <w:r w:rsidR="001E5309">
              <w:rPr>
                <w:color w:val="444444"/>
                <w:sz w:val="22"/>
                <w:szCs w:val="22"/>
                <w:shd w:val="clear" w:color="auto" w:fill="FFFFFF"/>
                <w:lang w:eastAsia="zh-CN"/>
              </w:rPr>
              <w:t>公司</w:t>
            </w:r>
            <w:r w:rsidR="006A50D9">
              <w:rPr>
                <w:color w:val="444444"/>
                <w:sz w:val="22"/>
                <w:szCs w:val="22"/>
                <w:shd w:val="clear" w:color="auto" w:fill="FFFFFF"/>
                <w:lang w:eastAsia="zh-CN"/>
              </w:rPr>
              <w:t>）</w:t>
            </w:r>
          </w:p>
        </w:tc>
      </w:tr>
    </w:tbl>
    <w:p w:rsidR="00A363BB" w:rsidRPr="00A363BB" w:rsidRDefault="00BA3E2D" w:rsidP="00A363BB">
      <w:pPr>
        <w:pStyle w:val="TableNoTitle"/>
        <w:spacing w:line="240" w:lineRule="auto"/>
        <w:rPr>
          <w:b w:val="0"/>
        </w:rPr>
      </w:pPr>
      <w:r w:rsidRPr="00A363BB">
        <w:rPr>
          <w:rFonts w:hint="eastAsia"/>
          <w:b w:val="0"/>
          <w:lang w:eastAsia="zh-CN"/>
        </w:rPr>
        <w:lastRenderedPageBreak/>
        <w:t>表</w:t>
      </w:r>
      <w:r w:rsidR="00576FA9" w:rsidRPr="00A363BB">
        <w:rPr>
          <w:b w:val="0"/>
        </w:rPr>
        <w:t xml:space="preserve"> 6</w:t>
      </w:r>
    </w:p>
    <w:p w:rsidR="00576FA9" w:rsidRPr="00BF4798" w:rsidRDefault="00BA3E2D" w:rsidP="00A363BB">
      <w:pPr>
        <w:pStyle w:val="TableNoTitle"/>
        <w:spacing w:before="120" w:line="240" w:lineRule="auto"/>
      </w:pPr>
      <w:r w:rsidRPr="00B85550">
        <w:rPr>
          <w:lang w:eastAsia="zh-CN"/>
        </w:rPr>
        <w:t>第</w:t>
      </w:r>
      <w:r w:rsidRPr="00B85550">
        <w:rPr>
          <w:rFonts w:hint="eastAsia"/>
          <w:lang w:eastAsia="zh-CN"/>
        </w:rPr>
        <w:t>9</w:t>
      </w:r>
      <w:r w:rsidRPr="00B85550">
        <w:rPr>
          <w:lang w:eastAsia="zh-CN"/>
        </w:rPr>
        <w:t>研究组</w:t>
      </w:r>
      <w:r w:rsidRPr="00B85550">
        <w:rPr>
          <w:rFonts w:hint="eastAsia"/>
          <w:lang w:eastAsia="zh-CN"/>
        </w:rPr>
        <w:t xml:space="preserve"> </w:t>
      </w:r>
      <w:r w:rsidRPr="00B85550">
        <w:rPr>
          <w:lang w:eastAsia="zh-CN"/>
        </w:rPr>
        <w:t>–</w:t>
      </w:r>
      <w:r w:rsidRPr="00B85550">
        <w:rPr>
          <w:rFonts w:hint="eastAsia"/>
          <w:lang w:eastAsia="zh-CN"/>
        </w:rPr>
        <w:t xml:space="preserve"> </w:t>
      </w:r>
      <w:r w:rsidRPr="00B85550">
        <w:rPr>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BA3E2D" w:rsidRPr="006840BF" w:rsidTr="002F55FA">
        <w:trPr>
          <w:tblHeader/>
          <w:jc w:val="center"/>
        </w:trPr>
        <w:tc>
          <w:tcPr>
            <w:tcW w:w="1242"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w:t>
            </w:r>
          </w:p>
        </w:tc>
        <w:tc>
          <w:tcPr>
            <w:tcW w:w="2835"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课题标题</w:t>
            </w:r>
          </w:p>
        </w:tc>
        <w:tc>
          <w:tcPr>
            <w:tcW w:w="3119"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rPr>
            </w:pPr>
            <w:r w:rsidRPr="006840BF">
              <w:rPr>
                <w:sz w:val="22"/>
                <w:szCs w:val="22"/>
              </w:rPr>
              <w:t>报告人</w:t>
            </w:r>
          </w:p>
        </w:tc>
        <w:tc>
          <w:tcPr>
            <w:tcW w:w="2693" w:type="dxa"/>
            <w:tcBorders>
              <w:top w:val="single" w:sz="12" w:space="0" w:color="auto"/>
              <w:bottom w:val="single" w:sz="12" w:space="0" w:color="auto"/>
            </w:tcBorders>
            <w:shd w:val="clear" w:color="auto" w:fill="auto"/>
          </w:tcPr>
          <w:p w:rsidR="00BA3E2D" w:rsidRPr="006840BF" w:rsidRDefault="00BA3E2D" w:rsidP="004908D8">
            <w:pPr>
              <w:pStyle w:val="Tablehead"/>
              <w:rPr>
                <w:sz w:val="22"/>
                <w:szCs w:val="22"/>
                <w:lang w:eastAsia="zh-CN"/>
              </w:rPr>
            </w:pPr>
            <w:r w:rsidRPr="006840BF">
              <w:rPr>
                <w:rFonts w:hint="eastAsia"/>
                <w:sz w:val="22"/>
                <w:szCs w:val="22"/>
                <w:lang w:eastAsia="zh-CN"/>
              </w:rPr>
              <w:t>结果</w:t>
            </w:r>
          </w:p>
        </w:tc>
      </w:tr>
      <w:tr w:rsidR="00576FA9" w:rsidRPr="006840BF" w:rsidTr="00A410E4">
        <w:trPr>
          <w:jc w:val="center"/>
        </w:trPr>
        <w:tc>
          <w:tcPr>
            <w:tcW w:w="1242" w:type="dxa"/>
            <w:tcBorders>
              <w:top w:val="single" w:sz="12" w:space="0" w:color="auto"/>
            </w:tcBorders>
            <w:shd w:val="clear" w:color="auto" w:fill="auto"/>
          </w:tcPr>
          <w:p w:rsidR="00576FA9" w:rsidRPr="006840BF" w:rsidRDefault="006840BF" w:rsidP="004908D8">
            <w:pPr>
              <w:pStyle w:val="Tabletext"/>
              <w:jc w:val="center"/>
              <w:rPr>
                <w:sz w:val="22"/>
                <w:szCs w:val="22"/>
                <w:lang w:eastAsia="zh-CN"/>
              </w:rPr>
            </w:pPr>
            <w:r>
              <w:rPr>
                <w:rFonts w:hint="eastAsia"/>
                <w:sz w:val="22"/>
                <w:szCs w:val="22"/>
                <w:lang w:eastAsia="zh-CN"/>
              </w:rPr>
              <w:t>无</w:t>
            </w:r>
          </w:p>
        </w:tc>
        <w:tc>
          <w:tcPr>
            <w:tcW w:w="2835" w:type="dxa"/>
            <w:tcBorders>
              <w:top w:val="single" w:sz="12" w:space="0" w:color="auto"/>
            </w:tcBorders>
            <w:shd w:val="clear" w:color="auto" w:fill="auto"/>
          </w:tcPr>
          <w:p w:rsidR="00576FA9" w:rsidRPr="006840BF" w:rsidRDefault="00576FA9" w:rsidP="004908D8">
            <w:pPr>
              <w:pStyle w:val="Tabletext"/>
              <w:rPr>
                <w:bCs/>
                <w:sz w:val="22"/>
                <w:szCs w:val="22"/>
              </w:rPr>
            </w:pPr>
            <w:r w:rsidRPr="006840BF">
              <w:rPr>
                <w:bCs/>
                <w:sz w:val="22"/>
                <w:szCs w:val="22"/>
              </w:rPr>
              <w:t xml:space="preserve"> </w:t>
            </w:r>
          </w:p>
        </w:tc>
        <w:tc>
          <w:tcPr>
            <w:tcW w:w="3119" w:type="dxa"/>
            <w:tcBorders>
              <w:top w:val="single" w:sz="12" w:space="0" w:color="auto"/>
            </w:tcBorders>
            <w:shd w:val="clear" w:color="auto" w:fill="auto"/>
          </w:tcPr>
          <w:p w:rsidR="00576FA9" w:rsidRPr="006840BF" w:rsidRDefault="00576FA9" w:rsidP="004908D8">
            <w:pPr>
              <w:pStyle w:val="Tabletext"/>
              <w:rPr>
                <w:bCs/>
                <w:sz w:val="22"/>
                <w:szCs w:val="22"/>
              </w:rPr>
            </w:pPr>
            <w:r w:rsidRPr="006840BF">
              <w:rPr>
                <w:bCs/>
                <w:sz w:val="22"/>
                <w:szCs w:val="22"/>
              </w:rPr>
              <w:t xml:space="preserve"> </w:t>
            </w:r>
          </w:p>
        </w:tc>
        <w:tc>
          <w:tcPr>
            <w:tcW w:w="2693" w:type="dxa"/>
            <w:tcBorders>
              <w:top w:val="single" w:sz="12" w:space="0" w:color="auto"/>
            </w:tcBorders>
            <w:shd w:val="clear" w:color="auto" w:fill="auto"/>
          </w:tcPr>
          <w:p w:rsidR="00576FA9" w:rsidRPr="006840BF" w:rsidRDefault="00576FA9" w:rsidP="004908D8">
            <w:pPr>
              <w:pStyle w:val="Tabletext"/>
              <w:rPr>
                <w:bCs/>
                <w:sz w:val="22"/>
                <w:szCs w:val="22"/>
              </w:rPr>
            </w:pPr>
            <w:r w:rsidRPr="006840BF">
              <w:rPr>
                <w:bCs/>
                <w:sz w:val="22"/>
                <w:szCs w:val="22"/>
              </w:rPr>
              <w:t xml:space="preserve"> </w:t>
            </w:r>
          </w:p>
        </w:tc>
      </w:tr>
    </w:tbl>
    <w:p w:rsidR="00687D58" w:rsidRPr="00B85550" w:rsidRDefault="00687D58" w:rsidP="004908D8">
      <w:pPr>
        <w:pStyle w:val="Heading1"/>
        <w:rPr>
          <w:lang w:eastAsia="zh-CN"/>
        </w:rPr>
      </w:pPr>
      <w:bookmarkStart w:id="237" w:name="_Toc334427111"/>
      <w:bookmarkStart w:id="238" w:name="_Toc456620740"/>
      <w:r w:rsidRPr="00B85550">
        <w:rPr>
          <w:lang w:eastAsia="zh-CN"/>
        </w:rPr>
        <w:t>3</w:t>
      </w:r>
      <w:r w:rsidRPr="00B85550">
        <w:rPr>
          <w:lang w:eastAsia="zh-CN"/>
        </w:rPr>
        <w:tab/>
      </w:r>
      <w:bookmarkStart w:id="239" w:name="_Toc323721258"/>
      <w:bookmarkStart w:id="240" w:name="_Toc334427115"/>
      <w:bookmarkEnd w:id="13"/>
      <w:bookmarkEnd w:id="237"/>
      <w:r w:rsidRPr="00B85550">
        <w:rPr>
          <w:lang w:eastAsia="zh-CN"/>
        </w:rPr>
        <w:t>20</w:t>
      </w:r>
      <w:r w:rsidR="00771550">
        <w:rPr>
          <w:lang w:eastAsia="zh-CN"/>
        </w:rPr>
        <w:t>13</w:t>
      </w:r>
      <w:r w:rsidRPr="00B85550">
        <w:rPr>
          <w:lang w:eastAsia="zh-CN"/>
        </w:rPr>
        <w:t>-20</w:t>
      </w:r>
      <w:r w:rsidR="00771550">
        <w:rPr>
          <w:lang w:eastAsia="zh-CN"/>
        </w:rPr>
        <w:t>16</w:t>
      </w:r>
      <w:r w:rsidRPr="00B85550">
        <w:rPr>
          <w:lang w:eastAsia="zh-CN"/>
        </w:rPr>
        <w:t>研究期</w:t>
      </w:r>
      <w:r w:rsidRPr="00B85550">
        <w:rPr>
          <w:rFonts w:hint="eastAsia"/>
          <w:lang w:eastAsia="zh-CN"/>
        </w:rPr>
        <w:t>取得</w:t>
      </w:r>
      <w:r w:rsidRPr="00B85550">
        <w:rPr>
          <w:lang w:eastAsia="zh-CN"/>
        </w:rPr>
        <w:t>的工作</w:t>
      </w:r>
      <w:r w:rsidRPr="00B85550">
        <w:rPr>
          <w:rFonts w:hint="eastAsia"/>
          <w:lang w:eastAsia="zh-CN"/>
        </w:rPr>
        <w:t>成</w:t>
      </w:r>
      <w:r w:rsidRPr="00B85550">
        <w:rPr>
          <w:lang w:eastAsia="zh-CN"/>
        </w:rPr>
        <w:t>果</w:t>
      </w:r>
      <w:bookmarkEnd w:id="238"/>
      <w:bookmarkEnd w:id="239"/>
      <w:bookmarkEnd w:id="240"/>
    </w:p>
    <w:p w:rsidR="00687D58" w:rsidRPr="00B85550" w:rsidRDefault="00771550" w:rsidP="004908D8">
      <w:pPr>
        <w:pStyle w:val="Heading2"/>
        <w:rPr>
          <w:lang w:eastAsia="zh-CN"/>
        </w:rPr>
      </w:pPr>
      <w:bookmarkStart w:id="241" w:name="_Toc334427116"/>
      <w:r>
        <w:rPr>
          <w:lang w:eastAsia="zh-CN"/>
        </w:rPr>
        <w:t>3</w:t>
      </w:r>
      <w:r w:rsidR="00687D58" w:rsidRPr="00B85550">
        <w:rPr>
          <w:lang w:eastAsia="zh-CN"/>
        </w:rPr>
        <w:t>.1</w:t>
      </w:r>
      <w:r w:rsidR="00687D58" w:rsidRPr="00B85550">
        <w:rPr>
          <w:lang w:eastAsia="zh-CN"/>
        </w:rPr>
        <w:tab/>
      </w:r>
      <w:r w:rsidR="00687D58" w:rsidRPr="00B85550">
        <w:rPr>
          <w:lang w:eastAsia="zh-CN"/>
        </w:rPr>
        <w:t>概述</w:t>
      </w:r>
      <w:bookmarkEnd w:id="241"/>
    </w:p>
    <w:p w:rsidR="00687D58" w:rsidRPr="00B85550" w:rsidRDefault="00687D58" w:rsidP="004908D8">
      <w:pPr>
        <w:keepNext/>
        <w:keepLines/>
        <w:ind w:firstLineChars="200" w:firstLine="480"/>
        <w:rPr>
          <w:lang w:eastAsia="zh-CN"/>
        </w:rPr>
      </w:pPr>
      <w:r w:rsidRPr="00B85550">
        <w:rPr>
          <w:lang w:eastAsia="zh-CN"/>
        </w:rPr>
        <w:t>在本研究期，第</w:t>
      </w:r>
      <w:r w:rsidRPr="00B85550">
        <w:rPr>
          <w:rFonts w:hint="eastAsia"/>
          <w:lang w:eastAsia="zh-CN"/>
        </w:rPr>
        <w:t>9</w:t>
      </w:r>
      <w:r w:rsidRPr="00B85550">
        <w:rPr>
          <w:lang w:eastAsia="zh-CN"/>
        </w:rPr>
        <w:t>研究组审查了</w:t>
      </w:r>
      <w:r w:rsidRPr="00B85550">
        <w:rPr>
          <w:rFonts w:hint="eastAsia"/>
          <w:lang w:eastAsia="zh-CN"/>
        </w:rPr>
        <w:t>123</w:t>
      </w:r>
      <w:r w:rsidRPr="00B85550">
        <w:rPr>
          <w:lang w:eastAsia="zh-CN"/>
        </w:rPr>
        <w:t>份白色文稿</w:t>
      </w:r>
      <w:r w:rsidRPr="00B85550">
        <w:rPr>
          <w:rFonts w:hint="eastAsia"/>
          <w:lang w:eastAsia="zh-CN"/>
        </w:rPr>
        <w:t>并生成了大量临时文件和联络声明</w:t>
      </w:r>
      <w:r w:rsidR="00EE431B">
        <w:rPr>
          <w:rFonts w:hint="eastAsia"/>
          <w:lang w:eastAsia="zh-CN"/>
        </w:rPr>
        <w:t>，</w:t>
      </w:r>
      <w:r w:rsidR="00EE431B">
        <w:rPr>
          <w:lang w:eastAsia="zh-CN"/>
        </w:rPr>
        <w:t>同时</w:t>
      </w:r>
      <w:r w:rsidR="00EE431B">
        <w:rPr>
          <w:rFonts w:hint="eastAsia"/>
          <w:lang w:eastAsia="zh-CN"/>
        </w:rPr>
        <w:t>：</w:t>
      </w:r>
    </w:p>
    <w:p w:rsidR="00687D58" w:rsidRPr="00B85550" w:rsidRDefault="00687D58" w:rsidP="004908D8">
      <w:pPr>
        <w:pStyle w:val="enumlev1"/>
        <w:rPr>
          <w:lang w:eastAsia="zh-CN"/>
        </w:rPr>
      </w:pPr>
      <w:r w:rsidRPr="00B85550">
        <w:rPr>
          <w:lang w:eastAsia="zh-CN"/>
        </w:rPr>
        <w:t>–</w:t>
      </w:r>
      <w:r w:rsidRPr="00B85550">
        <w:rPr>
          <w:lang w:eastAsia="zh-CN"/>
        </w:rPr>
        <w:tab/>
      </w:r>
      <w:r w:rsidRPr="00B85550">
        <w:rPr>
          <w:lang w:eastAsia="zh-CN"/>
        </w:rPr>
        <w:t>起草了</w:t>
      </w:r>
      <w:r w:rsidRPr="00B85550">
        <w:rPr>
          <w:rFonts w:hint="eastAsia"/>
          <w:lang w:eastAsia="zh-CN"/>
        </w:rPr>
        <w:t>3</w:t>
      </w:r>
      <w:r w:rsidR="00EE431B">
        <w:rPr>
          <w:lang w:eastAsia="zh-CN"/>
        </w:rPr>
        <w:t>3</w:t>
      </w:r>
      <w:r w:rsidRPr="00B85550">
        <w:rPr>
          <w:lang w:eastAsia="zh-CN"/>
        </w:rPr>
        <w:t>份新建议书；</w:t>
      </w:r>
    </w:p>
    <w:p w:rsidR="00687D58" w:rsidRDefault="00687D58" w:rsidP="004908D8">
      <w:pPr>
        <w:pStyle w:val="enumlev1"/>
        <w:rPr>
          <w:lang w:eastAsia="zh-CN"/>
        </w:rPr>
      </w:pPr>
      <w:r w:rsidRPr="00B85550">
        <w:rPr>
          <w:lang w:eastAsia="zh-CN"/>
        </w:rPr>
        <w:t>–</w:t>
      </w:r>
      <w:r w:rsidRPr="00B85550">
        <w:rPr>
          <w:lang w:eastAsia="zh-CN"/>
        </w:rPr>
        <w:tab/>
      </w:r>
      <w:r w:rsidRPr="00B85550">
        <w:rPr>
          <w:lang w:eastAsia="zh-CN"/>
        </w:rPr>
        <w:t>修订了</w:t>
      </w:r>
      <w:r w:rsidR="00EE431B">
        <w:rPr>
          <w:lang w:eastAsia="zh-CN"/>
        </w:rPr>
        <w:t>12</w:t>
      </w:r>
      <w:r w:rsidRPr="00B85550">
        <w:rPr>
          <w:lang w:eastAsia="zh-CN"/>
        </w:rPr>
        <w:t>份现有建议书</w:t>
      </w:r>
      <w:r w:rsidR="007C706D">
        <w:rPr>
          <w:rFonts w:hint="eastAsia"/>
          <w:lang w:eastAsia="zh-CN"/>
        </w:rPr>
        <w:t>；</w:t>
      </w:r>
    </w:p>
    <w:p w:rsidR="00771550" w:rsidRPr="007C706D" w:rsidRDefault="00771550" w:rsidP="004908D8">
      <w:pPr>
        <w:tabs>
          <w:tab w:val="left" w:pos="2608"/>
          <w:tab w:val="left" w:pos="3345"/>
        </w:tabs>
        <w:spacing w:before="80"/>
        <w:ind w:left="1134" w:hanging="1134"/>
        <w:rPr>
          <w:rFonts w:eastAsiaTheme="minorEastAsia"/>
          <w:lang w:eastAsia="zh-CN"/>
        </w:rPr>
      </w:pPr>
      <w:r w:rsidRPr="00671E2F">
        <w:rPr>
          <w:rFonts w:eastAsia="Batang"/>
          <w:lang w:eastAsia="zh-CN"/>
        </w:rPr>
        <w:t>−</w:t>
      </w:r>
      <w:r w:rsidRPr="00671E2F">
        <w:rPr>
          <w:rFonts w:eastAsia="Batang"/>
          <w:lang w:eastAsia="zh-CN"/>
        </w:rPr>
        <w:tab/>
      </w:r>
      <w:r w:rsidR="007C706D">
        <w:rPr>
          <w:rFonts w:eastAsiaTheme="minorEastAsia" w:hint="eastAsia"/>
          <w:lang w:eastAsia="zh-CN"/>
        </w:rPr>
        <w:t>无增补</w:t>
      </w:r>
      <w:r w:rsidR="007C706D">
        <w:rPr>
          <w:rFonts w:eastAsiaTheme="minorEastAsia"/>
          <w:lang w:eastAsia="zh-CN"/>
        </w:rPr>
        <w:t>等；</w:t>
      </w:r>
    </w:p>
    <w:p w:rsidR="00771550" w:rsidRPr="00B85550" w:rsidRDefault="00771550" w:rsidP="004908D8">
      <w:pPr>
        <w:pStyle w:val="enumlev1"/>
        <w:rPr>
          <w:lang w:eastAsia="zh-CN"/>
        </w:rPr>
      </w:pPr>
      <w:r w:rsidRPr="00671E2F">
        <w:rPr>
          <w:rFonts w:eastAsia="Batang"/>
          <w:lang w:eastAsia="zh-CN"/>
        </w:rPr>
        <w:t>−</w:t>
      </w:r>
      <w:r w:rsidRPr="00671E2F">
        <w:rPr>
          <w:rFonts w:eastAsia="Batang"/>
          <w:lang w:eastAsia="zh-CN"/>
        </w:rPr>
        <w:tab/>
      </w:r>
      <w:r w:rsidR="00EE431B">
        <w:rPr>
          <w:rFonts w:eastAsiaTheme="minorEastAsia" w:hint="eastAsia"/>
          <w:lang w:eastAsia="zh-CN"/>
        </w:rPr>
        <w:t>无技术文稿，</w:t>
      </w:r>
      <w:r w:rsidR="00EE431B">
        <w:rPr>
          <w:rFonts w:eastAsiaTheme="minorEastAsia"/>
          <w:lang w:eastAsia="zh-CN"/>
        </w:rPr>
        <w:t>但有一份</w:t>
      </w:r>
      <w:r w:rsidR="006B0AEF" w:rsidRPr="000456E2">
        <w:rPr>
          <w:rFonts w:eastAsiaTheme="minorEastAsia" w:hint="eastAsia"/>
          <w:lang w:eastAsia="zh-CN"/>
        </w:rPr>
        <w:t>智能</w:t>
      </w:r>
      <w:r w:rsidR="006B0AEF" w:rsidRPr="000456E2">
        <w:rPr>
          <w:rFonts w:eastAsiaTheme="minorEastAsia"/>
          <w:lang w:eastAsia="zh-CN"/>
        </w:rPr>
        <w:t>有线电视焦点组</w:t>
      </w:r>
      <w:r w:rsidR="00EE431B">
        <w:rPr>
          <w:rFonts w:eastAsiaTheme="minorEastAsia" w:hint="eastAsia"/>
          <w:lang w:eastAsia="zh-CN"/>
        </w:rPr>
        <w:t>的</w:t>
      </w:r>
      <w:r w:rsidR="006B0AEF">
        <w:rPr>
          <w:rFonts w:eastAsiaTheme="minorEastAsia"/>
          <w:lang w:eastAsia="zh-CN"/>
        </w:rPr>
        <w:t>技术报告</w:t>
      </w:r>
    </w:p>
    <w:p w:rsidR="00687D58" w:rsidRPr="00B85550" w:rsidRDefault="00771550" w:rsidP="004908D8">
      <w:pPr>
        <w:pStyle w:val="Heading2"/>
        <w:rPr>
          <w:lang w:eastAsia="zh-CN"/>
        </w:rPr>
      </w:pPr>
      <w:bookmarkStart w:id="242" w:name="_Toc334427117"/>
      <w:r>
        <w:rPr>
          <w:lang w:eastAsia="zh-CN"/>
        </w:rPr>
        <w:t>3</w:t>
      </w:r>
      <w:r w:rsidR="00687D58" w:rsidRPr="00B85550">
        <w:rPr>
          <w:lang w:eastAsia="zh-CN"/>
        </w:rPr>
        <w:t>.2</w:t>
      </w:r>
      <w:r w:rsidR="00687D58" w:rsidRPr="00B85550">
        <w:rPr>
          <w:lang w:eastAsia="zh-CN"/>
        </w:rPr>
        <w:tab/>
      </w:r>
      <w:r w:rsidR="00687D58" w:rsidRPr="00B85550">
        <w:rPr>
          <w:lang w:eastAsia="zh-CN"/>
        </w:rPr>
        <w:t>主要成果</w:t>
      </w:r>
      <w:bookmarkEnd w:id="242"/>
    </w:p>
    <w:p w:rsidR="00687D58" w:rsidRPr="00B85550" w:rsidRDefault="00687D58" w:rsidP="004908D8">
      <w:pPr>
        <w:ind w:firstLineChars="200" w:firstLine="480"/>
        <w:rPr>
          <w:lang w:eastAsia="zh-CN"/>
        </w:rPr>
      </w:pPr>
      <w:r w:rsidRPr="00B85550">
        <w:rPr>
          <w:lang w:eastAsia="zh-CN"/>
        </w:rPr>
        <w:t>现将分配给第</w:t>
      </w:r>
      <w:r w:rsidRPr="00B85550">
        <w:rPr>
          <w:rFonts w:hint="eastAsia"/>
          <w:lang w:eastAsia="zh-CN"/>
        </w:rPr>
        <w:t>9</w:t>
      </w:r>
      <w:r w:rsidRPr="00B85550">
        <w:rPr>
          <w:lang w:eastAsia="zh-CN"/>
        </w:rPr>
        <w:t>研究组的各项课题方面所取得的主要</w:t>
      </w:r>
      <w:r w:rsidRPr="00B85550">
        <w:rPr>
          <w:rFonts w:hint="eastAsia"/>
          <w:lang w:eastAsia="zh-CN"/>
        </w:rPr>
        <w:t>成</w:t>
      </w:r>
      <w:r w:rsidRPr="00B85550">
        <w:rPr>
          <w:lang w:eastAsia="zh-CN"/>
        </w:rPr>
        <w:t>果简介如下。对课题的正式答复见本</w:t>
      </w:r>
      <w:r w:rsidR="00EE431B">
        <w:rPr>
          <w:rFonts w:hint="eastAsia"/>
          <w:lang w:eastAsia="zh-CN"/>
        </w:rPr>
        <w:t>报告</w:t>
      </w:r>
      <w:r w:rsidR="00EE431B">
        <w:rPr>
          <w:lang w:eastAsia="zh-CN"/>
        </w:rPr>
        <w:t>附件</w:t>
      </w:r>
      <w:r w:rsidR="00EE431B">
        <w:rPr>
          <w:rFonts w:hint="eastAsia"/>
          <w:lang w:eastAsia="zh-CN"/>
        </w:rPr>
        <w:t>1</w:t>
      </w:r>
      <w:r w:rsidRPr="00B85550">
        <w:rPr>
          <w:lang w:eastAsia="zh-CN"/>
        </w:rPr>
        <w:t>提要表。</w:t>
      </w:r>
    </w:p>
    <w:p w:rsidR="00771550" w:rsidRDefault="00771550" w:rsidP="004908D8">
      <w:pPr>
        <w:pStyle w:val="enumlev1"/>
        <w:rPr>
          <w:b/>
          <w:bCs/>
          <w:lang w:eastAsia="zh-CN"/>
        </w:rPr>
      </w:pPr>
      <w:bookmarkStart w:id="243" w:name="_Toc323721259"/>
      <w:r w:rsidRPr="00A363BB">
        <w:rPr>
          <w:lang w:val="en-US" w:eastAsia="zh-CN"/>
        </w:rPr>
        <w:t>a</w:t>
      </w:r>
      <w:r w:rsidR="00755F78" w:rsidRPr="00A363BB">
        <w:rPr>
          <w:rFonts w:hint="eastAsia"/>
          <w:lang w:val="en-US" w:eastAsia="zh-CN"/>
        </w:rPr>
        <w:t>)</w:t>
      </w:r>
      <w:r>
        <w:rPr>
          <w:b/>
          <w:bCs/>
          <w:lang w:val="en-US" w:eastAsia="zh-CN"/>
        </w:rPr>
        <w:tab/>
      </w:r>
      <w:r w:rsidR="00177463">
        <w:rPr>
          <w:b/>
          <w:bCs/>
          <w:lang w:eastAsia="zh-CN"/>
        </w:rPr>
        <w:t>ITU-T</w:t>
      </w:r>
      <w:r w:rsidR="00177463">
        <w:rPr>
          <w:rFonts w:hint="eastAsia"/>
          <w:b/>
          <w:bCs/>
          <w:lang w:eastAsia="zh-CN"/>
        </w:rPr>
        <w:t>第</w:t>
      </w:r>
      <w:r w:rsidR="00177463">
        <w:rPr>
          <w:rFonts w:hint="eastAsia"/>
          <w:b/>
          <w:bCs/>
          <w:lang w:eastAsia="zh-CN"/>
        </w:rPr>
        <w:t>80</w:t>
      </w:r>
      <w:r w:rsidR="00177463">
        <w:rPr>
          <w:rFonts w:hint="eastAsia"/>
          <w:b/>
          <w:bCs/>
          <w:lang w:eastAsia="zh-CN"/>
        </w:rPr>
        <w:t>号决议</w:t>
      </w:r>
      <w:r w:rsidR="00177463" w:rsidRPr="00177463">
        <w:rPr>
          <w:lang w:eastAsia="zh-CN"/>
        </w:rPr>
        <w:t>（</w:t>
      </w:r>
      <w:r w:rsidR="00177463">
        <w:rPr>
          <w:rFonts w:hint="eastAsia"/>
          <w:lang w:eastAsia="zh-CN"/>
        </w:rPr>
        <w:t>鸣谢成员对</w:t>
      </w:r>
      <w:r w:rsidR="00177463">
        <w:rPr>
          <w:lang w:eastAsia="zh-CN"/>
        </w:rPr>
        <w:t>国际电联电信标准化部门</w:t>
      </w:r>
      <w:r w:rsidR="00177463">
        <w:rPr>
          <w:rFonts w:hint="eastAsia"/>
          <w:lang w:eastAsia="zh-CN"/>
        </w:rPr>
        <w:t>实际</w:t>
      </w:r>
      <w:r w:rsidR="00177463">
        <w:rPr>
          <w:lang w:eastAsia="zh-CN"/>
        </w:rPr>
        <w:t>成果工作的积极参与</w:t>
      </w:r>
      <w:r w:rsidR="00177463" w:rsidRPr="00177463">
        <w:rPr>
          <w:lang w:eastAsia="zh-CN"/>
        </w:rPr>
        <w:t>）</w:t>
      </w:r>
    </w:p>
    <w:p w:rsidR="00771550" w:rsidRDefault="00771550">
      <w:pPr>
        <w:pStyle w:val="enumlev2"/>
        <w:rPr>
          <w:lang w:eastAsia="zh-CN"/>
        </w:rPr>
      </w:pPr>
      <w:r>
        <w:rPr>
          <w:lang w:eastAsia="zh-CN"/>
        </w:rPr>
        <w:t>•</w:t>
      </w:r>
      <w:r>
        <w:rPr>
          <w:lang w:eastAsia="zh-CN"/>
        </w:rPr>
        <w:tab/>
      </w:r>
      <w:del w:id="244" w:author="Xu, Hui" w:date="2016-10-12T15:59:00Z">
        <w:r w:rsidDel="005929F4">
          <w:rPr>
            <w:lang w:eastAsia="zh-CN"/>
          </w:rPr>
          <w:delText>TSAG</w:delText>
        </w:r>
        <w:r w:rsidR="00177463" w:rsidDel="005929F4">
          <w:rPr>
            <w:rFonts w:hint="eastAsia"/>
            <w:lang w:eastAsia="zh-CN"/>
          </w:rPr>
          <w:delText>责成</w:delText>
        </w:r>
        <w:r w:rsidR="00DF4F32" w:rsidDel="005929F4">
          <w:rPr>
            <w:rFonts w:hint="eastAsia"/>
            <w:lang w:eastAsia="zh-CN"/>
          </w:rPr>
          <w:delText>第</w:delText>
        </w:r>
        <w:r w:rsidR="00DF4F32" w:rsidDel="005929F4">
          <w:rPr>
            <w:rFonts w:hint="eastAsia"/>
            <w:lang w:eastAsia="zh-CN"/>
          </w:rPr>
          <w:delText>9</w:delText>
        </w:r>
        <w:r w:rsidR="00DF4F32" w:rsidDel="005929F4">
          <w:rPr>
            <w:rFonts w:hint="eastAsia"/>
            <w:lang w:eastAsia="zh-CN"/>
          </w:rPr>
          <w:delText>研究组</w:delText>
        </w:r>
        <w:r w:rsidR="00DF4F32" w:rsidDel="005929F4">
          <w:rPr>
            <w:lang w:eastAsia="zh-CN"/>
          </w:rPr>
          <w:delText>尝试实施其有关</w:delText>
        </w:r>
        <w:r w:rsidR="00DF4F32" w:rsidDel="005929F4">
          <w:rPr>
            <w:rFonts w:hint="eastAsia"/>
            <w:lang w:eastAsia="zh-CN"/>
          </w:rPr>
          <w:delText>WTSA-12</w:delText>
        </w:r>
        <w:r w:rsidR="00DF4F32" w:rsidDel="005929F4">
          <w:rPr>
            <w:rFonts w:hint="eastAsia"/>
            <w:lang w:eastAsia="zh-CN"/>
          </w:rPr>
          <w:delText>第</w:delText>
        </w:r>
        <w:r w:rsidR="00DF4F32" w:rsidDel="005929F4">
          <w:rPr>
            <w:rFonts w:hint="eastAsia"/>
            <w:lang w:eastAsia="zh-CN"/>
          </w:rPr>
          <w:delText>80</w:delText>
        </w:r>
        <w:r w:rsidR="00DF4F32" w:rsidDel="005929F4">
          <w:rPr>
            <w:rFonts w:hint="eastAsia"/>
            <w:lang w:eastAsia="zh-CN"/>
          </w:rPr>
          <w:delText>号决议</w:delText>
        </w:r>
        <w:r w:rsidR="00DF4F32" w:rsidDel="005929F4">
          <w:rPr>
            <w:lang w:eastAsia="zh-CN"/>
          </w:rPr>
          <w:delText>的研究结果</w:delText>
        </w:r>
        <w:r w:rsidDel="005929F4">
          <w:rPr>
            <w:lang w:eastAsia="zh-CN"/>
          </w:rPr>
          <w:delText xml:space="preserve"> </w:delText>
        </w:r>
        <w:r w:rsidDel="005929F4">
          <w:sym w:font="Wingdings" w:char="F0E8"/>
        </w:r>
        <w:r w:rsidDel="005929F4">
          <w:rPr>
            <w:lang w:eastAsia="zh-CN"/>
          </w:rPr>
          <w:delText xml:space="preserve"> </w:delText>
        </w:r>
      </w:del>
      <w:r w:rsidR="00DF4F32">
        <w:rPr>
          <w:rFonts w:hint="eastAsia"/>
          <w:lang w:eastAsia="zh-CN"/>
        </w:rPr>
        <w:t>第</w:t>
      </w:r>
      <w:r w:rsidR="00DF4F32">
        <w:rPr>
          <w:rFonts w:hint="eastAsia"/>
          <w:lang w:eastAsia="zh-CN"/>
        </w:rPr>
        <w:t>9</w:t>
      </w:r>
      <w:r w:rsidR="00DF4F32">
        <w:rPr>
          <w:rFonts w:hint="eastAsia"/>
          <w:lang w:eastAsia="zh-CN"/>
        </w:rPr>
        <w:t>研究组</w:t>
      </w:r>
      <w:r w:rsidR="00DF4F32">
        <w:rPr>
          <w:lang w:eastAsia="zh-CN"/>
        </w:rPr>
        <w:t>制定了第</w:t>
      </w:r>
      <w:r w:rsidR="00DF4F32">
        <w:rPr>
          <w:rFonts w:hint="eastAsia"/>
          <w:lang w:eastAsia="zh-CN"/>
        </w:rPr>
        <w:t>9</w:t>
      </w:r>
      <w:r w:rsidR="00DF4F32">
        <w:rPr>
          <w:rFonts w:hint="eastAsia"/>
          <w:lang w:eastAsia="zh-CN"/>
        </w:rPr>
        <w:t>研究组</w:t>
      </w:r>
      <w:r w:rsidR="00DF4F32">
        <w:rPr>
          <w:lang w:eastAsia="zh-CN"/>
        </w:rPr>
        <w:t>导则并提交</w:t>
      </w:r>
      <w:r w:rsidR="00DF4F32">
        <w:rPr>
          <w:rFonts w:hint="eastAsia"/>
          <w:lang w:eastAsia="zh-CN"/>
        </w:rPr>
        <w:t>TSAG</w:t>
      </w:r>
      <w:r w:rsidR="00DF4F32">
        <w:rPr>
          <w:rFonts w:hint="eastAsia"/>
          <w:lang w:eastAsia="zh-CN"/>
        </w:rPr>
        <w:t>（</w:t>
      </w:r>
      <w:r w:rsidR="00DF4F32">
        <w:rPr>
          <w:rFonts w:hint="eastAsia"/>
          <w:lang w:eastAsia="zh-CN"/>
        </w:rPr>
        <w:t>2014</w:t>
      </w:r>
      <w:r w:rsidR="00DF4F32">
        <w:rPr>
          <w:rFonts w:hint="eastAsia"/>
          <w:lang w:eastAsia="zh-CN"/>
        </w:rPr>
        <w:t>年</w:t>
      </w:r>
      <w:r w:rsidR="00DF4F32">
        <w:rPr>
          <w:rFonts w:hint="eastAsia"/>
          <w:lang w:eastAsia="zh-CN"/>
        </w:rPr>
        <w:t>9</w:t>
      </w:r>
      <w:r w:rsidR="00DF4F32">
        <w:rPr>
          <w:rFonts w:hint="eastAsia"/>
          <w:lang w:eastAsia="zh-CN"/>
        </w:rPr>
        <w:t>月）。</w:t>
      </w:r>
    </w:p>
    <w:p w:rsidR="00771550" w:rsidRPr="00674073" w:rsidRDefault="00771550">
      <w:pPr>
        <w:pStyle w:val="enumlev2"/>
        <w:rPr>
          <w:b/>
          <w:bCs/>
          <w:lang w:eastAsia="zh-CN"/>
        </w:rPr>
      </w:pPr>
      <w:r>
        <w:rPr>
          <w:lang w:eastAsia="zh-CN"/>
        </w:rPr>
        <w:t>•</w:t>
      </w:r>
      <w:r>
        <w:rPr>
          <w:lang w:eastAsia="zh-CN"/>
        </w:rPr>
        <w:tab/>
      </w:r>
      <w:del w:id="245" w:author="Xu, Hui" w:date="2016-10-12T15:59:00Z">
        <w:r w:rsidDel="005929F4">
          <w:rPr>
            <w:lang w:eastAsia="zh-CN"/>
          </w:rPr>
          <w:delText>TSAG</w:delText>
        </w:r>
        <w:r w:rsidR="002E06EF" w:rsidDel="005929F4">
          <w:rPr>
            <w:rFonts w:hint="eastAsia"/>
            <w:lang w:eastAsia="zh-CN"/>
          </w:rPr>
          <w:delText>责成</w:delText>
        </w:r>
        <w:r w:rsidR="002E06EF" w:rsidDel="005929F4">
          <w:rPr>
            <w:lang w:eastAsia="zh-CN"/>
          </w:rPr>
          <w:delText>第</w:delText>
        </w:r>
        <w:r w:rsidR="002E06EF" w:rsidDel="005929F4">
          <w:rPr>
            <w:rFonts w:hint="eastAsia"/>
            <w:lang w:eastAsia="zh-CN"/>
          </w:rPr>
          <w:delText>9</w:delText>
        </w:r>
        <w:r w:rsidR="002E06EF" w:rsidDel="005929F4">
          <w:rPr>
            <w:rFonts w:hint="eastAsia"/>
            <w:lang w:eastAsia="zh-CN"/>
          </w:rPr>
          <w:delText>研究组</w:delText>
        </w:r>
        <w:r w:rsidR="00B5220D" w:rsidDel="005929F4">
          <w:rPr>
            <w:rFonts w:hint="eastAsia"/>
            <w:lang w:eastAsia="zh-CN"/>
          </w:rPr>
          <w:delText>尝试</w:delText>
        </w:r>
        <w:r w:rsidR="00B5220D" w:rsidDel="005929F4">
          <w:rPr>
            <w:lang w:eastAsia="zh-CN"/>
          </w:rPr>
          <w:delText>实施其有关</w:delText>
        </w:r>
        <w:r w:rsidR="00B5220D" w:rsidDel="005929F4">
          <w:rPr>
            <w:rFonts w:hint="eastAsia"/>
            <w:lang w:eastAsia="zh-CN"/>
          </w:rPr>
          <w:delText>WTSA-12</w:delText>
        </w:r>
        <w:r w:rsidR="00B5220D" w:rsidDel="005929F4">
          <w:rPr>
            <w:rFonts w:hint="eastAsia"/>
            <w:lang w:eastAsia="zh-CN"/>
          </w:rPr>
          <w:delText>第</w:delText>
        </w:r>
        <w:r w:rsidR="00B5220D" w:rsidDel="005929F4">
          <w:rPr>
            <w:rFonts w:hint="eastAsia"/>
            <w:lang w:eastAsia="zh-CN"/>
          </w:rPr>
          <w:delText>80</w:delText>
        </w:r>
        <w:r w:rsidR="00B5220D" w:rsidDel="005929F4">
          <w:rPr>
            <w:rFonts w:hint="eastAsia"/>
            <w:lang w:eastAsia="zh-CN"/>
          </w:rPr>
          <w:delText>号决议</w:delText>
        </w:r>
        <w:r w:rsidR="00B5220D" w:rsidDel="005929F4">
          <w:rPr>
            <w:lang w:eastAsia="zh-CN"/>
          </w:rPr>
          <w:delText>的研究成果</w:delText>
        </w:r>
        <w:r w:rsidDel="005929F4">
          <w:rPr>
            <w:lang w:eastAsia="zh-CN"/>
          </w:rPr>
          <w:delText xml:space="preserve"> </w:delText>
        </w:r>
        <w:r w:rsidDel="005929F4">
          <w:sym w:font="Wingdings" w:char="F0E8"/>
        </w:r>
        <w:r w:rsidDel="005929F4">
          <w:rPr>
            <w:lang w:eastAsia="zh-CN"/>
          </w:rPr>
          <w:delText xml:space="preserve"> </w:delText>
        </w:r>
      </w:del>
      <w:r w:rsidR="00B5220D">
        <w:rPr>
          <w:rFonts w:hint="eastAsia"/>
          <w:lang w:eastAsia="zh-CN"/>
        </w:rPr>
        <w:t>第</w:t>
      </w:r>
      <w:r w:rsidR="00B5220D">
        <w:rPr>
          <w:rFonts w:hint="eastAsia"/>
          <w:lang w:eastAsia="zh-CN"/>
        </w:rPr>
        <w:t>9</w:t>
      </w:r>
      <w:r w:rsidR="00B5220D">
        <w:rPr>
          <w:rFonts w:hint="eastAsia"/>
          <w:lang w:eastAsia="zh-CN"/>
        </w:rPr>
        <w:t>研究组</w:t>
      </w:r>
      <w:r w:rsidR="00B5220D">
        <w:rPr>
          <w:lang w:eastAsia="zh-CN"/>
        </w:rPr>
        <w:t>修订了第</w:t>
      </w:r>
      <w:r w:rsidR="00B5220D">
        <w:rPr>
          <w:rFonts w:hint="eastAsia"/>
          <w:lang w:eastAsia="zh-CN"/>
        </w:rPr>
        <w:t>9</w:t>
      </w:r>
      <w:r w:rsidR="00B5220D">
        <w:rPr>
          <w:rFonts w:hint="eastAsia"/>
          <w:lang w:eastAsia="zh-CN"/>
        </w:rPr>
        <w:t>研究</w:t>
      </w:r>
      <w:r w:rsidR="00B5220D">
        <w:rPr>
          <w:lang w:eastAsia="zh-CN"/>
        </w:rPr>
        <w:t>组导则以解决国际电联法律顾问向第</w:t>
      </w:r>
      <w:r w:rsidR="00B5220D">
        <w:rPr>
          <w:rFonts w:hint="eastAsia"/>
          <w:lang w:eastAsia="zh-CN"/>
        </w:rPr>
        <w:t>9</w:t>
      </w:r>
      <w:r w:rsidR="00B5220D">
        <w:rPr>
          <w:rFonts w:hint="eastAsia"/>
          <w:lang w:eastAsia="zh-CN"/>
        </w:rPr>
        <w:t>研究组</w:t>
      </w:r>
      <w:r w:rsidR="00B5220D">
        <w:rPr>
          <w:lang w:eastAsia="zh-CN"/>
        </w:rPr>
        <w:t>提出</w:t>
      </w:r>
      <w:r w:rsidR="00B5220D">
        <w:rPr>
          <w:rFonts w:hint="eastAsia"/>
          <w:lang w:eastAsia="zh-CN"/>
        </w:rPr>
        <w:t>的</w:t>
      </w:r>
      <w:r w:rsidR="00B5220D">
        <w:rPr>
          <w:lang w:eastAsia="zh-CN"/>
        </w:rPr>
        <w:t>有关导则附件中第</w:t>
      </w:r>
      <w:r w:rsidR="00B5220D">
        <w:rPr>
          <w:rFonts w:hint="eastAsia"/>
          <w:lang w:eastAsia="zh-CN"/>
        </w:rPr>
        <w:t>3</w:t>
      </w:r>
      <w:r w:rsidR="00B5220D">
        <w:rPr>
          <w:rFonts w:hint="eastAsia"/>
          <w:lang w:eastAsia="zh-CN"/>
        </w:rPr>
        <w:t>项</w:t>
      </w:r>
      <w:r w:rsidR="00B5220D">
        <w:rPr>
          <w:lang w:eastAsia="zh-CN"/>
        </w:rPr>
        <w:t>涉及不允许</w:t>
      </w:r>
      <w:r w:rsidR="00B5220D">
        <w:rPr>
          <w:rFonts w:hint="eastAsia"/>
          <w:lang w:eastAsia="zh-CN"/>
        </w:rPr>
        <w:t>在</w:t>
      </w:r>
      <w:r w:rsidR="00B5220D">
        <w:rPr>
          <w:lang w:eastAsia="zh-CN"/>
        </w:rPr>
        <w:t>公共网页上列出与会人员的隐私问题。因此</w:t>
      </w:r>
      <w:r w:rsidR="00B5220D">
        <w:rPr>
          <w:rFonts w:hint="eastAsia"/>
          <w:lang w:eastAsia="zh-CN"/>
        </w:rPr>
        <w:t>，</w:t>
      </w:r>
      <w:r w:rsidR="00B5220D">
        <w:rPr>
          <w:lang w:eastAsia="zh-CN"/>
        </w:rPr>
        <w:t>建议只列出所有负责人名单</w:t>
      </w:r>
      <w:r w:rsidR="00B5220D">
        <w:rPr>
          <w:rFonts w:hint="eastAsia"/>
          <w:lang w:eastAsia="zh-CN"/>
        </w:rPr>
        <w:t xml:space="preserve"> </w:t>
      </w:r>
      <w:r>
        <w:sym w:font="Wingdings" w:char="F0E8"/>
      </w:r>
      <w:r>
        <w:rPr>
          <w:lang w:eastAsia="zh-CN"/>
        </w:rPr>
        <w:t xml:space="preserve"> </w:t>
      </w:r>
      <w:r w:rsidR="00B5220D">
        <w:rPr>
          <w:rFonts w:hint="eastAsia"/>
          <w:lang w:eastAsia="zh-CN"/>
        </w:rPr>
        <w:t>指导原则做出</w:t>
      </w:r>
      <w:r w:rsidR="00B5220D">
        <w:rPr>
          <w:lang w:eastAsia="zh-CN"/>
        </w:rPr>
        <w:t>相应修改并得到第</w:t>
      </w:r>
      <w:r w:rsidR="00B5220D">
        <w:rPr>
          <w:rFonts w:hint="eastAsia"/>
          <w:lang w:eastAsia="zh-CN"/>
        </w:rPr>
        <w:t>9</w:t>
      </w:r>
      <w:r w:rsidR="00B5220D">
        <w:rPr>
          <w:rFonts w:hint="eastAsia"/>
          <w:lang w:eastAsia="zh-CN"/>
        </w:rPr>
        <w:t>研究组</w:t>
      </w:r>
      <w:r w:rsidR="00B5220D">
        <w:rPr>
          <w:lang w:eastAsia="zh-CN"/>
        </w:rPr>
        <w:t>会议批准，已提交</w:t>
      </w:r>
      <w:r>
        <w:rPr>
          <w:lang w:eastAsia="zh-CN"/>
        </w:rPr>
        <w:t>TSAG</w:t>
      </w:r>
      <w:r w:rsidR="00B5220D">
        <w:rPr>
          <w:rFonts w:hint="eastAsia"/>
          <w:lang w:eastAsia="zh-CN"/>
        </w:rPr>
        <w:t>审议</w:t>
      </w:r>
      <w:r w:rsidR="00B5220D">
        <w:rPr>
          <w:lang w:eastAsia="zh-CN"/>
        </w:rPr>
        <w:t>并征求意见（</w:t>
      </w:r>
      <w:r w:rsidR="00B5220D">
        <w:rPr>
          <w:rFonts w:hint="eastAsia"/>
          <w:lang w:eastAsia="zh-CN"/>
        </w:rPr>
        <w:t>2015</w:t>
      </w:r>
      <w:r w:rsidR="00B5220D">
        <w:rPr>
          <w:rFonts w:hint="eastAsia"/>
          <w:lang w:eastAsia="zh-CN"/>
        </w:rPr>
        <w:t>年</w:t>
      </w:r>
      <w:r w:rsidR="00B5220D">
        <w:rPr>
          <w:rFonts w:hint="eastAsia"/>
          <w:lang w:eastAsia="zh-CN"/>
        </w:rPr>
        <w:t>6</w:t>
      </w:r>
      <w:r w:rsidR="00B5220D">
        <w:rPr>
          <w:rFonts w:hint="eastAsia"/>
          <w:lang w:eastAsia="zh-CN"/>
        </w:rPr>
        <w:t>月</w:t>
      </w:r>
      <w:r w:rsidR="00EE431B">
        <w:rPr>
          <w:rFonts w:hint="eastAsia"/>
          <w:lang w:eastAsia="zh-CN"/>
        </w:rPr>
        <w:t>）</w:t>
      </w:r>
      <w:r w:rsidR="00EE431B">
        <w:rPr>
          <w:lang w:eastAsia="zh-CN"/>
        </w:rPr>
        <w:t>。</w:t>
      </w:r>
    </w:p>
    <w:p w:rsidR="00CA7AD3" w:rsidRDefault="00771550">
      <w:pPr>
        <w:pStyle w:val="enumlev2"/>
        <w:rPr>
          <w:lang w:eastAsia="zh-CN"/>
        </w:rPr>
      </w:pPr>
      <w:r>
        <w:rPr>
          <w:lang w:eastAsia="zh-CN"/>
        </w:rPr>
        <w:t>•</w:t>
      </w:r>
      <w:r>
        <w:rPr>
          <w:lang w:eastAsia="zh-CN"/>
        </w:rPr>
        <w:tab/>
      </w:r>
      <w:r w:rsidR="00735E38">
        <w:rPr>
          <w:rFonts w:hint="eastAsia"/>
          <w:lang w:eastAsia="zh-CN"/>
        </w:rPr>
        <w:t>第</w:t>
      </w:r>
      <w:r w:rsidR="00735E38">
        <w:rPr>
          <w:rFonts w:hint="eastAsia"/>
          <w:lang w:eastAsia="zh-CN"/>
        </w:rPr>
        <w:t>9</w:t>
      </w:r>
      <w:r w:rsidR="00735E38">
        <w:rPr>
          <w:rFonts w:hint="eastAsia"/>
          <w:lang w:eastAsia="zh-CN"/>
        </w:rPr>
        <w:t>研究组</w:t>
      </w:r>
      <w:r w:rsidR="0033419C">
        <w:rPr>
          <w:rFonts w:hint="eastAsia"/>
          <w:lang w:eastAsia="zh-CN"/>
        </w:rPr>
        <w:t>于</w:t>
      </w:r>
      <w:r w:rsidR="0033419C">
        <w:rPr>
          <w:rFonts w:hint="eastAsia"/>
          <w:lang w:eastAsia="zh-CN"/>
        </w:rPr>
        <w:t>2016</w:t>
      </w:r>
      <w:r w:rsidR="0033419C">
        <w:rPr>
          <w:rFonts w:hint="eastAsia"/>
          <w:lang w:eastAsia="zh-CN"/>
        </w:rPr>
        <w:t>年</w:t>
      </w:r>
      <w:r w:rsidR="0033419C">
        <w:rPr>
          <w:rFonts w:hint="eastAsia"/>
          <w:lang w:eastAsia="zh-CN"/>
        </w:rPr>
        <w:t>1</w:t>
      </w:r>
      <w:r w:rsidR="0033419C">
        <w:rPr>
          <w:rFonts w:hint="eastAsia"/>
          <w:lang w:eastAsia="zh-CN"/>
        </w:rPr>
        <w:t>月</w:t>
      </w:r>
      <w:r w:rsidR="0033419C">
        <w:rPr>
          <w:rFonts w:hint="eastAsia"/>
          <w:lang w:eastAsia="zh-CN"/>
        </w:rPr>
        <w:t>22</w:t>
      </w:r>
      <w:r w:rsidR="0033419C">
        <w:rPr>
          <w:rFonts w:hint="eastAsia"/>
          <w:lang w:eastAsia="zh-CN"/>
        </w:rPr>
        <w:t>日</w:t>
      </w:r>
      <w:r w:rsidR="0033419C">
        <w:rPr>
          <w:lang w:eastAsia="zh-CN"/>
        </w:rPr>
        <w:t>（</w:t>
      </w:r>
      <w:r w:rsidR="0033419C">
        <w:rPr>
          <w:rFonts w:hint="eastAsia"/>
          <w:lang w:eastAsia="zh-CN"/>
        </w:rPr>
        <w:t>星期五</w:t>
      </w:r>
      <w:r w:rsidR="0033419C">
        <w:rPr>
          <w:lang w:eastAsia="zh-CN"/>
        </w:rPr>
        <w:t>）</w:t>
      </w:r>
      <w:r w:rsidR="0033419C">
        <w:rPr>
          <w:rFonts w:hint="eastAsia"/>
          <w:lang w:eastAsia="zh-CN"/>
        </w:rPr>
        <w:t>就</w:t>
      </w:r>
      <w:r w:rsidR="0033419C">
        <w:rPr>
          <w:lang w:eastAsia="zh-CN"/>
        </w:rPr>
        <w:t>试点落实</w:t>
      </w:r>
      <w:r w:rsidR="0033419C">
        <w:rPr>
          <w:rFonts w:hint="eastAsia"/>
          <w:lang w:eastAsia="zh-CN"/>
        </w:rPr>
        <w:t>WTSA-12</w:t>
      </w:r>
      <w:r w:rsidR="0033419C">
        <w:rPr>
          <w:rFonts w:hint="eastAsia"/>
          <w:lang w:eastAsia="zh-CN"/>
        </w:rPr>
        <w:t>第</w:t>
      </w:r>
      <w:r w:rsidR="0033419C">
        <w:rPr>
          <w:rFonts w:hint="eastAsia"/>
          <w:lang w:eastAsia="zh-CN"/>
        </w:rPr>
        <w:t>80</w:t>
      </w:r>
      <w:r w:rsidR="0033419C">
        <w:rPr>
          <w:rFonts w:hint="eastAsia"/>
          <w:lang w:eastAsia="zh-CN"/>
        </w:rPr>
        <w:t>号决议</w:t>
      </w:r>
      <w:del w:id="246" w:author="Xu, Hui" w:date="2016-10-12T16:01:00Z">
        <w:r w:rsidR="00B21C7A" w:rsidRPr="00B21C7A" w:rsidDel="005929F4">
          <w:rPr>
            <w:rFonts w:ascii="SimSun" w:hAnsi="SimSun"/>
            <w:lang w:eastAsia="zh-CN"/>
          </w:rPr>
          <w:delText>“</w:delText>
        </w:r>
        <w:r w:rsidR="0033419C" w:rsidDel="005929F4">
          <w:rPr>
            <w:rFonts w:hint="eastAsia"/>
            <w:lang w:eastAsia="zh-CN"/>
          </w:rPr>
          <w:delText>鸣谢成员对</w:delText>
        </w:r>
        <w:r w:rsidR="0033419C" w:rsidDel="005929F4">
          <w:rPr>
            <w:lang w:eastAsia="zh-CN"/>
          </w:rPr>
          <w:delText>国际电联电信标准化部门</w:delText>
        </w:r>
        <w:r w:rsidR="0033419C" w:rsidDel="005929F4">
          <w:rPr>
            <w:rFonts w:hint="eastAsia"/>
            <w:lang w:eastAsia="zh-CN"/>
          </w:rPr>
          <w:delText>实际</w:delText>
        </w:r>
        <w:r w:rsidR="0033419C" w:rsidDel="005929F4">
          <w:rPr>
            <w:lang w:eastAsia="zh-CN"/>
          </w:rPr>
          <w:delText>成果工作的积极参与</w:delText>
        </w:r>
        <w:r w:rsidR="00A363BB" w:rsidRPr="00A363BB" w:rsidDel="005929F4">
          <w:rPr>
            <w:rFonts w:ascii="SimSun" w:hAnsi="SimSun"/>
            <w:lang w:eastAsia="zh-CN"/>
          </w:rPr>
          <w:delText>”</w:delText>
        </w:r>
      </w:del>
      <w:del w:id="247" w:author="Zhou, Zhe" w:date="2016-10-21T14:15:00Z">
        <w:r w:rsidR="0033419C" w:rsidDel="000456E2">
          <w:rPr>
            <w:rFonts w:hint="eastAsia"/>
            <w:lang w:eastAsia="zh-CN"/>
          </w:rPr>
          <w:delText>专门</w:delText>
        </w:r>
      </w:del>
      <w:r w:rsidR="0033419C">
        <w:rPr>
          <w:lang w:eastAsia="zh-CN"/>
        </w:rPr>
        <w:t>召开</w:t>
      </w:r>
      <w:ins w:id="248" w:author="Zhou, Zhe" w:date="2016-10-21T14:15:00Z">
        <w:r w:rsidR="000456E2">
          <w:rPr>
            <w:rFonts w:hint="eastAsia"/>
            <w:lang w:eastAsia="zh-CN"/>
          </w:rPr>
          <w:t>了特别</w:t>
        </w:r>
      </w:ins>
      <w:r w:rsidR="0033419C">
        <w:rPr>
          <w:lang w:eastAsia="zh-CN"/>
        </w:rPr>
        <w:t>会议。</w:t>
      </w:r>
      <w:del w:id="249" w:author="Xu, Hui" w:date="2016-10-12T16:01:00Z">
        <w:r w:rsidR="0033419C" w:rsidDel="005929F4">
          <w:rPr>
            <w:lang w:eastAsia="zh-CN"/>
          </w:rPr>
          <w:delText>会议</w:delText>
        </w:r>
        <w:r w:rsidR="0033419C" w:rsidDel="005929F4">
          <w:rPr>
            <w:rFonts w:hint="eastAsia"/>
            <w:lang w:eastAsia="zh-CN"/>
          </w:rPr>
          <w:delText>的</w:delText>
        </w:r>
        <w:r w:rsidR="0033419C" w:rsidDel="005929F4">
          <w:rPr>
            <w:lang w:eastAsia="zh-CN"/>
          </w:rPr>
          <w:delText>目的是讨论使</w:delText>
        </w:r>
        <w:r w:rsidR="0033419C" w:rsidDel="005929F4">
          <w:rPr>
            <w:lang w:eastAsia="zh-CN"/>
          </w:rPr>
          <w:delText>Google Scholar</w:delText>
        </w:r>
        <w:r w:rsidR="0033419C" w:rsidDel="005929F4">
          <w:rPr>
            <w:rFonts w:hint="eastAsia"/>
            <w:lang w:eastAsia="zh-CN"/>
          </w:rPr>
          <w:delText>、</w:delText>
        </w:r>
        <w:r w:rsidR="0033419C" w:rsidDel="005929F4">
          <w:rPr>
            <w:lang w:eastAsia="zh-CN"/>
          </w:rPr>
          <w:delText>Web of Science</w:delText>
        </w:r>
        <w:r w:rsidR="0033419C" w:rsidDel="005929F4">
          <w:rPr>
            <w:rFonts w:hint="eastAsia"/>
            <w:lang w:eastAsia="zh-CN"/>
          </w:rPr>
          <w:delText>等</w:delText>
        </w:r>
        <w:r w:rsidR="0033419C" w:rsidDel="005929F4">
          <w:rPr>
            <w:lang w:eastAsia="zh-CN"/>
          </w:rPr>
          <w:delText>学术数据库承认</w:delText>
        </w:r>
        <w:r w:rsidR="0033419C" w:rsidDel="005929F4">
          <w:rPr>
            <w:rFonts w:hint="eastAsia"/>
            <w:lang w:eastAsia="zh-CN"/>
          </w:rPr>
          <w:delText>ITU-T</w:delText>
        </w:r>
        <w:r w:rsidR="0033419C" w:rsidDel="005929F4">
          <w:rPr>
            <w:rFonts w:hint="eastAsia"/>
            <w:lang w:eastAsia="zh-CN"/>
          </w:rPr>
          <w:delText>成果</w:delText>
        </w:r>
        <w:r w:rsidR="0033419C" w:rsidDel="005929F4">
          <w:rPr>
            <w:lang w:eastAsia="zh-CN"/>
          </w:rPr>
          <w:delText>的方法。</w:delText>
        </w:r>
        <w:r w:rsidR="0033419C" w:rsidDel="005929F4">
          <w:rPr>
            <w:rFonts w:hint="eastAsia"/>
            <w:lang w:eastAsia="zh-CN"/>
          </w:rPr>
          <w:delText>电信标准化</w:delText>
        </w:r>
        <w:r w:rsidR="0033419C" w:rsidDel="005929F4">
          <w:rPr>
            <w:lang w:eastAsia="zh-CN"/>
          </w:rPr>
          <w:delText>局介绍了有关该问题研究成果的</w:delText>
        </w:r>
        <w:r w:rsidR="0041059B" w:rsidDel="005929F4">
          <w:fldChar w:fldCharType="begin"/>
        </w:r>
        <w:r w:rsidR="0041059B" w:rsidDel="005929F4">
          <w:rPr>
            <w:lang w:eastAsia="zh-CN"/>
          </w:rPr>
          <w:delInstrText xml:space="preserve"> HYPERLINK "http://www.itu.int/md/T13-SG09-160121-TD-GEN-0816/en" </w:delInstrText>
        </w:r>
        <w:r w:rsidR="0041059B" w:rsidDel="005929F4">
          <w:fldChar w:fldCharType="separate"/>
        </w:r>
        <w:r w:rsidRPr="00674073" w:rsidDel="005929F4">
          <w:rPr>
            <w:rStyle w:val="Hyperlink"/>
            <w:lang w:eastAsia="zh-CN"/>
          </w:rPr>
          <w:delText>TD 816r1</w:delText>
        </w:r>
        <w:r w:rsidR="0041059B" w:rsidDel="005929F4">
          <w:rPr>
            <w:rStyle w:val="Hyperlink"/>
            <w:lang w:eastAsia="zh-CN"/>
          </w:rPr>
          <w:fldChar w:fldCharType="end"/>
        </w:r>
        <w:r w:rsidR="0033419C" w:rsidDel="005929F4">
          <w:rPr>
            <w:rFonts w:hint="eastAsia"/>
            <w:lang w:eastAsia="zh-CN"/>
          </w:rPr>
          <w:delText>号文件</w:delText>
        </w:r>
        <w:r w:rsidR="0033419C" w:rsidDel="005929F4">
          <w:rPr>
            <w:lang w:eastAsia="zh-CN"/>
          </w:rPr>
          <w:delText>。</w:delText>
        </w:r>
      </w:del>
      <w:r w:rsidR="0033419C">
        <w:rPr>
          <w:rFonts w:hint="eastAsia"/>
          <w:lang w:eastAsia="zh-CN"/>
        </w:rPr>
        <w:t>经过讨论</w:t>
      </w:r>
      <w:r w:rsidR="0033419C">
        <w:rPr>
          <w:lang w:eastAsia="zh-CN"/>
        </w:rPr>
        <w:t>，第</w:t>
      </w:r>
      <w:r w:rsidR="0033419C">
        <w:rPr>
          <w:rFonts w:hint="eastAsia"/>
          <w:lang w:eastAsia="zh-CN"/>
        </w:rPr>
        <w:t>9</w:t>
      </w:r>
      <w:r w:rsidR="0033419C">
        <w:rPr>
          <w:rFonts w:hint="eastAsia"/>
          <w:lang w:eastAsia="zh-CN"/>
        </w:rPr>
        <w:t>研究组</w:t>
      </w:r>
      <w:r w:rsidR="0033419C">
        <w:rPr>
          <w:lang w:eastAsia="zh-CN"/>
        </w:rPr>
        <w:t>更新了其指导原则</w:t>
      </w:r>
      <w:r w:rsidR="0033419C">
        <w:rPr>
          <w:rFonts w:hint="eastAsia"/>
          <w:lang w:eastAsia="zh-CN"/>
        </w:rPr>
        <w:t xml:space="preserve"> </w:t>
      </w:r>
      <w:r w:rsidR="0033419C">
        <w:rPr>
          <w:lang w:eastAsia="zh-CN"/>
        </w:rPr>
        <w:t>–</w:t>
      </w:r>
      <w:r w:rsidR="00B21C7A" w:rsidRPr="00B21C7A">
        <w:rPr>
          <w:rFonts w:ascii="SimSun" w:hAnsi="SimSun"/>
          <w:lang w:eastAsia="zh-CN"/>
        </w:rPr>
        <w:t>“</w:t>
      </w:r>
      <w:r w:rsidR="0033419C">
        <w:rPr>
          <w:rFonts w:hint="eastAsia"/>
          <w:lang w:eastAsia="zh-CN"/>
        </w:rPr>
        <w:t>在</w:t>
      </w:r>
      <w:r w:rsidR="0033419C">
        <w:rPr>
          <w:lang w:eastAsia="zh-CN"/>
        </w:rPr>
        <w:t>第</w:t>
      </w:r>
      <w:r w:rsidR="0033419C">
        <w:rPr>
          <w:rFonts w:hint="eastAsia"/>
          <w:lang w:eastAsia="zh-CN"/>
        </w:rPr>
        <w:t>9</w:t>
      </w:r>
      <w:r w:rsidR="0033419C">
        <w:rPr>
          <w:rFonts w:hint="eastAsia"/>
          <w:lang w:eastAsia="zh-CN"/>
        </w:rPr>
        <w:t>研究组</w:t>
      </w:r>
      <w:r w:rsidR="0033419C">
        <w:rPr>
          <w:lang w:eastAsia="zh-CN"/>
        </w:rPr>
        <w:t>尝试认</w:t>
      </w:r>
      <w:r w:rsidR="0033419C">
        <w:rPr>
          <w:rFonts w:hint="eastAsia"/>
          <w:lang w:eastAsia="zh-CN"/>
        </w:rPr>
        <w:t>实施</w:t>
      </w:r>
      <w:r w:rsidR="0033419C">
        <w:rPr>
          <w:rFonts w:hint="eastAsia"/>
          <w:lang w:eastAsia="zh-CN"/>
        </w:rPr>
        <w:t>WTSA-12</w:t>
      </w:r>
      <w:r w:rsidR="0033419C">
        <w:rPr>
          <w:rFonts w:hint="eastAsia"/>
          <w:lang w:eastAsia="zh-CN"/>
        </w:rPr>
        <w:t>第</w:t>
      </w:r>
      <w:r w:rsidR="0033419C">
        <w:rPr>
          <w:rFonts w:hint="eastAsia"/>
          <w:lang w:eastAsia="zh-CN"/>
        </w:rPr>
        <w:t>80</w:t>
      </w:r>
      <w:r w:rsidR="0033419C">
        <w:rPr>
          <w:rFonts w:hint="eastAsia"/>
          <w:lang w:eastAsia="zh-CN"/>
        </w:rPr>
        <w:t>号决议</w:t>
      </w:r>
      <w:r w:rsidR="00A363BB" w:rsidRPr="00A363BB">
        <w:rPr>
          <w:rFonts w:ascii="SimSun" w:hAnsi="SimSun"/>
          <w:lang w:eastAsia="zh-CN"/>
        </w:rPr>
        <w:t>”</w:t>
      </w:r>
      <w:r w:rsidR="00EE431B">
        <w:rPr>
          <w:rFonts w:ascii="SimSun" w:hAnsi="SimSun"/>
          <w:lang w:eastAsia="zh-CN"/>
        </w:rPr>
        <w:t>(</w:t>
      </w:r>
      <w:r w:rsidR="0033419C">
        <w:rPr>
          <w:lang w:eastAsia="zh-CN"/>
        </w:rPr>
        <w:t>见</w:t>
      </w:r>
      <w:hyperlink r:id="rId31" w:history="1">
        <w:r>
          <w:rPr>
            <w:rStyle w:val="Hyperlink"/>
            <w:lang w:eastAsia="zh-CN"/>
          </w:rPr>
          <w:t>TD</w:t>
        </w:r>
        <w:r w:rsidRPr="00674073">
          <w:rPr>
            <w:rStyle w:val="Hyperlink"/>
            <w:lang w:eastAsia="zh-CN"/>
          </w:rPr>
          <w:t>899</w:t>
        </w:r>
      </w:hyperlink>
      <w:r w:rsidR="0033419C">
        <w:rPr>
          <w:rFonts w:hint="eastAsia"/>
          <w:lang w:eastAsia="zh-CN"/>
        </w:rPr>
        <w:t>号文件</w:t>
      </w:r>
      <w:r w:rsidR="00EE431B">
        <w:rPr>
          <w:rFonts w:hint="eastAsia"/>
          <w:lang w:eastAsia="zh-CN"/>
        </w:rPr>
        <w:t>)</w:t>
      </w:r>
      <w:r w:rsidR="0033419C">
        <w:rPr>
          <w:lang w:eastAsia="zh-CN"/>
        </w:rPr>
        <w:t>。</w:t>
      </w:r>
    </w:p>
    <w:p w:rsidR="00771550" w:rsidRPr="00674073" w:rsidRDefault="00CA7AD3">
      <w:pPr>
        <w:pStyle w:val="enumlev2"/>
        <w:rPr>
          <w:b/>
          <w:bCs/>
          <w:lang w:eastAsia="zh-CN"/>
        </w:rPr>
      </w:pPr>
      <w:del w:id="250" w:author="Zheng, Bingyue" w:date="2016-10-21T14:55:00Z">
        <w:r w:rsidDel="00CA7AD3">
          <w:rPr>
            <w:lang w:eastAsia="zh-CN"/>
          </w:rPr>
          <w:delText>•</w:delText>
        </w:r>
        <w:r w:rsidDel="00CA7AD3">
          <w:rPr>
            <w:lang w:eastAsia="zh-CN"/>
          </w:rPr>
          <w:tab/>
        </w:r>
      </w:del>
      <w:del w:id="251" w:author="Xu, Hui" w:date="2016-10-12T16:01:00Z">
        <w:r w:rsidR="0033419C" w:rsidDel="005929F4">
          <w:rPr>
            <w:rFonts w:hint="eastAsia"/>
            <w:lang w:eastAsia="zh-CN"/>
          </w:rPr>
          <w:delText>该组</w:delText>
        </w:r>
        <w:r w:rsidR="0033419C" w:rsidDel="005929F4">
          <w:rPr>
            <w:lang w:eastAsia="zh-CN"/>
          </w:rPr>
          <w:delText>同意</w:delText>
        </w:r>
        <w:r w:rsidR="007E7701" w:rsidDel="005929F4">
          <w:rPr>
            <w:rFonts w:hint="eastAsia"/>
            <w:lang w:eastAsia="zh-CN"/>
          </w:rPr>
          <w:delText>向</w:delText>
        </w:r>
        <w:r w:rsidR="007E7701" w:rsidDel="005929F4">
          <w:rPr>
            <w:rFonts w:hint="eastAsia"/>
            <w:lang w:eastAsia="zh-CN"/>
          </w:rPr>
          <w:delText>TSAG</w:delText>
        </w:r>
        <w:r w:rsidR="007E7701" w:rsidDel="005929F4">
          <w:rPr>
            <w:rFonts w:hint="eastAsia"/>
            <w:lang w:eastAsia="zh-CN"/>
          </w:rPr>
          <w:delText>发出</w:delText>
        </w:r>
        <w:r w:rsidR="007E7701" w:rsidDel="005929F4">
          <w:rPr>
            <w:lang w:eastAsia="zh-CN"/>
          </w:rPr>
          <w:delText>联络声明以提供经更新的第</w:delText>
        </w:r>
        <w:r w:rsidR="007E7701" w:rsidDel="005929F4">
          <w:rPr>
            <w:rFonts w:hint="eastAsia"/>
            <w:lang w:eastAsia="zh-CN"/>
          </w:rPr>
          <w:delText>9</w:delText>
        </w:r>
        <w:r w:rsidR="007E7701" w:rsidDel="005929F4">
          <w:rPr>
            <w:rFonts w:hint="eastAsia"/>
            <w:lang w:eastAsia="zh-CN"/>
          </w:rPr>
          <w:delText>研究组</w:delText>
        </w:r>
        <w:r w:rsidR="007E7701" w:rsidDel="005929F4">
          <w:rPr>
            <w:lang w:eastAsia="zh-CN"/>
          </w:rPr>
          <w:delText>导则。</w:delText>
        </w:r>
        <w:r w:rsidR="004E7850" w:rsidDel="005929F4">
          <w:rPr>
            <w:rFonts w:hint="eastAsia"/>
            <w:lang w:eastAsia="zh-CN"/>
          </w:rPr>
          <w:delText>联络声明</w:delText>
        </w:r>
        <w:r w:rsidR="004E7850" w:rsidDel="005929F4">
          <w:rPr>
            <w:lang w:eastAsia="zh-CN"/>
          </w:rPr>
          <w:delText>草案见</w:delText>
        </w:r>
        <w:r w:rsidR="004E7850" w:rsidDel="005929F4">
          <w:rPr>
            <w:rFonts w:hint="eastAsia"/>
            <w:lang w:eastAsia="zh-CN"/>
          </w:rPr>
          <w:delText>TD 898</w:delText>
        </w:r>
        <w:r w:rsidR="004E7850" w:rsidDel="005929F4">
          <w:rPr>
            <w:rFonts w:hint="eastAsia"/>
            <w:lang w:eastAsia="zh-CN"/>
          </w:rPr>
          <w:delText>号</w:delText>
        </w:r>
        <w:r w:rsidR="004E7850" w:rsidDel="005929F4">
          <w:rPr>
            <w:lang w:eastAsia="zh-CN"/>
          </w:rPr>
          <w:delText>文件。</w:delText>
        </w:r>
      </w:del>
      <w:r w:rsidR="00771550">
        <w:rPr>
          <w:lang w:eastAsia="zh-CN"/>
        </w:rPr>
        <w:t xml:space="preserve"> </w:t>
      </w:r>
    </w:p>
    <w:p w:rsidR="00771550" w:rsidRDefault="00771550" w:rsidP="004908D8">
      <w:pPr>
        <w:pStyle w:val="enumlev1"/>
        <w:rPr>
          <w:lang w:eastAsia="zh-CN"/>
        </w:rPr>
      </w:pPr>
      <w:r w:rsidRPr="00A363BB">
        <w:rPr>
          <w:lang w:eastAsia="zh-CN"/>
        </w:rPr>
        <w:t>b</w:t>
      </w:r>
      <w:r w:rsidR="00755F78" w:rsidRPr="00A363BB">
        <w:rPr>
          <w:rFonts w:hint="eastAsia"/>
          <w:lang w:eastAsia="zh-CN"/>
        </w:rPr>
        <w:t>)</w:t>
      </w:r>
      <w:r>
        <w:rPr>
          <w:b/>
          <w:bCs/>
          <w:lang w:eastAsia="zh-CN"/>
        </w:rPr>
        <w:tab/>
      </w:r>
      <w:r w:rsidR="003B41BC">
        <w:rPr>
          <w:rFonts w:hint="eastAsia"/>
          <w:b/>
          <w:bCs/>
          <w:lang w:eastAsia="zh-CN"/>
        </w:rPr>
        <w:t>智能有</w:t>
      </w:r>
      <w:r w:rsidR="00EE431B">
        <w:rPr>
          <w:rFonts w:hint="eastAsia"/>
          <w:b/>
          <w:bCs/>
          <w:lang w:eastAsia="zh-CN"/>
        </w:rPr>
        <w:t>线</w:t>
      </w:r>
      <w:r w:rsidR="003B41BC">
        <w:rPr>
          <w:rFonts w:hint="eastAsia"/>
          <w:b/>
          <w:bCs/>
          <w:lang w:eastAsia="zh-CN"/>
        </w:rPr>
        <w:t>电视焦点组</w:t>
      </w:r>
      <w:r w:rsidR="003B41BC">
        <w:rPr>
          <w:rFonts w:hint="eastAsia"/>
          <w:lang w:eastAsia="zh-CN"/>
        </w:rPr>
        <w:t>：该焦点组</w:t>
      </w:r>
      <w:r w:rsidR="00E563FB">
        <w:rPr>
          <w:rFonts w:hint="eastAsia"/>
          <w:lang w:eastAsia="zh-CN"/>
        </w:rPr>
        <w:t>是</w:t>
      </w:r>
      <w:r w:rsidR="00E563FB">
        <w:rPr>
          <w:lang w:eastAsia="zh-CN"/>
        </w:rPr>
        <w:t>按照国际电信联盟标准化部门第</w:t>
      </w:r>
      <w:r w:rsidR="00E563FB">
        <w:rPr>
          <w:rFonts w:hint="eastAsia"/>
          <w:lang w:eastAsia="zh-CN"/>
        </w:rPr>
        <w:t>9</w:t>
      </w:r>
      <w:r w:rsidR="00E563FB">
        <w:rPr>
          <w:rFonts w:hint="eastAsia"/>
          <w:lang w:eastAsia="zh-CN"/>
        </w:rPr>
        <w:t>研究组</w:t>
      </w:r>
      <w:r w:rsidR="00C009EF">
        <w:rPr>
          <w:rFonts w:hint="eastAsia"/>
          <w:lang w:eastAsia="zh-CN"/>
        </w:rPr>
        <w:t>（</w:t>
      </w:r>
      <w:r w:rsidR="00C009EF">
        <w:rPr>
          <w:rFonts w:hint="eastAsia"/>
          <w:lang w:eastAsia="zh-CN"/>
        </w:rPr>
        <w:t>ITU</w:t>
      </w:r>
      <w:r w:rsidR="00C009EF">
        <w:rPr>
          <w:lang w:eastAsia="zh-CN"/>
        </w:rPr>
        <w:t>-T</w:t>
      </w:r>
      <w:r w:rsidR="00C009EF">
        <w:rPr>
          <w:rFonts w:hint="eastAsia"/>
          <w:lang w:eastAsia="zh-CN"/>
        </w:rPr>
        <w:t>第</w:t>
      </w:r>
      <w:r w:rsidR="00C009EF">
        <w:rPr>
          <w:rFonts w:hint="eastAsia"/>
          <w:lang w:eastAsia="zh-CN"/>
        </w:rPr>
        <w:t>9</w:t>
      </w:r>
      <w:r w:rsidR="00C009EF">
        <w:rPr>
          <w:rFonts w:hint="eastAsia"/>
          <w:lang w:eastAsia="zh-CN"/>
        </w:rPr>
        <w:t>研究组）的</w:t>
      </w:r>
      <w:r w:rsidR="00C009EF">
        <w:rPr>
          <w:lang w:eastAsia="zh-CN"/>
        </w:rPr>
        <w:t>职责范围于</w:t>
      </w:r>
      <w:r w:rsidR="00C009EF">
        <w:rPr>
          <w:rFonts w:hint="eastAsia"/>
          <w:lang w:eastAsia="zh-CN"/>
        </w:rPr>
        <w:t>201</w:t>
      </w:r>
      <w:r w:rsidR="00C009EF">
        <w:rPr>
          <w:lang w:eastAsia="zh-CN"/>
        </w:rPr>
        <w:t>2</w:t>
      </w:r>
      <w:r w:rsidR="00C009EF">
        <w:rPr>
          <w:rFonts w:hint="eastAsia"/>
          <w:lang w:eastAsia="zh-CN"/>
        </w:rPr>
        <w:t>年</w:t>
      </w:r>
      <w:r w:rsidR="00C009EF">
        <w:rPr>
          <w:rFonts w:hint="eastAsia"/>
          <w:lang w:eastAsia="zh-CN"/>
        </w:rPr>
        <w:t>4</w:t>
      </w:r>
      <w:r w:rsidR="00C009EF">
        <w:rPr>
          <w:rFonts w:hint="eastAsia"/>
          <w:lang w:eastAsia="zh-CN"/>
        </w:rPr>
        <w:t>月</w:t>
      </w:r>
      <w:r w:rsidR="00C009EF">
        <w:rPr>
          <w:lang w:eastAsia="zh-CN"/>
        </w:rPr>
        <w:t>成立</w:t>
      </w:r>
      <w:r w:rsidR="002406D5">
        <w:rPr>
          <w:rFonts w:hint="eastAsia"/>
          <w:lang w:eastAsia="zh-CN"/>
        </w:rPr>
        <w:t>的</w:t>
      </w:r>
      <w:r w:rsidR="002406D5">
        <w:rPr>
          <w:lang w:eastAsia="zh-CN"/>
        </w:rPr>
        <w:t>。该组</w:t>
      </w:r>
      <w:r w:rsidR="002406D5">
        <w:rPr>
          <w:rFonts w:hint="eastAsia"/>
          <w:lang w:eastAsia="zh-CN"/>
        </w:rPr>
        <w:t>于</w:t>
      </w:r>
      <w:r w:rsidR="002406D5">
        <w:rPr>
          <w:rFonts w:hint="eastAsia"/>
          <w:lang w:eastAsia="zh-CN"/>
        </w:rPr>
        <w:t>2013</w:t>
      </w:r>
      <w:r w:rsidR="002406D5">
        <w:rPr>
          <w:rFonts w:hint="eastAsia"/>
          <w:lang w:eastAsia="zh-CN"/>
        </w:rPr>
        <w:t>年</w:t>
      </w:r>
      <w:r w:rsidR="005F56FF">
        <w:rPr>
          <w:rFonts w:hint="eastAsia"/>
          <w:lang w:eastAsia="zh-CN"/>
        </w:rPr>
        <w:t>12</w:t>
      </w:r>
      <w:r w:rsidR="005F56FF">
        <w:rPr>
          <w:rFonts w:hint="eastAsia"/>
          <w:lang w:eastAsia="zh-CN"/>
        </w:rPr>
        <w:t>月</w:t>
      </w:r>
      <w:r w:rsidR="005F56FF">
        <w:rPr>
          <w:lang w:eastAsia="zh-CN"/>
        </w:rPr>
        <w:t>完成工作。常设六个工作组（</w:t>
      </w:r>
      <w:r w:rsidR="005F56FF">
        <w:rPr>
          <w:rFonts w:hint="eastAsia"/>
          <w:lang w:eastAsia="zh-CN"/>
        </w:rPr>
        <w:t>WG</w:t>
      </w:r>
      <w:r w:rsidR="005F56FF">
        <w:rPr>
          <w:lang w:eastAsia="zh-CN"/>
        </w:rPr>
        <w:t>）</w:t>
      </w:r>
      <w:r w:rsidR="005F56FF">
        <w:rPr>
          <w:rFonts w:hint="eastAsia"/>
          <w:lang w:eastAsia="zh-CN"/>
        </w:rPr>
        <w:t>负责</w:t>
      </w:r>
      <w:r w:rsidR="005F56FF">
        <w:rPr>
          <w:lang w:eastAsia="zh-CN"/>
        </w:rPr>
        <w:t>制定焦点组技术报告的不同章节</w:t>
      </w:r>
      <w:r w:rsidR="00596C90">
        <w:rPr>
          <w:rFonts w:hint="eastAsia"/>
          <w:lang w:eastAsia="zh-CN"/>
        </w:rPr>
        <w:t>，</w:t>
      </w:r>
      <w:r w:rsidR="00596C90">
        <w:rPr>
          <w:lang w:eastAsia="zh-CN"/>
        </w:rPr>
        <w:t>其工作成果见以下</w:t>
      </w:r>
      <w:r w:rsidR="00596C90">
        <w:rPr>
          <w:rFonts w:hint="eastAsia"/>
          <w:lang w:eastAsia="zh-CN"/>
        </w:rPr>
        <w:t>各</w:t>
      </w:r>
      <w:r w:rsidR="00596C90">
        <w:rPr>
          <w:lang w:eastAsia="zh-CN"/>
        </w:rPr>
        <w:t>章节</w:t>
      </w:r>
      <w:r w:rsidR="00DA174B">
        <w:rPr>
          <w:rFonts w:hint="eastAsia"/>
          <w:lang w:eastAsia="zh-CN"/>
        </w:rPr>
        <w:t>。</w:t>
      </w:r>
      <w:r w:rsidRPr="0055159E">
        <w:rPr>
          <w:lang w:eastAsia="zh-CN"/>
        </w:rPr>
        <w:t>FG SmartCable</w:t>
      </w:r>
      <w:r w:rsidR="00DA174B">
        <w:rPr>
          <w:rFonts w:hint="eastAsia"/>
          <w:lang w:eastAsia="zh-CN"/>
        </w:rPr>
        <w:t>的</w:t>
      </w:r>
      <w:r w:rsidR="00DA174B">
        <w:rPr>
          <w:lang w:eastAsia="zh-CN"/>
        </w:rPr>
        <w:t>宗旨是收集构成</w:t>
      </w:r>
      <w:r w:rsidR="00B21C7A" w:rsidRPr="00B21C7A">
        <w:rPr>
          <w:rFonts w:ascii="SimSun" w:hAnsi="SimSun"/>
          <w:lang w:eastAsia="zh-CN"/>
        </w:rPr>
        <w:t>“</w:t>
      </w:r>
      <w:r w:rsidR="00DA174B">
        <w:rPr>
          <w:rFonts w:hint="eastAsia"/>
          <w:lang w:eastAsia="zh-CN"/>
        </w:rPr>
        <w:t>智能有线电视</w:t>
      </w:r>
      <w:r w:rsidR="00A363BB" w:rsidRPr="00A363BB">
        <w:rPr>
          <w:rFonts w:ascii="SimSun" w:hAnsi="SimSun"/>
          <w:lang w:eastAsia="zh-CN"/>
        </w:rPr>
        <w:t>”</w:t>
      </w:r>
      <w:r w:rsidR="00DA174B">
        <w:rPr>
          <w:rFonts w:hint="eastAsia"/>
          <w:lang w:eastAsia="zh-CN"/>
        </w:rPr>
        <w:t>的</w:t>
      </w:r>
      <w:r w:rsidR="00DA174B">
        <w:rPr>
          <w:lang w:eastAsia="zh-CN"/>
        </w:rPr>
        <w:t>新兴技术</w:t>
      </w:r>
      <w:r w:rsidR="00B341A9">
        <w:rPr>
          <w:rFonts w:hint="eastAsia"/>
          <w:lang w:eastAsia="zh-CN"/>
        </w:rPr>
        <w:t>信</w:t>
      </w:r>
      <w:r w:rsidR="00B341A9">
        <w:rPr>
          <w:rFonts w:hint="eastAsia"/>
          <w:lang w:eastAsia="zh-CN"/>
        </w:rPr>
        <w:lastRenderedPageBreak/>
        <w:t>息</w:t>
      </w:r>
      <w:r w:rsidR="00B341A9">
        <w:rPr>
          <w:lang w:eastAsia="zh-CN"/>
        </w:rPr>
        <w:t>，即有线宽带</w:t>
      </w:r>
      <w:r w:rsidR="00B341A9">
        <w:rPr>
          <w:rFonts w:hint="eastAsia"/>
          <w:lang w:eastAsia="zh-CN"/>
        </w:rPr>
        <w:t>电视</w:t>
      </w:r>
      <w:r w:rsidR="00B341A9">
        <w:rPr>
          <w:lang w:eastAsia="zh-CN"/>
        </w:rPr>
        <w:t>的</w:t>
      </w:r>
      <w:r w:rsidR="00B341A9">
        <w:rPr>
          <w:rFonts w:hint="eastAsia"/>
          <w:lang w:eastAsia="zh-CN"/>
        </w:rPr>
        <w:t>先进</w:t>
      </w:r>
      <w:r w:rsidR="00B341A9">
        <w:rPr>
          <w:lang w:eastAsia="zh-CN"/>
        </w:rPr>
        <w:t>服务和技术信息</w:t>
      </w:r>
      <w:r w:rsidR="00B21C7A">
        <w:rPr>
          <w:rFonts w:hint="eastAsia"/>
          <w:lang w:eastAsia="zh-CN"/>
        </w:rPr>
        <w:t>，</w:t>
      </w:r>
      <w:r w:rsidR="00B21C7A">
        <w:rPr>
          <w:lang w:eastAsia="zh-CN"/>
        </w:rPr>
        <w:t>从而使</w:t>
      </w:r>
      <w:r w:rsidR="00B21C7A">
        <w:rPr>
          <w:rFonts w:hint="eastAsia"/>
          <w:lang w:eastAsia="zh-CN"/>
        </w:rPr>
        <w:t>ITU-T</w:t>
      </w:r>
      <w:r w:rsidR="00B21C7A">
        <w:rPr>
          <w:rFonts w:hint="eastAsia"/>
          <w:lang w:eastAsia="zh-CN"/>
        </w:rPr>
        <w:t>及</w:t>
      </w:r>
      <w:r w:rsidR="00B21C7A">
        <w:rPr>
          <w:lang w:eastAsia="zh-CN"/>
        </w:rPr>
        <w:t>相关各方</w:t>
      </w:r>
      <w:r w:rsidR="00EE431B">
        <w:rPr>
          <w:rFonts w:hint="eastAsia"/>
          <w:lang w:eastAsia="zh-CN"/>
        </w:rPr>
        <w:t>谙熟</w:t>
      </w:r>
      <w:r w:rsidR="00B21C7A">
        <w:rPr>
          <w:lang w:eastAsia="zh-CN"/>
        </w:rPr>
        <w:t>这些信息</w:t>
      </w:r>
    </w:p>
    <w:p w:rsidR="00771550" w:rsidRPr="00771550" w:rsidRDefault="00771550" w:rsidP="004908D8">
      <w:pPr>
        <w:pStyle w:val="enumlev1"/>
        <w:rPr>
          <w:b/>
          <w:bCs/>
          <w:lang w:eastAsia="zh-CN"/>
        </w:rPr>
      </w:pPr>
      <w:r w:rsidRPr="00A363BB">
        <w:rPr>
          <w:lang w:eastAsia="zh-CN"/>
        </w:rPr>
        <w:t>c</w:t>
      </w:r>
      <w:r w:rsidR="00755F78" w:rsidRPr="00A363BB">
        <w:rPr>
          <w:rFonts w:hint="eastAsia"/>
          <w:lang w:eastAsia="zh-CN"/>
        </w:rPr>
        <w:t>)</w:t>
      </w:r>
      <w:r w:rsidRPr="00771550">
        <w:rPr>
          <w:b/>
          <w:bCs/>
          <w:lang w:eastAsia="zh-CN"/>
        </w:rPr>
        <w:tab/>
        <w:t>3</w:t>
      </w:r>
      <w:r w:rsidR="005E3257">
        <w:rPr>
          <w:rFonts w:hint="eastAsia"/>
          <w:b/>
          <w:bCs/>
          <w:lang w:eastAsia="zh-CN"/>
        </w:rPr>
        <w:t>个</w:t>
      </w:r>
      <w:r w:rsidR="005E3257">
        <w:rPr>
          <w:b/>
          <w:bCs/>
          <w:lang w:eastAsia="zh-CN"/>
        </w:rPr>
        <w:t>跨部门报告人组</w:t>
      </w:r>
    </w:p>
    <w:p w:rsidR="00771550" w:rsidRPr="005E5EC2" w:rsidRDefault="00771550" w:rsidP="004908D8">
      <w:pPr>
        <w:pStyle w:val="enumlev2"/>
        <w:rPr>
          <w:szCs w:val="24"/>
          <w:lang w:eastAsia="zh-CN"/>
        </w:rPr>
      </w:pPr>
      <w:r w:rsidRPr="00771550">
        <w:rPr>
          <w:szCs w:val="24"/>
          <w:bdr w:val="none" w:sz="0" w:space="0" w:color="auto" w:frame="1"/>
          <w:lang w:eastAsia="zh-CN"/>
        </w:rPr>
        <w:t>•</w:t>
      </w:r>
      <w:r>
        <w:rPr>
          <w:szCs w:val="24"/>
          <w:bdr w:val="none" w:sz="0" w:space="0" w:color="auto" w:frame="1"/>
          <w:lang w:eastAsia="zh-CN"/>
        </w:rPr>
        <w:tab/>
      </w:r>
      <w:r w:rsidR="00D8243C">
        <w:rPr>
          <w:rFonts w:hint="eastAsia"/>
          <w:szCs w:val="24"/>
          <w:bdr w:val="none" w:sz="0" w:space="0" w:color="auto" w:frame="1"/>
          <w:lang w:eastAsia="zh-CN"/>
        </w:rPr>
        <w:t>音视频</w:t>
      </w:r>
      <w:r w:rsidR="005E3257">
        <w:rPr>
          <w:rFonts w:hint="eastAsia"/>
          <w:szCs w:val="24"/>
          <w:bdr w:val="none" w:sz="0" w:space="0" w:color="auto" w:frame="1"/>
          <w:lang w:eastAsia="zh-CN"/>
        </w:rPr>
        <w:t>质量评定</w:t>
      </w:r>
      <w:r w:rsidR="005E3257">
        <w:rPr>
          <w:szCs w:val="24"/>
          <w:bdr w:val="none" w:sz="0" w:space="0" w:color="auto" w:frame="1"/>
          <w:lang w:eastAsia="zh-CN"/>
        </w:rPr>
        <w:t>跨部门报告人组</w:t>
      </w:r>
      <w:r w:rsidR="005E3257">
        <w:rPr>
          <w:szCs w:val="24"/>
          <w:lang w:eastAsia="zh-CN"/>
        </w:rPr>
        <w:t>（</w:t>
      </w:r>
      <w:r w:rsidRPr="001D2B7F">
        <w:rPr>
          <w:szCs w:val="24"/>
          <w:lang w:eastAsia="zh-CN"/>
        </w:rPr>
        <w:t>IRG-AVQA</w:t>
      </w:r>
      <w:r w:rsidR="005E3257">
        <w:rPr>
          <w:szCs w:val="24"/>
          <w:lang w:eastAsia="zh-CN"/>
        </w:rPr>
        <w:t>）</w:t>
      </w:r>
      <w:r w:rsidR="005E3257">
        <w:rPr>
          <w:rFonts w:hint="eastAsia"/>
          <w:szCs w:val="24"/>
          <w:lang w:eastAsia="zh-CN"/>
        </w:rPr>
        <w:t>是</w:t>
      </w:r>
      <w:r w:rsidR="005E3257">
        <w:rPr>
          <w:szCs w:val="24"/>
          <w:lang w:eastAsia="zh-CN"/>
        </w:rPr>
        <w:t>在</w:t>
      </w:r>
      <w:r w:rsidR="005E3257">
        <w:rPr>
          <w:rFonts w:hint="eastAsia"/>
          <w:szCs w:val="24"/>
          <w:lang w:eastAsia="zh-CN"/>
        </w:rPr>
        <w:t>ITU-T</w:t>
      </w:r>
      <w:r w:rsidR="005E3257">
        <w:rPr>
          <w:rFonts w:hint="eastAsia"/>
          <w:szCs w:val="24"/>
          <w:lang w:eastAsia="zh-CN"/>
        </w:rPr>
        <w:t>第</w:t>
      </w:r>
      <w:r w:rsidR="005E3257">
        <w:rPr>
          <w:rFonts w:hint="eastAsia"/>
          <w:szCs w:val="24"/>
          <w:lang w:eastAsia="zh-CN"/>
        </w:rPr>
        <w:t>9</w:t>
      </w:r>
      <w:r w:rsidR="005E3257">
        <w:rPr>
          <w:rFonts w:hint="eastAsia"/>
          <w:szCs w:val="24"/>
          <w:lang w:eastAsia="zh-CN"/>
        </w:rPr>
        <w:t>、</w:t>
      </w:r>
      <w:r w:rsidR="005E3257">
        <w:rPr>
          <w:rFonts w:hint="eastAsia"/>
          <w:szCs w:val="24"/>
          <w:lang w:eastAsia="zh-CN"/>
        </w:rPr>
        <w:t>12</w:t>
      </w:r>
      <w:r w:rsidR="005E3257">
        <w:rPr>
          <w:rFonts w:hint="eastAsia"/>
          <w:szCs w:val="24"/>
          <w:lang w:eastAsia="zh-CN"/>
        </w:rPr>
        <w:t>研究组和</w:t>
      </w:r>
      <w:r w:rsidR="005E3257">
        <w:rPr>
          <w:rFonts w:hint="eastAsia"/>
          <w:szCs w:val="24"/>
          <w:lang w:eastAsia="zh-CN"/>
        </w:rPr>
        <w:t>ITU-R</w:t>
      </w:r>
      <w:ins w:id="252" w:author="Xu, Hui" w:date="2016-10-12T16:02:00Z">
        <w:r w:rsidR="00E935F8">
          <w:rPr>
            <w:rFonts w:hint="eastAsia"/>
            <w:szCs w:val="24"/>
            <w:lang w:eastAsia="zh-CN"/>
          </w:rPr>
          <w:t>第</w:t>
        </w:r>
        <w:r w:rsidR="00E935F8">
          <w:rPr>
            <w:rFonts w:hint="eastAsia"/>
            <w:szCs w:val="24"/>
            <w:lang w:eastAsia="zh-CN"/>
          </w:rPr>
          <w:t>6</w:t>
        </w:r>
        <w:r w:rsidR="00E935F8">
          <w:rPr>
            <w:rFonts w:hint="eastAsia"/>
            <w:szCs w:val="24"/>
            <w:lang w:eastAsia="zh-CN"/>
          </w:rPr>
          <w:t>研究组</w:t>
        </w:r>
      </w:ins>
      <w:r w:rsidR="00E935F8">
        <w:rPr>
          <w:rFonts w:hint="eastAsia"/>
          <w:szCs w:val="24"/>
          <w:lang w:eastAsia="zh-CN"/>
        </w:rPr>
        <w:t>、</w:t>
      </w:r>
      <w:r w:rsidR="005E3257">
        <w:rPr>
          <w:rFonts w:hint="eastAsia"/>
          <w:szCs w:val="24"/>
          <w:lang w:eastAsia="zh-CN"/>
        </w:rPr>
        <w:t>第</w:t>
      </w:r>
      <w:r w:rsidR="005E3257">
        <w:rPr>
          <w:rFonts w:hint="eastAsia"/>
          <w:szCs w:val="24"/>
          <w:lang w:eastAsia="zh-CN"/>
        </w:rPr>
        <w:t>6</w:t>
      </w:r>
      <w:r w:rsidR="00E935F8">
        <w:rPr>
          <w:rFonts w:hint="eastAsia"/>
          <w:szCs w:val="24"/>
          <w:lang w:eastAsia="zh-CN"/>
        </w:rPr>
        <w:t>工</w:t>
      </w:r>
      <w:r w:rsidR="00E935F8">
        <w:rPr>
          <w:szCs w:val="24"/>
          <w:lang w:eastAsia="zh-CN"/>
        </w:rPr>
        <w:t>作</w:t>
      </w:r>
      <w:r w:rsidR="005E3257">
        <w:rPr>
          <w:rFonts w:hint="eastAsia"/>
          <w:szCs w:val="24"/>
          <w:lang w:eastAsia="zh-CN"/>
        </w:rPr>
        <w:t>组</w:t>
      </w:r>
      <w:r w:rsidR="005E3257">
        <w:rPr>
          <w:szCs w:val="24"/>
          <w:lang w:eastAsia="zh-CN"/>
        </w:rPr>
        <w:t>之间</w:t>
      </w:r>
      <w:r w:rsidR="005E3257">
        <w:rPr>
          <w:rFonts w:hint="eastAsia"/>
          <w:szCs w:val="24"/>
          <w:lang w:eastAsia="zh-CN"/>
        </w:rPr>
        <w:t>就</w:t>
      </w:r>
      <w:r w:rsidR="00D8243C">
        <w:rPr>
          <w:szCs w:val="24"/>
          <w:lang w:eastAsia="zh-CN"/>
        </w:rPr>
        <w:t>音视频</w:t>
      </w:r>
      <w:r w:rsidR="005E3257">
        <w:rPr>
          <w:szCs w:val="24"/>
          <w:lang w:eastAsia="zh-CN"/>
        </w:rPr>
        <w:t>质量评定成立的国际电联跨部门报告人组</w:t>
      </w:r>
      <w:r w:rsidR="005E3257">
        <w:rPr>
          <w:lang w:eastAsia="zh-CN"/>
        </w:rPr>
        <w:t>（</w:t>
      </w:r>
      <w:r>
        <w:rPr>
          <w:lang w:eastAsia="zh-CN"/>
        </w:rPr>
        <w:t>IRGAVQA</w:t>
      </w:r>
      <w:r w:rsidR="005E3257">
        <w:rPr>
          <w:lang w:eastAsia="zh-CN"/>
        </w:rPr>
        <w:t>）</w:t>
      </w:r>
      <w:r w:rsidR="005E3257">
        <w:rPr>
          <w:rFonts w:hint="eastAsia"/>
          <w:lang w:val="en-US" w:eastAsia="zh-CN"/>
        </w:rPr>
        <w:t>。这是</w:t>
      </w:r>
      <w:r w:rsidR="005E3257">
        <w:rPr>
          <w:lang w:val="en-US" w:eastAsia="zh-CN"/>
        </w:rPr>
        <w:t>按照新修订的</w:t>
      </w:r>
      <w:r w:rsidR="005E3257">
        <w:rPr>
          <w:rFonts w:hint="eastAsia"/>
          <w:lang w:val="en-US" w:eastAsia="zh-CN"/>
        </w:rPr>
        <w:t>WTSA-12</w:t>
      </w:r>
      <w:r w:rsidR="005E3257">
        <w:rPr>
          <w:rFonts w:hint="eastAsia"/>
          <w:lang w:val="en-US" w:eastAsia="zh-CN"/>
        </w:rPr>
        <w:t>第</w:t>
      </w:r>
      <w:r w:rsidR="005E3257">
        <w:rPr>
          <w:rFonts w:hint="eastAsia"/>
          <w:lang w:val="en-US" w:eastAsia="zh-CN"/>
        </w:rPr>
        <w:t>18</w:t>
      </w:r>
      <w:r w:rsidR="005E3257">
        <w:rPr>
          <w:rFonts w:hint="eastAsia"/>
          <w:lang w:val="en-US" w:eastAsia="zh-CN"/>
        </w:rPr>
        <w:t>号决议</w:t>
      </w:r>
      <w:r w:rsidR="005E3257">
        <w:rPr>
          <w:lang w:val="en-US" w:eastAsia="zh-CN"/>
        </w:rPr>
        <w:t>（</w:t>
      </w:r>
      <w:r w:rsidR="005E3257">
        <w:rPr>
          <w:rFonts w:hint="eastAsia"/>
          <w:lang w:val="en-US" w:eastAsia="zh-CN"/>
        </w:rPr>
        <w:t>2012</w:t>
      </w:r>
      <w:r w:rsidR="005E3257">
        <w:rPr>
          <w:rFonts w:hint="eastAsia"/>
          <w:lang w:val="en-US" w:eastAsia="zh-CN"/>
        </w:rPr>
        <w:t>年</w:t>
      </w:r>
      <w:r w:rsidR="005E3257">
        <w:rPr>
          <w:lang w:val="en-US" w:eastAsia="zh-CN"/>
        </w:rPr>
        <w:t>，迪拜）</w:t>
      </w:r>
      <w:r w:rsidR="005E3257">
        <w:rPr>
          <w:rFonts w:hint="eastAsia"/>
          <w:lang w:val="en-US" w:eastAsia="zh-CN"/>
        </w:rPr>
        <w:t>成立</w:t>
      </w:r>
      <w:r w:rsidR="005E3257">
        <w:rPr>
          <w:lang w:val="en-US" w:eastAsia="zh-CN"/>
        </w:rPr>
        <w:t>的第</w:t>
      </w:r>
      <w:r w:rsidR="005E3257">
        <w:rPr>
          <w:rFonts w:hint="eastAsia"/>
          <w:lang w:val="en-US" w:eastAsia="zh-CN"/>
        </w:rPr>
        <w:t>一个</w:t>
      </w:r>
      <w:r w:rsidR="005E3257">
        <w:rPr>
          <w:rFonts w:hint="eastAsia"/>
          <w:lang w:val="en-US" w:eastAsia="zh-CN"/>
        </w:rPr>
        <w:t>IRG</w:t>
      </w:r>
      <w:r w:rsidR="005E3257">
        <w:rPr>
          <w:rFonts w:hint="eastAsia"/>
          <w:lang w:val="en-US" w:eastAsia="zh-CN"/>
        </w:rPr>
        <w:t>。</w:t>
      </w:r>
    </w:p>
    <w:p w:rsidR="00771550" w:rsidRDefault="00771550" w:rsidP="004908D8">
      <w:pPr>
        <w:pStyle w:val="enumlev2"/>
        <w:rPr>
          <w:szCs w:val="24"/>
          <w:lang w:val="en-US" w:eastAsia="zh-CN"/>
        </w:rPr>
      </w:pPr>
      <w:r w:rsidRPr="00771550">
        <w:rPr>
          <w:szCs w:val="24"/>
          <w:bdr w:val="none" w:sz="0" w:space="0" w:color="auto" w:frame="1"/>
          <w:lang w:eastAsia="zh-CN"/>
        </w:rPr>
        <w:t>•</w:t>
      </w:r>
      <w:r>
        <w:rPr>
          <w:szCs w:val="24"/>
          <w:bdr w:val="none" w:sz="0" w:space="0" w:color="auto" w:frame="1"/>
          <w:lang w:eastAsia="zh-CN"/>
        </w:rPr>
        <w:tab/>
      </w:r>
      <w:r w:rsidR="001266C8">
        <w:rPr>
          <w:rFonts w:hint="eastAsia"/>
          <w:szCs w:val="24"/>
          <w:bdr w:val="none" w:sz="0" w:space="0" w:color="auto" w:frame="1"/>
          <w:lang w:eastAsia="zh-CN"/>
        </w:rPr>
        <w:t>有关</w:t>
      </w:r>
      <w:r w:rsidR="00D8243C">
        <w:rPr>
          <w:szCs w:val="24"/>
          <w:bdr w:val="none" w:sz="0" w:space="0" w:color="auto" w:frame="1"/>
          <w:lang w:eastAsia="zh-CN"/>
        </w:rPr>
        <w:t>音视频</w:t>
      </w:r>
      <w:r w:rsidR="001266C8">
        <w:rPr>
          <w:szCs w:val="24"/>
          <w:bdr w:val="none" w:sz="0" w:space="0" w:color="auto" w:frame="1"/>
          <w:lang w:eastAsia="zh-CN"/>
        </w:rPr>
        <w:t>媒体无障碍获取的跨部门报告人组</w:t>
      </w:r>
      <w:r w:rsidR="001266C8">
        <w:rPr>
          <w:szCs w:val="24"/>
          <w:lang w:eastAsia="zh-CN"/>
        </w:rPr>
        <w:t>（</w:t>
      </w:r>
      <w:r w:rsidRPr="001D2B7F">
        <w:rPr>
          <w:szCs w:val="24"/>
          <w:lang w:eastAsia="zh-CN"/>
        </w:rPr>
        <w:t>IRG-AVA</w:t>
      </w:r>
      <w:r w:rsidR="001266C8">
        <w:rPr>
          <w:szCs w:val="24"/>
          <w:lang w:eastAsia="zh-CN"/>
        </w:rPr>
        <w:t>）</w:t>
      </w:r>
      <w:r w:rsidR="001266C8">
        <w:rPr>
          <w:rFonts w:hint="eastAsia"/>
          <w:szCs w:val="24"/>
          <w:lang w:eastAsia="zh-CN"/>
        </w:rPr>
        <w:t>：</w:t>
      </w:r>
      <w:r w:rsidR="001266C8">
        <w:rPr>
          <w:rFonts w:hint="eastAsia"/>
          <w:szCs w:val="24"/>
          <w:lang w:eastAsia="zh-CN"/>
        </w:rPr>
        <w:t>2013</w:t>
      </w:r>
      <w:r w:rsidR="001266C8">
        <w:rPr>
          <w:rFonts w:hint="eastAsia"/>
          <w:szCs w:val="24"/>
          <w:lang w:eastAsia="zh-CN"/>
        </w:rPr>
        <w:t>年</w:t>
      </w:r>
      <w:r w:rsidR="001266C8">
        <w:rPr>
          <w:rFonts w:hint="eastAsia"/>
          <w:szCs w:val="24"/>
          <w:lang w:eastAsia="zh-CN"/>
        </w:rPr>
        <w:t>12</w:t>
      </w:r>
      <w:r w:rsidR="001266C8">
        <w:rPr>
          <w:rFonts w:hint="eastAsia"/>
          <w:szCs w:val="24"/>
          <w:lang w:eastAsia="zh-CN"/>
        </w:rPr>
        <w:t>月</w:t>
      </w:r>
      <w:r w:rsidR="001266C8">
        <w:rPr>
          <w:rFonts w:hint="eastAsia"/>
          <w:szCs w:val="24"/>
          <w:lang w:eastAsia="zh-CN"/>
        </w:rPr>
        <w:t>11</w:t>
      </w:r>
      <w:r w:rsidR="001266C8">
        <w:rPr>
          <w:rFonts w:hint="eastAsia"/>
          <w:szCs w:val="24"/>
          <w:lang w:eastAsia="zh-CN"/>
        </w:rPr>
        <w:t>日</w:t>
      </w:r>
      <w:r w:rsidR="001266C8">
        <w:rPr>
          <w:szCs w:val="24"/>
          <w:lang w:eastAsia="zh-CN"/>
        </w:rPr>
        <w:t>，第</w:t>
      </w:r>
      <w:r w:rsidR="001266C8">
        <w:rPr>
          <w:rFonts w:hint="eastAsia"/>
          <w:szCs w:val="24"/>
          <w:lang w:eastAsia="zh-CN"/>
        </w:rPr>
        <w:t>9</w:t>
      </w:r>
      <w:r w:rsidR="001266C8">
        <w:rPr>
          <w:rFonts w:hint="eastAsia"/>
          <w:szCs w:val="24"/>
          <w:lang w:eastAsia="zh-CN"/>
        </w:rPr>
        <w:t>研究组</w:t>
      </w:r>
      <w:r w:rsidR="001266C8">
        <w:rPr>
          <w:szCs w:val="24"/>
          <w:lang w:eastAsia="zh-CN"/>
        </w:rPr>
        <w:t>在接受了第</w:t>
      </w:r>
      <w:r w:rsidR="001266C8">
        <w:rPr>
          <w:rFonts w:hint="eastAsia"/>
          <w:szCs w:val="24"/>
          <w:lang w:eastAsia="zh-CN"/>
        </w:rPr>
        <w:t>16</w:t>
      </w:r>
      <w:r w:rsidR="001266C8">
        <w:rPr>
          <w:rFonts w:hint="eastAsia"/>
          <w:szCs w:val="24"/>
          <w:lang w:eastAsia="zh-CN"/>
        </w:rPr>
        <w:t>研究组</w:t>
      </w:r>
      <w:r w:rsidR="001266C8">
        <w:rPr>
          <w:szCs w:val="24"/>
          <w:lang w:eastAsia="zh-CN"/>
        </w:rPr>
        <w:t>和</w:t>
      </w:r>
      <w:r w:rsidR="001266C8">
        <w:rPr>
          <w:rFonts w:hint="eastAsia"/>
          <w:szCs w:val="24"/>
          <w:lang w:eastAsia="zh-CN"/>
        </w:rPr>
        <w:t>ITU-R</w:t>
      </w:r>
      <w:r w:rsidR="001266C8">
        <w:rPr>
          <w:rFonts w:hint="eastAsia"/>
          <w:szCs w:val="24"/>
          <w:lang w:eastAsia="zh-CN"/>
        </w:rPr>
        <w:t>第</w:t>
      </w:r>
      <w:r w:rsidR="001266C8">
        <w:rPr>
          <w:rFonts w:hint="eastAsia"/>
          <w:szCs w:val="24"/>
          <w:lang w:eastAsia="zh-CN"/>
        </w:rPr>
        <w:t>6</w:t>
      </w:r>
      <w:r w:rsidR="001266C8">
        <w:rPr>
          <w:rFonts w:hint="eastAsia"/>
          <w:szCs w:val="24"/>
          <w:lang w:eastAsia="zh-CN"/>
        </w:rPr>
        <w:t>研究组</w:t>
      </w:r>
      <w:r w:rsidR="00EE431B">
        <w:rPr>
          <w:rFonts w:hint="eastAsia"/>
          <w:szCs w:val="24"/>
          <w:lang w:eastAsia="zh-CN"/>
        </w:rPr>
        <w:t>为</w:t>
      </w:r>
      <w:r w:rsidR="001266C8">
        <w:rPr>
          <w:szCs w:val="24"/>
          <w:lang w:eastAsia="zh-CN"/>
        </w:rPr>
        <w:t>联合就此议题开展工作</w:t>
      </w:r>
      <w:r w:rsidR="00EE431B">
        <w:rPr>
          <w:rFonts w:hint="eastAsia"/>
          <w:szCs w:val="24"/>
          <w:lang w:eastAsia="zh-CN"/>
        </w:rPr>
        <w:t>发</w:t>
      </w:r>
      <w:r w:rsidR="00EE431B">
        <w:rPr>
          <w:szCs w:val="24"/>
          <w:lang w:eastAsia="zh-CN"/>
        </w:rPr>
        <w:t>出的</w:t>
      </w:r>
      <w:r w:rsidR="001266C8">
        <w:rPr>
          <w:szCs w:val="24"/>
          <w:lang w:eastAsia="zh-CN"/>
        </w:rPr>
        <w:t>邀请后</w:t>
      </w:r>
      <w:r w:rsidR="001266C8">
        <w:rPr>
          <w:rFonts w:hint="eastAsia"/>
          <w:szCs w:val="24"/>
          <w:lang w:eastAsia="zh-CN"/>
        </w:rPr>
        <w:t>在</w:t>
      </w:r>
      <w:r w:rsidR="001266C8">
        <w:rPr>
          <w:szCs w:val="24"/>
          <w:lang w:eastAsia="zh-CN"/>
        </w:rPr>
        <w:t>闭幕全体会议上亦决定成立有关</w:t>
      </w:r>
      <w:r w:rsidR="00D8243C">
        <w:rPr>
          <w:szCs w:val="24"/>
          <w:lang w:eastAsia="zh-CN"/>
        </w:rPr>
        <w:t>音视频</w:t>
      </w:r>
      <w:r w:rsidR="001266C8">
        <w:rPr>
          <w:szCs w:val="24"/>
          <w:lang w:eastAsia="zh-CN"/>
        </w:rPr>
        <w:t>无障碍获取的第二个</w:t>
      </w:r>
      <w:r w:rsidR="001266C8">
        <w:rPr>
          <w:rFonts w:hint="eastAsia"/>
          <w:szCs w:val="24"/>
          <w:lang w:eastAsia="zh-CN"/>
        </w:rPr>
        <w:t>IRG</w:t>
      </w:r>
      <w:r w:rsidR="001266C8">
        <w:rPr>
          <w:lang w:eastAsia="zh-CN"/>
        </w:rPr>
        <w:t>（</w:t>
      </w:r>
      <w:r>
        <w:rPr>
          <w:lang w:eastAsia="zh-CN"/>
        </w:rPr>
        <w:t>IRG-AVA</w:t>
      </w:r>
      <w:r w:rsidR="00D11DB8">
        <w:rPr>
          <w:lang w:eastAsia="zh-CN"/>
        </w:rPr>
        <w:t>）</w:t>
      </w:r>
      <w:r w:rsidR="001266C8">
        <w:rPr>
          <w:rFonts w:hint="eastAsia"/>
          <w:lang w:eastAsia="zh-CN"/>
        </w:rPr>
        <w:t>。</w:t>
      </w:r>
    </w:p>
    <w:p w:rsidR="00771550" w:rsidRPr="005E5EC2" w:rsidRDefault="00771550" w:rsidP="004908D8">
      <w:pPr>
        <w:pStyle w:val="enumlev2"/>
        <w:rPr>
          <w:szCs w:val="24"/>
          <w:lang w:val="en-US" w:eastAsia="ko-KR"/>
        </w:rPr>
      </w:pPr>
      <w:r w:rsidRPr="00771550">
        <w:rPr>
          <w:szCs w:val="24"/>
          <w:bdr w:val="none" w:sz="0" w:space="0" w:color="auto" w:frame="1"/>
          <w:lang w:eastAsia="zh-CN"/>
        </w:rPr>
        <w:t>•</w:t>
      </w:r>
      <w:r>
        <w:rPr>
          <w:szCs w:val="24"/>
          <w:bdr w:val="none" w:sz="0" w:space="0" w:color="auto" w:frame="1"/>
          <w:lang w:eastAsia="zh-CN"/>
        </w:rPr>
        <w:tab/>
      </w:r>
      <w:r w:rsidR="00E00585">
        <w:rPr>
          <w:rFonts w:hint="eastAsia"/>
          <w:szCs w:val="24"/>
          <w:bdr w:val="none" w:sz="0" w:space="0" w:color="auto" w:frame="1"/>
          <w:lang w:eastAsia="zh-CN"/>
        </w:rPr>
        <w:t>有关综合</w:t>
      </w:r>
      <w:r w:rsidR="00E00585">
        <w:rPr>
          <w:szCs w:val="24"/>
          <w:bdr w:val="none" w:sz="0" w:space="0" w:color="auto" w:frame="1"/>
          <w:lang w:eastAsia="zh-CN"/>
        </w:rPr>
        <w:t>广播宽带系统的跨部门报告人组</w:t>
      </w:r>
      <w:r w:rsidR="00D11DB8">
        <w:rPr>
          <w:szCs w:val="24"/>
          <w:lang w:eastAsia="zh-CN"/>
        </w:rPr>
        <w:t>（</w:t>
      </w:r>
      <w:r w:rsidRPr="005E5EC2">
        <w:rPr>
          <w:szCs w:val="24"/>
          <w:lang w:eastAsia="zh-CN"/>
        </w:rPr>
        <w:t>IRG-IBB</w:t>
      </w:r>
      <w:r w:rsidR="00D11DB8">
        <w:rPr>
          <w:szCs w:val="24"/>
          <w:lang w:eastAsia="zh-CN"/>
        </w:rPr>
        <w:t>）</w:t>
      </w:r>
      <w:r w:rsidR="00E00585">
        <w:rPr>
          <w:rFonts w:hint="eastAsia"/>
          <w:szCs w:val="24"/>
          <w:lang w:eastAsia="zh-CN"/>
        </w:rPr>
        <w:t>：这也</w:t>
      </w:r>
      <w:r w:rsidR="00E00585">
        <w:rPr>
          <w:szCs w:val="24"/>
          <w:lang w:eastAsia="zh-CN"/>
        </w:rPr>
        <w:t>是第</w:t>
      </w:r>
      <w:r w:rsidR="00E00585">
        <w:rPr>
          <w:rFonts w:hint="eastAsia"/>
          <w:szCs w:val="24"/>
          <w:lang w:eastAsia="zh-CN"/>
        </w:rPr>
        <w:t>9</w:t>
      </w:r>
      <w:r w:rsidR="00E00585">
        <w:rPr>
          <w:rFonts w:hint="eastAsia"/>
          <w:szCs w:val="24"/>
          <w:lang w:eastAsia="zh-CN"/>
        </w:rPr>
        <w:t>研究组</w:t>
      </w:r>
      <w:r w:rsidR="00E00585">
        <w:rPr>
          <w:szCs w:val="24"/>
          <w:lang w:eastAsia="zh-CN"/>
        </w:rPr>
        <w:t>建议成立的有关综合广播宽带系统的第三个</w:t>
      </w:r>
      <w:r w:rsidR="00E00585">
        <w:rPr>
          <w:rFonts w:hint="eastAsia"/>
          <w:szCs w:val="24"/>
          <w:lang w:eastAsia="zh-CN"/>
        </w:rPr>
        <w:t>IRG</w:t>
      </w:r>
      <w:r w:rsidR="00D11DB8">
        <w:rPr>
          <w:rFonts w:hint="eastAsia"/>
          <w:szCs w:val="24"/>
          <w:lang w:eastAsia="zh-CN"/>
        </w:rPr>
        <w:t>（</w:t>
      </w:r>
      <w:r>
        <w:rPr>
          <w:lang w:eastAsia="zh-CN"/>
        </w:rPr>
        <w:t>IRG-IBB</w:t>
      </w:r>
      <w:r w:rsidR="00D11DB8">
        <w:rPr>
          <w:lang w:eastAsia="zh-CN"/>
        </w:rPr>
        <w:t>）</w:t>
      </w:r>
      <w:r w:rsidR="00E00585">
        <w:rPr>
          <w:rFonts w:hint="eastAsia"/>
          <w:lang w:eastAsia="zh-CN"/>
        </w:rPr>
        <w:t>，</w:t>
      </w:r>
      <w:r w:rsidR="00E00585">
        <w:rPr>
          <w:lang w:eastAsia="zh-CN"/>
        </w:rPr>
        <w:t>旨在与</w:t>
      </w:r>
      <w:r w:rsidR="00E00585">
        <w:rPr>
          <w:rFonts w:hint="eastAsia"/>
          <w:lang w:eastAsia="zh-CN"/>
        </w:rPr>
        <w:t>ITU-R</w:t>
      </w:r>
      <w:r w:rsidR="00E00585">
        <w:rPr>
          <w:rFonts w:hint="eastAsia"/>
          <w:lang w:eastAsia="zh-CN"/>
        </w:rPr>
        <w:t>第</w:t>
      </w:r>
      <w:r w:rsidR="00E00585">
        <w:rPr>
          <w:rFonts w:hint="eastAsia"/>
          <w:lang w:eastAsia="zh-CN"/>
        </w:rPr>
        <w:t>6</w:t>
      </w:r>
      <w:r w:rsidR="00E00585">
        <w:rPr>
          <w:rFonts w:hint="eastAsia"/>
          <w:lang w:eastAsia="zh-CN"/>
        </w:rPr>
        <w:t>研究组</w:t>
      </w:r>
      <w:r w:rsidR="00E00585">
        <w:rPr>
          <w:lang w:eastAsia="zh-CN"/>
        </w:rPr>
        <w:t>就此议题</w:t>
      </w:r>
      <w:r w:rsidR="00E00585">
        <w:rPr>
          <w:rFonts w:hint="eastAsia"/>
          <w:lang w:eastAsia="zh-CN"/>
        </w:rPr>
        <w:t>制定</w:t>
      </w:r>
      <w:r w:rsidR="00E00585">
        <w:rPr>
          <w:lang w:eastAsia="zh-CN"/>
        </w:rPr>
        <w:t>合作框架。</w:t>
      </w:r>
    </w:p>
    <w:p w:rsidR="00771550" w:rsidRPr="00BF4798" w:rsidRDefault="00771550" w:rsidP="00A363BB">
      <w:pPr>
        <w:pStyle w:val="Heading2"/>
        <w:rPr>
          <w:lang w:eastAsia="zh-CN"/>
        </w:rPr>
      </w:pPr>
      <w:bookmarkStart w:id="253" w:name="_Toc320869659"/>
      <w:r>
        <w:rPr>
          <w:lang w:eastAsia="zh-CN"/>
        </w:rPr>
        <w:t>3.3</w:t>
      </w:r>
      <w:r w:rsidRPr="00BF4798">
        <w:rPr>
          <w:lang w:eastAsia="zh-CN"/>
        </w:rPr>
        <w:tab/>
      </w:r>
      <w:bookmarkEnd w:id="253"/>
      <w:r w:rsidR="00C170BE" w:rsidRPr="00B85550">
        <w:rPr>
          <w:lang w:eastAsia="zh-CN"/>
        </w:rPr>
        <w:t>有关牵头研究组活动、全球标准举措</w:t>
      </w:r>
      <w:r w:rsidR="00C170BE" w:rsidRPr="00B85550">
        <w:rPr>
          <w:rFonts w:hint="eastAsia"/>
          <w:lang w:eastAsia="zh-CN"/>
        </w:rPr>
        <w:t>（</w:t>
      </w:r>
      <w:r w:rsidR="00C170BE" w:rsidRPr="00B85550">
        <w:rPr>
          <w:rFonts w:hint="eastAsia"/>
          <w:lang w:eastAsia="zh-CN"/>
        </w:rPr>
        <w:t>GSI</w:t>
      </w:r>
      <w:r w:rsidR="006A50D9">
        <w:rPr>
          <w:rFonts w:hint="eastAsia"/>
          <w:lang w:eastAsia="zh-CN"/>
        </w:rPr>
        <w:t>）</w:t>
      </w:r>
      <w:r w:rsidR="00C170BE">
        <w:rPr>
          <w:rFonts w:hint="eastAsia"/>
          <w:lang w:eastAsia="zh-CN"/>
        </w:rPr>
        <w:t>、</w:t>
      </w:r>
      <w:r w:rsidR="00C170BE" w:rsidRPr="00B85550">
        <w:rPr>
          <w:lang w:eastAsia="zh-CN"/>
        </w:rPr>
        <w:t>联合协调活动</w:t>
      </w:r>
      <w:r w:rsidR="00C170BE" w:rsidRPr="00B85550">
        <w:rPr>
          <w:rFonts w:hint="eastAsia"/>
          <w:lang w:eastAsia="zh-CN"/>
        </w:rPr>
        <w:t>（</w:t>
      </w:r>
      <w:r w:rsidR="00C170BE" w:rsidRPr="00B85550">
        <w:rPr>
          <w:rFonts w:hint="eastAsia"/>
          <w:lang w:eastAsia="zh-CN"/>
        </w:rPr>
        <w:t>JCA</w:t>
      </w:r>
      <w:r w:rsidR="006A50D9">
        <w:rPr>
          <w:rFonts w:hint="eastAsia"/>
          <w:lang w:eastAsia="zh-CN"/>
        </w:rPr>
        <w:t>）</w:t>
      </w:r>
      <w:r w:rsidR="00C170BE">
        <w:rPr>
          <w:rFonts w:hint="eastAsia"/>
          <w:lang w:eastAsia="zh-CN"/>
        </w:rPr>
        <w:t>和</w:t>
      </w:r>
      <w:r w:rsidR="00595363">
        <w:rPr>
          <w:rFonts w:hint="eastAsia"/>
          <w:lang w:eastAsia="zh-CN"/>
        </w:rPr>
        <w:t>区域组</w:t>
      </w:r>
      <w:r w:rsidR="00C170BE" w:rsidRPr="00B85550">
        <w:rPr>
          <w:lang w:eastAsia="zh-CN"/>
        </w:rPr>
        <w:t>的报告</w:t>
      </w:r>
    </w:p>
    <w:p w:rsidR="00771550" w:rsidRPr="004A2448" w:rsidRDefault="00EE4E03" w:rsidP="00A363BB">
      <w:pPr>
        <w:keepNext/>
        <w:keepLines/>
        <w:ind w:firstLineChars="200" w:firstLine="480"/>
        <w:rPr>
          <w:lang w:eastAsia="zh-CN"/>
        </w:rPr>
      </w:pPr>
      <w:r>
        <w:rPr>
          <w:rFonts w:hint="eastAsia"/>
          <w:lang w:eastAsia="zh-CN"/>
        </w:rPr>
        <w:t>无。</w:t>
      </w:r>
    </w:p>
    <w:p w:rsidR="00771550" w:rsidRPr="004A2448" w:rsidRDefault="00771550" w:rsidP="004908D8">
      <w:pPr>
        <w:pStyle w:val="Heading3"/>
        <w:rPr>
          <w:lang w:eastAsia="zh-CN"/>
        </w:rPr>
      </w:pPr>
      <w:r w:rsidRPr="004A2448">
        <w:rPr>
          <w:lang w:eastAsia="zh-CN"/>
        </w:rPr>
        <w:t>3.3.1</w:t>
      </w:r>
      <w:r w:rsidRPr="004A2448">
        <w:rPr>
          <w:lang w:eastAsia="zh-CN"/>
        </w:rPr>
        <w:tab/>
      </w:r>
      <w:r w:rsidR="00C170BE" w:rsidRPr="00B85550">
        <w:rPr>
          <w:lang w:eastAsia="zh-CN"/>
        </w:rPr>
        <w:t>牵头研究组活动</w:t>
      </w:r>
      <w:r w:rsidRPr="004A2448">
        <w:rPr>
          <w:lang w:eastAsia="zh-CN"/>
        </w:rPr>
        <w:t xml:space="preserve"> </w:t>
      </w:r>
    </w:p>
    <w:p w:rsidR="00771550" w:rsidRPr="004A2448" w:rsidRDefault="00EE4E03" w:rsidP="004908D8">
      <w:pPr>
        <w:ind w:firstLineChars="200" w:firstLine="480"/>
        <w:rPr>
          <w:lang w:eastAsia="zh-CN"/>
        </w:rPr>
      </w:pPr>
      <w:r>
        <w:rPr>
          <w:rFonts w:hint="eastAsia"/>
          <w:lang w:eastAsia="zh-CN"/>
        </w:rPr>
        <w:t>无。</w:t>
      </w:r>
    </w:p>
    <w:p w:rsidR="00771550" w:rsidRPr="004A2448" w:rsidRDefault="00771550" w:rsidP="004908D8">
      <w:pPr>
        <w:pStyle w:val="Heading3"/>
        <w:rPr>
          <w:lang w:eastAsia="zh-CN"/>
        </w:rPr>
      </w:pPr>
      <w:r w:rsidRPr="004A2448">
        <w:rPr>
          <w:lang w:eastAsia="zh-CN"/>
        </w:rPr>
        <w:t>3.3.2</w:t>
      </w:r>
      <w:r w:rsidRPr="004A2448">
        <w:rPr>
          <w:lang w:eastAsia="zh-CN"/>
        </w:rPr>
        <w:tab/>
        <w:t xml:space="preserve">GSI/JCA </w:t>
      </w:r>
    </w:p>
    <w:p w:rsidR="00771550" w:rsidRPr="004A2448" w:rsidRDefault="00EE4E03" w:rsidP="004908D8">
      <w:pPr>
        <w:ind w:firstLineChars="200" w:firstLine="480"/>
        <w:rPr>
          <w:lang w:val="en-US" w:eastAsia="zh-CN"/>
        </w:rPr>
      </w:pPr>
      <w:r>
        <w:rPr>
          <w:rFonts w:hint="eastAsia"/>
          <w:lang w:eastAsia="zh-CN"/>
        </w:rPr>
        <w:t>无。</w:t>
      </w:r>
    </w:p>
    <w:p w:rsidR="00771550" w:rsidRPr="004A2448" w:rsidRDefault="00771550" w:rsidP="004908D8">
      <w:pPr>
        <w:pStyle w:val="Heading3"/>
        <w:rPr>
          <w:lang w:val="en-US" w:eastAsia="zh-CN"/>
        </w:rPr>
      </w:pPr>
      <w:r w:rsidRPr="004A2448">
        <w:rPr>
          <w:lang w:val="en-US" w:eastAsia="zh-CN"/>
        </w:rPr>
        <w:t>3.3.3</w:t>
      </w:r>
      <w:r w:rsidRPr="004A2448">
        <w:rPr>
          <w:lang w:val="en-US" w:eastAsia="zh-CN"/>
        </w:rPr>
        <w:tab/>
      </w:r>
      <w:r w:rsidR="00595363">
        <w:rPr>
          <w:rFonts w:hint="eastAsia"/>
          <w:lang w:val="en-US" w:eastAsia="zh-CN"/>
        </w:rPr>
        <w:t>区域组</w:t>
      </w:r>
      <w:r w:rsidRPr="004A2448">
        <w:rPr>
          <w:lang w:val="en-US" w:eastAsia="zh-CN"/>
        </w:rPr>
        <w:t xml:space="preserve"> </w:t>
      </w:r>
    </w:p>
    <w:p w:rsidR="00771550" w:rsidRPr="004A2448" w:rsidRDefault="00EE4E03" w:rsidP="004908D8">
      <w:pPr>
        <w:ind w:firstLineChars="200" w:firstLine="480"/>
        <w:rPr>
          <w:lang w:eastAsia="zh-CN"/>
        </w:rPr>
      </w:pPr>
      <w:r>
        <w:rPr>
          <w:rFonts w:hint="eastAsia"/>
          <w:lang w:eastAsia="zh-CN"/>
        </w:rPr>
        <w:t>无。</w:t>
      </w:r>
    </w:p>
    <w:p w:rsidR="00771550" w:rsidRPr="00BF4798" w:rsidRDefault="00771550" w:rsidP="004908D8">
      <w:pPr>
        <w:pStyle w:val="Heading1"/>
        <w:rPr>
          <w:lang w:eastAsia="zh-CN"/>
        </w:rPr>
      </w:pPr>
      <w:bookmarkStart w:id="254" w:name="_Toc320869660"/>
      <w:bookmarkStart w:id="255" w:name="_Toc456620741"/>
      <w:r>
        <w:rPr>
          <w:lang w:eastAsia="zh-CN"/>
        </w:rPr>
        <w:t>4</w:t>
      </w:r>
      <w:r w:rsidRPr="00BF4798">
        <w:rPr>
          <w:lang w:eastAsia="zh-CN"/>
        </w:rPr>
        <w:tab/>
      </w:r>
      <w:bookmarkEnd w:id="254"/>
      <w:r w:rsidRPr="00B85550">
        <w:rPr>
          <w:lang w:eastAsia="zh-CN"/>
        </w:rPr>
        <w:t>有关</w:t>
      </w:r>
      <w:r w:rsidR="00EE4E03">
        <w:rPr>
          <w:rFonts w:hint="eastAsia"/>
          <w:lang w:eastAsia="zh-CN"/>
        </w:rPr>
        <w:t>未来</w:t>
      </w:r>
      <w:r w:rsidRPr="00B85550">
        <w:rPr>
          <w:lang w:eastAsia="zh-CN"/>
        </w:rPr>
        <w:t>工作的</w:t>
      </w:r>
      <w:r w:rsidR="00EE4E03">
        <w:rPr>
          <w:rFonts w:hint="eastAsia"/>
          <w:lang w:eastAsia="zh-CN"/>
        </w:rPr>
        <w:t>意见</w:t>
      </w:r>
      <w:bookmarkEnd w:id="255"/>
    </w:p>
    <w:p w:rsidR="00771550" w:rsidRDefault="008D38DE" w:rsidP="004908D8">
      <w:pPr>
        <w:ind w:firstLineChars="200" w:firstLine="480"/>
        <w:rPr>
          <w:lang w:eastAsia="zh-CN"/>
        </w:rPr>
      </w:pPr>
      <w:r>
        <w:rPr>
          <w:rFonts w:hint="eastAsia"/>
          <w:lang w:eastAsia="zh-CN"/>
        </w:rPr>
        <w:t>第</w:t>
      </w:r>
      <w:r>
        <w:rPr>
          <w:rFonts w:hint="eastAsia"/>
          <w:lang w:eastAsia="zh-CN"/>
        </w:rPr>
        <w:t>9</w:t>
      </w:r>
      <w:r>
        <w:rPr>
          <w:rFonts w:hint="eastAsia"/>
          <w:lang w:eastAsia="zh-CN"/>
        </w:rPr>
        <w:t>研究组</w:t>
      </w:r>
      <w:r>
        <w:rPr>
          <w:lang w:eastAsia="zh-CN"/>
        </w:rPr>
        <w:t>修订了包含在</w:t>
      </w:r>
      <w:r>
        <w:rPr>
          <w:rFonts w:hint="eastAsia"/>
          <w:lang w:eastAsia="zh-CN"/>
        </w:rPr>
        <w:t>ITU-T</w:t>
      </w:r>
      <w:r>
        <w:rPr>
          <w:rFonts w:hint="eastAsia"/>
          <w:lang w:eastAsia="zh-CN"/>
        </w:rPr>
        <w:t>第</w:t>
      </w:r>
      <w:r>
        <w:rPr>
          <w:rFonts w:hint="eastAsia"/>
          <w:lang w:eastAsia="zh-CN"/>
        </w:rPr>
        <w:t>2</w:t>
      </w:r>
      <w:r w:rsidRPr="001851FF">
        <w:rPr>
          <w:rFonts w:asciiTheme="majorBidi" w:hAnsiTheme="majorBidi" w:cstheme="majorBidi"/>
          <w:lang w:eastAsia="zh-CN"/>
        </w:rPr>
        <w:t>号决议</w:t>
      </w:r>
      <w:r w:rsidRPr="001851FF">
        <w:rPr>
          <w:rFonts w:asciiTheme="majorBidi" w:hAnsiTheme="majorBidi" w:cstheme="majorBidi"/>
          <w:lang w:eastAsia="zh-CN"/>
        </w:rPr>
        <w:t xml:space="preserve"> –</w:t>
      </w:r>
      <w:r w:rsidR="00821E74">
        <w:rPr>
          <w:rFonts w:asciiTheme="majorBidi" w:hAnsiTheme="majorBidi" w:cstheme="majorBidi"/>
          <w:lang w:eastAsia="zh-CN"/>
        </w:rPr>
        <w:t xml:space="preserve"> </w:t>
      </w:r>
      <w:r w:rsidR="00680430" w:rsidRPr="00680430">
        <w:rPr>
          <w:rFonts w:ascii="SimSun" w:hAnsi="SimSun" w:cstheme="majorBidi"/>
          <w:lang w:eastAsia="zh-CN"/>
        </w:rPr>
        <w:t>“</w:t>
      </w:r>
      <w:r w:rsidRPr="001851FF">
        <w:rPr>
          <w:rFonts w:asciiTheme="majorBidi" w:hAnsiTheme="majorBidi" w:cstheme="majorBidi"/>
          <w:lang w:eastAsia="zh-CN"/>
        </w:rPr>
        <w:t>ITU-T</w:t>
      </w:r>
      <w:r w:rsidRPr="001851FF">
        <w:rPr>
          <w:rFonts w:asciiTheme="majorBidi" w:hAnsiTheme="majorBidi" w:cstheme="majorBidi"/>
          <w:lang w:eastAsia="zh-CN"/>
        </w:rPr>
        <w:t>研究组的责任与职权</w:t>
      </w:r>
      <w:r w:rsidR="00A363BB" w:rsidRPr="00A363BB">
        <w:rPr>
          <w:rFonts w:ascii="SimSun" w:hAnsi="SimSun" w:cstheme="majorBidi"/>
          <w:lang w:eastAsia="zh-CN"/>
        </w:rPr>
        <w:t>”</w:t>
      </w:r>
      <w:r w:rsidR="001851FF">
        <w:rPr>
          <w:rFonts w:asciiTheme="majorBidi" w:hAnsiTheme="majorBidi" w:cstheme="majorBidi"/>
          <w:lang w:eastAsia="zh-CN"/>
        </w:rPr>
        <w:t>（</w:t>
      </w:r>
      <w:r w:rsidRPr="001851FF">
        <w:rPr>
          <w:rFonts w:asciiTheme="majorBidi" w:hAnsiTheme="majorBidi" w:cstheme="majorBidi"/>
          <w:lang w:eastAsia="zh-CN"/>
        </w:rPr>
        <w:t>由</w:t>
      </w:r>
      <w:r w:rsidRPr="001851FF">
        <w:rPr>
          <w:rFonts w:asciiTheme="majorBidi" w:hAnsiTheme="majorBidi" w:cstheme="majorBidi"/>
          <w:lang w:eastAsia="zh-CN"/>
        </w:rPr>
        <w:t>2012</w:t>
      </w:r>
      <w:r w:rsidRPr="001851FF">
        <w:rPr>
          <w:rFonts w:asciiTheme="majorBidi" w:hAnsiTheme="majorBidi" w:cstheme="majorBidi"/>
          <w:lang w:eastAsia="zh-CN"/>
        </w:rPr>
        <w:t>年</w:t>
      </w:r>
      <w:r w:rsidRPr="001851FF">
        <w:rPr>
          <w:rFonts w:asciiTheme="majorBidi" w:hAnsiTheme="majorBidi" w:cstheme="majorBidi"/>
          <w:lang w:eastAsia="zh-CN"/>
        </w:rPr>
        <w:t>11</w:t>
      </w:r>
      <w:r w:rsidRPr="001851FF">
        <w:rPr>
          <w:rFonts w:asciiTheme="majorBidi" w:hAnsiTheme="majorBidi" w:cstheme="majorBidi"/>
          <w:lang w:eastAsia="zh-CN"/>
        </w:rPr>
        <w:t>月</w:t>
      </w:r>
      <w:r w:rsidRPr="001851FF">
        <w:rPr>
          <w:rFonts w:asciiTheme="majorBidi" w:hAnsiTheme="majorBidi" w:cstheme="majorBidi"/>
          <w:lang w:eastAsia="zh-CN"/>
        </w:rPr>
        <w:t>20-29</w:t>
      </w:r>
      <w:r w:rsidRPr="001851FF">
        <w:rPr>
          <w:rFonts w:asciiTheme="majorBidi" w:hAnsiTheme="majorBidi" w:cstheme="majorBidi"/>
          <w:lang w:eastAsia="zh-CN"/>
        </w:rPr>
        <w:t>日迪拜世界电信标准化全会</w:t>
      </w:r>
      <w:r w:rsidR="001851FF" w:rsidRPr="001851FF">
        <w:rPr>
          <w:rFonts w:asciiTheme="majorBidi" w:hAnsiTheme="majorBidi" w:cstheme="majorBidi"/>
          <w:lang w:eastAsia="zh-CN"/>
        </w:rPr>
        <w:t>批准</w:t>
      </w:r>
      <w:r w:rsidR="001851FF">
        <w:rPr>
          <w:rFonts w:asciiTheme="majorBidi" w:hAnsiTheme="majorBidi" w:cstheme="majorBidi"/>
          <w:lang w:eastAsia="zh-CN"/>
        </w:rPr>
        <w:t>）</w:t>
      </w:r>
      <w:r w:rsidR="001851FF" w:rsidRPr="001851FF">
        <w:rPr>
          <w:rFonts w:asciiTheme="majorBidi" w:hAnsiTheme="majorBidi" w:cstheme="majorBidi"/>
          <w:lang w:eastAsia="zh-CN"/>
        </w:rPr>
        <w:t>中的研究组的职责范围。</w:t>
      </w:r>
      <w:r w:rsidR="00C170BE" w:rsidRPr="001851FF">
        <w:rPr>
          <w:rFonts w:asciiTheme="majorBidi" w:hAnsiTheme="majorBidi" w:cstheme="majorBidi"/>
          <w:lang w:eastAsia="zh-CN"/>
        </w:rPr>
        <w:t>本报告</w:t>
      </w:r>
      <w:r w:rsidR="001851FF" w:rsidRPr="001851FF">
        <w:rPr>
          <w:rFonts w:asciiTheme="majorBidi" w:hAnsiTheme="majorBidi" w:cstheme="majorBidi"/>
          <w:lang w:eastAsia="zh-CN"/>
        </w:rPr>
        <w:t>附件</w:t>
      </w:r>
      <w:r w:rsidR="001851FF" w:rsidRPr="001851FF">
        <w:rPr>
          <w:rFonts w:asciiTheme="majorBidi" w:hAnsiTheme="majorBidi" w:cstheme="majorBidi"/>
          <w:lang w:eastAsia="zh-CN"/>
        </w:rPr>
        <w:t>2</w:t>
      </w:r>
      <w:r w:rsidR="00C170BE" w:rsidRPr="001851FF">
        <w:rPr>
          <w:rFonts w:asciiTheme="majorBidi" w:hAnsiTheme="majorBidi" w:cstheme="majorBidi"/>
          <w:lang w:eastAsia="zh-CN"/>
        </w:rPr>
        <w:t>提供与现行第</w:t>
      </w:r>
      <w:r w:rsidR="00C170BE" w:rsidRPr="00B85550">
        <w:rPr>
          <w:rFonts w:hint="eastAsia"/>
          <w:lang w:eastAsia="zh-CN"/>
        </w:rPr>
        <w:t>2</w:t>
      </w:r>
      <w:r w:rsidR="00C170BE" w:rsidRPr="00B85550">
        <w:rPr>
          <w:rFonts w:hint="eastAsia"/>
          <w:lang w:eastAsia="zh-CN"/>
        </w:rPr>
        <w:t>号决议案文相比较的带修改符的该决议案文。</w:t>
      </w:r>
      <w:r w:rsidR="00DC2459">
        <w:rPr>
          <w:rFonts w:hint="eastAsia"/>
          <w:lang w:eastAsia="zh-CN"/>
        </w:rPr>
        <w:t>简而言之</w:t>
      </w:r>
      <w:r w:rsidR="00DC2459">
        <w:rPr>
          <w:lang w:eastAsia="zh-CN"/>
        </w:rPr>
        <w:t>，这些修改更新了职责范围以体现有线电视行业的进步</w:t>
      </w:r>
      <w:r w:rsidR="00680430">
        <w:rPr>
          <w:rFonts w:hint="eastAsia"/>
          <w:lang w:eastAsia="zh-CN"/>
        </w:rPr>
        <w:t>。举例而言</w:t>
      </w:r>
      <w:r w:rsidR="00680430">
        <w:rPr>
          <w:lang w:eastAsia="zh-CN"/>
        </w:rPr>
        <w:t>，工作议题中增加了</w:t>
      </w:r>
      <w:r w:rsidR="00680430" w:rsidRPr="00680430">
        <w:rPr>
          <w:rFonts w:ascii="SimSun" w:hAnsi="SimSun"/>
          <w:lang w:eastAsia="zh-CN"/>
        </w:rPr>
        <w:t>“</w:t>
      </w:r>
      <w:r w:rsidR="00680430">
        <w:rPr>
          <w:rFonts w:hint="eastAsia"/>
          <w:lang w:eastAsia="zh-CN"/>
        </w:rPr>
        <w:t>多屏幕</w:t>
      </w:r>
      <w:r w:rsidR="00680430">
        <w:rPr>
          <w:lang w:eastAsia="zh-CN"/>
        </w:rPr>
        <w:t>和超级动态范围</w:t>
      </w:r>
      <w:r w:rsidR="00A363BB" w:rsidRPr="00A363BB">
        <w:rPr>
          <w:rFonts w:ascii="SimSun" w:hAnsi="SimSun"/>
          <w:lang w:eastAsia="zh-CN"/>
        </w:rPr>
        <w:t>”</w:t>
      </w:r>
      <w:r w:rsidR="00680430">
        <w:rPr>
          <w:rFonts w:hint="eastAsia"/>
          <w:lang w:eastAsia="zh-CN"/>
        </w:rPr>
        <w:t>电视</w:t>
      </w:r>
      <w:r w:rsidR="00680430">
        <w:rPr>
          <w:lang w:eastAsia="zh-CN"/>
        </w:rPr>
        <w:t>以及</w:t>
      </w:r>
      <w:r w:rsidR="00680430" w:rsidRPr="00680430">
        <w:rPr>
          <w:rFonts w:ascii="SimSun" w:hAnsi="SimSun"/>
          <w:lang w:eastAsia="zh-CN"/>
        </w:rPr>
        <w:t>“</w:t>
      </w:r>
      <w:r w:rsidR="00680430">
        <w:rPr>
          <w:rFonts w:hint="eastAsia"/>
          <w:lang w:eastAsia="zh-CN"/>
        </w:rPr>
        <w:t>多屏幕</w:t>
      </w:r>
      <w:r w:rsidR="00680430">
        <w:rPr>
          <w:lang w:eastAsia="zh-CN"/>
        </w:rPr>
        <w:t>服务</w:t>
      </w:r>
      <w:r w:rsidR="00A363BB" w:rsidRPr="00A363BB">
        <w:rPr>
          <w:rFonts w:ascii="SimSun" w:hAnsi="SimSun"/>
          <w:lang w:eastAsia="zh-CN"/>
        </w:rPr>
        <w:t>”</w:t>
      </w:r>
      <w:r w:rsidR="00680430">
        <w:rPr>
          <w:rFonts w:hint="eastAsia"/>
          <w:lang w:eastAsia="zh-CN"/>
        </w:rPr>
        <w:t>。</w:t>
      </w:r>
    </w:p>
    <w:p w:rsidR="00771550" w:rsidRPr="00BF4798" w:rsidRDefault="00771550" w:rsidP="004908D8">
      <w:pPr>
        <w:pStyle w:val="Heading1"/>
        <w:rPr>
          <w:lang w:eastAsia="zh-CN"/>
        </w:rPr>
      </w:pPr>
      <w:bookmarkStart w:id="256" w:name="_Toc456620742"/>
      <w:r>
        <w:rPr>
          <w:lang w:eastAsia="zh-CN"/>
        </w:rPr>
        <w:t>5</w:t>
      </w:r>
      <w:r>
        <w:rPr>
          <w:lang w:eastAsia="zh-CN"/>
        </w:rPr>
        <w:tab/>
      </w:r>
      <w:r w:rsidR="00C170BE">
        <w:rPr>
          <w:rFonts w:hint="eastAsia"/>
          <w:lang w:eastAsia="zh-CN"/>
        </w:rPr>
        <w:t>为</w:t>
      </w:r>
      <w:r w:rsidR="00C170BE">
        <w:rPr>
          <w:rFonts w:hint="eastAsia"/>
          <w:lang w:eastAsia="zh-CN"/>
        </w:rPr>
        <w:t>2017</w:t>
      </w:r>
      <w:r w:rsidR="00C170BE">
        <w:rPr>
          <w:lang w:eastAsia="zh-CN"/>
        </w:rPr>
        <w:t>-2020</w:t>
      </w:r>
      <w:r w:rsidR="00C170BE">
        <w:rPr>
          <w:rFonts w:hint="eastAsia"/>
          <w:lang w:eastAsia="zh-CN"/>
        </w:rPr>
        <w:t>年</w:t>
      </w:r>
      <w:r w:rsidR="00C170BE">
        <w:rPr>
          <w:lang w:eastAsia="zh-CN"/>
        </w:rPr>
        <w:t>研究期更新</w:t>
      </w:r>
      <w:r w:rsidR="00C170BE">
        <w:rPr>
          <w:rFonts w:hint="eastAsia"/>
          <w:lang w:eastAsia="zh-CN"/>
        </w:rPr>
        <w:t>WTSA</w:t>
      </w:r>
      <w:r w:rsidR="00C170BE">
        <w:rPr>
          <w:rFonts w:hint="eastAsia"/>
          <w:lang w:eastAsia="zh-CN"/>
        </w:rPr>
        <w:t>第</w:t>
      </w:r>
      <w:r w:rsidR="00C170BE">
        <w:rPr>
          <w:rFonts w:hint="eastAsia"/>
          <w:lang w:eastAsia="zh-CN"/>
        </w:rPr>
        <w:t>2</w:t>
      </w:r>
      <w:r w:rsidR="00C170BE">
        <w:rPr>
          <w:rFonts w:hint="eastAsia"/>
          <w:lang w:eastAsia="zh-CN"/>
        </w:rPr>
        <w:t>号</w:t>
      </w:r>
      <w:r w:rsidR="00C170BE">
        <w:rPr>
          <w:lang w:eastAsia="zh-CN"/>
        </w:rPr>
        <w:t>决议</w:t>
      </w:r>
      <w:bookmarkEnd w:id="256"/>
    </w:p>
    <w:p w:rsidR="00771550" w:rsidRPr="00BF4798" w:rsidRDefault="00C170BE" w:rsidP="004908D8">
      <w:pPr>
        <w:ind w:firstLineChars="200" w:firstLine="480"/>
        <w:rPr>
          <w:lang w:eastAsia="zh-CN"/>
        </w:rPr>
      </w:pPr>
      <w:r>
        <w:rPr>
          <w:rFonts w:hint="eastAsia"/>
          <w:lang w:eastAsia="zh-CN"/>
        </w:rPr>
        <w:t>附件</w:t>
      </w:r>
      <w:r>
        <w:rPr>
          <w:rFonts w:hint="eastAsia"/>
          <w:lang w:eastAsia="zh-CN"/>
        </w:rPr>
        <w:t>2</w:t>
      </w:r>
      <w:r>
        <w:rPr>
          <w:rFonts w:hint="eastAsia"/>
          <w:lang w:eastAsia="zh-CN"/>
        </w:rPr>
        <w:t>包含</w:t>
      </w:r>
      <w:r>
        <w:rPr>
          <w:lang w:eastAsia="zh-CN"/>
        </w:rPr>
        <w:t>第</w:t>
      </w:r>
      <w:r>
        <w:rPr>
          <w:rFonts w:hint="eastAsia"/>
          <w:lang w:eastAsia="zh-CN"/>
        </w:rPr>
        <w:t>9</w:t>
      </w:r>
      <w:r>
        <w:rPr>
          <w:rFonts w:hint="eastAsia"/>
          <w:lang w:eastAsia="zh-CN"/>
        </w:rPr>
        <w:t>研究组</w:t>
      </w:r>
      <w:r>
        <w:rPr>
          <w:lang w:eastAsia="zh-CN"/>
        </w:rPr>
        <w:t>就下一研究期的总体研究领域、题目、职责、牵头作用和指导要点提出的、对</w:t>
      </w:r>
      <w:r>
        <w:rPr>
          <w:rFonts w:hint="eastAsia"/>
          <w:lang w:eastAsia="zh-CN"/>
        </w:rPr>
        <w:t>WTSA</w:t>
      </w:r>
      <w:r>
        <w:rPr>
          <w:rFonts w:hint="eastAsia"/>
          <w:lang w:eastAsia="zh-CN"/>
        </w:rPr>
        <w:t>第</w:t>
      </w:r>
      <w:r>
        <w:rPr>
          <w:rFonts w:hint="eastAsia"/>
          <w:lang w:eastAsia="zh-CN"/>
        </w:rPr>
        <w:t>2</w:t>
      </w:r>
      <w:r>
        <w:rPr>
          <w:rFonts w:hint="eastAsia"/>
          <w:lang w:eastAsia="zh-CN"/>
        </w:rPr>
        <w:t>号</w:t>
      </w:r>
      <w:r>
        <w:rPr>
          <w:lang w:eastAsia="zh-CN"/>
        </w:rPr>
        <w:t>决议的更新。</w:t>
      </w:r>
    </w:p>
    <w:p w:rsidR="00771550" w:rsidRPr="00771550" w:rsidRDefault="00771550" w:rsidP="004908D8">
      <w:pPr>
        <w:tabs>
          <w:tab w:val="left" w:pos="420"/>
        </w:tabs>
        <w:rPr>
          <w:rFonts w:asciiTheme="majorBidi" w:hAnsiTheme="majorBidi" w:cstheme="majorBidi"/>
          <w:b/>
          <w:bCs/>
          <w:szCs w:val="24"/>
          <w:lang w:eastAsia="zh-CN"/>
        </w:rPr>
      </w:pPr>
      <w:bookmarkStart w:id="257" w:name="_GoBack"/>
      <w:bookmarkEnd w:id="257"/>
    </w:p>
    <w:p w:rsidR="00FD2EE6" w:rsidRDefault="00FD2EE6" w:rsidP="004908D8">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FD2EE6" w:rsidRDefault="00FD2EE6" w:rsidP="004908D8">
      <w:pPr>
        <w:pStyle w:val="Heading1"/>
        <w:tabs>
          <w:tab w:val="clear" w:pos="1134"/>
        </w:tabs>
        <w:ind w:left="0" w:firstLine="0"/>
        <w:jc w:val="center"/>
        <w:rPr>
          <w:lang w:eastAsia="zh-CN"/>
        </w:rPr>
      </w:pPr>
      <w:bookmarkStart w:id="258" w:name="_Toc456620743"/>
      <w:r w:rsidRPr="006840BF">
        <w:rPr>
          <w:rFonts w:hint="eastAsia"/>
          <w:b w:val="0"/>
          <w:bCs/>
          <w:lang w:eastAsia="zh-CN"/>
        </w:rPr>
        <w:lastRenderedPageBreak/>
        <w:t>附件</w:t>
      </w:r>
      <w:r w:rsidRPr="006840BF">
        <w:rPr>
          <w:rFonts w:hint="eastAsia"/>
          <w:b w:val="0"/>
          <w:bCs/>
          <w:lang w:eastAsia="zh-CN"/>
        </w:rPr>
        <w:t>1</w:t>
      </w:r>
      <w:r w:rsidR="006840BF" w:rsidRPr="006840BF">
        <w:rPr>
          <w:b w:val="0"/>
          <w:bCs/>
          <w:lang w:eastAsia="zh-CN"/>
        </w:rPr>
        <w:br/>
      </w:r>
      <w:r w:rsidR="006840BF">
        <w:rPr>
          <w:lang w:eastAsia="zh-CN"/>
        </w:rPr>
        <w:br/>
      </w:r>
      <w:r w:rsidRPr="006840BF">
        <w:rPr>
          <w:rFonts w:hint="eastAsia"/>
          <w:lang w:eastAsia="zh-CN"/>
        </w:rPr>
        <w:t>本研究期制定或删除的建议书、增补及其它资料清单</w:t>
      </w:r>
      <w:bookmarkEnd w:id="258"/>
    </w:p>
    <w:p w:rsidR="006840BF" w:rsidRDefault="006840BF" w:rsidP="004908D8">
      <w:pPr>
        <w:ind w:firstLineChars="200" w:firstLine="480"/>
        <w:rPr>
          <w:lang w:eastAsia="zh-CN"/>
        </w:rPr>
      </w:pPr>
    </w:p>
    <w:p w:rsidR="00FD2EE6" w:rsidRDefault="00FD2EE6" w:rsidP="004908D8">
      <w:pPr>
        <w:ind w:firstLineChars="200" w:firstLine="480"/>
        <w:rPr>
          <w:lang w:eastAsia="zh-CN"/>
        </w:rPr>
      </w:pPr>
      <w:r>
        <w:rPr>
          <w:lang w:eastAsia="zh-CN"/>
        </w:rPr>
        <w:t>表</w:t>
      </w:r>
      <w:r>
        <w:rPr>
          <w:lang w:eastAsia="zh-CN"/>
        </w:rPr>
        <w:t>7</w:t>
      </w:r>
      <w:r>
        <w:rPr>
          <w:rFonts w:hint="eastAsia"/>
          <w:lang w:eastAsia="zh-CN"/>
        </w:rPr>
        <w:t>列出了本研究期批准的新建议书和经修订建议书清单。</w:t>
      </w:r>
    </w:p>
    <w:p w:rsidR="00FD2EE6" w:rsidRDefault="00FD2EE6" w:rsidP="004908D8">
      <w:pPr>
        <w:ind w:firstLineChars="200" w:firstLine="480"/>
        <w:rPr>
          <w:lang w:eastAsia="zh-CN"/>
        </w:rPr>
      </w:pPr>
      <w:r>
        <w:rPr>
          <w:rFonts w:hint="eastAsia"/>
          <w:lang w:eastAsia="zh-CN"/>
        </w:rPr>
        <w:t>表</w:t>
      </w:r>
      <w:r>
        <w:rPr>
          <w:rFonts w:hint="eastAsia"/>
          <w:lang w:eastAsia="zh-CN"/>
        </w:rPr>
        <w:t>8</w:t>
      </w:r>
      <w:r>
        <w:rPr>
          <w:rFonts w:hint="eastAsia"/>
          <w:lang w:eastAsia="zh-CN"/>
        </w:rPr>
        <w:t>列出</w:t>
      </w:r>
      <w:r>
        <w:rPr>
          <w:lang w:eastAsia="zh-CN"/>
        </w:rPr>
        <w:t>第</w:t>
      </w:r>
      <w:r>
        <w:rPr>
          <w:lang w:eastAsia="zh-CN"/>
        </w:rPr>
        <w:t>9</w:t>
      </w:r>
      <w:r>
        <w:rPr>
          <w:rFonts w:hint="eastAsia"/>
          <w:lang w:eastAsia="zh-CN"/>
        </w:rPr>
        <w:t>研究组</w:t>
      </w:r>
      <w:r>
        <w:rPr>
          <w:lang w:eastAsia="zh-CN"/>
        </w:rPr>
        <w:t>上次会议确定</w:t>
      </w:r>
      <w:r>
        <w:rPr>
          <w:rFonts w:hint="eastAsia"/>
          <w:lang w:eastAsia="zh-CN"/>
        </w:rPr>
        <w:t>/</w:t>
      </w:r>
      <w:r>
        <w:rPr>
          <w:rFonts w:hint="eastAsia"/>
          <w:lang w:eastAsia="zh-CN"/>
        </w:rPr>
        <w:t>同意</w:t>
      </w:r>
      <w:r>
        <w:rPr>
          <w:lang w:eastAsia="zh-CN"/>
        </w:rPr>
        <w:t>的建议书。</w:t>
      </w:r>
    </w:p>
    <w:p w:rsidR="00FD2EE6" w:rsidRDefault="00FD2EE6" w:rsidP="004908D8">
      <w:pPr>
        <w:ind w:firstLineChars="200" w:firstLine="480"/>
        <w:rPr>
          <w:lang w:eastAsia="zh-CN"/>
        </w:rPr>
      </w:pPr>
      <w:r>
        <w:rPr>
          <w:rFonts w:hint="eastAsia"/>
          <w:lang w:eastAsia="zh-CN"/>
        </w:rPr>
        <w:t>表</w:t>
      </w:r>
      <w:r>
        <w:rPr>
          <w:rFonts w:hint="eastAsia"/>
          <w:lang w:eastAsia="zh-CN"/>
        </w:rPr>
        <w:t>9</w:t>
      </w:r>
      <w:r>
        <w:rPr>
          <w:rFonts w:hint="eastAsia"/>
          <w:lang w:eastAsia="zh-CN"/>
        </w:rPr>
        <w:t>列出</w:t>
      </w:r>
      <w:r>
        <w:rPr>
          <w:lang w:eastAsia="zh-CN"/>
        </w:rPr>
        <w:t>第</w:t>
      </w:r>
      <w:r>
        <w:rPr>
          <w:lang w:eastAsia="zh-CN"/>
        </w:rPr>
        <w:t>9</w:t>
      </w:r>
      <w:r>
        <w:rPr>
          <w:rFonts w:hint="eastAsia"/>
          <w:lang w:eastAsia="zh-CN"/>
        </w:rPr>
        <w:t>研究组</w:t>
      </w:r>
      <w:r>
        <w:rPr>
          <w:lang w:eastAsia="zh-CN"/>
        </w:rPr>
        <w:t>在本研究期删除的建议书。</w:t>
      </w:r>
    </w:p>
    <w:p w:rsidR="00FD2EE6" w:rsidRDefault="00FD2EE6" w:rsidP="004908D8">
      <w:pPr>
        <w:ind w:firstLineChars="200" w:firstLine="480"/>
        <w:rPr>
          <w:lang w:eastAsia="zh-CN"/>
        </w:rPr>
      </w:pPr>
      <w:r>
        <w:rPr>
          <w:rFonts w:hint="eastAsia"/>
          <w:lang w:eastAsia="zh-CN"/>
        </w:rPr>
        <w:t>表</w:t>
      </w:r>
      <w:r>
        <w:rPr>
          <w:rFonts w:hint="eastAsia"/>
          <w:lang w:eastAsia="zh-CN"/>
        </w:rPr>
        <w:t>10</w:t>
      </w:r>
      <w:r>
        <w:rPr>
          <w:rFonts w:hint="eastAsia"/>
          <w:lang w:eastAsia="zh-CN"/>
        </w:rPr>
        <w:t>列出</w:t>
      </w:r>
      <w:r>
        <w:rPr>
          <w:lang w:eastAsia="zh-CN"/>
        </w:rPr>
        <w:t>第</w:t>
      </w:r>
      <w:r>
        <w:rPr>
          <w:lang w:eastAsia="zh-CN"/>
        </w:rPr>
        <w:t>9</w:t>
      </w:r>
      <w:r>
        <w:rPr>
          <w:rFonts w:hint="eastAsia"/>
          <w:lang w:eastAsia="zh-CN"/>
        </w:rPr>
        <w:t>研究组</w:t>
      </w:r>
      <w:r>
        <w:rPr>
          <w:lang w:eastAsia="zh-CN"/>
        </w:rPr>
        <w:t>提交</w:t>
      </w:r>
      <w:r>
        <w:rPr>
          <w:rFonts w:hint="eastAsia"/>
          <w:lang w:eastAsia="zh-CN"/>
        </w:rPr>
        <w:t>WTSA-16</w:t>
      </w:r>
      <w:r>
        <w:rPr>
          <w:rFonts w:hint="eastAsia"/>
          <w:lang w:eastAsia="zh-CN"/>
        </w:rPr>
        <w:t>批准</w:t>
      </w:r>
      <w:r>
        <w:rPr>
          <w:lang w:eastAsia="zh-CN"/>
        </w:rPr>
        <w:t>的建议书。</w:t>
      </w:r>
    </w:p>
    <w:p w:rsidR="00771550" w:rsidRDefault="00FD2EE6" w:rsidP="004908D8">
      <w:pPr>
        <w:tabs>
          <w:tab w:val="left" w:pos="420"/>
        </w:tabs>
        <w:rPr>
          <w:rFonts w:asciiTheme="majorBidi" w:hAnsiTheme="majorBidi" w:cstheme="majorBidi"/>
          <w:b/>
          <w:bCs/>
          <w:szCs w:val="24"/>
          <w:lang w:val="en-US" w:eastAsia="zh-CN"/>
        </w:rPr>
      </w:pPr>
      <w:r>
        <w:rPr>
          <w:rFonts w:hint="eastAsia"/>
          <w:lang w:eastAsia="zh-CN"/>
        </w:rPr>
        <w:t>从</w:t>
      </w:r>
      <w:r>
        <w:rPr>
          <w:lang w:eastAsia="zh-CN"/>
        </w:rPr>
        <w:t>表</w:t>
      </w:r>
      <w:r>
        <w:rPr>
          <w:rFonts w:hint="eastAsia"/>
          <w:lang w:eastAsia="zh-CN"/>
        </w:rPr>
        <w:t>11</w:t>
      </w:r>
      <w:r>
        <w:rPr>
          <w:rFonts w:hint="eastAsia"/>
          <w:lang w:eastAsia="zh-CN"/>
        </w:rPr>
        <w:t>起</w:t>
      </w:r>
      <w:r>
        <w:rPr>
          <w:lang w:eastAsia="zh-CN"/>
        </w:rPr>
        <w:t>列出第</w:t>
      </w:r>
      <w:r>
        <w:rPr>
          <w:lang w:eastAsia="zh-CN"/>
        </w:rPr>
        <w:t>9</w:t>
      </w:r>
      <w:r>
        <w:rPr>
          <w:rFonts w:hint="eastAsia"/>
          <w:lang w:eastAsia="zh-CN"/>
        </w:rPr>
        <w:t>研究组</w:t>
      </w:r>
      <w:r>
        <w:rPr>
          <w:lang w:eastAsia="zh-CN"/>
        </w:rPr>
        <w:t>在本研究期批准和</w:t>
      </w:r>
      <w:r>
        <w:rPr>
          <w:rFonts w:hint="eastAsia"/>
          <w:lang w:eastAsia="zh-CN"/>
        </w:rPr>
        <w:t>/</w:t>
      </w:r>
      <w:r>
        <w:rPr>
          <w:rFonts w:hint="eastAsia"/>
          <w:lang w:eastAsia="zh-CN"/>
        </w:rPr>
        <w:t>或</w:t>
      </w:r>
      <w:r>
        <w:rPr>
          <w:lang w:eastAsia="zh-CN"/>
        </w:rPr>
        <w:t>删除的其它出版物。</w:t>
      </w:r>
    </w:p>
    <w:bookmarkEnd w:id="2"/>
    <w:bookmarkEnd w:id="243"/>
    <w:p w:rsidR="00A363BB" w:rsidRPr="00A363BB" w:rsidRDefault="004B39D0" w:rsidP="00A363BB">
      <w:pPr>
        <w:pStyle w:val="TableNoTitle"/>
        <w:spacing w:line="240" w:lineRule="auto"/>
        <w:rPr>
          <w:b w:val="0"/>
        </w:rPr>
      </w:pPr>
      <w:r w:rsidRPr="00A363BB">
        <w:rPr>
          <w:rFonts w:hint="eastAsia"/>
          <w:b w:val="0"/>
          <w:lang w:val="en-US" w:eastAsia="zh-CN"/>
        </w:rPr>
        <w:t>表</w:t>
      </w:r>
      <w:r w:rsidRPr="00A363BB">
        <w:rPr>
          <w:b w:val="0"/>
        </w:rPr>
        <w:t>7</w:t>
      </w:r>
    </w:p>
    <w:p w:rsidR="004B39D0" w:rsidRPr="00BF4798" w:rsidRDefault="004B39D0" w:rsidP="00A363BB">
      <w:pPr>
        <w:pStyle w:val="TableNoTitle"/>
        <w:spacing w:before="120" w:line="240" w:lineRule="auto"/>
      </w:pPr>
      <w:r>
        <w:rPr>
          <w:rFonts w:hint="eastAsia"/>
          <w:lang w:eastAsia="zh-CN"/>
        </w:rPr>
        <w:t>第</w:t>
      </w:r>
      <w:r>
        <w:t>9</w:t>
      </w:r>
      <w:r>
        <w:rPr>
          <w:rFonts w:hint="eastAsia"/>
          <w:lang w:eastAsia="zh-CN"/>
        </w:rPr>
        <w:t>研究</w:t>
      </w:r>
      <w:r>
        <w:rPr>
          <w:lang w:eastAsia="zh-CN"/>
        </w:rPr>
        <w:t>组</w:t>
      </w:r>
      <w:r w:rsidRPr="00BF4798">
        <w:t xml:space="preserve"> – </w:t>
      </w:r>
      <w:r>
        <w:rPr>
          <w:rFonts w:hint="eastAsia"/>
          <w:lang w:eastAsia="zh-CN"/>
        </w:rPr>
        <w:t>本</w:t>
      </w:r>
      <w:r>
        <w:rPr>
          <w:lang w:eastAsia="zh-CN"/>
        </w:rPr>
        <w:t>研究期批准的建议书</w:t>
      </w:r>
    </w:p>
    <w:tbl>
      <w:tblPr>
        <w:tblW w:w="4772"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91"/>
        <w:gridCol w:w="1168"/>
        <w:gridCol w:w="1073"/>
        <w:gridCol w:w="1040"/>
        <w:gridCol w:w="4012"/>
      </w:tblGrid>
      <w:tr w:rsidR="004B39D0" w:rsidTr="00A363BB">
        <w:trPr>
          <w:tblHeader/>
          <w:jc w:val="center"/>
        </w:trPr>
        <w:tc>
          <w:tcPr>
            <w:tcW w:w="1030"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建议书</w:t>
            </w:r>
          </w:p>
        </w:tc>
        <w:tc>
          <w:tcPr>
            <w:tcW w:w="636"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批准</w:t>
            </w:r>
          </w:p>
        </w:tc>
        <w:tc>
          <w:tcPr>
            <w:tcW w:w="58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状况</w:t>
            </w:r>
          </w:p>
        </w:tc>
        <w:tc>
          <w:tcPr>
            <w:tcW w:w="566"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t>TAP/AAP</w:t>
            </w:r>
            <w:r>
              <w:rPr>
                <w:rFonts w:hint="eastAsia"/>
                <w:lang w:eastAsia="zh-CN"/>
              </w:rPr>
              <w:t>程序</w:t>
            </w:r>
          </w:p>
        </w:tc>
        <w:tc>
          <w:tcPr>
            <w:tcW w:w="2184"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标题</w:t>
            </w:r>
          </w:p>
        </w:tc>
      </w:tr>
      <w:tr w:rsidR="004B39D0"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4B39D0" w:rsidRDefault="00291C54" w:rsidP="004908D8">
            <w:pPr>
              <w:spacing w:before="0"/>
              <w:rPr>
                <w:rFonts w:eastAsia="Times New Roman"/>
              </w:rPr>
            </w:pPr>
            <w:hyperlink r:id="rId32" w:history="1">
              <w:r w:rsidR="004B39D0">
                <w:rPr>
                  <w:rStyle w:val="Hyperlink"/>
                  <w:rFonts w:ascii="Times" w:eastAsia="Times New Roman" w:hAnsi="Times" w:cs="Times"/>
                  <w:sz w:val="20"/>
                </w:rPr>
                <w:t>J.94 (1998</w:t>
              </w:r>
              <w:r w:rsidR="006A50D9">
                <w:rPr>
                  <w:rStyle w:val="Hyperlink"/>
                  <w:rFonts w:ascii="SimSun" w:hAnsi="SimSun" w:cs="SimSun" w:hint="eastAsia"/>
                  <w:sz w:val="20"/>
                </w:rPr>
                <w:t>）</w:t>
              </w:r>
              <w:r w:rsidR="004B39D0">
                <w:rPr>
                  <w:rStyle w:val="Hyperlink"/>
                  <w:rFonts w:ascii="Times" w:eastAsia="Times New Roman" w:hAnsi="Times" w:cs="Times"/>
                  <w:sz w:val="20"/>
                </w:rPr>
                <w:t xml:space="preserve"> Amd. 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4B39D0"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CD665B" w:rsidP="004908D8">
            <w:pPr>
              <w:spacing w:before="0"/>
              <w:rPr>
                <w:sz w:val="20"/>
                <w:lang w:eastAsia="zh-CN"/>
              </w:rPr>
            </w:pPr>
            <w:r>
              <w:rPr>
                <w:rFonts w:hint="eastAsia"/>
                <w:sz w:val="20"/>
                <w:lang w:eastAsia="zh-CN"/>
              </w:rPr>
              <w:t>经修订的</w:t>
            </w:r>
            <w:r>
              <w:rPr>
                <w:sz w:val="20"/>
                <w:lang w:eastAsia="zh-CN"/>
              </w:rPr>
              <w:t>附件</w:t>
            </w:r>
            <w:r w:rsidR="004B39D0" w:rsidRPr="003D2054">
              <w:rPr>
                <w:sz w:val="20"/>
                <w:lang w:eastAsia="zh-CN"/>
              </w:rPr>
              <w:t xml:space="preserve">C – </w:t>
            </w:r>
            <w:r>
              <w:rPr>
                <w:rFonts w:hint="eastAsia"/>
                <w:sz w:val="20"/>
                <w:lang w:eastAsia="zh-CN"/>
              </w:rPr>
              <w:t>数字多节目</w:t>
            </w:r>
            <w:r>
              <w:rPr>
                <w:sz w:val="20"/>
                <w:lang w:eastAsia="zh-CN"/>
              </w:rPr>
              <w:t>系统</w:t>
            </w:r>
            <w:r w:rsidR="00D8696B">
              <w:rPr>
                <w:rFonts w:hint="eastAsia"/>
                <w:sz w:val="20"/>
                <w:lang w:eastAsia="zh-CN"/>
              </w:rPr>
              <w:t>C</w:t>
            </w:r>
            <w:r w:rsidR="00D8696B">
              <w:rPr>
                <w:rFonts w:hint="eastAsia"/>
                <w:sz w:val="20"/>
                <w:lang w:eastAsia="zh-CN"/>
              </w:rPr>
              <w:t>的</w:t>
            </w:r>
            <w:r w:rsidR="00D8696B">
              <w:rPr>
                <w:sz w:val="20"/>
                <w:lang w:eastAsia="zh-CN"/>
              </w:rPr>
              <w:t>业务信息</w:t>
            </w:r>
          </w:p>
        </w:tc>
      </w:tr>
      <w:tr w:rsidR="00D8696B" w:rsidTr="000B71EF">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33" w:history="1">
              <w:r w:rsidR="00D8696B">
                <w:rPr>
                  <w:rStyle w:val="Hyperlink"/>
                  <w:rFonts w:ascii="Times" w:eastAsia="Times New Roman" w:hAnsi="Times" w:cs="Times"/>
                  <w:sz w:val="20"/>
                </w:rPr>
                <w:t>J.181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有线电视系统的数字节目插入提示消息</w:t>
            </w:r>
          </w:p>
        </w:tc>
      </w:tr>
      <w:tr w:rsidR="00D8696B" w:rsidTr="000B71EF">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34" w:history="1">
              <w:r w:rsidR="00D8696B">
                <w:rPr>
                  <w:rStyle w:val="Hyperlink"/>
                  <w:rFonts w:ascii="Times" w:eastAsia="Times New Roman" w:hAnsi="Times" w:cs="Times"/>
                  <w:sz w:val="20"/>
                </w:rPr>
                <w:t>J.181 (2014</w:t>
              </w:r>
              <w:r w:rsidR="00D8696B">
                <w:rPr>
                  <w:rStyle w:val="Hyperlink"/>
                  <w:rFonts w:ascii="SimSun" w:hAnsi="SimSun" w:cs="SimSun" w:hint="eastAsia"/>
                  <w:sz w:val="20"/>
                </w:rPr>
                <w:t>）</w:t>
              </w:r>
              <w:r w:rsidR="00D8696B">
                <w:rPr>
                  <w:rStyle w:val="Hyperlink"/>
                  <w:rFonts w:ascii="Times" w:eastAsia="Times New Roman" w:hAnsi="Times" w:cs="Times"/>
                  <w:sz w:val="20"/>
                </w:rPr>
                <w:t xml:space="preserve"> Amd. 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2014-09-12</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同意</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Pr>
                <w:rFonts w:hint="eastAsia"/>
                <w:sz w:val="20"/>
                <w:lang w:eastAsia="zh-CN"/>
              </w:rPr>
              <w:t>新的附录</w:t>
            </w:r>
            <w:r>
              <w:rPr>
                <w:sz w:val="20"/>
                <w:lang w:eastAsia="zh-CN"/>
              </w:rPr>
              <w:t>二</w:t>
            </w:r>
            <w:r>
              <w:rPr>
                <w:rFonts w:hint="eastAsia"/>
                <w:sz w:val="20"/>
                <w:lang w:eastAsia="zh-CN"/>
              </w:rPr>
              <w:t>：建议用于</w:t>
            </w:r>
            <w:r>
              <w:rPr>
                <w:sz w:val="20"/>
                <w:lang w:eastAsia="zh-CN"/>
              </w:rPr>
              <w:t>实施</w:t>
            </w:r>
            <w:r w:rsidRPr="003D2054">
              <w:rPr>
                <w:sz w:val="20"/>
              </w:rPr>
              <w:t>ITU-T J.181</w:t>
            </w:r>
            <w:r>
              <w:rPr>
                <w:rFonts w:hint="eastAsia"/>
                <w:sz w:val="20"/>
                <w:lang w:eastAsia="zh-CN"/>
              </w:rPr>
              <w:t>的</w:t>
            </w:r>
            <w:r>
              <w:rPr>
                <w:sz w:val="20"/>
                <w:lang w:eastAsia="zh-CN"/>
              </w:rPr>
              <w:t>做法</w:t>
            </w:r>
          </w:p>
        </w:tc>
      </w:tr>
      <w:tr w:rsidR="00D8696B" w:rsidTr="000B71EF">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35" w:history="1">
              <w:r w:rsidR="00D8696B">
                <w:rPr>
                  <w:rStyle w:val="Hyperlink"/>
                  <w:rFonts w:ascii="Times" w:eastAsia="Times New Roman" w:hAnsi="Times" w:cs="Times"/>
                  <w:sz w:val="20"/>
                </w:rPr>
                <w:t>J.183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CC1239" w:rsidP="004908D8">
            <w:pPr>
              <w:spacing w:before="0"/>
              <w:rPr>
                <w:sz w:val="20"/>
                <w:lang w:eastAsia="zh-CN"/>
              </w:rPr>
            </w:pPr>
            <w:r>
              <w:rPr>
                <w:rFonts w:hint="eastAsia"/>
                <w:sz w:val="20"/>
                <w:lang w:eastAsia="zh-CN"/>
              </w:rPr>
              <w:t>多</w:t>
            </w:r>
            <w:r w:rsidR="00D8696B" w:rsidRPr="003D2054">
              <w:rPr>
                <w:sz w:val="20"/>
                <w:lang w:eastAsia="zh-CN"/>
              </w:rPr>
              <w:t>MPEG-2</w:t>
            </w:r>
            <w:r>
              <w:rPr>
                <w:rFonts w:hint="eastAsia"/>
                <w:sz w:val="20"/>
                <w:lang w:eastAsia="zh-CN"/>
              </w:rPr>
              <w:t>传送流</w:t>
            </w:r>
            <w:r>
              <w:rPr>
                <w:sz w:val="20"/>
                <w:lang w:eastAsia="zh-CN"/>
              </w:rPr>
              <w:t>的时分复用以及通过有线电视系统的传送流的一般格式</w:t>
            </w:r>
          </w:p>
        </w:tc>
      </w:tr>
      <w:tr w:rsidR="004B39D0"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4B39D0" w:rsidRDefault="00291C54" w:rsidP="004908D8">
            <w:pPr>
              <w:spacing w:before="0"/>
              <w:rPr>
                <w:rFonts w:eastAsia="Times New Roman"/>
              </w:rPr>
            </w:pPr>
            <w:hyperlink r:id="rId36" w:history="1">
              <w:r w:rsidR="004B39D0">
                <w:rPr>
                  <w:rStyle w:val="Hyperlink"/>
                  <w:rFonts w:ascii="Times" w:eastAsia="Times New Roman" w:hAnsi="Times" w:cs="Times"/>
                  <w:sz w:val="20"/>
                </w:rPr>
                <w:t>J.195.1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rsidR="004B39D0"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废除</w:t>
            </w:r>
          </w:p>
        </w:tc>
        <w:tc>
          <w:tcPr>
            <w:tcW w:w="566"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4D41F7" w:rsidP="004908D8">
            <w:pPr>
              <w:spacing w:before="0"/>
              <w:rPr>
                <w:sz w:val="20"/>
                <w:lang w:eastAsia="zh-CN"/>
              </w:rPr>
            </w:pPr>
            <w:r w:rsidRPr="003D2054">
              <w:rPr>
                <w:color w:val="000000"/>
                <w:sz w:val="20"/>
                <w:lang w:eastAsia="zh-CN"/>
              </w:rPr>
              <w:t>用光纤连接到建筑物的有线网络的高速传输的功能要求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37" w:history="1">
              <w:r w:rsidR="00D8696B">
                <w:rPr>
                  <w:rStyle w:val="Hyperlink"/>
                  <w:rFonts w:ascii="Times" w:eastAsia="Times New Roman" w:hAnsi="Times" w:cs="Times"/>
                  <w:sz w:val="20"/>
                </w:rPr>
                <w:t>J.195.1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用光纤连接到建筑物的有线网络的高速传输的功能要求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38" w:history="1">
              <w:r w:rsidR="00D8696B">
                <w:rPr>
                  <w:rStyle w:val="Hyperlink"/>
                  <w:rFonts w:ascii="Times" w:eastAsia="Times New Roman" w:hAnsi="Times" w:cs="Times"/>
                  <w:sz w:val="20"/>
                </w:rPr>
                <w:t>J.195.2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同轴网络高速传输的物理层规范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39" w:history="1">
              <w:r w:rsidR="00D8696B">
                <w:rPr>
                  <w:rStyle w:val="Hyperlink"/>
                  <w:rFonts w:ascii="Times" w:eastAsia="Times New Roman" w:hAnsi="Times" w:cs="Times"/>
                  <w:sz w:val="20"/>
                </w:rPr>
                <w:t>J.195.3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同轴网络高速传输的媒体接入控制层规范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0" w:history="1">
              <w:r w:rsidR="00D8696B">
                <w:rPr>
                  <w:rStyle w:val="Hyperlink"/>
                  <w:rFonts w:ascii="Times" w:eastAsia="Times New Roman" w:hAnsi="Times" w:cs="Times"/>
                  <w:sz w:val="20"/>
                </w:rPr>
                <w:t>J.196.1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二代高速同轴网络传输（</w:t>
            </w:r>
            <w:r w:rsidRPr="003D2054">
              <w:rPr>
                <w:color w:val="000000"/>
                <w:sz w:val="20"/>
                <w:lang w:eastAsia="zh-CN"/>
              </w:rPr>
              <w:t>HiNoC</w:t>
            </w:r>
            <w:r>
              <w:rPr>
                <w:color w:val="000000"/>
                <w:sz w:val="20"/>
                <w:lang w:eastAsia="zh-CN"/>
              </w:rPr>
              <w:t>）</w:t>
            </w:r>
            <w:r w:rsidRPr="003D2054">
              <w:rPr>
                <w:color w:val="000000"/>
                <w:sz w:val="20"/>
                <w:lang w:eastAsia="zh-CN"/>
              </w:rPr>
              <w:t>的功能要求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1" w:history="1">
              <w:r w:rsidR="00D8696B">
                <w:rPr>
                  <w:rStyle w:val="Hyperlink"/>
                  <w:rFonts w:ascii="Times" w:eastAsia="Times New Roman" w:hAnsi="Times" w:cs="Times"/>
                  <w:sz w:val="20"/>
                </w:rPr>
                <w:t>J.201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互动电视应用的声明内容格式的统一</w:t>
            </w:r>
          </w:p>
        </w:tc>
      </w:tr>
      <w:tr w:rsidR="00CC1239"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CC1239" w:rsidRDefault="00291C54" w:rsidP="004908D8">
            <w:pPr>
              <w:rPr>
                <w:rFonts w:eastAsia="Times New Roman"/>
              </w:rPr>
            </w:pPr>
            <w:hyperlink r:id="rId42" w:history="1">
              <w:r w:rsidR="00CC1239">
                <w:rPr>
                  <w:rStyle w:val="Hyperlink"/>
                  <w:rFonts w:ascii="Times" w:eastAsia="Times New Roman" w:hAnsi="Times" w:cs="Times"/>
                  <w:sz w:val="20"/>
                </w:rPr>
                <w:t>J.205 (2012</w:t>
              </w:r>
              <w:r w:rsidR="00CC1239">
                <w:rPr>
                  <w:rStyle w:val="Hyperlink"/>
                  <w:rFonts w:ascii="SimSun" w:hAnsi="SimSun" w:cs="SimSun" w:hint="eastAsia"/>
                  <w:sz w:val="20"/>
                </w:rPr>
                <w:t>）</w:t>
              </w:r>
              <w:r w:rsidR="00CC1239">
                <w:rPr>
                  <w:rStyle w:val="Hyperlink"/>
                  <w:rFonts w:ascii="Times" w:eastAsia="Times New Roman" w:hAnsi="Times" w:cs="Times"/>
                  <w:sz w:val="20"/>
                </w:rPr>
                <w:t xml:space="preserve"> Cor. 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CC1239" w:rsidRDefault="00CC1239" w:rsidP="004908D8">
            <w:pPr>
              <w:jc w:val="center"/>
              <w:rPr>
                <w:rFonts w:eastAsia="Times New Roman"/>
              </w:rPr>
            </w:pPr>
            <w:r>
              <w:rPr>
                <w:rFonts w:ascii="Times" w:eastAsia="Times New Roman" w:hAnsi="Times" w:cs="Times"/>
                <w:sz w:val="20"/>
              </w:rPr>
              <w:t>2013-01-18</w:t>
            </w:r>
          </w:p>
        </w:tc>
        <w:tc>
          <w:tcPr>
            <w:tcW w:w="584" w:type="pct"/>
            <w:tcBorders>
              <w:top w:val="outset" w:sz="6" w:space="0" w:color="auto"/>
              <w:left w:val="outset" w:sz="6" w:space="0" w:color="auto"/>
              <w:bottom w:val="outset" w:sz="6" w:space="0" w:color="auto"/>
              <w:right w:val="outset" w:sz="6" w:space="0" w:color="auto"/>
            </w:tcBorders>
            <w:vAlign w:val="center"/>
            <w:hideMark/>
          </w:tcPr>
          <w:p w:rsidR="00CC1239" w:rsidRPr="00D8696B" w:rsidRDefault="00CC1239"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CC1239"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同意</w:t>
            </w:r>
          </w:p>
        </w:tc>
        <w:tc>
          <w:tcPr>
            <w:tcW w:w="2184" w:type="pct"/>
            <w:tcBorders>
              <w:top w:val="outset" w:sz="6" w:space="0" w:color="auto"/>
              <w:left w:val="outset" w:sz="6" w:space="0" w:color="auto"/>
              <w:bottom w:val="outset" w:sz="6" w:space="0" w:color="auto"/>
              <w:right w:val="outset" w:sz="6" w:space="0" w:color="auto"/>
            </w:tcBorders>
            <w:vAlign w:val="center"/>
            <w:hideMark/>
          </w:tcPr>
          <w:p w:rsidR="00CC1239" w:rsidRPr="003D2054" w:rsidRDefault="00CC1239" w:rsidP="004908D8">
            <w:pPr>
              <w:rPr>
                <w:sz w:val="20"/>
                <w:lang w:eastAsia="zh-CN"/>
              </w:rPr>
            </w:pPr>
            <w:r w:rsidRPr="003D2054">
              <w:rPr>
                <w:sz w:val="20"/>
                <w:lang w:eastAsia="zh-CN"/>
              </w:rPr>
              <w:t>J.205</w:t>
            </w:r>
            <w:r>
              <w:rPr>
                <w:rFonts w:hint="eastAsia"/>
                <w:sz w:val="20"/>
                <w:lang w:eastAsia="zh-CN"/>
              </w:rPr>
              <w:t>勘误</w:t>
            </w:r>
            <w:r w:rsidRPr="003D2054">
              <w:rPr>
                <w:sz w:val="20"/>
                <w:lang w:eastAsia="zh-CN"/>
              </w:rPr>
              <w:t xml:space="preserve"> - </w:t>
            </w:r>
            <w:r w:rsidRPr="003D2054">
              <w:rPr>
                <w:color w:val="000000"/>
                <w:sz w:val="20"/>
                <w:lang w:eastAsia="zh-CN"/>
              </w:rPr>
              <w:t>对使用综合广播和宽带数字电视的应用控制框架的要求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szCs w:val="24"/>
              </w:rPr>
            </w:pPr>
            <w:hyperlink r:id="rId43" w:history="1">
              <w:r w:rsidR="00D8696B">
                <w:rPr>
                  <w:rStyle w:val="Hyperlink"/>
                  <w:rFonts w:ascii="Times" w:eastAsia="Times New Roman" w:hAnsi="Times" w:cs="Times"/>
                  <w:sz w:val="20"/>
                </w:rPr>
                <w:t>J.205 (2012</w:t>
              </w:r>
              <w:r w:rsidR="00D8696B">
                <w:rPr>
                  <w:rStyle w:val="Hyperlink"/>
                  <w:rFonts w:ascii="SimSun" w:hAnsi="SimSun" w:cs="SimSun" w:hint="eastAsia"/>
                  <w:sz w:val="20"/>
                </w:rPr>
                <w:t>）</w:t>
              </w:r>
              <w:r w:rsidR="00D8696B">
                <w:rPr>
                  <w:rStyle w:val="Hyperlink"/>
                  <w:rFonts w:ascii="Times" w:eastAsia="Times New Roman" w:hAnsi="Times" w:cs="Times"/>
                  <w:sz w:val="20"/>
                </w:rPr>
                <w:t xml:space="preserve"> Cor. 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val="en-US" w:eastAsia="zh-CN"/>
              </w:rPr>
            </w:pPr>
            <w:r w:rsidRPr="003D2054">
              <w:rPr>
                <w:color w:val="000000"/>
                <w:sz w:val="20"/>
                <w:lang w:eastAsia="zh-CN"/>
              </w:rPr>
              <w:t>对使用综合广播和宽带数字电视的应用控制框架的要求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szCs w:val="24"/>
              </w:rPr>
            </w:pPr>
            <w:hyperlink r:id="rId44" w:history="1">
              <w:r w:rsidR="00D8696B">
                <w:rPr>
                  <w:rStyle w:val="Hyperlink"/>
                  <w:rFonts w:ascii="Times" w:eastAsia="Times New Roman" w:hAnsi="Times" w:cs="Times"/>
                  <w:sz w:val="20"/>
                </w:rPr>
                <w:t>J.206</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使用集成广播和宽带数字电视的应用控制框架的架构</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5" w:history="1">
              <w:r w:rsidR="00D8696B">
                <w:rPr>
                  <w:rStyle w:val="Hyperlink"/>
                  <w:rFonts w:ascii="Times" w:eastAsia="Times New Roman" w:hAnsi="Times" w:cs="Times"/>
                  <w:sz w:val="20"/>
                </w:rPr>
                <w:t>J.207</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bCs/>
                <w:sz w:val="20"/>
                <w:lang w:eastAsia="zh-CN"/>
              </w:rPr>
              <w:t>综合广播和宽带</w:t>
            </w:r>
            <w:r w:rsidRPr="003D2054">
              <w:rPr>
                <w:bCs/>
                <w:sz w:val="20"/>
                <w:lang w:eastAsia="zh-CN"/>
              </w:rPr>
              <w:t>DTV</w:t>
            </w:r>
            <w:r w:rsidRPr="003D2054">
              <w:rPr>
                <w:bCs/>
                <w:sz w:val="20"/>
                <w:lang w:eastAsia="zh-CN"/>
              </w:rPr>
              <w:t>应用控制框架规范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6" w:history="1">
              <w:r w:rsidR="00D8696B">
                <w:rPr>
                  <w:rStyle w:val="Hyperlink"/>
                  <w:rFonts w:ascii="Times" w:eastAsia="Times New Roman" w:hAnsi="Times" w:cs="Times"/>
                  <w:sz w:val="20"/>
                </w:rPr>
                <w:t>J.223.1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CC1239" w:rsidP="004908D8">
            <w:pPr>
              <w:spacing w:before="0"/>
              <w:rPr>
                <w:sz w:val="20"/>
              </w:rPr>
            </w:pPr>
            <w:r>
              <w:rPr>
                <w:rFonts w:hint="eastAsia"/>
                <w:sz w:val="20"/>
                <w:lang w:eastAsia="zh-CN"/>
              </w:rPr>
              <w:t>机架</w:t>
            </w:r>
            <w:r w:rsidR="00D8696B" w:rsidRPr="003D2054">
              <w:rPr>
                <w:sz w:val="20"/>
              </w:rPr>
              <w:t>DOCSIS</w:t>
            </w:r>
            <w:r>
              <w:rPr>
                <w:rFonts w:hint="eastAsia"/>
                <w:sz w:val="20"/>
                <w:lang w:eastAsia="zh-CN"/>
              </w:rPr>
              <w:t>的</w:t>
            </w:r>
            <w:r>
              <w:rPr>
                <w:sz w:val="20"/>
                <w:lang w:eastAsia="zh-CN"/>
              </w:rPr>
              <w:t>功能要求</w:t>
            </w:r>
            <w:r>
              <w:rPr>
                <w:sz w:val="20"/>
              </w:rPr>
              <w:t>（</w:t>
            </w:r>
            <w:r w:rsidR="00D8696B" w:rsidRPr="003D2054">
              <w:rPr>
                <w:sz w:val="20"/>
              </w:rPr>
              <w:t>C-DOCSIS</w:t>
            </w:r>
            <w:r>
              <w:rPr>
                <w:sz w:val="20"/>
              </w:rPr>
              <w:t>）</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7" w:history="1">
              <w:r w:rsidR="00D8696B">
                <w:rPr>
                  <w:rStyle w:val="Hyperlink"/>
                  <w:rFonts w:ascii="Times" w:eastAsia="Times New Roman" w:hAnsi="Times" w:cs="Times"/>
                  <w:sz w:val="20"/>
                </w:rPr>
                <w:t>J.230</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有线电视机顶盒与移动第二屏幕设备集成的平台功能性要求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8" w:history="1">
              <w:r w:rsidR="00D8696B">
                <w:rPr>
                  <w:rStyle w:val="Hyperlink"/>
                  <w:rFonts w:ascii="Times" w:eastAsia="Times New Roman" w:hAnsi="Times" w:cs="Times"/>
                  <w:sz w:val="20"/>
                </w:rPr>
                <w:t>J.280</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数字节目插入：拼接应用接口</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49" w:history="1">
              <w:r w:rsidR="00D8696B">
                <w:rPr>
                  <w:rStyle w:val="Hyperlink"/>
                  <w:rFonts w:ascii="Times" w:eastAsia="Times New Roman" w:hAnsi="Times" w:cs="Times"/>
                  <w:sz w:val="20"/>
                </w:rPr>
                <w:t>J.287</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压缩系统通信应用程序接口的自动化系统</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0" w:history="1">
              <w:r w:rsidR="00D8696B">
                <w:rPr>
                  <w:rStyle w:val="Hyperlink"/>
                  <w:rFonts w:ascii="Times" w:eastAsia="Times New Roman" w:hAnsi="Times" w:cs="Times"/>
                  <w:sz w:val="20"/>
                </w:rPr>
                <w:t>J.288</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CC1239" w:rsidP="004908D8">
            <w:pPr>
              <w:spacing w:before="0"/>
              <w:rPr>
                <w:sz w:val="20"/>
                <w:lang w:eastAsia="zh-CN"/>
              </w:rPr>
            </w:pPr>
            <w:r>
              <w:rPr>
                <w:rFonts w:hint="eastAsia"/>
                <w:sz w:val="20"/>
                <w:lang w:eastAsia="zh-CN"/>
              </w:rPr>
              <w:t>有线传输系统类型</w:t>
            </w:r>
            <w:r>
              <w:rPr>
                <w:sz w:val="20"/>
                <w:lang w:eastAsia="zh-CN"/>
              </w:rPr>
              <w:t>长度值（</w:t>
            </w:r>
            <w:r w:rsidR="00D8696B" w:rsidRPr="003D2054">
              <w:rPr>
                <w:sz w:val="20"/>
                <w:lang w:eastAsia="zh-CN"/>
              </w:rPr>
              <w:t>TLV</w:t>
            </w:r>
            <w:r>
              <w:rPr>
                <w:sz w:val="20"/>
                <w:lang w:eastAsia="zh-CN"/>
              </w:rPr>
              <w:t>）</w:t>
            </w:r>
            <w:r>
              <w:rPr>
                <w:rFonts w:hint="eastAsia"/>
                <w:sz w:val="20"/>
                <w:lang w:eastAsia="zh-CN"/>
              </w:rPr>
              <w:t>包</w:t>
            </w:r>
            <w:r w:rsidR="00591605">
              <w:rPr>
                <w:rFonts w:hint="eastAsia"/>
                <w:sz w:val="20"/>
                <w:lang w:eastAsia="zh-CN"/>
              </w:rPr>
              <w:t>的</w:t>
            </w:r>
            <w:r w:rsidR="00591605">
              <w:rPr>
                <w:sz w:val="20"/>
                <w:lang w:eastAsia="zh-CN"/>
              </w:rPr>
              <w:t>胶囊</w:t>
            </w:r>
            <w:r w:rsidR="00591605">
              <w:rPr>
                <w:rFonts w:hint="eastAsia"/>
                <w:sz w:val="20"/>
                <w:lang w:eastAsia="zh-CN"/>
              </w:rPr>
              <w:t>化</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1" w:history="1">
              <w:r w:rsidR="00D8696B">
                <w:rPr>
                  <w:rStyle w:val="Hyperlink"/>
                  <w:rFonts w:ascii="Times" w:eastAsia="Times New Roman" w:hAnsi="Times" w:cs="Times"/>
                  <w:sz w:val="20"/>
                </w:rPr>
                <w:t>J.301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增强现实智能电视系统的要求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2" w:history="1">
              <w:r w:rsidR="00D8696B">
                <w:rPr>
                  <w:rStyle w:val="Hyperlink"/>
                  <w:rFonts w:ascii="Times" w:eastAsia="Times New Roman" w:hAnsi="Times" w:cs="Times"/>
                  <w:sz w:val="20"/>
                </w:rPr>
                <w:t>J.341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全参考情况下数字有线电视</w:t>
            </w:r>
            <w:r w:rsidRPr="003D2054">
              <w:rPr>
                <w:color w:val="000000"/>
                <w:sz w:val="20"/>
                <w:lang w:eastAsia="zh-CN"/>
              </w:rPr>
              <w:t>HDTV</w:t>
            </w:r>
            <w:r w:rsidRPr="003D2054">
              <w:rPr>
                <w:color w:val="000000"/>
                <w:sz w:val="20"/>
                <w:lang w:eastAsia="zh-CN"/>
              </w:rPr>
              <w:t>多媒体视频质量的主观感知测量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3" w:history="1">
              <w:r w:rsidR="00D8696B">
                <w:rPr>
                  <w:rStyle w:val="Hyperlink"/>
                  <w:rFonts w:ascii="Times" w:eastAsia="Times New Roman" w:hAnsi="Times" w:cs="Times"/>
                  <w:sz w:val="20"/>
                </w:rPr>
                <w:t>J.343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客观视频质量测量的混合感知比特流模型</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4" w:history="1">
              <w:r w:rsidR="00D8696B">
                <w:rPr>
                  <w:rStyle w:val="Hyperlink"/>
                  <w:rFonts w:ascii="Times" w:eastAsia="Times New Roman" w:hAnsi="Times" w:cs="Times"/>
                  <w:sz w:val="20"/>
                </w:rPr>
                <w:t>J.343.1</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Hybrid-NRe</w:t>
            </w:r>
            <w:r w:rsidRPr="003D2054">
              <w:rPr>
                <w:color w:val="000000"/>
                <w:sz w:val="20"/>
                <w:lang w:eastAsia="zh-CN"/>
              </w:rPr>
              <w:t>客观感知多媒体视频质量测量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5" w:history="1">
              <w:r w:rsidR="00D8696B">
                <w:rPr>
                  <w:rStyle w:val="Hyperlink"/>
                  <w:rFonts w:ascii="Times" w:eastAsia="Times New Roman" w:hAnsi="Times" w:cs="Times"/>
                  <w:sz w:val="20"/>
                </w:rPr>
                <w:t>J.343.2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存在不加密比特流数据的高清电视（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Hybrid-NRe</w:t>
            </w:r>
            <w:r w:rsidRPr="003D2054">
              <w:rPr>
                <w:color w:val="000000"/>
                <w:sz w:val="20"/>
                <w:lang w:eastAsia="zh-CN"/>
              </w:rPr>
              <w:t>客观感知多媒体视频质量测量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6" w:history="1">
              <w:r w:rsidR="00D8696B">
                <w:rPr>
                  <w:rStyle w:val="Hyperlink"/>
                  <w:rFonts w:ascii="Times" w:eastAsia="Times New Roman" w:hAnsi="Times" w:cs="Times"/>
                  <w:sz w:val="20"/>
                </w:rPr>
                <w:t>J.343.3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存在减弱参考信号和加密比特流数据的高清电视（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Hybrid-RRe</w:t>
            </w:r>
            <w:r w:rsidRPr="003D2054">
              <w:rPr>
                <w:color w:val="000000"/>
                <w:sz w:val="20"/>
                <w:lang w:eastAsia="zh-CN"/>
              </w:rPr>
              <w:t>客观感知多媒体视频质量测量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7" w:history="1">
              <w:r w:rsidR="00D8696B">
                <w:rPr>
                  <w:rStyle w:val="Hyperlink"/>
                  <w:rFonts w:ascii="Times" w:eastAsia="Times New Roman" w:hAnsi="Times" w:cs="Times"/>
                  <w:sz w:val="20"/>
                </w:rPr>
                <w:t>J.343.4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存在减弱参考信号和不加密比特流数据的高清电视（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Hybrid-RR</w:t>
            </w:r>
            <w:r w:rsidRPr="003D2054">
              <w:rPr>
                <w:color w:val="000000"/>
                <w:sz w:val="20"/>
                <w:lang w:eastAsia="zh-CN"/>
              </w:rPr>
              <w:t>客观感知多媒体视频质量测量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8" w:history="1">
              <w:r w:rsidR="00D8696B">
                <w:rPr>
                  <w:rStyle w:val="Hyperlink"/>
                  <w:rFonts w:ascii="Times" w:eastAsia="Times New Roman" w:hAnsi="Times" w:cs="Times"/>
                  <w:sz w:val="20"/>
                </w:rPr>
                <w:t>J.343.5</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存在完整参考信号和加密比特流数据的高清电视（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Hybrid-FRe</w:t>
            </w:r>
            <w:r w:rsidRPr="003D2054">
              <w:rPr>
                <w:color w:val="000000"/>
                <w:sz w:val="20"/>
                <w:lang w:eastAsia="zh-CN"/>
              </w:rPr>
              <w:t>客观感知多媒体视频质量测量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spacing w:before="0"/>
              <w:rPr>
                <w:rFonts w:eastAsia="Times New Roman"/>
              </w:rPr>
            </w:pPr>
            <w:hyperlink r:id="rId59" w:history="1">
              <w:r w:rsidR="00D8696B">
                <w:rPr>
                  <w:rStyle w:val="Hyperlink"/>
                  <w:rFonts w:ascii="Times" w:eastAsia="Times New Roman" w:hAnsi="Times" w:cs="Times"/>
                  <w:sz w:val="20"/>
                </w:rPr>
                <w:t>J.343.6</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2014-11-29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spacing w:before="0"/>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spacing w:before="0"/>
              <w:rPr>
                <w:sz w:val="20"/>
                <w:lang w:eastAsia="zh-CN"/>
              </w:rPr>
            </w:pPr>
            <w:r w:rsidRPr="003D2054">
              <w:rPr>
                <w:color w:val="000000"/>
                <w:sz w:val="20"/>
                <w:lang w:eastAsia="zh-CN"/>
              </w:rPr>
              <w:t>存在完整参考信号和不加密比特流数据的高清电视（</w:t>
            </w:r>
            <w:r w:rsidRPr="003D2054">
              <w:rPr>
                <w:color w:val="000000"/>
                <w:sz w:val="20"/>
                <w:lang w:eastAsia="zh-CN"/>
              </w:rPr>
              <w:t>HDTV</w:t>
            </w:r>
            <w:r>
              <w:rPr>
                <w:color w:val="000000"/>
                <w:sz w:val="20"/>
                <w:lang w:eastAsia="zh-CN"/>
              </w:rPr>
              <w:t>）</w:t>
            </w:r>
            <w:r w:rsidRPr="003D2054">
              <w:rPr>
                <w:color w:val="000000"/>
                <w:sz w:val="20"/>
                <w:lang w:eastAsia="zh-CN"/>
              </w:rPr>
              <w:t>和多媒体</w:t>
            </w:r>
            <w:r w:rsidRPr="003D2054">
              <w:rPr>
                <w:color w:val="000000"/>
                <w:sz w:val="20"/>
                <w:lang w:eastAsia="zh-CN"/>
              </w:rPr>
              <w:t>IP</w:t>
            </w:r>
            <w:r w:rsidRPr="003D2054">
              <w:rPr>
                <w:color w:val="000000"/>
                <w:sz w:val="20"/>
                <w:lang w:eastAsia="zh-CN"/>
              </w:rPr>
              <w:t>视频业务的</w:t>
            </w:r>
            <w:r w:rsidRPr="003D2054">
              <w:rPr>
                <w:color w:val="000000"/>
                <w:sz w:val="20"/>
                <w:lang w:eastAsia="zh-CN"/>
              </w:rPr>
              <w:t>Hybrid-FR</w:t>
            </w:r>
            <w:r w:rsidRPr="003D2054">
              <w:rPr>
                <w:color w:val="000000"/>
                <w:sz w:val="20"/>
                <w:lang w:eastAsia="zh-CN"/>
              </w:rPr>
              <w:t>客观感知多媒体视频质量测量</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0" w:history="1">
              <w:r w:rsidR="00D8696B">
                <w:rPr>
                  <w:rStyle w:val="Hyperlink"/>
                  <w:rFonts w:ascii="Times" w:eastAsia="Times New Roman" w:hAnsi="Times" w:cs="Times"/>
                  <w:sz w:val="20"/>
                </w:rPr>
                <w:t>J.382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有线方式分配的电视、声音和数据业务的高级数字下行传输系统</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1" w:history="1">
              <w:r w:rsidR="00D8696B">
                <w:rPr>
                  <w:rStyle w:val="Hyperlink"/>
                  <w:rFonts w:ascii="Times" w:eastAsia="Times New Roman" w:hAnsi="Times" w:cs="Times"/>
                  <w:sz w:val="20"/>
                </w:rPr>
                <w:t>J.604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有线网络之上可扩展视频传输系统的要求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2" w:history="1">
              <w:r w:rsidR="00D8696B">
                <w:rPr>
                  <w:rStyle w:val="Hyperlink"/>
                  <w:rFonts w:ascii="Times" w:eastAsia="Times New Roman" w:hAnsi="Times" w:cs="Times"/>
                  <w:sz w:val="20"/>
                </w:rPr>
                <w:t>J.900</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在基于光纤同轴混合网之上的立体三维电视业务的要求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3" w:history="1">
              <w:r w:rsidR="00D8696B">
                <w:rPr>
                  <w:rStyle w:val="Hyperlink"/>
                  <w:rFonts w:ascii="Times" w:eastAsia="Times New Roman" w:hAnsi="Times" w:cs="Times"/>
                  <w:sz w:val="20"/>
                </w:rPr>
                <w:t>J.1002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2013-03-01</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可续有条件接入系统的配对协议规范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4" w:history="1">
              <w:r w:rsidR="00D8696B">
                <w:rPr>
                  <w:rStyle w:val="Hyperlink"/>
                  <w:rFonts w:ascii="Times" w:eastAsia="Times New Roman" w:hAnsi="Times" w:cs="Times"/>
                  <w:sz w:val="20"/>
                </w:rPr>
                <w:t>J.1003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2014-10-29</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可再生有条件接入系统的网络协议规范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5" w:history="1">
              <w:r w:rsidR="00D8696B">
                <w:rPr>
                  <w:rStyle w:val="Hyperlink"/>
                  <w:rFonts w:ascii="Times" w:eastAsia="Times New Roman" w:hAnsi="Times" w:cs="Times"/>
                  <w:sz w:val="20"/>
                </w:rPr>
                <w:t>J.1004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可延期条件准入系统的授权中心接口规范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6" w:history="1">
              <w:r w:rsidR="00D8696B">
                <w:rPr>
                  <w:rStyle w:val="Hyperlink"/>
                  <w:rFonts w:ascii="Times" w:eastAsia="Times New Roman" w:hAnsi="Times" w:cs="Times"/>
                  <w:sz w:val="20"/>
                </w:rPr>
                <w:t>J.1005</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有线电视多屏幕数字版权管理（</w:t>
            </w:r>
            <w:r w:rsidRPr="003D2054">
              <w:rPr>
                <w:color w:val="000000"/>
                <w:sz w:val="20"/>
                <w:lang w:eastAsia="zh-CN"/>
              </w:rPr>
              <w:t>DRM</w:t>
            </w:r>
            <w:r>
              <w:rPr>
                <w:color w:val="000000"/>
                <w:sz w:val="20"/>
                <w:lang w:eastAsia="zh-CN"/>
              </w:rPr>
              <w:t>）</w:t>
            </w:r>
            <w:r w:rsidRPr="003D2054">
              <w:rPr>
                <w:color w:val="000000"/>
                <w:sz w:val="20"/>
                <w:lang w:eastAsia="zh-CN"/>
              </w:rPr>
              <w:t>的架构与要求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7" w:history="1">
              <w:r w:rsidR="00D8696B">
                <w:rPr>
                  <w:rStyle w:val="Hyperlink"/>
                  <w:rFonts w:ascii="Times" w:eastAsia="Times New Roman" w:hAnsi="Times" w:cs="Times"/>
                  <w:sz w:val="20"/>
                </w:rPr>
                <w:t>J.1102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使用电缆传输数据系统接口规范（</w:t>
            </w:r>
            <w:r w:rsidRPr="003D2054">
              <w:rPr>
                <w:color w:val="000000"/>
                <w:sz w:val="20"/>
                <w:lang w:eastAsia="zh-CN"/>
              </w:rPr>
              <w:t>DOCSIS</w:t>
            </w:r>
            <w:r>
              <w:rPr>
                <w:color w:val="000000"/>
                <w:sz w:val="20"/>
                <w:lang w:eastAsia="zh-CN"/>
              </w:rPr>
              <w:t>）</w:t>
            </w:r>
            <w:r w:rsidRPr="003D2054">
              <w:rPr>
                <w:color w:val="000000"/>
                <w:sz w:val="20"/>
                <w:lang w:eastAsia="zh-CN"/>
              </w:rPr>
              <w:t>的</w:t>
            </w:r>
            <w:r w:rsidRPr="003D2054">
              <w:rPr>
                <w:color w:val="000000"/>
                <w:sz w:val="20"/>
                <w:lang w:eastAsia="zh-CN"/>
              </w:rPr>
              <w:t>IP</w:t>
            </w:r>
            <w:r w:rsidRPr="003D2054">
              <w:rPr>
                <w:color w:val="000000"/>
                <w:sz w:val="20"/>
                <w:lang w:eastAsia="zh-CN"/>
              </w:rPr>
              <w:t>交换式数字视频的接口规范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8" w:history="1">
              <w:r w:rsidR="00D8696B">
                <w:rPr>
                  <w:rStyle w:val="Hyperlink"/>
                  <w:rFonts w:ascii="Times" w:eastAsia="Times New Roman" w:hAnsi="Times" w:cs="Times"/>
                  <w:sz w:val="20"/>
                </w:rPr>
                <w:t>J.1103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2015-08-13</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使用电缆传输数据服务接口规范的</w:t>
            </w:r>
            <w:r w:rsidRPr="003D2054">
              <w:rPr>
                <w:color w:val="000000"/>
                <w:sz w:val="20"/>
                <w:lang w:eastAsia="zh-CN"/>
              </w:rPr>
              <w:t>IP</w:t>
            </w:r>
            <w:r w:rsidRPr="003D2054">
              <w:rPr>
                <w:color w:val="000000"/>
                <w:sz w:val="20"/>
                <w:lang w:eastAsia="zh-CN"/>
              </w:rPr>
              <w:t>交换式数字视频的传输规范</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69" w:history="1">
              <w:r w:rsidR="00D8696B">
                <w:rPr>
                  <w:rStyle w:val="Hyperlink"/>
                  <w:rFonts w:ascii="Times" w:eastAsia="Times New Roman" w:hAnsi="Times" w:cs="Times"/>
                  <w:sz w:val="20"/>
                </w:rPr>
                <w:t>P.912</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识别任务的主观视频质量评估方法</w:t>
            </w:r>
          </w:p>
        </w:tc>
      </w:tr>
      <w:tr w:rsidR="00CC1239"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CC1239" w:rsidRDefault="00291C54" w:rsidP="004908D8">
            <w:pPr>
              <w:rPr>
                <w:rFonts w:eastAsia="Times New Roman"/>
              </w:rPr>
            </w:pPr>
            <w:hyperlink r:id="rId70" w:history="1">
              <w:r w:rsidR="00CC1239">
                <w:rPr>
                  <w:rStyle w:val="Hyperlink"/>
                  <w:rFonts w:ascii="Times" w:eastAsia="Times New Roman" w:hAnsi="Times" w:cs="Times"/>
                  <w:sz w:val="20"/>
                </w:rPr>
                <w:t>P.913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CC1239" w:rsidRDefault="00CC1239" w:rsidP="004908D8">
            <w:pPr>
              <w:jc w:val="center"/>
              <w:rPr>
                <w:rFonts w:eastAsia="Times New Roman"/>
              </w:rPr>
            </w:pPr>
            <w:r>
              <w:rPr>
                <w:rFonts w:ascii="Times" w:eastAsia="Times New Roman" w:hAnsi="Times" w:cs="Times"/>
                <w:sz w:val="20"/>
              </w:rPr>
              <w:t>2014-01-13</w:t>
            </w:r>
          </w:p>
        </w:tc>
        <w:tc>
          <w:tcPr>
            <w:tcW w:w="584" w:type="pct"/>
            <w:tcBorders>
              <w:top w:val="outset" w:sz="6" w:space="0" w:color="auto"/>
              <w:left w:val="outset" w:sz="6" w:space="0" w:color="auto"/>
              <w:bottom w:val="outset" w:sz="6" w:space="0" w:color="auto"/>
              <w:right w:val="outset" w:sz="6" w:space="0" w:color="auto"/>
            </w:tcBorders>
            <w:vAlign w:val="center"/>
            <w:hideMark/>
          </w:tcPr>
          <w:p w:rsidR="00CC1239" w:rsidRPr="00CC1239" w:rsidRDefault="00CC1239" w:rsidP="004908D8">
            <w:pPr>
              <w:spacing w:before="0"/>
              <w:jc w:val="center"/>
              <w:rPr>
                <w:rFonts w:eastAsiaTheme="minorEastAsia"/>
                <w:lang w:eastAsia="zh-CN"/>
              </w:rPr>
            </w:pPr>
            <w:r>
              <w:rPr>
                <w:rFonts w:ascii="Times" w:eastAsiaTheme="minorEastAsia" w:hAnsi="Times" w:cs="Times" w:hint="eastAsia"/>
                <w:sz w:val="20"/>
                <w:lang w:eastAsia="zh-CN"/>
              </w:rPr>
              <w:t>废除</w:t>
            </w:r>
          </w:p>
        </w:tc>
        <w:tc>
          <w:tcPr>
            <w:tcW w:w="566" w:type="pct"/>
            <w:tcBorders>
              <w:top w:val="outset" w:sz="6" w:space="0" w:color="auto"/>
              <w:left w:val="outset" w:sz="6" w:space="0" w:color="auto"/>
              <w:bottom w:val="outset" w:sz="6" w:space="0" w:color="auto"/>
              <w:right w:val="outset" w:sz="6" w:space="0" w:color="auto"/>
            </w:tcBorders>
            <w:vAlign w:val="center"/>
            <w:hideMark/>
          </w:tcPr>
          <w:p w:rsidR="00CC1239" w:rsidRDefault="00CC1239"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CC1239" w:rsidRPr="003D2054" w:rsidRDefault="00CC1239" w:rsidP="004908D8">
            <w:pPr>
              <w:rPr>
                <w:sz w:val="20"/>
                <w:lang w:eastAsia="zh-CN"/>
              </w:rPr>
            </w:pPr>
            <w:r w:rsidRPr="003D2054">
              <w:rPr>
                <w:color w:val="000000"/>
                <w:sz w:val="20"/>
                <w:lang w:eastAsia="zh-CN"/>
              </w:rPr>
              <w:t>任何环境中主观评定互联网视频的视频质量、音频质量和</w:t>
            </w:r>
            <w:r w:rsidR="00D8243C">
              <w:rPr>
                <w:color w:val="000000"/>
                <w:sz w:val="20"/>
                <w:lang w:eastAsia="zh-CN"/>
              </w:rPr>
              <w:t>音视频</w:t>
            </w:r>
            <w:r w:rsidRPr="003D2054">
              <w:rPr>
                <w:color w:val="000000"/>
                <w:sz w:val="20"/>
                <w:lang w:eastAsia="zh-CN"/>
              </w:rPr>
              <w:t>质量以及电视传送质量的方法</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71" w:history="1">
              <w:r w:rsidR="00D8696B">
                <w:rPr>
                  <w:rStyle w:val="Hyperlink"/>
                  <w:rFonts w:ascii="Times" w:eastAsia="Times New Roman" w:hAnsi="Times" w:cs="Times"/>
                  <w:sz w:val="20"/>
                </w:rPr>
                <w:t>P.913</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color w:val="000000"/>
                <w:sz w:val="20"/>
                <w:lang w:eastAsia="zh-CN"/>
              </w:rPr>
              <w:t>任何环境中主观评定互联网视频的视频质量、音频质量和</w:t>
            </w:r>
            <w:r w:rsidR="00D8243C">
              <w:rPr>
                <w:color w:val="000000"/>
                <w:sz w:val="20"/>
                <w:lang w:eastAsia="zh-CN"/>
              </w:rPr>
              <w:t>音视频</w:t>
            </w:r>
            <w:r w:rsidRPr="003D2054">
              <w:rPr>
                <w:color w:val="000000"/>
                <w:sz w:val="20"/>
                <w:lang w:eastAsia="zh-CN"/>
              </w:rPr>
              <w:t>质量以及电视传送质量的方法</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72" w:history="1">
              <w:r w:rsidR="00D8696B">
                <w:rPr>
                  <w:rStyle w:val="Hyperlink"/>
                  <w:rFonts w:ascii="Times" w:eastAsia="Times New Roman" w:hAnsi="Times" w:cs="Times"/>
                  <w:sz w:val="20"/>
                </w:rPr>
                <w:t>P.914</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sz w:val="20"/>
                <w:lang w:eastAsia="zh-CN"/>
              </w:rPr>
              <w:t>3D</w:t>
            </w:r>
            <w:r w:rsidRPr="003D2054">
              <w:rPr>
                <w:sz w:val="20"/>
                <w:lang w:eastAsia="zh-CN"/>
              </w:rPr>
              <w:t>视频质量评估的显示器要求</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73" w:history="1">
              <w:r w:rsidR="00D8696B">
                <w:rPr>
                  <w:rStyle w:val="Hyperlink"/>
                  <w:rFonts w:ascii="Times" w:eastAsia="Times New Roman" w:hAnsi="Times" w:cs="Times"/>
                  <w:sz w:val="20"/>
                </w:rPr>
                <w:t>P.915</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D8696B" w:rsidP="004908D8">
            <w:pPr>
              <w:rPr>
                <w:sz w:val="20"/>
                <w:lang w:eastAsia="zh-CN"/>
              </w:rPr>
            </w:pPr>
            <w:r w:rsidRPr="003D2054">
              <w:rPr>
                <w:sz w:val="20"/>
                <w:lang w:eastAsia="zh-CN"/>
              </w:rPr>
              <w:t>3D</w:t>
            </w:r>
            <w:r w:rsidRPr="003D2054">
              <w:rPr>
                <w:sz w:val="20"/>
                <w:lang w:eastAsia="zh-CN"/>
              </w:rPr>
              <w:t>视频质量的主观评估方法</w:t>
            </w:r>
          </w:p>
        </w:tc>
      </w:tr>
      <w:tr w:rsidR="00D8696B" w:rsidTr="004B39D0">
        <w:trPr>
          <w:jc w:val="center"/>
        </w:trPr>
        <w:tc>
          <w:tcPr>
            <w:tcW w:w="1030" w:type="pct"/>
            <w:tcBorders>
              <w:top w:val="outset" w:sz="6" w:space="0" w:color="auto"/>
              <w:left w:val="outset" w:sz="6" w:space="0" w:color="auto"/>
              <w:bottom w:val="outset" w:sz="6" w:space="0" w:color="auto"/>
              <w:right w:val="outset" w:sz="6" w:space="0" w:color="auto"/>
            </w:tcBorders>
            <w:vAlign w:val="center"/>
            <w:hideMark/>
          </w:tcPr>
          <w:p w:rsidR="00D8696B" w:rsidRDefault="00291C54" w:rsidP="004908D8">
            <w:pPr>
              <w:rPr>
                <w:rFonts w:eastAsia="Times New Roman"/>
              </w:rPr>
            </w:pPr>
            <w:hyperlink r:id="rId74" w:history="1">
              <w:r w:rsidR="00D8696B">
                <w:rPr>
                  <w:rStyle w:val="Hyperlink"/>
                  <w:rFonts w:ascii="Times" w:eastAsia="Times New Roman" w:hAnsi="Times" w:cs="Times"/>
                  <w:sz w:val="20"/>
                </w:rPr>
                <w:t>P.916</w:t>
              </w:r>
            </w:hyperlink>
          </w:p>
        </w:tc>
        <w:tc>
          <w:tcPr>
            <w:tcW w:w="63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2016-03-15</w:t>
            </w:r>
          </w:p>
        </w:tc>
        <w:tc>
          <w:tcPr>
            <w:tcW w:w="584" w:type="pct"/>
            <w:tcBorders>
              <w:top w:val="outset" w:sz="6" w:space="0" w:color="auto"/>
              <w:left w:val="outset" w:sz="6" w:space="0" w:color="auto"/>
              <w:bottom w:val="outset" w:sz="6" w:space="0" w:color="auto"/>
              <w:right w:val="outset" w:sz="6" w:space="0" w:color="auto"/>
            </w:tcBorders>
            <w:vAlign w:val="center"/>
            <w:hideMark/>
          </w:tcPr>
          <w:p w:rsidR="00D8696B" w:rsidRPr="00D8696B" w:rsidRDefault="00D8696B" w:rsidP="004908D8">
            <w:pPr>
              <w:spacing w:before="0"/>
              <w:jc w:val="center"/>
              <w:rPr>
                <w:rFonts w:eastAsiaTheme="minorEastAsia"/>
                <w:lang w:eastAsia="zh-CN"/>
              </w:rPr>
            </w:pPr>
            <w:r>
              <w:rPr>
                <w:rFonts w:ascii="Times" w:eastAsiaTheme="minorEastAsia" w:hAnsi="Times" w:cs="Times" w:hint="eastAsia"/>
                <w:sz w:val="20"/>
                <w:lang w:eastAsia="zh-CN"/>
              </w:rPr>
              <w:t>现行</w:t>
            </w:r>
          </w:p>
        </w:tc>
        <w:tc>
          <w:tcPr>
            <w:tcW w:w="566" w:type="pct"/>
            <w:tcBorders>
              <w:top w:val="outset" w:sz="6" w:space="0" w:color="auto"/>
              <w:left w:val="outset" w:sz="6" w:space="0" w:color="auto"/>
              <w:bottom w:val="outset" w:sz="6" w:space="0" w:color="auto"/>
              <w:right w:val="outset" w:sz="6" w:space="0" w:color="auto"/>
            </w:tcBorders>
            <w:vAlign w:val="center"/>
            <w:hideMark/>
          </w:tcPr>
          <w:p w:rsidR="00D8696B" w:rsidRDefault="00D8696B" w:rsidP="004908D8">
            <w:pPr>
              <w:jc w:val="center"/>
              <w:rPr>
                <w:rFonts w:eastAsia="Times New Roman"/>
              </w:rPr>
            </w:pPr>
            <w:r>
              <w:rPr>
                <w:rFonts w:ascii="Times" w:eastAsia="Times New Roman" w:hAnsi="Times" w:cs="Times"/>
                <w:sz w:val="20"/>
              </w:rPr>
              <w:t>AAP</w:t>
            </w:r>
          </w:p>
        </w:tc>
        <w:tc>
          <w:tcPr>
            <w:tcW w:w="2184" w:type="pct"/>
            <w:tcBorders>
              <w:top w:val="outset" w:sz="6" w:space="0" w:color="auto"/>
              <w:left w:val="outset" w:sz="6" w:space="0" w:color="auto"/>
              <w:bottom w:val="outset" w:sz="6" w:space="0" w:color="auto"/>
              <w:right w:val="outset" w:sz="6" w:space="0" w:color="auto"/>
            </w:tcBorders>
            <w:vAlign w:val="center"/>
            <w:hideMark/>
          </w:tcPr>
          <w:p w:rsidR="00D8696B" w:rsidRPr="003D2054" w:rsidRDefault="00FB7A0F" w:rsidP="004908D8">
            <w:pPr>
              <w:rPr>
                <w:sz w:val="20"/>
                <w:lang w:eastAsia="zh-CN"/>
              </w:rPr>
            </w:pPr>
            <w:r>
              <w:rPr>
                <w:rFonts w:hint="eastAsia"/>
                <w:sz w:val="20"/>
                <w:lang w:eastAsia="zh-CN"/>
              </w:rPr>
              <w:t>评定和减少</w:t>
            </w:r>
            <w:r>
              <w:rPr>
                <w:rFonts w:hint="eastAsia"/>
                <w:sz w:val="20"/>
                <w:lang w:eastAsia="zh-CN"/>
              </w:rPr>
              <w:t>3D</w:t>
            </w:r>
            <w:r>
              <w:rPr>
                <w:rFonts w:hint="eastAsia"/>
                <w:sz w:val="20"/>
                <w:lang w:eastAsia="zh-CN"/>
              </w:rPr>
              <w:t>视频</w:t>
            </w:r>
            <w:r>
              <w:rPr>
                <w:sz w:val="20"/>
                <w:lang w:eastAsia="zh-CN"/>
              </w:rPr>
              <w:t>造成的视觉不适合视觉疲劳的信息和导则</w:t>
            </w:r>
          </w:p>
        </w:tc>
      </w:tr>
    </w:tbl>
    <w:p w:rsidR="00A363BB" w:rsidRPr="00A363BB" w:rsidRDefault="004B39D0" w:rsidP="00A363BB">
      <w:pPr>
        <w:pStyle w:val="TableNoTitle"/>
        <w:spacing w:line="240" w:lineRule="auto"/>
        <w:rPr>
          <w:b w:val="0"/>
        </w:rPr>
      </w:pPr>
      <w:r w:rsidRPr="00A363BB">
        <w:rPr>
          <w:rFonts w:hint="eastAsia"/>
          <w:b w:val="0"/>
          <w:lang w:val="en-US" w:eastAsia="zh-CN"/>
        </w:rPr>
        <w:t>表</w:t>
      </w:r>
      <w:r w:rsidRPr="00A363BB">
        <w:rPr>
          <w:b w:val="0"/>
        </w:rPr>
        <w:t xml:space="preserve"> 8</w:t>
      </w:r>
    </w:p>
    <w:p w:rsidR="004B39D0" w:rsidRPr="00BF4798" w:rsidRDefault="004B39D0" w:rsidP="00A363BB">
      <w:pPr>
        <w:pStyle w:val="TableNoTitle"/>
        <w:spacing w:before="120" w:line="240" w:lineRule="auto"/>
      </w:pPr>
      <w:r>
        <w:rPr>
          <w:rFonts w:hint="eastAsia"/>
          <w:lang w:eastAsia="zh-CN"/>
        </w:rPr>
        <w:t>第</w:t>
      </w:r>
      <w:r>
        <w:rPr>
          <w:lang w:eastAsia="zh-CN"/>
        </w:rPr>
        <w:t>9</w:t>
      </w:r>
      <w:r>
        <w:rPr>
          <w:rFonts w:hint="eastAsia"/>
          <w:lang w:eastAsia="zh-CN"/>
        </w:rPr>
        <w:t>研究组</w:t>
      </w:r>
      <w:r>
        <w:rPr>
          <w:rFonts w:hint="eastAsia"/>
          <w:lang w:eastAsia="zh-CN"/>
        </w:rPr>
        <w:t xml:space="preserve"> </w:t>
      </w:r>
      <w:r>
        <w:rPr>
          <w:lang w:eastAsia="zh-CN"/>
        </w:rPr>
        <w:t xml:space="preserve">– </w:t>
      </w:r>
      <w:r>
        <w:rPr>
          <w:rFonts w:hint="eastAsia"/>
          <w:lang w:eastAsia="zh-CN"/>
        </w:rPr>
        <w:t>上次会议确定</w:t>
      </w:r>
      <w:r>
        <w:rPr>
          <w:lang w:eastAsia="zh-CN"/>
        </w:rPr>
        <w:t>/</w:t>
      </w:r>
      <w:r>
        <w:rPr>
          <w:rFonts w:hint="eastAsia"/>
          <w:lang w:eastAsia="zh-CN"/>
        </w:rPr>
        <w:t>同意的建议书清单</w:t>
      </w:r>
    </w:p>
    <w:tbl>
      <w:tblPr>
        <w:tblW w:w="4862"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94"/>
        <w:gridCol w:w="2128"/>
        <w:gridCol w:w="1132"/>
        <w:gridCol w:w="4403"/>
      </w:tblGrid>
      <w:tr w:rsidR="004B39D0" w:rsidTr="00A363BB">
        <w:trPr>
          <w:jc w:val="center"/>
        </w:trPr>
        <w:tc>
          <w:tcPr>
            <w:tcW w:w="90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建议书</w:t>
            </w:r>
          </w:p>
        </w:tc>
        <w:tc>
          <w:tcPr>
            <w:tcW w:w="1137"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pPr>
            <w:r>
              <w:rPr>
                <w:rFonts w:hint="eastAsia"/>
                <w:lang w:eastAsia="zh-CN"/>
              </w:rPr>
              <w:t>同意</w:t>
            </w:r>
            <w:r>
              <w:rPr>
                <w:lang w:eastAsia="zh-CN"/>
              </w:rPr>
              <w:t>/</w:t>
            </w:r>
            <w:r>
              <w:rPr>
                <w:rFonts w:hint="eastAsia"/>
                <w:lang w:eastAsia="zh-CN"/>
              </w:rPr>
              <w:t>确定</w:t>
            </w:r>
          </w:p>
        </w:tc>
        <w:tc>
          <w:tcPr>
            <w:tcW w:w="605"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t>TAP/AAP</w:t>
            </w:r>
            <w:r>
              <w:rPr>
                <w:rFonts w:hint="eastAsia"/>
                <w:lang w:eastAsia="zh-CN"/>
              </w:rPr>
              <w:t>程序</w:t>
            </w:r>
          </w:p>
        </w:tc>
        <w:tc>
          <w:tcPr>
            <w:tcW w:w="235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4B39D0" w:rsidRDefault="004B39D0" w:rsidP="004908D8">
            <w:pPr>
              <w:pStyle w:val="Tablehead"/>
              <w:rPr>
                <w:lang w:eastAsia="zh-CN"/>
              </w:rPr>
            </w:pPr>
            <w:r>
              <w:rPr>
                <w:rFonts w:hint="eastAsia"/>
                <w:lang w:eastAsia="zh-CN"/>
              </w:rPr>
              <w:t>标题</w:t>
            </w:r>
          </w:p>
        </w:tc>
      </w:tr>
      <w:tr w:rsidR="004B39D0" w:rsidTr="002F55FA">
        <w:trPr>
          <w:jc w:val="center"/>
        </w:trPr>
        <w:tc>
          <w:tcPr>
            <w:tcW w:w="905" w:type="pct"/>
            <w:tcBorders>
              <w:top w:val="outset" w:sz="6" w:space="0" w:color="auto"/>
              <w:left w:val="outset" w:sz="6" w:space="0" w:color="auto"/>
              <w:bottom w:val="outset" w:sz="6" w:space="0" w:color="auto"/>
              <w:right w:val="outset" w:sz="6" w:space="0" w:color="auto"/>
            </w:tcBorders>
            <w:vAlign w:val="center"/>
            <w:hideMark/>
          </w:tcPr>
          <w:p w:rsidR="004B39D0" w:rsidRDefault="00291C54" w:rsidP="004908D8">
            <w:pPr>
              <w:keepNext/>
              <w:keepLines/>
              <w:jc w:val="center"/>
              <w:rPr>
                <w:rFonts w:eastAsia="Times New Roman"/>
              </w:rPr>
            </w:pPr>
            <w:hyperlink r:id="rId75" w:history="1">
              <w:r w:rsidR="004B39D0">
                <w:rPr>
                  <w:rStyle w:val="Hyperlink"/>
                  <w:rFonts w:ascii="Times" w:eastAsia="Times New Roman" w:hAnsi="Times" w:cs="Times"/>
                  <w:sz w:val="20"/>
                </w:rPr>
                <w:t>J.1010</w:t>
              </w:r>
            </w:hyperlink>
          </w:p>
        </w:tc>
        <w:tc>
          <w:tcPr>
            <w:tcW w:w="1137"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keepNext/>
              <w:keepLines/>
              <w:jc w:val="center"/>
              <w:rPr>
                <w:rFonts w:eastAsia="Times New Roman"/>
              </w:rPr>
            </w:pPr>
            <w:r>
              <w:rPr>
                <w:rFonts w:ascii="Times" w:eastAsia="Times New Roman" w:hAnsi="Times" w:cs="Times"/>
                <w:sz w:val="20"/>
              </w:rPr>
              <w:t>2016-01-28</w:t>
            </w:r>
          </w:p>
        </w:tc>
        <w:tc>
          <w:tcPr>
            <w:tcW w:w="605"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keepNext/>
              <w:keepLines/>
              <w:jc w:val="center"/>
              <w:rPr>
                <w:rFonts w:eastAsia="Times New Roman"/>
              </w:rPr>
            </w:pPr>
            <w:r>
              <w:rPr>
                <w:rFonts w:ascii="Times" w:eastAsia="Times New Roman" w:hAnsi="Times" w:cs="Times"/>
                <w:sz w:val="20"/>
              </w:rPr>
              <w:t>TAP</w:t>
            </w:r>
          </w:p>
        </w:tc>
        <w:tc>
          <w:tcPr>
            <w:tcW w:w="2353"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3D2054" w:rsidP="004908D8">
            <w:pPr>
              <w:keepNext/>
              <w:keepLines/>
              <w:rPr>
                <w:rFonts w:eastAsia="Times New Roman"/>
                <w:sz w:val="20"/>
                <w:lang w:eastAsia="zh-CN"/>
              </w:rPr>
            </w:pPr>
            <w:r w:rsidRPr="003D2054">
              <w:rPr>
                <w:rFonts w:hint="eastAsia"/>
                <w:bCs/>
                <w:sz w:val="20"/>
                <w:lang w:val="en-US" w:eastAsia="zh-CN"/>
              </w:rPr>
              <w:t>用于可转换</w:t>
            </w:r>
            <w:r w:rsidRPr="003D2054">
              <w:rPr>
                <w:bCs/>
                <w:sz w:val="20"/>
                <w:lang w:val="en-US" w:eastAsia="zh-CN"/>
              </w:rPr>
              <w:t>条件接收</w:t>
            </w:r>
            <w:r w:rsidRPr="003D2054">
              <w:rPr>
                <w:bCs/>
                <w:sz w:val="20"/>
                <w:lang w:val="fr-FR" w:eastAsia="zh-CN"/>
              </w:rPr>
              <w:t>/</w:t>
            </w:r>
            <w:r w:rsidRPr="003D2054">
              <w:rPr>
                <w:bCs/>
                <w:sz w:val="20"/>
                <w:lang w:val="en-US" w:eastAsia="zh-CN"/>
              </w:rPr>
              <w:t>数字版权管理</w:t>
            </w:r>
            <w:r w:rsidRPr="003D2054">
              <w:rPr>
                <w:bCs/>
                <w:sz w:val="20"/>
                <w:lang w:val="fr-FR" w:eastAsia="zh-CN"/>
              </w:rPr>
              <w:t>（</w:t>
            </w:r>
            <w:r w:rsidRPr="003D2054">
              <w:rPr>
                <w:bCs/>
                <w:sz w:val="20"/>
                <w:lang w:val="fr-FR" w:eastAsia="zh-CN"/>
              </w:rPr>
              <w:t>CA</w:t>
            </w:r>
            <w:r w:rsidRPr="003D2054">
              <w:rPr>
                <w:rFonts w:hint="eastAsia"/>
                <w:bCs/>
                <w:sz w:val="20"/>
                <w:lang w:val="fr-FR" w:eastAsia="zh-CN"/>
              </w:rPr>
              <w:t>/</w:t>
            </w:r>
            <w:r w:rsidRPr="003D2054">
              <w:rPr>
                <w:bCs/>
                <w:sz w:val="20"/>
                <w:lang w:val="fr-FR" w:eastAsia="zh-CN"/>
              </w:rPr>
              <w:t>DRM</w:t>
            </w:r>
            <w:r w:rsidR="006A50D9">
              <w:rPr>
                <w:rFonts w:hint="eastAsia"/>
                <w:bCs/>
                <w:sz w:val="20"/>
                <w:lang w:val="fr-FR" w:eastAsia="zh-CN"/>
              </w:rPr>
              <w:t>）</w:t>
            </w:r>
            <w:r w:rsidRPr="003D2054">
              <w:rPr>
                <w:rFonts w:hint="eastAsia"/>
                <w:bCs/>
                <w:sz w:val="20"/>
                <w:lang w:val="en-US" w:eastAsia="zh-CN"/>
              </w:rPr>
              <w:t>解决方案的嵌入式通用接口</w:t>
            </w:r>
            <w:r w:rsidRPr="003D2054">
              <w:rPr>
                <w:rFonts w:hint="eastAsia"/>
                <w:bCs/>
                <w:sz w:val="20"/>
                <w:lang w:val="fr-FR" w:eastAsia="zh-CN"/>
              </w:rPr>
              <w:t>（</w:t>
            </w:r>
            <w:r w:rsidRPr="003D2054">
              <w:rPr>
                <w:bCs/>
                <w:sz w:val="20"/>
                <w:lang w:val="fr-FR" w:eastAsia="zh-CN"/>
              </w:rPr>
              <w:t>ECI</w:t>
            </w:r>
            <w:r w:rsidR="006A50D9">
              <w:rPr>
                <w:rFonts w:hint="eastAsia"/>
                <w:bCs/>
                <w:sz w:val="20"/>
                <w:lang w:val="fr-FR" w:eastAsia="zh-CN"/>
              </w:rPr>
              <w:t>）</w:t>
            </w:r>
            <w:r w:rsidRPr="003D2054">
              <w:rPr>
                <w:rFonts w:hint="eastAsia"/>
                <w:bCs/>
                <w:sz w:val="20"/>
                <w:lang w:val="fr-FR" w:eastAsia="zh-CN"/>
              </w:rPr>
              <w:t>；</w:t>
            </w:r>
            <w:r w:rsidRPr="003D2054">
              <w:rPr>
                <w:rFonts w:asciiTheme="minorHAnsi" w:eastAsiaTheme="minorEastAsia" w:hAnsiTheme="minorHAnsi" w:hint="eastAsia"/>
                <w:sz w:val="20"/>
                <w:lang w:val="fr-FR" w:eastAsia="zh-CN"/>
              </w:rPr>
              <w:t>使用案例和要求</w:t>
            </w:r>
          </w:p>
        </w:tc>
      </w:tr>
      <w:tr w:rsidR="004B39D0" w:rsidTr="002F55FA">
        <w:trPr>
          <w:jc w:val="center"/>
        </w:trPr>
        <w:tc>
          <w:tcPr>
            <w:tcW w:w="905" w:type="pct"/>
            <w:tcBorders>
              <w:top w:val="outset" w:sz="6" w:space="0" w:color="auto"/>
              <w:left w:val="outset" w:sz="6" w:space="0" w:color="auto"/>
              <w:bottom w:val="outset" w:sz="6" w:space="0" w:color="auto"/>
              <w:right w:val="outset" w:sz="6" w:space="0" w:color="auto"/>
            </w:tcBorders>
            <w:vAlign w:val="center"/>
            <w:hideMark/>
          </w:tcPr>
          <w:p w:rsidR="004B39D0" w:rsidRDefault="00291C54" w:rsidP="00A363BB">
            <w:pPr>
              <w:jc w:val="center"/>
              <w:rPr>
                <w:rFonts w:eastAsia="Times New Roman"/>
              </w:rPr>
            </w:pPr>
            <w:hyperlink r:id="rId76" w:history="1">
              <w:r w:rsidR="004B39D0">
                <w:rPr>
                  <w:rStyle w:val="Hyperlink"/>
                  <w:rFonts w:ascii="Times" w:eastAsia="Times New Roman" w:hAnsi="Times" w:cs="Times"/>
                  <w:sz w:val="20"/>
                </w:rPr>
                <w:t>J.1011</w:t>
              </w:r>
            </w:hyperlink>
          </w:p>
        </w:tc>
        <w:tc>
          <w:tcPr>
            <w:tcW w:w="1137"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A363BB">
            <w:pPr>
              <w:keepLines/>
              <w:jc w:val="center"/>
              <w:rPr>
                <w:rFonts w:eastAsia="Times New Roman"/>
              </w:rPr>
            </w:pPr>
            <w:r>
              <w:rPr>
                <w:rFonts w:ascii="Times" w:eastAsia="Times New Roman" w:hAnsi="Times" w:cs="Times"/>
                <w:sz w:val="20"/>
              </w:rPr>
              <w:t>2016-01-28</w:t>
            </w:r>
          </w:p>
        </w:tc>
        <w:tc>
          <w:tcPr>
            <w:tcW w:w="605" w:type="pct"/>
            <w:tcBorders>
              <w:top w:val="outset" w:sz="6" w:space="0" w:color="auto"/>
              <w:left w:val="outset" w:sz="6" w:space="0" w:color="auto"/>
              <w:bottom w:val="outset" w:sz="6" w:space="0" w:color="auto"/>
              <w:right w:val="outset" w:sz="6" w:space="0" w:color="auto"/>
            </w:tcBorders>
            <w:vAlign w:val="center"/>
            <w:hideMark/>
          </w:tcPr>
          <w:p w:rsidR="004B39D0" w:rsidRDefault="004B39D0" w:rsidP="004908D8">
            <w:pPr>
              <w:keepNext/>
              <w:keepLines/>
              <w:jc w:val="center"/>
              <w:rPr>
                <w:rFonts w:eastAsia="Times New Roman"/>
              </w:rPr>
            </w:pPr>
            <w:r>
              <w:rPr>
                <w:rFonts w:ascii="Times" w:eastAsia="Times New Roman" w:hAnsi="Times" w:cs="Times"/>
                <w:sz w:val="20"/>
              </w:rPr>
              <w:t>TAP</w:t>
            </w:r>
          </w:p>
        </w:tc>
        <w:tc>
          <w:tcPr>
            <w:tcW w:w="2353" w:type="pct"/>
            <w:tcBorders>
              <w:top w:val="outset" w:sz="6" w:space="0" w:color="auto"/>
              <w:left w:val="outset" w:sz="6" w:space="0" w:color="auto"/>
              <w:bottom w:val="outset" w:sz="6" w:space="0" w:color="auto"/>
              <w:right w:val="outset" w:sz="6" w:space="0" w:color="auto"/>
            </w:tcBorders>
            <w:vAlign w:val="center"/>
            <w:hideMark/>
          </w:tcPr>
          <w:p w:rsidR="004B39D0" w:rsidRPr="003D2054" w:rsidRDefault="003D2054" w:rsidP="004908D8">
            <w:pPr>
              <w:keepNext/>
              <w:keepLines/>
              <w:rPr>
                <w:rFonts w:eastAsia="Times New Roman"/>
                <w:sz w:val="20"/>
                <w:lang w:eastAsia="zh-CN"/>
              </w:rPr>
            </w:pPr>
            <w:r w:rsidRPr="003D2054">
              <w:rPr>
                <w:rFonts w:hint="eastAsia"/>
                <w:bCs/>
                <w:sz w:val="20"/>
                <w:lang w:val="en-US" w:eastAsia="zh-CN"/>
              </w:rPr>
              <w:t>用于可转换的条件接收</w:t>
            </w:r>
            <w:r w:rsidRPr="003D2054">
              <w:rPr>
                <w:bCs/>
                <w:sz w:val="20"/>
                <w:lang w:val="en-US" w:eastAsia="zh-CN"/>
              </w:rPr>
              <w:t>/</w:t>
            </w:r>
            <w:r w:rsidRPr="003D2054">
              <w:rPr>
                <w:rFonts w:hint="eastAsia"/>
                <w:bCs/>
                <w:sz w:val="20"/>
                <w:lang w:val="en-US" w:eastAsia="zh-CN"/>
              </w:rPr>
              <w:t>数字版权管理（</w:t>
            </w:r>
            <w:r w:rsidRPr="003D2054">
              <w:rPr>
                <w:bCs/>
                <w:sz w:val="20"/>
                <w:lang w:val="en-US" w:eastAsia="zh-CN"/>
              </w:rPr>
              <w:t>CA/DRM</w:t>
            </w:r>
            <w:r w:rsidR="006A50D9">
              <w:rPr>
                <w:rFonts w:hint="eastAsia"/>
                <w:bCs/>
                <w:sz w:val="20"/>
                <w:lang w:val="en-US" w:eastAsia="zh-CN"/>
              </w:rPr>
              <w:t>）</w:t>
            </w:r>
            <w:r w:rsidRPr="003D2054">
              <w:rPr>
                <w:rFonts w:asciiTheme="minorHAnsi" w:eastAsiaTheme="minorEastAsia" w:hAnsiTheme="minorHAnsi"/>
                <w:sz w:val="20"/>
                <w:lang w:val="fr-FR" w:eastAsia="zh-CN"/>
              </w:rPr>
              <w:t>解决方案的嵌入式通用接口</w:t>
            </w:r>
            <w:r w:rsidRPr="003D2054">
              <w:rPr>
                <w:bCs/>
                <w:sz w:val="20"/>
                <w:lang w:val="en-US" w:eastAsia="zh-CN"/>
              </w:rPr>
              <w:t>（</w:t>
            </w:r>
            <w:r w:rsidRPr="003D2054">
              <w:rPr>
                <w:bCs/>
                <w:sz w:val="20"/>
                <w:lang w:val="en-US" w:eastAsia="zh-CN"/>
              </w:rPr>
              <w:t>ECI</w:t>
            </w:r>
            <w:r w:rsidR="006A50D9">
              <w:rPr>
                <w:rFonts w:hint="eastAsia"/>
                <w:bCs/>
                <w:sz w:val="20"/>
                <w:lang w:val="en-US" w:eastAsia="zh-CN"/>
              </w:rPr>
              <w:t>）</w:t>
            </w:r>
            <w:r w:rsidRPr="003D2054">
              <w:rPr>
                <w:rFonts w:hint="eastAsia"/>
                <w:bCs/>
                <w:sz w:val="20"/>
                <w:lang w:val="en-US" w:eastAsia="zh-CN"/>
              </w:rPr>
              <w:t>；架构、定义与综述</w:t>
            </w: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lang w:val="en-US" w:eastAsia="zh-CN"/>
        </w:rPr>
        <w:t xml:space="preserve"> </w:t>
      </w:r>
      <w:r w:rsidRPr="00A363BB">
        <w:rPr>
          <w:b w:val="0"/>
        </w:rPr>
        <w:t>9</w:t>
      </w:r>
    </w:p>
    <w:p w:rsidR="004B39D0" w:rsidRDefault="004B39D0" w:rsidP="00A363BB">
      <w:pPr>
        <w:pStyle w:val="TableNoTitle"/>
        <w:spacing w:before="120" w:line="240" w:lineRule="auto"/>
      </w:pPr>
      <w:r>
        <w:rPr>
          <w:rFonts w:hint="eastAsia"/>
          <w:lang w:eastAsia="zh-CN"/>
        </w:rPr>
        <w:t>第</w:t>
      </w:r>
      <w:r>
        <w:rPr>
          <w:lang w:eastAsia="zh-CN"/>
        </w:rPr>
        <w:t>9</w:t>
      </w:r>
      <w:r>
        <w:rPr>
          <w:rFonts w:hint="eastAsia"/>
          <w:lang w:eastAsia="zh-CN"/>
        </w:rPr>
        <w:t>研究组</w:t>
      </w:r>
      <w:r>
        <w:rPr>
          <w:rFonts w:hint="eastAsia"/>
          <w:lang w:eastAsia="zh-CN"/>
        </w:rPr>
        <w:t xml:space="preserve"> </w:t>
      </w:r>
      <w:r>
        <w:rPr>
          <w:lang w:eastAsia="zh-CN"/>
        </w:rPr>
        <w:t xml:space="preserve">– </w:t>
      </w:r>
      <w:r>
        <w:rPr>
          <w:rFonts w:hint="eastAsia"/>
          <w:lang w:eastAsia="zh-CN"/>
        </w:rPr>
        <w:t>本研究期删除的建议书</w:t>
      </w:r>
      <w:r>
        <w:t xml:space="preserve"> </w:t>
      </w:r>
    </w:p>
    <w:p w:rsidR="006C5347" w:rsidRPr="004A2448" w:rsidRDefault="006C5347" w:rsidP="006C5347">
      <w:pPr>
        <w:ind w:firstLineChars="200" w:firstLine="480"/>
        <w:rPr>
          <w:lang w:eastAsia="zh-CN"/>
        </w:rPr>
      </w:pPr>
      <w:r>
        <w:rPr>
          <w:rFonts w:hint="eastAsia"/>
          <w:lang w:eastAsia="zh-CN"/>
        </w:rPr>
        <w:t>无。</w:t>
      </w:r>
    </w:p>
    <w:p w:rsidR="004B39D0" w:rsidRPr="009E0B75" w:rsidRDefault="00155C23" w:rsidP="00821E74">
      <w:pPr>
        <w:keepNext/>
        <w:keepLines/>
        <w:spacing w:after="120"/>
        <w:jc w:val="center"/>
        <w:rPr>
          <w:b/>
          <w:bCs/>
          <w:lang w:eastAsia="zh-CN"/>
        </w:rPr>
      </w:pPr>
      <w:r>
        <w:rPr>
          <w:rFonts w:hint="eastAsia"/>
          <w:b/>
          <w:bCs/>
          <w:lang w:eastAsia="zh-CN"/>
        </w:rPr>
        <w:lastRenderedPageBreak/>
        <w:t>研究期内终止</w:t>
      </w:r>
      <w:r>
        <w:rPr>
          <w:b/>
          <w:bCs/>
          <w:lang w:eastAsia="zh-CN"/>
        </w:rPr>
        <w:t>的工作项目</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4B39D0" w:rsidRPr="001411E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lang w:eastAsia="zh-CN"/>
              </w:rPr>
            </w:pPr>
            <w:r>
              <w:rPr>
                <w:rFonts w:hint="eastAsia"/>
                <w:sz w:val="22"/>
                <w:szCs w:val="22"/>
                <w:lang w:eastAsia="zh-CN"/>
              </w:rPr>
              <w:t>工作项目</w:t>
            </w:r>
          </w:p>
        </w:tc>
        <w:tc>
          <w:tcPr>
            <w:tcW w:w="1276"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rPr>
            </w:pPr>
            <w:r>
              <w:rPr>
                <w:rFonts w:hint="eastAsia"/>
                <w:sz w:val="22"/>
                <w:szCs w:val="22"/>
                <w:lang w:eastAsia="zh-CN"/>
              </w:rPr>
              <w:t>最后版本</w:t>
            </w:r>
          </w:p>
        </w:tc>
        <w:tc>
          <w:tcPr>
            <w:tcW w:w="1417"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lang w:eastAsia="zh-CN"/>
              </w:rPr>
            </w:pPr>
            <w:r>
              <w:rPr>
                <w:rFonts w:hint="eastAsia"/>
                <w:sz w:val="22"/>
                <w:szCs w:val="22"/>
                <w:lang w:eastAsia="zh-CN"/>
              </w:rPr>
              <w:t>取消日期</w:t>
            </w:r>
          </w:p>
        </w:tc>
        <w:tc>
          <w:tcPr>
            <w:tcW w:w="5157" w:type="dxa"/>
            <w:tcBorders>
              <w:top w:val="single" w:sz="12" w:space="0" w:color="auto"/>
              <w:bottom w:val="single" w:sz="12" w:space="0" w:color="auto"/>
            </w:tcBorders>
            <w:shd w:val="clear" w:color="auto" w:fill="auto"/>
            <w:vAlign w:val="center"/>
          </w:tcPr>
          <w:p w:rsidR="004B39D0" w:rsidRPr="006840BF" w:rsidRDefault="00155C23" w:rsidP="004908D8">
            <w:pPr>
              <w:pStyle w:val="Tablehead"/>
              <w:rPr>
                <w:sz w:val="22"/>
                <w:szCs w:val="22"/>
                <w:lang w:eastAsia="zh-CN"/>
              </w:rPr>
            </w:pPr>
            <w:r>
              <w:rPr>
                <w:rFonts w:hint="eastAsia"/>
                <w:sz w:val="22"/>
                <w:szCs w:val="22"/>
                <w:lang w:eastAsia="zh-CN"/>
              </w:rPr>
              <w:t>标题</w:t>
            </w:r>
          </w:p>
        </w:tc>
      </w:tr>
      <w:tr w:rsidR="004B39D0" w:rsidRPr="001411EF" w:rsidTr="002F55FA">
        <w:trPr>
          <w:jc w:val="center"/>
        </w:trPr>
        <w:tc>
          <w:tcPr>
            <w:tcW w:w="1897" w:type="dxa"/>
            <w:tcBorders>
              <w:top w:val="single" w:sz="12" w:space="0" w:color="auto"/>
              <w:bottom w:val="single" w:sz="12" w:space="0" w:color="auto"/>
            </w:tcBorders>
            <w:shd w:val="clear" w:color="auto" w:fill="auto"/>
          </w:tcPr>
          <w:p w:rsidR="004B39D0" w:rsidRPr="009F5EC9" w:rsidRDefault="004B39D0" w:rsidP="004908D8">
            <w:pPr>
              <w:spacing w:after="120"/>
              <w:rPr>
                <w:color w:val="000000"/>
                <w:sz w:val="20"/>
                <w:highlight w:val="yellow"/>
              </w:rPr>
            </w:pPr>
            <w:r w:rsidRPr="00345212">
              <w:rPr>
                <w:sz w:val="20"/>
              </w:rPr>
              <w:t>J.rcas-saf.req</w:t>
            </w:r>
          </w:p>
        </w:tc>
        <w:tc>
          <w:tcPr>
            <w:tcW w:w="1276" w:type="dxa"/>
            <w:tcBorders>
              <w:top w:val="single" w:sz="12" w:space="0" w:color="auto"/>
              <w:bottom w:val="single" w:sz="12" w:space="0" w:color="auto"/>
            </w:tcBorders>
            <w:shd w:val="clear" w:color="auto" w:fill="auto"/>
          </w:tcPr>
          <w:p w:rsidR="004B39D0" w:rsidRPr="009F5EC9" w:rsidRDefault="004B39D0" w:rsidP="004908D8">
            <w:pPr>
              <w:pStyle w:val="Tabletext"/>
              <w:rPr>
                <w:highlight w:val="yellow"/>
              </w:rPr>
            </w:pPr>
            <w:r>
              <w:t>TD 538 (GEN/9</w:t>
            </w:r>
            <w:r w:rsidR="006A50D9">
              <w:t>）</w:t>
            </w:r>
          </w:p>
        </w:tc>
        <w:tc>
          <w:tcPr>
            <w:tcW w:w="1417" w:type="dxa"/>
            <w:tcBorders>
              <w:top w:val="single" w:sz="12" w:space="0" w:color="auto"/>
              <w:bottom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bottom w:val="single" w:sz="12" w:space="0" w:color="auto"/>
            </w:tcBorders>
            <w:shd w:val="clear" w:color="auto" w:fill="auto"/>
          </w:tcPr>
          <w:p w:rsidR="004B39D0" w:rsidRPr="00C01E76" w:rsidRDefault="00CA0E1F" w:rsidP="004908D8">
            <w:pPr>
              <w:spacing w:after="120"/>
              <w:rPr>
                <w:color w:val="000000"/>
                <w:sz w:val="20"/>
                <w:highlight w:val="yellow"/>
                <w:lang w:eastAsia="zh-CN"/>
              </w:rPr>
            </w:pPr>
            <w:r>
              <w:rPr>
                <w:sz w:val="20"/>
                <w:lang w:eastAsia="zh-CN"/>
              </w:rPr>
              <w:t>CATV</w:t>
            </w:r>
            <w:r>
              <w:rPr>
                <w:rFonts w:hint="eastAsia"/>
                <w:sz w:val="20"/>
                <w:lang w:eastAsia="zh-CN"/>
              </w:rPr>
              <w:t>网络</w:t>
            </w:r>
            <w:r>
              <w:rPr>
                <w:sz w:val="20"/>
                <w:lang w:eastAsia="zh-CN"/>
              </w:rPr>
              <w:t>中通过</w:t>
            </w:r>
            <w:r w:rsidR="004B39D0" w:rsidRPr="00C01E76">
              <w:rPr>
                <w:sz w:val="20"/>
                <w:lang w:eastAsia="zh-CN"/>
              </w:rPr>
              <w:t>RCAS</w:t>
            </w:r>
            <w:r>
              <w:rPr>
                <w:rFonts w:hint="eastAsia"/>
                <w:sz w:val="20"/>
                <w:lang w:eastAsia="zh-CN"/>
              </w:rPr>
              <w:t>的</w:t>
            </w:r>
            <w:r>
              <w:rPr>
                <w:sz w:val="20"/>
                <w:lang w:eastAsia="zh-CN"/>
              </w:rPr>
              <w:t>智能农业框架</w:t>
            </w:r>
            <w:r>
              <w:rPr>
                <w:rFonts w:hint="eastAsia"/>
                <w:sz w:val="20"/>
                <w:lang w:eastAsia="zh-CN"/>
              </w:rPr>
              <w:t>要求</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J.mm-noref</w:t>
            </w:r>
          </w:p>
          <w:p w:rsidR="004B39D0" w:rsidRPr="00345212" w:rsidRDefault="004B39D0" w:rsidP="004908D8">
            <w:pPr>
              <w:spacing w:after="120"/>
              <w:rPr>
                <w:sz w:val="20"/>
              </w:rPr>
            </w:pPr>
            <w:r>
              <w:rPr>
                <w:sz w:val="20"/>
              </w:rPr>
              <w:t>(</w:t>
            </w:r>
            <w:r w:rsidRPr="00847029">
              <w:rPr>
                <w:sz w:val="20"/>
              </w:rPr>
              <w:t>J.mm-noref [planned J.344-J.349]</w:t>
            </w:r>
            <w:r w:rsidR="006A50D9">
              <w:rPr>
                <w:sz w:val="20"/>
              </w:rPr>
              <w:t>）</w:t>
            </w:r>
          </w:p>
        </w:tc>
        <w:tc>
          <w:tcPr>
            <w:tcW w:w="1276" w:type="dxa"/>
            <w:tcBorders>
              <w:top w:val="single" w:sz="12" w:space="0" w:color="auto"/>
            </w:tcBorders>
            <w:shd w:val="clear" w:color="auto" w:fill="auto"/>
          </w:tcPr>
          <w:p w:rsidR="004B39D0" w:rsidRPr="00847029" w:rsidRDefault="004B39D0" w:rsidP="004908D8">
            <w:pPr>
              <w:pStyle w:val="Tabletext"/>
              <w:rPr>
                <w:szCs w:val="22"/>
              </w:rPr>
            </w:pPr>
            <w:r w:rsidRPr="00847029">
              <w:rPr>
                <w:szCs w:val="22"/>
              </w:rPr>
              <w:t>TD 517 (GEN/9</w:t>
            </w:r>
            <w:r w:rsidR="006A50D9">
              <w:rPr>
                <w:szCs w:val="22"/>
              </w:rPr>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3D2054" w:rsidP="004908D8">
            <w:pPr>
              <w:spacing w:after="120"/>
              <w:rPr>
                <w:sz w:val="20"/>
                <w:lang w:eastAsia="zh-CN"/>
              </w:rPr>
            </w:pPr>
            <w:r w:rsidRPr="00C01E76">
              <w:rPr>
                <w:rFonts w:hint="eastAsia"/>
                <w:sz w:val="20"/>
                <w:lang w:val="en-US" w:eastAsia="zh-CN"/>
              </w:rPr>
              <w:t>有关部分带宽参考条件下数字有线电视网络上多媒体业务的感知音视频质量测量技术</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J.hadi</w:t>
            </w:r>
          </w:p>
          <w:p w:rsidR="004B39D0" w:rsidRPr="00345212" w:rsidRDefault="004B39D0" w:rsidP="004908D8">
            <w:pPr>
              <w:spacing w:after="120"/>
              <w:rPr>
                <w:sz w:val="20"/>
              </w:rPr>
            </w:pPr>
            <w:r>
              <w:rPr>
                <w:sz w:val="20"/>
              </w:rPr>
              <w:t>(</w:t>
            </w:r>
            <w:r w:rsidRPr="00847029">
              <w:rPr>
                <w:sz w:val="20"/>
              </w:rPr>
              <w:t>[planned J.231]</w:t>
            </w:r>
            <w:r w:rsidR="006A50D9">
              <w:rPr>
                <w:sz w:val="20"/>
              </w:rPr>
              <w:t>）</w:t>
            </w:r>
          </w:p>
        </w:tc>
        <w:tc>
          <w:tcPr>
            <w:tcW w:w="1276" w:type="dxa"/>
            <w:tcBorders>
              <w:top w:val="single" w:sz="12" w:space="0" w:color="auto"/>
            </w:tcBorders>
            <w:shd w:val="clear" w:color="auto" w:fill="auto"/>
          </w:tcPr>
          <w:p w:rsidR="004B39D0" w:rsidRDefault="004B39D0" w:rsidP="004908D8">
            <w:pPr>
              <w:pStyle w:val="Tabletext"/>
            </w:pPr>
            <w:r>
              <w:t>TD714 (GEN/9</w:t>
            </w:r>
            <w:r w:rsidR="006A50D9">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3D2054" w:rsidP="004908D8">
            <w:pPr>
              <w:spacing w:after="120"/>
              <w:rPr>
                <w:sz w:val="20"/>
                <w:lang w:eastAsia="zh-CN"/>
              </w:rPr>
            </w:pPr>
            <w:r w:rsidRPr="00C01E76">
              <w:rPr>
                <w:rFonts w:asciiTheme="majorBidi" w:hAnsiTheme="majorBidi" w:cstheme="majorBidi" w:hint="eastAsia"/>
                <w:bCs/>
                <w:sz w:val="20"/>
                <w:lang w:eastAsia="zh-CN"/>
              </w:rPr>
              <w:t>用于设备集成的</w:t>
            </w:r>
            <w:r w:rsidRPr="00C01E76">
              <w:rPr>
                <w:rFonts w:asciiTheme="majorBidi" w:hAnsiTheme="majorBidi" w:cstheme="majorBidi" w:hint="eastAsia"/>
                <w:bCs/>
                <w:sz w:val="20"/>
                <w:lang w:eastAsia="zh-CN"/>
              </w:rPr>
              <w:t>API</w:t>
            </w:r>
            <w:r w:rsidRPr="00C01E76">
              <w:rPr>
                <w:rFonts w:asciiTheme="majorBidi" w:hAnsiTheme="majorBidi" w:cstheme="majorBidi" w:hint="eastAsia"/>
                <w:bCs/>
                <w:sz w:val="20"/>
                <w:lang w:eastAsia="zh-CN"/>
              </w:rPr>
              <w:t>的统一</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J.iptvappclient</w:t>
            </w:r>
          </w:p>
          <w:p w:rsidR="004B39D0" w:rsidRPr="00345212" w:rsidRDefault="004B39D0" w:rsidP="004908D8">
            <w:pPr>
              <w:spacing w:after="120"/>
              <w:rPr>
                <w:sz w:val="20"/>
              </w:rPr>
            </w:pPr>
          </w:p>
        </w:tc>
        <w:tc>
          <w:tcPr>
            <w:tcW w:w="1276" w:type="dxa"/>
            <w:tcBorders>
              <w:top w:val="single" w:sz="12" w:space="0" w:color="auto"/>
            </w:tcBorders>
            <w:shd w:val="clear" w:color="auto" w:fill="auto"/>
          </w:tcPr>
          <w:p w:rsidR="004B39D0" w:rsidRDefault="004B39D0" w:rsidP="004908D8">
            <w:pPr>
              <w:pStyle w:val="Tabletext"/>
            </w:pPr>
            <w:r>
              <w:t>TD 867 (GEN/9</w:t>
            </w:r>
            <w:r w:rsidR="006A50D9">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C01E76" w:rsidP="004908D8">
            <w:pPr>
              <w:spacing w:after="120"/>
              <w:rPr>
                <w:sz w:val="20"/>
              </w:rPr>
            </w:pPr>
            <w:r w:rsidRPr="00C01E76">
              <w:rPr>
                <w:rFonts w:asciiTheme="majorBidi" w:hAnsiTheme="majorBidi" w:cstheme="majorBidi" w:hint="eastAsia"/>
                <w:bCs/>
                <w:sz w:val="20"/>
                <w:lang w:eastAsia="zh-CN"/>
              </w:rPr>
              <w:t>应用客户机接口描述</w:t>
            </w:r>
          </w:p>
        </w:tc>
      </w:tr>
      <w:tr w:rsidR="004B39D0" w:rsidRPr="001411EF" w:rsidTr="002F55FA">
        <w:trPr>
          <w:jc w:val="center"/>
        </w:trPr>
        <w:tc>
          <w:tcPr>
            <w:tcW w:w="1897" w:type="dxa"/>
            <w:tcBorders>
              <w:top w:val="single" w:sz="12" w:space="0" w:color="auto"/>
            </w:tcBorders>
            <w:shd w:val="clear" w:color="auto" w:fill="auto"/>
          </w:tcPr>
          <w:p w:rsidR="004B39D0" w:rsidRDefault="004B39D0" w:rsidP="004908D8">
            <w:pPr>
              <w:spacing w:after="120"/>
              <w:rPr>
                <w:sz w:val="20"/>
              </w:rPr>
            </w:pPr>
            <w:r w:rsidRPr="00847029">
              <w:rPr>
                <w:sz w:val="20"/>
              </w:rPr>
              <w:t>J.iptvcontentclient</w:t>
            </w:r>
          </w:p>
          <w:p w:rsidR="004B39D0" w:rsidRPr="00345212" w:rsidRDefault="004B39D0" w:rsidP="004908D8">
            <w:pPr>
              <w:spacing w:after="120"/>
              <w:rPr>
                <w:sz w:val="20"/>
              </w:rPr>
            </w:pPr>
            <w:r>
              <w:rPr>
                <w:sz w:val="20"/>
              </w:rPr>
              <w:t>(</w:t>
            </w:r>
            <w:r w:rsidRPr="00847029">
              <w:rPr>
                <w:sz w:val="20"/>
              </w:rPr>
              <w:t>[planned J.709]</w:t>
            </w:r>
            <w:r w:rsidR="006A50D9">
              <w:rPr>
                <w:sz w:val="20"/>
              </w:rPr>
              <w:t>）</w:t>
            </w:r>
          </w:p>
        </w:tc>
        <w:tc>
          <w:tcPr>
            <w:tcW w:w="1276" w:type="dxa"/>
            <w:tcBorders>
              <w:top w:val="single" w:sz="12" w:space="0" w:color="auto"/>
            </w:tcBorders>
            <w:shd w:val="clear" w:color="auto" w:fill="auto"/>
          </w:tcPr>
          <w:p w:rsidR="004B39D0" w:rsidRDefault="004B39D0" w:rsidP="004908D8">
            <w:pPr>
              <w:pStyle w:val="Tabletext"/>
            </w:pPr>
            <w:r>
              <w:t>TD 791 (GEN/9</w:t>
            </w:r>
            <w:r w:rsidR="006A50D9">
              <w:t>）</w:t>
            </w:r>
          </w:p>
        </w:tc>
        <w:tc>
          <w:tcPr>
            <w:tcW w:w="1417" w:type="dxa"/>
            <w:tcBorders>
              <w:top w:val="single" w:sz="12" w:space="0" w:color="auto"/>
            </w:tcBorders>
            <w:shd w:val="clear" w:color="auto" w:fill="auto"/>
          </w:tcPr>
          <w:p w:rsidR="004B39D0" w:rsidRPr="009F5EC9" w:rsidRDefault="004B39D0" w:rsidP="004908D8">
            <w:pPr>
              <w:pStyle w:val="Tabletext"/>
              <w:rPr>
                <w:highlight w:val="yellow"/>
              </w:rPr>
            </w:pPr>
          </w:p>
        </w:tc>
        <w:tc>
          <w:tcPr>
            <w:tcW w:w="5157" w:type="dxa"/>
            <w:tcBorders>
              <w:top w:val="single" w:sz="12" w:space="0" w:color="auto"/>
            </w:tcBorders>
            <w:shd w:val="clear" w:color="auto" w:fill="auto"/>
          </w:tcPr>
          <w:p w:rsidR="004B39D0" w:rsidRPr="00C01E76" w:rsidRDefault="00C01E76" w:rsidP="004908D8">
            <w:pPr>
              <w:spacing w:after="120"/>
              <w:rPr>
                <w:sz w:val="20"/>
                <w:lang w:eastAsia="zh-CN"/>
              </w:rPr>
            </w:pPr>
            <w:r w:rsidRPr="00C01E76">
              <w:rPr>
                <w:rFonts w:asciiTheme="majorBidi" w:hAnsiTheme="majorBidi" w:cstheme="majorBidi" w:hint="eastAsia"/>
                <w:bCs/>
                <w:sz w:val="20"/>
                <w:lang w:eastAsia="zh-CN"/>
              </w:rPr>
              <w:t>IP</w:t>
            </w:r>
            <w:r w:rsidRPr="00C01E76">
              <w:rPr>
                <w:rFonts w:asciiTheme="majorBidi" w:hAnsiTheme="majorBidi" w:cstheme="majorBidi" w:hint="eastAsia"/>
                <w:bCs/>
                <w:sz w:val="20"/>
                <w:lang w:eastAsia="zh-CN"/>
              </w:rPr>
              <w:t>电视内容客户机接口描述</w:t>
            </w: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lang w:val="en-US" w:eastAsia="zh-CN"/>
        </w:rPr>
        <w:t xml:space="preserve"> </w:t>
      </w:r>
      <w:r w:rsidRPr="00A363BB">
        <w:rPr>
          <w:b w:val="0"/>
        </w:rPr>
        <w:t>10</w:t>
      </w:r>
    </w:p>
    <w:p w:rsidR="004B39D0" w:rsidRPr="00BF4798" w:rsidRDefault="004B39D0" w:rsidP="00A363BB">
      <w:pPr>
        <w:pStyle w:val="TableNoTitle"/>
        <w:spacing w:before="120" w:line="240" w:lineRule="auto"/>
      </w:pPr>
      <w:r>
        <w:rPr>
          <w:rFonts w:hint="eastAsia"/>
          <w:lang w:eastAsia="zh-CN"/>
        </w:rPr>
        <w:t>第</w:t>
      </w:r>
      <w:r>
        <w:rPr>
          <w:lang w:eastAsia="zh-CN"/>
        </w:rPr>
        <w:t>9</w:t>
      </w:r>
      <w:r>
        <w:rPr>
          <w:rFonts w:hint="eastAsia"/>
          <w:lang w:eastAsia="zh-CN"/>
        </w:rPr>
        <w:t>研究组</w:t>
      </w:r>
      <w:r>
        <w:rPr>
          <w:rFonts w:hint="eastAsia"/>
          <w:lang w:eastAsia="zh-CN"/>
        </w:rPr>
        <w:t xml:space="preserve"> </w:t>
      </w:r>
      <w:r>
        <w:rPr>
          <w:lang w:eastAsia="zh-CN"/>
        </w:rPr>
        <w:t xml:space="preserve">– </w:t>
      </w:r>
      <w:r>
        <w:rPr>
          <w:rFonts w:hint="eastAsia"/>
          <w:lang w:eastAsia="zh-CN"/>
        </w:rPr>
        <w:t>提交</w:t>
      </w:r>
      <w:r>
        <w:rPr>
          <w:lang w:eastAsia="zh-CN"/>
        </w:rPr>
        <w:t>WTSA-16</w:t>
      </w:r>
      <w:r>
        <w:rPr>
          <w:rFonts w:hint="eastAsia"/>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建议书</w:t>
            </w:r>
          </w:p>
        </w:tc>
        <w:tc>
          <w:tcPr>
            <w:tcW w:w="1134"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提案</w:t>
            </w:r>
          </w:p>
        </w:tc>
        <w:tc>
          <w:tcPr>
            <w:tcW w:w="473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标题</w:t>
            </w:r>
          </w:p>
        </w:tc>
        <w:tc>
          <w:tcPr>
            <w:tcW w:w="1984"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eastAsia="zh-CN"/>
              </w:rPr>
            </w:pPr>
            <w:r w:rsidRPr="006840BF">
              <w:rPr>
                <w:rFonts w:hint="eastAsia"/>
                <w:sz w:val="22"/>
                <w:szCs w:val="22"/>
                <w:lang w:eastAsia="zh-CN"/>
              </w:rPr>
              <w:t>参考</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lang w:eastAsia="zh-CN"/>
              </w:rPr>
            </w:pPr>
            <w:r w:rsidRPr="006840BF">
              <w:rPr>
                <w:rFonts w:hint="eastAsia"/>
                <w:sz w:val="22"/>
                <w:szCs w:val="22"/>
                <w:lang w:eastAsia="zh-CN"/>
              </w:rPr>
              <w:t>无</w:t>
            </w:r>
          </w:p>
        </w:tc>
        <w:tc>
          <w:tcPr>
            <w:tcW w:w="1134" w:type="dxa"/>
            <w:tcBorders>
              <w:top w:val="single" w:sz="12" w:space="0" w:color="auto"/>
            </w:tcBorders>
            <w:shd w:val="clear" w:color="auto" w:fill="auto"/>
          </w:tcPr>
          <w:p w:rsidR="004B39D0" w:rsidRPr="006840BF" w:rsidRDefault="004B39D0" w:rsidP="004908D8">
            <w:pPr>
              <w:pStyle w:val="Tabletext"/>
              <w:rPr>
                <w:sz w:val="22"/>
                <w:szCs w:val="22"/>
              </w:rPr>
            </w:pPr>
          </w:p>
        </w:tc>
        <w:tc>
          <w:tcPr>
            <w:tcW w:w="4732" w:type="dxa"/>
            <w:tcBorders>
              <w:top w:val="single" w:sz="12" w:space="0" w:color="auto"/>
            </w:tcBorders>
            <w:shd w:val="clear" w:color="auto" w:fill="auto"/>
          </w:tcPr>
          <w:p w:rsidR="004B39D0" w:rsidRPr="006840BF" w:rsidRDefault="004B39D0" w:rsidP="004908D8">
            <w:pPr>
              <w:pStyle w:val="Tabletext"/>
              <w:rPr>
                <w:sz w:val="22"/>
                <w:szCs w:val="22"/>
              </w:rPr>
            </w:pPr>
          </w:p>
        </w:tc>
        <w:tc>
          <w:tcPr>
            <w:tcW w:w="1984"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rPr>
        <w:t xml:space="preserve"> 11</w:t>
      </w:r>
    </w:p>
    <w:p w:rsidR="004B39D0" w:rsidRPr="001411EF" w:rsidRDefault="004B39D0" w:rsidP="00A363BB">
      <w:pPr>
        <w:pStyle w:val="TableNoTitle"/>
        <w:spacing w:before="120" w:line="240" w:lineRule="auto"/>
      </w:pPr>
      <w:r>
        <w:rPr>
          <w:rFonts w:hint="eastAsia"/>
          <w:lang w:val="es-ES" w:eastAsia="zh-CN"/>
        </w:rPr>
        <w:t>第</w:t>
      </w:r>
      <w:r>
        <w:rPr>
          <w:lang w:val="es-ES"/>
        </w:rPr>
        <w:t>9</w:t>
      </w:r>
      <w:r>
        <w:rPr>
          <w:rFonts w:hint="eastAsia"/>
          <w:lang w:val="es-ES" w:eastAsia="zh-CN"/>
        </w:rPr>
        <w:t>研究组</w:t>
      </w:r>
      <w:r>
        <w:rPr>
          <w:lang w:val="es-ES"/>
        </w:rPr>
        <w:t xml:space="preserve"> – </w:t>
      </w:r>
      <w:r>
        <w:rPr>
          <w:rFonts w:hint="eastAsia"/>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lang w:eastAsia="zh-CN"/>
              </w:rPr>
            </w:pPr>
            <w:r w:rsidRPr="006840BF">
              <w:rPr>
                <w:rFonts w:hint="eastAsia"/>
                <w:sz w:val="22"/>
                <w:szCs w:val="22"/>
                <w:lang w:eastAsia="zh-CN"/>
              </w:rPr>
              <w:t>无</w:t>
            </w: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p>
        </w:tc>
        <w:tc>
          <w:tcPr>
            <w:tcW w:w="992"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val="es-ES" w:eastAsia="zh-CN"/>
              </w:rPr>
              <w:t>新</w:t>
            </w:r>
            <w:r w:rsidRPr="006840BF">
              <w:rPr>
                <w:rFonts w:hint="eastAsia"/>
                <w:sz w:val="22"/>
                <w:szCs w:val="22"/>
                <w:lang w:val="es-ES" w:eastAsia="zh-CN"/>
              </w:rPr>
              <w:t>/</w:t>
            </w:r>
            <w:r w:rsidRPr="006840BF">
              <w:rPr>
                <w:rFonts w:hint="eastAsia"/>
                <w:sz w:val="22"/>
                <w:szCs w:val="22"/>
                <w:lang w:val="es-ES" w:eastAsia="zh-CN"/>
              </w:rPr>
              <w:t>修订</w:t>
            </w:r>
            <w:r w:rsidRPr="006840BF">
              <w:rPr>
                <w:rFonts w:hint="eastAsia"/>
                <w:sz w:val="22"/>
                <w:szCs w:val="22"/>
                <w:lang w:val="es-ES" w:eastAsia="zh-CN"/>
              </w:rPr>
              <w:t>/</w:t>
            </w:r>
            <w:r w:rsidRPr="006840BF">
              <w:rPr>
                <w:rFonts w:hint="eastAsia"/>
                <w:sz w:val="22"/>
                <w:szCs w:val="22"/>
                <w:lang w:val="es-ES" w:eastAsia="zh-CN"/>
              </w:rPr>
              <w:t>删除</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lang w:val="en-US" w:eastAsia="zh-CN"/>
        </w:rPr>
        <w:t xml:space="preserve"> </w:t>
      </w:r>
      <w:r w:rsidRPr="00A363BB">
        <w:rPr>
          <w:b w:val="0"/>
        </w:rPr>
        <w:t>12</w:t>
      </w:r>
    </w:p>
    <w:p w:rsidR="004B39D0" w:rsidRPr="001411EF" w:rsidRDefault="004B39D0" w:rsidP="00A363BB">
      <w:pPr>
        <w:pStyle w:val="TableNoTitle"/>
        <w:spacing w:before="120" w:line="240" w:lineRule="auto"/>
      </w:pPr>
      <w:r>
        <w:rPr>
          <w:rFonts w:hint="eastAsia"/>
          <w:lang w:val="es-ES" w:eastAsia="zh-CN"/>
        </w:rPr>
        <w:t>第</w:t>
      </w:r>
      <w:r>
        <w:rPr>
          <w:lang w:val="es-ES" w:eastAsia="zh-CN"/>
        </w:rPr>
        <w:t>9</w:t>
      </w:r>
      <w:r>
        <w:rPr>
          <w:rFonts w:hint="eastAsia"/>
          <w:lang w:val="es-ES" w:eastAsia="zh-CN"/>
        </w:rPr>
        <w:t>研究组</w:t>
      </w:r>
      <w:r>
        <w:rPr>
          <w:lang w:val="es-ES" w:eastAsia="zh-CN"/>
        </w:rPr>
        <w:t xml:space="preserve"> – </w:t>
      </w:r>
      <w:r>
        <w:rPr>
          <w:rFonts w:hint="eastAsia"/>
          <w:lang w:val="es-ES" w:eastAsia="zh-CN"/>
        </w:rPr>
        <w:t>技术论文</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eastAsia="zh-CN"/>
              </w:rPr>
              <w:t>无</w:t>
            </w: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p>
        </w:tc>
        <w:tc>
          <w:tcPr>
            <w:tcW w:w="992"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val="es-ES" w:eastAsia="zh-CN"/>
              </w:rPr>
              <w:t>新</w:t>
            </w:r>
            <w:r w:rsidRPr="006840BF">
              <w:rPr>
                <w:rFonts w:hint="eastAsia"/>
                <w:sz w:val="22"/>
                <w:szCs w:val="22"/>
                <w:lang w:val="es-ES" w:eastAsia="zh-CN"/>
              </w:rPr>
              <w:t>/</w:t>
            </w:r>
            <w:r w:rsidRPr="006840BF">
              <w:rPr>
                <w:rFonts w:hint="eastAsia"/>
                <w:sz w:val="22"/>
                <w:szCs w:val="22"/>
                <w:lang w:val="es-ES" w:eastAsia="zh-CN"/>
              </w:rPr>
              <w:t>修订</w:t>
            </w:r>
            <w:r w:rsidRPr="006840BF">
              <w:rPr>
                <w:rFonts w:hint="eastAsia"/>
                <w:sz w:val="22"/>
                <w:szCs w:val="22"/>
                <w:lang w:val="es-ES" w:eastAsia="zh-CN"/>
              </w:rPr>
              <w:t>/</w:t>
            </w:r>
            <w:r w:rsidRPr="006840BF">
              <w:rPr>
                <w:rFonts w:hint="eastAsia"/>
                <w:sz w:val="22"/>
                <w:szCs w:val="22"/>
                <w:lang w:val="es-ES" w:eastAsia="zh-CN"/>
              </w:rPr>
              <w:t>删除</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A363BB" w:rsidRPr="00A363BB" w:rsidRDefault="004B39D0" w:rsidP="00A363BB">
      <w:pPr>
        <w:pStyle w:val="TableNoTitle"/>
        <w:spacing w:line="240" w:lineRule="auto"/>
        <w:rPr>
          <w:b w:val="0"/>
        </w:rPr>
      </w:pPr>
      <w:r w:rsidRPr="00A363BB">
        <w:rPr>
          <w:rFonts w:hint="eastAsia"/>
          <w:b w:val="0"/>
          <w:lang w:eastAsia="zh-CN"/>
        </w:rPr>
        <w:lastRenderedPageBreak/>
        <w:t>表</w:t>
      </w:r>
      <w:r w:rsidRPr="00A363BB">
        <w:rPr>
          <w:b w:val="0"/>
        </w:rPr>
        <w:t xml:space="preserve"> 13</w:t>
      </w:r>
    </w:p>
    <w:p w:rsidR="004B39D0" w:rsidRPr="001411EF" w:rsidRDefault="004B39D0" w:rsidP="00A363BB">
      <w:pPr>
        <w:pStyle w:val="TableNoTitle"/>
        <w:spacing w:before="120" w:line="240" w:lineRule="auto"/>
      </w:pPr>
      <w:r>
        <w:rPr>
          <w:rFonts w:hint="eastAsia"/>
          <w:lang w:val="es-ES" w:eastAsia="zh-CN"/>
        </w:rPr>
        <w:t>第</w:t>
      </w:r>
      <w:r>
        <w:rPr>
          <w:rFonts w:hint="eastAsia"/>
          <w:lang w:val="es-ES" w:eastAsia="zh-CN"/>
        </w:rPr>
        <w:t>9</w:t>
      </w:r>
      <w:r>
        <w:rPr>
          <w:rFonts w:hint="eastAsia"/>
          <w:lang w:val="es-ES" w:eastAsia="zh-CN"/>
        </w:rPr>
        <w:t>研究组</w:t>
      </w:r>
      <w:r>
        <w:rPr>
          <w:lang w:val="es-ES" w:eastAsia="zh-CN"/>
        </w:rPr>
        <w:t xml:space="preserve"> – </w:t>
      </w:r>
      <w:r>
        <w:rPr>
          <w:rFonts w:hint="eastAsia"/>
          <w:lang w:val="es-ES" w:eastAsia="zh-CN"/>
        </w:rPr>
        <w:t>技术报告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rPr>
            </w:pP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r w:rsidRPr="006840BF">
              <w:rPr>
                <w:sz w:val="22"/>
                <w:szCs w:val="22"/>
              </w:rPr>
              <w:t>12/2013</w:t>
            </w:r>
          </w:p>
        </w:tc>
        <w:tc>
          <w:tcPr>
            <w:tcW w:w="992" w:type="dxa"/>
            <w:tcBorders>
              <w:top w:val="single" w:sz="12" w:space="0" w:color="auto"/>
            </w:tcBorders>
            <w:shd w:val="clear" w:color="auto" w:fill="auto"/>
          </w:tcPr>
          <w:p w:rsidR="004B39D0" w:rsidRPr="006840BF" w:rsidRDefault="004B39D0" w:rsidP="004908D8">
            <w:pPr>
              <w:pStyle w:val="Tabletext"/>
              <w:rPr>
                <w:sz w:val="22"/>
                <w:szCs w:val="22"/>
                <w:lang w:eastAsia="zh-CN"/>
              </w:rPr>
            </w:pPr>
            <w:r w:rsidRPr="006840BF">
              <w:rPr>
                <w:rFonts w:hint="eastAsia"/>
                <w:sz w:val="22"/>
                <w:szCs w:val="22"/>
                <w:lang w:eastAsia="zh-CN"/>
              </w:rPr>
              <w:t>新</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r w:rsidRPr="006840BF">
              <w:rPr>
                <w:sz w:val="22"/>
                <w:szCs w:val="22"/>
              </w:rPr>
              <w:t>ITU-T</w:t>
            </w:r>
            <w:hyperlink r:id="rId77" w:history="1">
              <w:r w:rsidR="00CA0E1F">
                <w:rPr>
                  <w:rStyle w:val="Hyperlink"/>
                  <w:rFonts w:hint="eastAsia"/>
                  <w:sz w:val="22"/>
                  <w:szCs w:val="22"/>
                  <w:lang w:eastAsia="zh-CN"/>
                </w:rPr>
                <w:t>智能有线电视</w:t>
              </w:r>
              <w:r w:rsidR="00CA0E1F">
                <w:rPr>
                  <w:rStyle w:val="Hyperlink"/>
                  <w:sz w:val="22"/>
                  <w:szCs w:val="22"/>
                  <w:lang w:eastAsia="zh-CN"/>
                </w:rPr>
                <w:t>焦点组</w:t>
              </w:r>
            </w:hyperlink>
          </w:p>
        </w:tc>
      </w:tr>
    </w:tbl>
    <w:p w:rsidR="00A363BB" w:rsidRPr="00A363BB" w:rsidRDefault="004B39D0" w:rsidP="00A363BB">
      <w:pPr>
        <w:pStyle w:val="TableNoTitle"/>
        <w:spacing w:line="240" w:lineRule="auto"/>
        <w:rPr>
          <w:b w:val="0"/>
        </w:rPr>
      </w:pPr>
      <w:r w:rsidRPr="00A363BB">
        <w:rPr>
          <w:rFonts w:hint="eastAsia"/>
          <w:b w:val="0"/>
          <w:lang w:eastAsia="zh-CN"/>
        </w:rPr>
        <w:t>表</w:t>
      </w:r>
      <w:r w:rsidRPr="00A363BB">
        <w:rPr>
          <w:b w:val="0"/>
        </w:rPr>
        <w:t xml:space="preserve"> 14</w:t>
      </w:r>
    </w:p>
    <w:p w:rsidR="004B39D0" w:rsidRPr="001411EF" w:rsidRDefault="004B39D0" w:rsidP="00A363BB">
      <w:pPr>
        <w:pStyle w:val="TableNoTitle"/>
        <w:spacing w:before="120" w:line="240" w:lineRule="auto"/>
      </w:pPr>
      <w:r>
        <w:rPr>
          <w:rFonts w:hint="eastAsia"/>
          <w:lang w:val="es-ES" w:eastAsia="zh-CN"/>
        </w:rPr>
        <w:t>第</w:t>
      </w:r>
      <w:r>
        <w:rPr>
          <w:lang w:val="es-ES" w:eastAsia="zh-CN"/>
        </w:rPr>
        <w:t>9</w:t>
      </w:r>
      <w:r>
        <w:rPr>
          <w:rFonts w:hint="eastAsia"/>
          <w:lang w:val="es-ES" w:eastAsia="zh-CN"/>
        </w:rPr>
        <w:t>研究组</w:t>
      </w:r>
      <w:r>
        <w:rPr>
          <w:lang w:val="es-ES" w:eastAsia="zh-CN"/>
        </w:rPr>
        <w:t xml:space="preserve"> – </w:t>
      </w:r>
      <w:r>
        <w:rPr>
          <w:rFonts w:hint="eastAsia"/>
          <w:lang w:val="es-ES"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4B39D0" w:rsidRPr="006840BF" w:rsidTr="002F55FA">
        <w:trPr>
          <w:tblHeader/>
          <w:jc w:val="center"/>
        </w:trPr>
        <w:tc>
          <w:tcPr>
            <w:tcW w:w="1897"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建议书</w:t>
            </w:r>
          </w:p>
        </w:tc>
        <w:tc>
          <w:tcPr>
            <w:tcW w:w="1276"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日期</w:t>
            </w:r>
          </w:p>
        </w:tc>
        <w:tc>
          <w:tcPr>
            <w:tcW w:w="992"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状况</w:t>
            </w:r>
          </w:p>
        </w:tc>
        <w:tc>
          <w:tcPr>
            <w:tcW w:w="5601" w:type="dxa"/>
            <w:tcBorders>
              <w:top w:val="single" w:sz="12" w:space="0" w:color="auto"/>
              <w:bottom w:val="single" w:sz="12" w:space="0" w:color="auto"/>
            </w:tcBorders>
            <w:shd w:val="clear" w:color="auto" w:fill="auto"/>
            <w:vAlign w:val="center"/>
          </w:tcPr>
          <w:p w:rsidR="004B39D0" w:rsidRPr="006840BF" w:rsidRDefault="004B39D0" w:rsidP="004908D8">
            <w:pPr>
              <w:pStyle w:val="Tablehead"/>
              <w:rPr>
                <w:sz w:val="22"/>
                <w:szCs w:val="22"/>
                <w:lang w:val="es-ES" w:eastAsia="zh-CN"/>
              </w:rPr>
            </w:pPr>
            <w:r w:rsidRPr="006840BF">
              <w:rPr>
                <w:rFonts w:hint="eastAsia"/>
                <w:sz w:val="22"/>
                <w:szCs w:val="22"/>
                <w:lang w:val="es-ES" w:eastAsia="zh-CN"/>
              </w:rPr>
              <w:t>标题</w:t>
            </w:r>
          </w:p>
        </w:tc>
      </w:tr>
      <w:tr w:rsidR="004B39D0" w:rsidRPr="006840BF" w:rsidTr="002F55FA">
        <w:trPr>
          <w:jc w:val="center"/>
        </w:trPr>
        <w:tc>
          <w:tcPr>
            <w:tcW w:w="1897" w:type="dxa"/>
            <w:tcBorders>
              <w:top w:val="single" w:sz="12" w:space="0" w:color="auto"/>
            </w:tcBorders>
            <w:shd w:val="clear" w:color="auto" w:fill="auto"/>
          </w:tcPr>
          <w:p w:rsidR="004B39D0" w:rsidRPr="006840BF" w:rsidRDefault="004B39D0" w:rsidP="004908D8">
            <w:pPr>
              <w:pStyle w:val="Tabletext"/>
              <w:rPr>
                <w:sz w:val="22"/>
                <w:szCs w:val="22"/>
                <w:lang w:val="en-US" w:eastAsia="zh-CN"/>
              </w:rPr>
            </w:pPr>
            <w:r w:rsidRPr="006840BF">
              <w:rPr>
                <w:rFonts w:hint="eastAsia"/>
                <w:sz w:val="22"/>
                <w:szCs w:val="22"/>
                <w:lang w:val="en-US" w:eastAsia="zh-CN"/>
              </w:rPr>
              <w:t>无</w:t>
            </w:r>
          </w:p>
        </w:tc>
        <w:tc>
          <w:tcPr>
            <w:tcW w:w="1276" w:type="dxa"/>
            <w:tcBorders>
              <w:top w:val="single" w:sz="12" w:space="0" w:color="auto"/>
            </w:tcBorders>
            <w:shd w:val="clear" w:color="auto" w:fill="auto"/>
          </w:tcPr>
          <w:p w:rsidR="004B39D0" w:rsidRPr="006840BF" w:rsidRDefault="004B39D0" w:rsidP="004908D8">
            <w:pPr>
              <w:pStyle w:val="Tabletext"/>
              <w:rPr>
                <w:sz w:val="22"/>
                <w:szCs w:val="22"/>
              </w:rPr>
            </w:pPr>
          </w:p>
        </w:tc>
        <w:tc>
          <w:tcPr>
            <w:tcW w:w="992" w:type="dxa"/>
            <w:tcBorders>
              <w:top w:val="single" w:sz="12" w:space="0" w:color="auto"/>
            </w:tcBorders>
            <w:shd w:val="clear" w:color="auto" w:fill="auto"/>
          </w:tcPr>
          <w:p w:rsidR="004B39D0" w:rsidRPr="006840BF" w:rsidRDefault="004B39D0" w:rsidP="004908D8">
            <w:pPr>
              <w:pStyle w:val="Tabletext"/>
              <w:rPr>
                <w:sz w:val="22"/>
                <w:szCs w:val="22"/>
              </w:rPr>
            </w:pPr>
            <w:r w:rsidRPr="006840BF">
              <w:rPr>
                <w:rFonts w:hint="eastAsia"/>
                <w:sz w:val="22"/>
                <w:szCs w:val="22"/>
                <w:lang w:val="es-ES" w:eastAsia="zh-CN"/>
              </w:rPr>
              <w:t>新</w:t>
            </w:r>
            <w:r w:rsidRPr="006840BF">
              <w:rPr>
                <w:rFonts w:hint="eastAsia"/>
                <w:sz w:val="22"/>
                <w:szCs w:val="22"/>
                <w:lang w:val="es-ES" w:eastAsia="zh-CN"/>
              </w:rPr>
              <w:t>/</w:t>
            </w:r>
            <w:r w:rsidRPr="006840BF">
              <w:rPr>
                <w:rFonts w:hint="eastAsia"/>
                <w:sz w:val="22"/>
                <w:szCs w:val="22"/>
                <w:lang w:val="es-ES" w:eastAsia="zh-CN"/>
              </w:rPr>
              <w:t>修订</w:t>
            </w:r>
            <w:r w:rsidRPr="006840BF">
              <w:rPr>
                <w:rFonts w:hint="eastAsia"/>
                <w:sz w:val="22"/>
                <w:szCs w:val="22"/>
                <w:lang w:val="es-ES" w:eastAsia="zh-CN"/>
              </w:rPr>
              <w:t>/</w:t>
            </w:r>
            <w:r w:rsidRPr="006840BF">
              <w:rPr>
                <w:rFonts w:hint="eastAsia"/>
                <w:sz w:val="22"/>
                <w:szCs w:val="22"/>
                <w:lang w:val="es-ES" w:eastAsia="zh-CN"/>
              </w:rPr>
              <w:t>删除</w:t>
            </w:r>
          </w:p>
        </w:tc>
        <w:tc>
          <w:tcPr>
            <w:tcW w:w="5601" w:type="dxa"/>
            <w:tcBorders>
              <w:top w:val="single" w:sz="12" w:space="0" w:color="auto"/>
            </w:tcBorders>
            <w:shd w:val="clear" w:color="auto" w:fill="auto"/>
          </w:tcPr>
          <w:p w:rsidR="004B39D0" w:rsidRPr="006840BF" w:rsidRDefault="004B39D0" w:rsidP="004908D8">
            <w:pPr>
              <w:pStyle w:val="Tabletext"/>
              <w:rPr>
                <w:sz w:val="22"/>
                <w:szCs w:val="22"/>
              </w:rPr>
            </w:pPr>
          </w:p>
        </w:tc>
      </w:tr>
    </w:tbl>
    <w:p w:rsidR="001A25E1" w:rsidRDefault="001A25E1" w:rsidP="004908D8"/>
    <w:p w:rsidR="001A25E1" w:rsidRDefault="001A25E1" w:rsidP="004908D8">
      <w:pPr>
        <w:tabs>
          <w:tab w:val="clear" w:pos="1134"/>
          <w:tab w:val="clear" w:pos="1871"/>
          <w:tab w:val="clear" w:pos="2268"/>
        </w:tabs>
        <w:overflowPunct/>
        <w:autoSpaceDE/>
        <w:autoSpaceDN/>
        <w:adjustRightInd/>
        <w:spacing w:before="0"/>
        <w:textAlignment w:val="auto"/>
      </w:pPr>
    </w:p>
    <w:p w:rsidR="001A25E1" w:rsidRDefault="001A25E1" w:rsidP="004908D8">
      <w:pPr>
        <w:tabs>
          <w:tab w:val="clear" w:pos="1134"/>
          <w:tab w:val="clear" w:pos="1871"/>
          <w:tab w:val="clear" w:pos="2268"/>
        </w:tabs>
        <w:overflowPunct/>
        <w:autoSpaceDE/>
        <w:autoSpaceDN/>
        <w:adjustRightInd/>
        <w:spacing w:before="0"/>
        <w:textAlignment w:val="auto"/>
      </w:pPr>
      <w:r>
        <w:br w:type="page"/>
      </w:r>
    </w:p>
    <w:p w:rsidR="004B39D0" w:rsidRPr="001B100A" w:rsidRDefault="004B39D0" w:rsidP="004908D8">
      <w:pPr>
        <w:pStyle w:val="Heading1"/>
        <w:tabs>
          <w:tab w:val="clear" w:pos="1134"/>
        </w:tabs>
        <w:ind w:left="0" w:firstLine="0"/>
        <w:jc w:val="center"/>
        <w:rPr>
          <w:bCs/>
          <w:szCs w:val="28"/>
          <w:lang w:val="es-ES" w:eastAsia="zh-CN"/>
        </w:rPr>
      </w:pPr>
      <w:bookmarkStart w:id="259" w:name="_Toc449693718"/>
      <w:bookmarkStart w:id="260" w:name="_Toc328400213"/>
      <w:bookmarkStart w:id="261" w:name="_Toc445983190"/>
      <w:bookmarkStart w:id="262" w:name="_Toc456620744"/>
      <w:bookmarkStart w:id="263" w:name="_Toc304457409"/>
      <w:bookmarkStart w:id="264" w:name="_Toc324435678"/>
      <w:r w:rsidRPr="001A25E1">
        <w:rPr>
          <w:rFonts w:hint="eastAsia"/>
          <w:b w:val="0"/>
          <w:bCs/>
          <w:lang w:val="es-ES" w:eastAsia="zh-CN"/>
        </w:rPr>
        <w:lastRenderedPageBreak/>
        <w:t>附件</w:t>
      </w:r>
      <w:r w:rsidRPr="001A25E1">
        <w:rPr>
          <w:b w:val="0"/>
          <w:bCs/>
          <w:lang w:val="es-ES" w:eastAsia="zh-CN"/>
        </w:rPr>
        <w:t>2</w:t>
      </w:r>
      <w:bookmarkEnd w:id="259"/>
      <w:r w:rsidR="001A25E1">
        <w:rPr>
          <w:b w:val="0"/>
          <w:bCs/>
          <w:lang w:val="es-ES" w:eastAsia="zh-CN"/>
        </w:rPr>
        <w:br/>
      </w:r>
      <w:r w:rsidR="001A25E1">
        <w:rPr>
          <w:b w:val="0"/>
          <w:bCs/>
          <w:lang w:val="es-ES" w:eastAsia="zh-CN"/>
        </w:rPr>
        <w:br/>
      </w:r>
      <w:bookmarkStart w:id="265" w:name="_Toc449693719"/>
      <w:r>
        <w:rPr>
          <w:rFonts w:hint="eastAsia"/>
          <w:lang w:val="es-ES" w:eastAsia="zh-CN"/>
        </w:rPr>
        <w:t>第</w:t>
      </w:r>
      <w:bookmarkEnd w:id="260"/>
      <w:bookmarkEnd w:id="261"/>
      <w:bookmarkEnd w:id="265"/>
      <w:r w:rsidR="001A25E1">
        <w:rPr>
          <w:lang w:val="es-ES" w:eastAsia="zh-CN"/>
        </w:rPr>
        <w:t>9</w:t>
      </w:r>
      <w:r>
        <w:rPr>
          <w:rFonts w:hint="eastAsia"/>
          <w:lang w:val="es-ES" w:eastAsia="zh-CN"/>
        </w:rPr>
        <w:t>研究组</w:t>
      </w:r>
      <w:r>
        <w:rPr>
          <w:lang w:val="es-ES" w:eastAsia="zh-CN"/>
        </w:rPr>
        <w:t>职责及牵头研究组作用的拟议更新</w:t>
      </w:r>
      <w:r>
        <w:rPr>
          <w:lang w:val="es-ES" w:eastAsia="zh-CN"/>
        </w:rPr>
        <w:br/>
      </w:r>
      <w:r>
        <w:rPr>
          <w:rFonts w:hint="eastAsia"/>
          <w:bCs/>
          <w:szCs w:val="28"/>
          <w:lang w:val="es-ES" w:eastAsia="zh-CN"/>
        </w:rPr>
        <w:t>（</w:t>
      </w:r>
      <w:r>
        <w:rPr>
          <w:rFonts w:hint="eastAsia"/>
          <w:bCs/>
          <w:szCs w:val="28"/>
          <w:lang w:val="es-ES" w:eastAsia="zh-CN"/>
        </w:rPr>
        <w:t>WTSA</w:t>
      </w:r>
      <w:r>
        <w:rPr>
          <w:rFonts w:hint="eastAsia"/>
          <w:bCs/>
          <w:szCs w:val="28"/>
          <w:lang w:val="es-ES" w:eastAsia="zh-CN"/>
        </w:rPr>
        <w:t>第</w:t>
      </w:r>
      <w:r>
        <w:rPr>
          <w:rFonts w:hint="eastAsia"/>
          <w:bCs/>
          <w:szCs w:val="28"/>
          <w:lang w:val="es-ES" w:eastAsia="zh-CN"/>
        </w:rPr>
        <w:t>2</w:t>
      </w:r>
      <w:r>
        <w:rPr>
          <w:rFonts w:hint="eastAsia"/>
          <w:bCs/>
          <w:szCs w:val="28"/>
          <w:lang w:val="es-ES" w:eastAsia="zh-CN"/>
        </w:rPr>
        <w:t>号</w:t>
      </w:r>
      <w:r>
        <w:rPr>
          <w:bCs/>
          <w:szCs w:val="28"/>
          <w:lang w:val="es-ES" w:eastAsia="zh-CN"/>
        </w:rPr>
        <w:t>决议</w:t>
      </w:r>
      <w:r w:rsidR="006A50D9">
        <w:rPr>
          <w:rFonts w:hint="eastAsia"/>
          <w:bCs/>
          <w:szCs w:val="28"/>
          <w:lang w:val="es-ES" w:eastAsia="zh-CN"/>
        </w:rPr>
        <w:t>）</w:t>
      </w:r>
      <w:bookmarkEnd w:id="262"/>
    </w:p>
    <w:p w:rsidR="004B39D0" w:rsidRPr="005A3159" w:rsidRDefault="004B39D0" w:rsidP="004908D8">
      <w:pPr>
        <w:spacing w:after="120"/>
        <w:ind w:firstLineChars="200" w:firstLine="480"/>
        <w:rPr>
          <w:rFonts w:eastAsia="Times New Roman"/>
          <w:lang w:val="en-US" w:eastAsia="zh-CN"/>
        </w:rPr>
      </w:pPr>
      <w:r>
        <w:rPr>
          <w:rFonts w:hint="eastAsia"/>
          <w:lang w:val="es-ES" w:eastAsia="zh-CN"/>
        </w:rPr>
        <w:t>以下</w:t>
      </w:r>
      <w:r>
        <w:rPr>
          <w:lang w:val="es-ES" w:eastAsia="zh-CN"/>
        </w:rPr>
        <w:t>为在</w:t>
      </w:r>
      <w:hyperlink r:id="rId78" w:history="1">
        <w:r>
          <w:rPr>
            <w:rFonts w:eastAsiaTheme="minorEastAsia" w:hint="eastAsia"/>
            <w:color w:val="0000FF"/>
            <w:u w:val="single"/>
            <w:lang w:val="en-US" w:eastAsia="zh-CN"/>
          </w:rPr>
          <w:t>第</w:t>
        </w:r>
        <w:r w:rsidRPr="005A3159">
          <w:rPr>
            <w:rFonts w:eastAsia="Times New Roman"/>
            <w:color w:val="0000FF"/>
            <w:u w:val="single"/>
            <w:lang w:val="en-US" w:eastAsia="zh-CN"/>
          </w:rPr>
          <w:t>2</w:t>
        </w:r>
        <w:r>
          <w:rPr>
            <w:rFonts w:eastAsiaTheme="minorEastAsia" w:hint="eastAsia"/>
            <w:color w:val="0000FF"/>
            <w:u w:val="single"/>
            <w:lang w:val="en-US" w:eastAsia="zh-CN"/>
          </w:rPr>
          <w:t>号</w:t>
        </w:r>
        <w:r>
          <w:rPr>
            <w:rFonts w:eastAsiaTheme="minorEastAsia"/>
            <w:color w:val="0000FF"/>
            <w:u w:val="single"/>
            <w:lang w:val="en-US" w:eastAsia="zh-CN"/>
          </w:rPr>
          <w:t>决议（</w:t>
        </w:r>
        <w:r w:rsidRPr="005A3159">
          <w:rPr>
            <w:rFonts w:eastAsia="Times New Roman"/>
            <w:color w:val="0000FF"/>
            <w:u w:val="single"/>
            <w:lang w:val="en-US" w:eastAsia="zh-CN"/>
          </w:rPr>
          <w:t>201</w:t>
        </w:r>
        <w:r>
          <w:rPr>
            <w:rFonts w:eastAsia="Times New Roman"/>
            <w:color w:val="0000FF"/>
            <w:u w:val="single"/>
            <w:lang w:val="en-US" w:eastAsia="zh-CN"/>
          </w:rPr>
          <w:t>6年</w:t>
        </w:r>
        <w:r w:rsidR="006A50D9">
          <w:rPr>
            <w:rFonts w:ascii="SimSun" w:hAnsi="SimSun" w:cs="SimSun" w:hint="eastAsia"/>
            <w:color w:val="0000FF"/>
            <w:u w:val="single"/>
            <w:lang w:val="en-US" w:eastAsia="zh-CN"/>
          </w:rPr>
          <w:t>）</w:t>
        </w:r>
      </w:hyperlink>
      <w:r>
        <w:rPr>
          <w:lang w:val="es-ES" w:eastAsia="zh-CN"/>
        </w:rPr>
        <w:t>相关部分基础上，第</w:t>
      </w:r>
      <w:r>
        <w:rPr>
          <w:lang w:val="es-ES" w:eastAsia="zh-CN"/>
        </w:rPr>
        <w:t>9</w:t>
      </w:r>
      <w:r>
        <w:rPr>
          <w:rFonts w:hint="eastAsia"/>
          <w:lang w:val="es-ES" w:eastAsia="zh-CN"/>
        </w:rPr>
        <w:t>研究组</w:t>
      </w:r>
      <w:r>
        <w:rPr>
          <w:lang w:val="es-ES" w:eastAsia="zh-CN"/>
        </w:rPr>
        <w:t>在本研究期最后一次会议上认可的、有关第</w:t>
      </w:r>
      <w:r>
        <w:rPr>
          <w:lang w:val="es-ES" w:eastAsia="zh-CN"/>
        </w:rPr>
        <w:t>9</w:t>
      </w:r>
      <w:r>
        <w:rPr>
          <w:rFonts w:hint="eastAsia"/>
          <w:lang w:val="es-ES" w:eastAsia="zh-CN"/>
        </w:rPr>
        <w:t>研究组</w:t>
      </w:r>
      <w:r>
        <w:rPr>
          <w:lang w:val="es-ES" w:eastAsia="zh-CN"/>
        </w:rPr>
        <w:t>职责和牵头研究组作用的拟议变更。</w:t>
      </w:r>
    </w:p>
    <w:bookmarkEnd w:id="263"/>
    <w:bookmarkEnd w:id="264"/>
    <w:p w:rsidR="004B39D0" w:rsidRDefault="004B39D0" w:rsidP="004908D8">
      <w:pPr>
        <w:spacing w:before="240"/>
        <w:rPr>
          <w:lang w:val="es-ES" w:eastAsia="zh-CN"/>
        </w:rPr>
      </w:pPr>
      <w:r>
        <w:rPr>
          <w:rFonts w:hint="eastAsia"/>
          <w:lang w:val="es-ES" w:eastAsia="zh-CN"/>
        </w:rPr>
        <w:t>第</w:t>
      </w:r>
      <w:r>
        <w:rPr>
          <w:rFonts w:hint="eastAsia"/>
          <w:lang w:val="es-ES" w:eastAsia="zh-CN"/>
        </w:rPr>
        <w:t>1</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总体</w:t>
      </w:r>
      <w:r>
        <w:rPr>
          <w:lang w:val="es-ES" w:eastAsia="zh-CN"/>
        </w:rPr>
        <w:t>研究领域</w:t>
      </w:r>
    </w:p>
    <w:p w:rsidR="00C01E76" w:rsidRPr="00E04A5F" w:rsidRDefault="00C01E76" w:rsidP="004908D8">
      <w:pPr>
        <w:pStyle w:val="Headingb"/>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w:t>
      </w:r>
    </w:p>
    <w:p w:rsidR="00C01E76" w:rsidRPr="00E04A5F" w:rsidRDefault="00C01E76" w:rsidP="004908D8">
      <w:pPr>
        <w:pStyle w:val="Headingb"/>
        <w:spacing w:before="240"/>
        <w:rPr>
          <w:lang w:eastAsia="zh-CN"/>
        </w:rPr>
      </w:pPr>
      <w:r w:rsidRPr="00E04A5F">
        <w:rPr>
          <w:rFonts w:hint="eastAsia"/>
          <w:lang w:eastAsia="zh-CN"/>
        </w:rPr>
        <w:t>电视和声音传输与综合宽带有线网络</w:t>
      </w:r>
    </w:p>
    <w:p w:rsidR="00C01E76" w:rsidRPr="00E04A5F" w:rsidRDefault="00C01E76" w:rsidP="004908D8">
      <w:pPr>
        <w:ind w:firstLineChars="200" w:firstLine="480"/>
        <w:rPr>
          <w:lang w:eastAsia="zh-CN"/>
        </w:rPr>
      </w:pPr>
      <w:r>
        <w:rPr>
          <w:rFonts w:hint="eastAsia"/>
          <w:lang w:eastAsia="zh-CN"/>
        </w:rPr>
        <w:t>ITU-T</w:t>
      </w:r>
      <w:r>
        <w:rPr>
          <w:rFonts w:hint="eastAsia"/>
          <w:lang w:eastAsia="zh-CN"/>
        </w:rPr>
        <w:t>第</w:t>
      </w:r>
      <w:r>
        <w:rPr>
          <w:rFonts w:hint="eastAsia"/>
          <w:lang w:eastAsia="zh-CN"/>
        </w:rPr>
        <w:t>9</w:t>
      </w:r>
      <w:r>
        <w:rPr>
          <w:rFonts w:hint="eastAsia"/>
          <w:lang w:eastAsia="zh-CN"/>
        </w:rPr>
        <w:t>研究组</w:t>
      </w:r>
      <w:r w:rsidRPr="00E04A5F">
        <w:rPr>
          <w:lang w:eastAsia="zh-CN"/>
        </w:rPr>
        <w:t>负责与以下内容有关的研究：</w:t>
      </w:r>
    </w:p>
    <w:p w:rsidR="00C01E76" w:rsidRPr="00E04A5F" w:rsidRDefault="00C01E76" w:rsidP="00A363BB">
      <w:pPr>
        <w:pStyle w:val="enumlev1"/>
        <w:rPr>
          <w:lang w:eastAsia="zh-CN"/>
        </w:rPr>
      </w:pPr>
      <w:r>
        <w:rPr>
          <w:lang w:eastAsia="zh-CN"/>
        </w:rPr>
        <w:t>•</w:t>
      </w:r>
      <w:r>
        <w:rPr>
          <w:rFonts w:hint="eastAsia"/>
          <w:lang w:eastAsia="zh-CN"/>
        </w:rPr>
        <w:tab/>
      </w:r>
      <w:r w:rsidRPr="00E04A5F">
        <w:rPr>
          <w:lang w:eastAsia="zh-CN"/>
        </w:rPr>
        <w:t>将电信系统用于电视节目、声音节目及</w:t>
      </w:r>
      <w:r w:rsidRPr="00E04A5F">
        <w:rPr>
          <w:rFonts w:hint="eastAsia"/>
          <w:lang w:eastAsia="zh-CN"/>
        </w:rPr>
        <w:t>相关</w:t>
      </w:r>
      <w:r w:rsidRPr="00E04A5F">
        <w:rPr>
          <w:lang w:eastAsia="zh-CN"/>
        </w:rPr>
        <w:t>数据业务</w:t>
      </w:r>
      <w:r>
        <w:rPr>
          <w:rFonts w:hint="eastAsia"/>
          <w:lang w:eastAsia="zh-CN"/>
        </w:rPr>
        <w:t>（</w:t>
      </w:r>
      <w:r w:rsidRPr="00E04A5F">
        <w:rPr>
          <w:rFonts w:hint="eastAsia"/>
          <w:lang w:eastAsia="zh-CN"/>
        </w:rPr>
        <w:t>包括</w:t>
      </w:r>
      <w:r>
        <w:rPr>
          <w:rFonts w:hint="eastAsia"/>
          <w:lang w:eastAsia="zh-CN"/>
        </w:rPr>
        <w:t>交互式服务和应用</w:t>
      </w:r>
      <w:r w:rsidR="006A50D9">
        <w:rPr>
          <w:rFonts w:hint="eastAsia"/>
          <w:lang w:eastAsia="zh-CN"/>
        </w:rPr>
        <w:t>）</w:t>
      </w:r>
      <w:r w:rsidRPr="00E04A5F">
        <w:rPr>
          <w:lang w:eastAsia="zh-CN"/>
        </w:rPr>
        <w:t>的馈</w:t>
      </w:r>
      <w:r w:rsidRPr="00E04A5F">
        <w:rPr>
          <w:rFonts w:hint="eastAsia"/>
          <w:lang w:eastAsia="zh-CN"/>
        </w:rPr>
        <w:t>送</w:t>
      </w:r>
      <w:r w:rsidRPr="00E04A5F">
        <w:rPr>
          <w:lang w:eastAsia="zh-CN"/>
        </w:rPr>
        <w:t>、一次分配及二次分配</w:t>
      </w:r>
      <w:r w:rsidRPr="003A7915">
        <w:rPr>
          <w:rFonts w:hint="eastAsia"/>
          <w:lang w:eastAsia="zh-CN"/>
        </w:rPr>
        <w:t>和可扩展至超高清</w:t>
      </w:r>
      <w:del w:id="266" w:author="Zheng, Bingyue" w:date="2016-08-17T14:41:00Z">
        <w:r w:rsidRPr="003A7915" w:rsidDel="00A363BB">
          <w:rPr>
            <w:rFonts w:hint="eastAsia"/>
            <w:lang w:eastAsia="zh-CN"/>
          </w:rPr>
          <w:delText>电视</w:delText>
        </w:r>
      </w:del>
      <w:r w:rsidRPr="003A7915">
        <w:rPr>
          <w:rFonts w:hint="eastAsia"/>
          <w:lang w:eastAsia="zh-CN"/>
        </w:rPr>
        <w:t>，</w:t>
      </w:r>
      <w:r w:rsidRPr="003A7915">
        <w:rPr>
          <w:rFonts w:hint="eastAsia"/>
          <w:lang w:eastAsia="zh-CN"/>
        </w:rPr>
        <w:t>3D</w:t>
      </w:r>
      <w:ins w:id="267" w:author="Zheng, Bingyue" w:date="2016-08-17T14:41:00Z">
        <w:r w:rsidR="00A363BB">
          <w:rPr>
            <w:rFonts w:hint="eastAsia"/>
            <w:lang w:eastAsia="zh-CN"/>
          </w:rPr>
          <w:t>、</w:t>
        </w:r>
        <w:r w:rsidR="00A363BB">
          <w:rPr>
            <w:lang w:eastAsia="zh-CN"/>
          </w:rPr>
          <w:t>多显示和高动态范围</w:t>
        </w:r>
      </w:ins>
      <w:r w:rsidRPr="003A7915">
        <w:rPr>
          <w:rFonts w:hint="eastAsia"/>
          <w:lang w:eastAsia="zh-CN"/>
        </w:rPr>
        <w:t>电视等先进能力</w:t>
      </w:r>
      <w:r>
        <w:rPr>
          <w:rFonts w:hint="eastAsia"/>
          <w:lang w:eastAsia="zh-CN"/>
        </w:rPr>
        <w:t>；</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将主要用于传送电视及声音节目到户的电缆</w:t>
      </w:r>
      <w:r w:rsidRPr="00E04A5F">
        <w:rPr>
          <w:rFonts w:hint="eastAsia"/>
          <w:lang w:eastAsia="zh-CN"/>
        </w:rPr>
        <w:t>和</w:t>
      </w:r>
      <w:r w:rsidRPr="00E04A5F">
        <w:rPr>
          <w:lang w:eastAsia="zh-CN"/>
        </w:rPr>
        <w:t>混合网络用</w:t>
      </w:r>
      <w:r w:rsidRPr="00E04A5F">
        <w:rPr>
          <w:rFonts w:hint="eastAsia"/>
          <w:lang w:eastAsia="zh-CN"/>
        </w:rPr>
        <w:t>作</w:t>
      </w:r>
      <w:r w:rsidRPr="00E04A5F">
        <w:rPr>
          <w:lang w:eastAsia="zh-CN"/>
        </w:rPr>
        <w:t>综合宽带网络，</w:t>
      </w:r>
      <w:r w:rsidRPr="00E04A5F">
        <w:rPr>
          <w:rFonts w:hint="eastAsia"/>
          <w:lang w:eastAsia="zh-CN"/>
        </w:rPr>
        <w:t>亦</w:t>
      </w:r>
      <w:r>
        <w:rPr>
          <w:lang w:eastAsia="zh-CN"/>
        </w:rPr>
        <w:t>用于传送声音和其他时效性强的业务、电视点播</w:t>
      </w:r>
      <w:ins w:id="268" w:author="Zheng, Bingyue" w:date="2016-08-17T14:41:00Z">
        <w:r w:rsidR="00A363BB">
          <w:rPr>
            <w:rFonts w:hint="eastAsia"/>
            <w:lang w:eastAsia="zh-CN"/>
          </w:rPr>
          <w:t>（</w:t>
        </w:r>
        <w:r w:rsidR="00A363BB">
          <w:rPr>
            <w:lang w:eastAsia="zh-CN"/>
          </w:rPr>
          <w:t>如置顶）</w:t>
        </w:r>
      </w:ins>
      <w:r>
        <w:rPr>
          <w:lang w:eastAsia="zh-CN"/>
        </w:rPr>
        <w:t>、交互式</w:t>
      </w:r>
      <w:r>
        <w:rPr>
          <w:rFonts w:hint="eastAsia"/>
          <w:lang w:eastAsia="zh-CN"/>
        </w:rPr>
        <w:t>服务</w:t>
      </w:r>
      <w:ins w:id="269" w:author="Zheng, Bingyue" w:date="2016-08-17T14:42:00Z">
        <w:r w:rsidR="00A363BB">
          <w:rPr>
            <w:rFonts w:hint="eastAsia"/>
            <w:lang w:eastAsia="zh-CN"/>
          </w:rPr>
          <w:t>、</w:t>
        </w:r>
        <w:r w:rsidR="00A363BB">
          <w:rPr>
            <w:lang w:eastAsia="zh-CN"/>
          </w:rPr>
          <w:t>多屏幕服务</w:t>
        </w:r>
      </w:ins>
      <w:r>
        <w:rPr>
          <w:lang w:eastAsia="zh-CN"/>
        </w:rPr>
        <w:t>等</w:t>
      </w:r>
      <w:r w:rsidRPr="003A7915">
        <w:rPr>
          <w:rFonts w:hint="eastAsia"/>
          <w:lang w:eastAsia="zh-CN"/>
        </w:rPr>
        <w:t>传送至家庭和企业客户所在地设备</w:t>
      </w:r>
      <w:r>
        <w:rPr>
          <w:rFonts w:hint="eastAsia"/>
          <w:lang w:val="en-US" w:eastAsia="zh-CN"/>
        </w:rPr>
        <w:t>（</w:t>
      </w:r>
      <w:r w:rsidRPr="003A7915">
        <w:rPr>
          <w:rFonts w:hint="eastAsia"/>
          <w:lang w:eastAsia="zh-CN"/>
        </w:rPr>
        <w:t>CPE</w:t>
      </w:r>
      <w:r w:rsidR="006A50D9">
        <w:rPr>
          <w:rFonts w:hint="eastAsia"/>
          <w:lang w:eastAsia="zh-CN"/>
        </w:rPr>
        <w:t>）</w:t>
      </w:r>
      <w:r w:rsidRPr="003A7915">
        <w:rPr>
          <w:rFonts w:hint="eastAsia"/>
          <w:lang w:eastAsia="zh-CN"/>
        </w:rPr>
        <w:t>。</w:t>
      </w:r>
    </w:p>
    <w:p w:rsidR="004B39D0" w:rsidRPr="001411EF" w:rsidRDefault="004B39D0" w:rsidP="004908D8">
      <w:pPr>
        <w:pStyle w:val="enumlev1"/>
        <w:rPr>
          <w:lang w:eastAsia="zh-CN"/>
        </w:rPr>
      </w:pPr>
      <w:r>
        <w:rPr>
          <w:lang w:eastAsia="zh-CN"/>
        </w:rPr>
        <w:t>…</w:t>
      </w:r>
    </w:p>
    <w:p w:rsidR="004B39D0" w:rsidRPr="00181BED" w:rsidRDefault="004B39D0" w:rsidP="004908D8">
      <w:pPr>
        <w:spacing w:before="240"/>
        <w:rPr>
          <w:b/>
          <w:lang w:val="en-US" w:eastAsia="zh-CN"/>
        </w:rPr>
      </w:pPr>
      <w:r>
        <w:rPr>
          <w:rFonts w:hint="eastAsia"/>
          <w:lang w:val="es-ES" w:eastAsia="zh-CN"/>
        </w:rPr>
        <w:t>第</w:t>
      </w:r>
      <w:r>
        <w:rPr>
          <w:rFonts w:hint="eastAsia"/>
          <w:lang w:val="es-ES" w:eastAsia="zh-CN"/>
        </w:rPr>
        <w:t>2</w:t>
      </w:r>
      <w:r>
        <w:rPr>
          <w:rFonts w:hint="eastAsia"/>
          <w:lang w:val="es-ES" w:eastAsia="zh-CN"/>
        </w:rPr>
        <w:t>部分</w:t>
      </w:r>
      <w:r>
        <w:rPr>
          <w:rFonts w:hint="eastAsia"/>
          <w:lang w:val="es-ES" w:eastAsia="zh-CN"/>
        </w:rPr>
        <w:t xml:space="preserve"> </w:t>
      </w:r>
      <w:r w:rsidRPr="004C3855">
        <w:rPr>
          <w:lang w:val="es-ES" w:eastAsia="zh-CN"/>
        </w:rPr>
        <w:t>–</w:t>
      </w:r>
      <w:r>
        <w:rPr>
          <w:lang w:val="es-ES" w:eastAsia="zh-CN"/>
        </w:rPr>
        <w:t xml:space="preserve"> </w:t>
      </w:r>
      <w:r>
        <w:rPr>
          <w:rFonts w:hint="eastAsia"/>
          <w:lang w:val="es-ES" w:eastAsia="zh-CN"/>
        </w:rPr>
        <w:t>具体</w:t>
      </w:r>
      <w:r>
        <w:rPr>
          <w:lang w:val="es-ES" w:eastAsia="zh-CN"/>
        </w:rPr>
        <w:t>研究</w:t>
      </w:r>
      <w:r>
        <w:rPr>
          <w:rFonts w:hint="eastAsia"/>
          <w:lang w:val="es-ES" w:eastAsia="zh-CN"/>
        </w:rPr>
        <w:t>领域</w:t>
      </w:r>
      <w:r>
        <w:rPr>
          <w:lang w:val="es-ES" w:eastAsia="zh-CN"/>
        </w:rPr>
        <w:t>的牵头组</w:t>
      </w:r>
    </w:p>
    <w:p w:rsidR="004B39D0" w:rsidRPr="004133B2" w:rsidRDefault="006F3022" w:rsidP="006F3022">
      <w:pPr>
        <w:rPr>
          <w:lang w:eastAsia="zh-CN"/>
        </w:rPr>
      </w:pPr>
      <w:r w:rsidRPr="00262168">
        <w:rPr>
          <w:lang w:eastAsia="zh-CN"/>
        </w:rPr>
        <w:t>CE 9</w:t>
      </w:r>
      <w:r w:rsidRPr="00262168">
        <w:rPr>
          <w:lang w:eastAsia="zh-CN"/>
        </w:rPr>
        <w:tab/>
      </w:r>
      <w:r w:rsidR="00C01E76" w:rsidRPr="00E04A5F">
        <w:rPr>
          <w:lang w:eastAsia="zh-CN"/>
        </w:rPr>
        <w:t>综合宽带有线</w:t>
      </w:r>
      <w:r w:rsidR="00C01E76" w:rsidRPr="00E04A5F">
        <w:rPr>
          <w:rFonts w:hint="eastAsia"/>
          <w:lang w:eastAsia="zh-CN"/>
        </w:rPr>
        <w:t>和</w:t>
      </w:r>
      <w:r w:rsidR="00C01E76" w:rsidRPr="00E04A5F">
        <w:rPr>
          <w:lang w:eastAsia="zh-CN"/>
        </w:rPr>
        <w:t>电视网络牵头研究组</w:t>
      </w:r>
    </w:p>
    <w:p w:rsidR="004B39D0" w:rsidRPr="00181BED" w:rsidRDefault="004B39D0" w:rsidP="004908D8">
      <w:pPr>
        <w:pStyle w:val="AnnexNoTitle"/>
        <w:spacing w:before="360" w:line="240" w:lineRule="auto"/>
        <w:rPr>
          <w:lang w:val="en-US" w:eastAsia="zh-CN"/>
        </w:rPr>
      </w:pPr>
      <w:r w:rsidRPr="00A56BA8">
        <w:rPr>
          <w:rFonts w:eastAsiaTheme="minorEastAsia" w:hint="eastAsia"/>
          <w:szCs w:val="24"/>
          <w:lang w:val="ru-RU" w:eastAsia="zh-CN"/>
        </w:rPr>
        <w:t>附件</w:t>
      </w:r>
      <w:r w:rsidRPr="00181BED">
        <w:rPr>
          <w:lang w:val="en-US" w:eastAsia="zh-CN"/>
        </w:rPr>
        <w:t>B</w:t>
      </w:r>
      <w:r w:rsidRPr="00181BED">
        <w:rPr>
          <w:lang w:val="en-US" w:eastAsia="zh-CN"/>
        </w:rPr>
        <w:br/>
      </w:r>
      <w:r w:rsidRPr="004B39D0">
        <w:rPr>
          <w:rFonts w:eastAsiaTheme="minorEastAsia" w:hint="eastAsia"/>
          <w:b w:val="0"/>
          <w:bCs/>
          <w:szCs w:val="24"/>
          <w:lang w:val="en-GB" w:eastAsia="zh-CN"/>
        </w:rPr>
        <w:t>（</w:t>
      </w:r>
      <w:r w:rsidRPr="004B39D0">
        <w:rPr>
          <w:rFonts w:eastAsiaTheme="minorEastAsia" w:hint="eastAsia"/>
          <w:b w:val="0"/>
          <w:bCs/>
          <w:szCs w:val="24"/>
          <w:lang w:val="en-GB" w:eastAsia="zh-CN"/>
        </w:rPr>
        <w:t>WTSA</w:t>
      </w:r>
      <w:r w:rsidRPr="00A56BA8">
        <w:rPr>
          <w:rFonts w:eastAsiaTheme="minorEastAsia" w:hint="eastAsia"/>
          <w:b w:val="0"/>
          <w:bCs/>
          <w:szCs w:val="24"/>
          <w:lang w:val="ru-RU" w:eastAsia="zh-CN"/>
        </w:rPr>
        <w:t>第</w:t>
      </w:r>
      <w:r w:rsidRPr="004B39D0">
        <w:rPr>
          <w:rFonts w:eastAsiaTheme="minorEastAsia" w:hint="eastAsia"/>
          <w:b w:val="0"/>
          <w:bCs/>
          <w:szCs w:val="24"/>
          <w:lang w:val="en-GB" w:eastAsia="zh-CN"/>
        </w:rPr>
        <w:t>2</w:t>
      </w:r>
      <w:r w:rsidRPr="00A56BA8">
        <w:rPr>
          <w:rFonts w:eastAsiaTheme="minorEastAsia" w:hint="eastAsia"/>
          <w:b w:val="0"/>
          <w:bCs/>
          <w:szCs w:val="24"/>
          <w:lang w:val="ru-RU" w:eastAsia="zh-CN"/>
        </w:rPr>
        <w:t>号</w:t>
      </w:r>
      <w:r w:rsidRPr="00A56BA8">
        <w:rPr>
          <w:rFonts w:eastAsiaTheme="minorEastAsia"/>
          <w:b w:val="0"/>
          <w:bCs/>
          <w:szCs w:val="24"/>
          <w:lang w:val="ru-RU" w:eastAsia="zh-CN"/>
        </w:rPr>
        <w:t>决议</w:t>
      </w:r>
      <w:r w:rsidR="006A50D9">
        <w:rPr>
          <w:rFonts w:eastAsiaTheme="minorEastAsia" w:hint="eastAsia"/>
          <w:b w:val="0"/>
          <w:bCs/>
          <w:szCs w:val="24"/>
          <w:lang w:val="en-GB" w:eastAsia="zh-CN"/>
        </w:rPr>
        <w:t>）</w:t>
      </w:r>
      <w:r w:rsidRPr="00181BED">
        <w:rPr>
          <w:lang w:val="en-US" w:eastAsia="zh-CN"/>
        </w:rPr>
        <w:br/>
      </w:r>
      <w:r w:rsidRPr="00181BED">
        <w:rPr>
          <w:lang w:val="en-US" w:eastAsia="zh-CN"/>
        </w:rPr>
        <w:br/>
      </w:r>
      <w:r w:rsidRPr="00A56BA8">
        <w:rPr>
          <w:rFonts w:eastAsiaTheme="minorEastAsia" w:hint="eastAsia"/>
          <w:szCs w:val="24"/>
          <w:lang w:val="ru-RU" w:eastAsia="zh-CN"/>
        </w:rPr>
        <w:t>指导</w:t>
      </w:r>
      <w:r w:rsidRPr="00A56BA8">
        <w:rPr>
          <w:rFonts w:eastAsiaTheme="minorEastAsia"/>
          <w:szCs w:val="24"/>
          <w:lang w:val="ru-RU" w:eastAsia="zh-CN"/>
        </w:rPr>
        <w:t>研究组制定</w:t>
      </w:r>
      <w:r w:rsidRPr="00A56BA8">
        <w:rPr>
          <w:rFonts w:eastAsiaTheme="minorEastAsia" w:hint="eastAsia"/>
          <w:szCs w:val="24"/>
          <w:lang w:val="ru-RU" w:eastAsia="zh-CN"/>
        </w:rPr>
        <w:t>2016</w:t>
      </w:r>
      <w:r w:rsidRPr="00A56BA8">
        <w:rPr>
          <w:rFonts w:eastAsiaTheme="minorEastAsia" w:hint="eastAsia"/>
          <w:szCs w:val="24"/>
          <w:lang w:val="ru-RU" w:eastAsia="zh-CN"/>
        </w:rPr>
        <w:t>年</w:t>
      </w:r>
      <w:r w:rsidRPr="00A56BA8">
        <w:rPr>
          <w:rFonts w:eastAsiaTheme="minorEastAsia"/>
          <w:szCs w:val="24"/>
          <w:lang w:val="ru-RU" w:eastAsia="zh-CN"/>
        </w:rPr>
        <w:t>后工作计划的</w:t>
      </w:r>
      <w:r w:rsidRPr="00A56BA8">
        <w:rPr>
          <w:rFonts w:eastAsiaTheme="minorEastAsia" w:hint="eastAsia"/>
          <w:szCs w:val="24"/>
          <w:lang w:val="ru-RU" w:eastAsia="zh-CN"/>
        </w:rPr>
        <w:t>要点</w:t>
      </w:r>
    </w:p>
    <w:p w:rsidR="00C01E76" w:rsidRPr="00E04A5F" w:rsidRDefault="00C01E76" w:rsidP="004908D8">
      <w:pPr>
        <w:ind w:firstLineChars="200" w:firstLine="480"/>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研究组在其总体责任范围内，负责制定和</w:t>
      </w:r>
      <w:r w:rsidRPr="00E04A5F">
        <w:rPr>
          <w:rFonts w:hint="eastAsia"/>
          <w:lang w:eastAsia="zh-CN"/>
        </w:rPr>
        <w:t>充实完善</w:t>
      </w:r>
      <w:r w:rsidRPr="00E04A5F">
        <w:rPr>
          <w:lang w:eastAsia="zh-CN"/>
        </w:rPr>
        <w:t>以下方面的建议书：</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必要时与其它研究组合</w:t>
      </w:r>
      <w:r w:rsidRPr="00E04A5F">
        <w:rPr>
          <w:rFonts w:hint="eastAsia"/>
          <w:lang w:eastAsia="zh-CN"/>
        </w:rPr>
        <w:t>作</w:t>
      </w:r>
      <w:r w:rsidRPr="00E04A5F">
        <w:rPr>
          <w:lang w:eastAsia="zh-CN"/>
        </w:rPr>
        <w:t>，利用</w:t>
      </w:r>
      <w:r w:rsidRPr="00E04A5F">
        <w:rPr>
          <w:lang w:eastAsia="zh-CN"/>
        </w:rPr>
        <w:t>IP</w:t>
      </w:r>
      <w:r w:rsidRPr="00E04A5F">
        <w:rPr>
          <w:lang w:eastAsia="zh-CN"/>
        </w:rPr>
        <w:t>或其他</w:t>
      </w:r>
      <w:r w:rsidRPr="00E04A5F">
        <w:rPr>
          <w:rFonts w:hint="eastAsia"/>
          <w:lang w:eastAsia="zh-CN"/>
        </w:rPr>
        <w:t>适当</w:t>
      </w:r>
      <w:r w:rsidRPr="00E04A5F">
        <w:rPr>
          <w:lang w:eastAsia="zh-CN"/>
        </w:rPr>
        <w:t>协议</w:t>
      </w:r>
      <w:r w:rsidRPr="00E04A5F">
        <w:rPr>
          <w:rFonts w:hint="eastAsia"/>
          <w:lang w:eastAsia="zh-CN"/>
        </w:rPr>
        <w:t>和中间件</w:t>
      </w:r>
      <w:r w:rsidRPr="00E04A5F">
        <w:rPr>
          <w:lang w:eastAsia="zh-CN"/>
        </w:rPr>
        <w:t>，经电缆或混合网络提供时效性强的</w:t>
      </w:r>
      <w:r w:rsidRPr="00E04A5F">
        <w:rPr>
          <w:rFonts w:hint="eastAsia"/>
          <w:lang w:eastAsia="zh-CN"/>
        </w:rPr>
        <w:t>服</w:t>
      </w:r>
      <w:r w:rsidRPr="00E04A5F">
        <w:rPr>
          <w:lang w:eastAsia="zh-CN"/>
        </w:rPr>
        <w:t>务、点播</w:t>
      </w:r>
      <w:r w:rsidRPr="00E04A5F">
        <w:rPr>
          <w:rFonts w:hint="eastAsia"/>
          <w:lang w:eastAsia="zh-CN"/>
        </w:rPr>
        <w:t>服</w:t>
      </w:r>
      <w:r w:rsidRPr="00E04A5F">
        <w:rPr>
          <w:lang w:eastAsia="zh-CN"/>
        </w:rPr>
        <w:t>务或交互式</w:t>
      </w:r>
      <w:r w:rsidRPr="00E04A5F">
        <w:rPr>
          <w:rFonts w:hint="eastAsia"/>
          <w:lang w:eastAsia="zh-CN"/>
        </w:rPr>
        <w:t>服</w:t>
      </w:r>
      <w:r w:rsidRPr="00E04A5F">
        <w:rPr>
          <w:lang w:eastAsia="zh-CN"/>
        </w:rPr>
        <w:t>务；</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电视和声音节目网络的运</w:t>
      </w:r>
      <w:r w:rsidRPr="00E04A5F">
        <w:rPr>
          <w:rFonts w:hint="eastAsia"/>
          <w:lang w:eastAsia="zh-CN"/>
        </w:rPr>
        <w:t>行</w:t>
      </w:r>
      <w:r w:rsidRPr="00E04A5F">
        <w:rPr>
          <w:lang w:eastAsia="zh-CN"/>
        </w:rPr>
        <w:t>程序；</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用于馈给和分配网络的电视和声音节目系统；</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用于电视、声音节目和交互式业务</w:t>
      </w:r>
      <w:r>
        <w:rPr>
          <w:rFonts w:hint="eastAsia"/>
          <w:lang w:eastAsia="zh-CN"/>
        </w:rPr>
        <w:t>（</w:t>
      </w:r>
      <w:r>
        <w:rPr>
          <w:lang w:eastAsia="zh-CN"/>
        </w:rPr>
        <w:t>包括主要用于电视的互联网网络应用</w:t>
      </w:r>
      <w:r w:rsidR="006A50D9">
        <w:rPr>
          <w:rFonts w:hint="eastAsia"/>
          <w:lang w:eastAsia="zh-CN"/>
        </w:rPr>
        <w:t>）</w:t>
      </w:r>
      <w:r w:rsidRPr="00E04A5F">
        <w:rPr>
          <w:lang w:eastAsia="zh-CN"/>
        </w:rPr>
        <w:t>传输系统；</w:t>
      </w:r>
    </w:p>
    <w:p w:rsidR="00C01E76" w:rsidRPr="00E04A5F" w:rsidRDefault="00C01E76" w:rsidP="004908D8">
      <w:pPr>
        <w:pStyle w:val="enumlev1"/>
        <w:rPr>
          <w:lang w:eastAsia="zh-CN"/>
        </w:rPr>
      </w:pPr>
      <w:r>
        <w:rPr>
          <w:lang w:eastAsia="zh-CN"/>
        </w:rPr>
        <w:t>•</w:t>
      </w:r>
      <w:r w:rsidRPr="00E04A5F">
        <w:rPr>
          <w:lang w:eastAsia="zh-CN"/>
        </w:rPr>
        <w:tab/>
      </w:r>
      <w:r w:rsidRPr="00E04A5F">
        <w:rPr>
          <w:lang w:eastAsia="zh-CN"/>
        </w:rPr>
        <w:t>通过家庭网络传送宽带音频</w:t>
      </w:r>
      <w:r w:rsidR="00726F7A">
        <w:rPr>
          <w:rFonts w:hint="eastAsia"/>
          <w:lang w:eastAsia="zh-CN"/>
        </w:rPr>
        <w:t>/</w:t>
      </w:r>
      <w:r w:rsidRPr="00E04A5F">
        <w:rPr>
          <w:lang w:eastAsia="zh-CN"/>
        </w:rPr>
        <w:t>视频</w:t>
      </w:r>
      <w:ins w:id="270" w:author="Zheng, Bingyue" w:date="2016-08-17T14:42:00Z">
        <w:r w:rsidR="00050C62">
          <w:rPr>
            <w:rFonts w:hint="eastAsia"/>
            <w:lang w:eastAsia="zh-CN"/>
          </w:rPr>
          <w:t>和</w:t>
        </w:r>
        <w:r w:rsidR="00050C62">
          <w:rPr>
            <w:lang w:eastAsia="zh-CN"/>
          </w:rPr>
          <w:t>数据</w:t>
        </w:r>
      </w:ins>
      <w:r w:rsidRPr="00E04A5F">
        <w:rPr>
          <w:lang w:eastAsia="zh-CN"/>
        </w:rPr>
        <w:t>业务。</w:t>
      </w:r>
    </w:p>
    <w:p w:rsidR="00C01E76" w:rsidRPr="00E04A5F" w:rsidRDefault="00C01E76" w:rsidP="004908D8">
      <w:pPr>
        <w:ind w:firstLineChars="200" w:firstLine="480"/>
        <w:rPr>
          <w:lang w:eastAsia="zh-CN"/>
        </w:rPr>
      </w:pPr>
      <w:r w:rsidRPr="00E04A5F">
        <w:rPr>
          <w:lang w:eastAsia="zh-CN"/>
        </w:rPr>
        <w:t>第</w:t>
      </w:r>
      <w:r w:rsidRPr="00E04A5F">
        <w:rPr>
          <w:lang w:eastAsia="zh-CN"/>
        </w:rPr>
        <w:t>9</w:t>
      </w:r>
      <w:r w:rsidRPr="00E04A5F">
        <w:rPr>
          <w:lang w:eastAsia="zh-CN"/>
        </w:rPr>
        <w:t>研究组负责就广播事宜与</w:t>
      </w:r>
      <w:r w:rsidRPr="00E04A5F">
        <w:rPr>
          <w:lang w:eastAsia="zh-CN"/>
        </w:rPr>
        <w:t>ITU-R</w:t>
      </w:r>
      <w:r w:rsidRPr="00E04A5F">
        <w:rPr>
          <w:lang w:eastAsia="zh-CN"/>
        </w:rPr>
        <w:t>进行协调。</w:t>
      </w:r>
    </w:p>
    <w:p w:rsidR="00C01E76" w:rsidDel="00050C62" w:rsidRDefault="00C01E76" w:rsidP="004908D8">
      <w:pPr>
        <w:ind w:firstLineChars="200" w:firstLine="480"/>
        <w:rPr>
          <w:del w:id="271" w:author="Zheng, Bingyue" w:date="2016-08-17T14:42:00Z"/>
          <w:lang w:eastAsia="zh-CN"/>
        </w:rPr>
      </w:pPr>
      <w:del w:id="272" w:author="Zheng, Bingyue" w:date="2016-08-17T14:42:00Z">
        <w:r w:rsidRPr="00AD00C5" w:rsidDel="00050C62">
          <w:rPr>
            <w:rFonts w:hint="eastAsia"/>
            <w:lang w:eastAsia="zh-CN"/>
          </w:rPr>
          <w:delText>在日内瓦召开会议时，</w:delText>
        </w:r>
        <w:r w:rsidDel="00050C62">
          <w:rPr>
            <w:rFonts w:hint="eastAsia"/>
            <w:lang w:eastAsia="zh-CN"/>
          </w:rPr>
          <w:delText>第</w:delText>
        </w:r>
        <w:r w:rsidDel="00050C62">
          <w:rPr>
            <w:lang w:eastAsia="zh-CN"/>
          </w:rPr>
          <w:delText>9</w:delText>
        </w:r>
        <w:r w:rsidDel="00050C62">
          <w:rPr>
            <w:rFonts w:hint="eastAsia"/>
            <w:lang w:eastAsia="zh-CN"/>
          </w:rPr>
          <w:delText>研究组将与第</w:delText>
        </w:r>
        <w:r w:rsidRPr="00AD00C5" w:rsidDel="00050C62">
          <w:rPr>
            <w:lang w:eastAsia="zh-CN"/>
          </w:rPr>
          <w:delText>16</w:delText>
        </w:r>
        <w:r w:rsidRPr="00AD00C5" w:rsidDel="00050C62">
          <w:rPr>
            <w:rFonts w:hint="eastAsia"/>
            <w:lang w:eastAsia="zh-CN"/>
          </w:rPr>
          <w:delText>研究组同期同地点召开会议，但第</w:delText>
        </w:r>
        <w:r w:rsidRPr="00AD00C5" w:rsidDel="00050C62">
          <w:rPr>
            <w:lang w:eastAsia="zh-CN"/>
          </w:rPr>
          <w:delText>9</w:delText>
        </w:r>
        <w:r w:rsidRPr="00AD00C5" w:rsidDel="00050C62">
          <w:rPr>
            <w:rFonts w:hint="eastAsia"/>
            <w:lang w:eastAsia="zh-CN"/>
          </w:rPr>
          <w:delText>研究组与第</w:delText>
        </w:r>
        <w:r w:rsidRPr="00AD00C5" w:rsidDel="00050C62">
          <w:rPr>
            <w:lang w:eastAsia="zh-CN"/>
          </w:rPr>
          <w:delText>12</w:delText>
        </w:r>
        <w:r w:rsidRPr="00AD00C5" w:rsidDel="00050C62">
          <w:rPr>
            <w:rFonts w:hint="eastAsia"/>
            <w:lang w:eastAsia="zh-CN"/>
          </w:rPr>
          <w:delText>研究组</w:delText>
        </w:r>
        <w:r w:rsidDel="00050C62">
          <w:rPr>
            <w:rFonts w:hint="eastAsia"/>
            <w:lang w:eastAsia="zh-CN"/>
          </w:rPr>
          <w:delText>在</w:delText>
        </w:r>
        <w:r w:rsidRPr="00AD00C5" w:rsidDel="00050C62">
          <w:rPr>
            <w:rFonts w:hint="eastAsia"/>
            <w:lang w:eastAsia="zh-CN"/>
          </w:rPr>
          <w:delText>同期同地点召开会议时除外。</w:delText>
        </w:r>
        <w:r w:rsidDel="00050C62">
          <w:rPr>
            <w:rFonts w:hint="eastAsia"/>
            <w:lang w:eastAsia="zh-CN"/>
          </w:rPr>
          <w:delText>第</w:delText>
        </w:r>
        <w:r w:rsidDel="00050C62">
          <w:rPr>
            <w:lang w:eastAsia="zh-CN"/>
          </w:rPr>
          <w:delText>9</w:delText>
        </w:r>
        <w:r w:rsidDel="00050C62">
          <w:rPr>
            <w:rFonts w:hint="eastAsia"/>
            <w:lang w:eastAsia="zh-CN"/>
          </w:rPr>
          <w:delText>研究组有关质量评估的工作将与第</w:delText>
        </w:r>
        <w:r w:rsidDel="00050C62">
          <w:rPr>
            <w:lang w:eastAsia="zh-CN"/>
          </w:rPr>
          <w:delText>12</w:delText>
        </w:r>
        <w:r w:rsidDel="00050C62">
          <w:rPr>
            <w:rFonts w:hint="eastAsia"/>
            <w:lang w:eastAsia="zh-CN"/>
          </w:rPr>
          <w:delText>研究组进行协调。</w:delText>
        </w:r>
      </w:del>
    </w:p>
    <w:p w:rsidR="00C01E76" w:rsidRPr="00E04A5F" w:rsidRDefault="00A114AE" w:rsidP="00A114AE">
      <w:pPr>
        <w:ind w:firstLineChars="200" w:firstLine="480"/>
        <w:rPr>
          <w:lang w:eastAsia="zh-CN"/>
        </w:rPr>
      </w:pPr>
      <w:ins w:id="273" w:author="Zhou, Zhe" w:date="2016-10-21T14:20:00Z">
        <w:r>
          <w:rPr>
            <w:rFonts w:hint="eastAsia"/>
            <w:lang w:eastAsia="zh-CN"/>
          </w:rPr>
          <w:lastRenderedPageBreak/>
          <w:t>不同</w:t>
        </w:r>
      </w:ins>
      <w:ins w:id="274" w:author="Zhou, Zhe" w:date="2016-10-21T14:21:00Z">
        <w:r>
          <w:rPr>
            <w:rFonts w:hint="eastAsia"/>
            <w:lang w:eastAsia="zh-CN"/>
          </w:rPr>
          <w:t>部门的跨部门报告人组活动和</w:t>
        </w:r>
        <w:r>
          <w:rPr>
            <w:rFonts w:hint="eastAsia"/>
            <w:lang w:eastAsia="zh-CN"/>
          </w:rPr>
          <w:t>/</w:t>
        </w:r>
        <w:r>
          <w:rPr>
            <w:rFonts w:hint="eastAsia"/>
            <w:lang w:eastAsia="zh-CN"/>
          </w:rPr>
          <w:t>或</w:t>
        </w:r>
      </w:ins>
      <w:r w:rsidR="00C01E76" w:rsidRPr="00AD00C5">
        <w:rPr>
          <w:rFonts w:hint="eastAsia"/>
          <w:lang w:eastAsia="zh-CN"/>
        </w:rPr>
        <w:t>不同研究组</w:t>
      </w:r>
      <w:del w:id="275" w:author="Zhou, Zhe" w:date="2016-10-21T14:21:00Z">
        <w:r w:rsidR="00C01E76" w:rsidRPr="00AD00C5" w:rsidDel="00A114AE">
          <w:rPr>
            <w:rFonts w:hint="eastAsia"/>
            <w:lang w:eastAsia="zh-CN"/>
          </w:rPr>
          <w:delText>开展</w:delText>
        </w:r>
      </w:del>
      <w:r w:rsidR="00C01E76" w:rsidRPr="00AD00C5">
        <w:rPr>
          <w:rFonts w:hint="eastAsia"/>
          <w:lang w:eastAsia="zh-CN"/>
        </w:rPr>
        <w:t>的联合报告人组活动（在全球标准举措（</w:t>
      </w:r>
      <w:r w:rsidR="00C01E76" w:rsidRPr="00AD00C5">
        <w:rPr>
          <w:lang w:eastAsia="zh-CN"/>
        </w:rPr>
        <w:t>GSI</w:t>
      </w:r>
      <w:r w:rsidR="006A50D9">
        <w:rPr>
          <w:rFonts w:hint="eastAsia"/>
          <w:lang w:eastAsia="zh-CN"/>
        </w:rPr>
        <w:t>）</w:t>
      </w:r>
      <w:r w:rsidR="00C01E76" w:rsidRPr="00AD00C5">
        <w:rPr>
          <w:rFonts w:hint="eastAsia"/>
          <w:lang w:eastAsia="zh-CN"/>
        </w:rPr>
        <w:t>或其它安排之下</w:t>
      </w:r>
      <w:r w:rsidR="006A50D9">
        <w:rPr>
          <w:rFonts w:hint="eastAsia"/>
          <w:lang w:eastAsia="zh-CN"/>
        </w:rPr>
        <w:t>）</w:t>
      </w:r>
      <w:ins w:id="276" w:author="Zhou, Zhe" w:date="2016-10-21T14:22:00Z">
        <w:r>
          <w:rPr>
            <w:rFonts w:hint="eastAsia"/>
            <w:lang w:eastAsia="zh-CN"/>
          </w:rPr>
          <w:t>须</w:t>
        </w:r>
      </w:ins>
      <w:r w:rsidR="00C01E76" w:rsidRPr="00AD00C5">
        <w:rPr>
          <w:rFonts w:hint="eastAsia"/>
          <w:lang w:eastAsia="zh-CN"/>
        </w:rPr>
        <w:t>符合</w:t>
      </w:r>
      <w:r w:rsidR="00C01E76">
        <w:rPr>
          <w:lang w:eastAsia="zh-CN"/>
        </w:rPr>
        <w:t>世界电信标准化全会</w:t>
      </w:r>
      <w:r w:rsidR="00C01E76" w:rsidRPr="00AD00C5">
        <w:rPr>
          <w:rFonts w:hint="eastAsia"/>
          <w:lang w:eastAsia="zh-CN"/>
        </w:rPr>
        <w:t>在</w:t>
      </w:r>
      <w:del w:id="277" w:author="Zhou, Zhe" w:date="2016-10-21T14:24:00Z">
        <w:r w:rsidR="00C01E76" w:rsidRPr="00AD00C5" w:rsidDel="00A114AE">
          <w:rPr>
            <w:rFonts w:hint="eastAsia"/>
            <w:lang w:eastAsia="zh-CN"/>
          </w:rPr>
          <w:delText>同期同地点召开会议</w:delText>
        </w:r>
      </w:del>
      <w:ins w:id="278" w:author="Zhou, Zhe" w:date="2016-10-21T14:24:00Z">
        <w:r>
          <w:rPr>
            <w:rFonts w:hint="eastAsia"/>
            <w:lang w:eastAsia="zh-CN"/>
          </w:rPr>
          <w:t>合作与协调</w:t>
        </w:r>
      </w:ins>
      <w:r w:rsidR="00C01E76" w:rsidRPr="00AD00C5">
        <w:rPr>
          <w:rFonts w:hint="eastAsia"/>
          <w:lang w:eastAsia="zh-CN"/>
        </w:rPr>
        <w:t>方面的</w:t>
      </w:r>
      <w:r w:rsidR="00C01E76">
        <w:rPr>
          <w:rFonts w:hint="eastAsia"/>
          <w:lang w:eastAsia="zh-CN"/>
        </w:rPr>
        <w:t>要求</w:t>
      </w:r>
      <w:r w:rsidR="00C01E76" w:rsidRPr="00AD00C5">
        <w:rPr>
          <w:rFonts w:hint="eastAsia"/>
          <w:lang w:eastAsia="zh-CN"/>
        </w:rPr>
        <w:t>。</w:t>
      </w:r>
    </w:p>
    <w:p w:rsidR="004B39D0" w:rsidRPr="00181BED" w:rsidRDefault="004B39D0" w:rsidP="004908D8">
      <w:pPr>
        <w:pStyle w:val="AnnexNoTitle"/>
        <w:spacing w:before="360" w:line="240" w:lineRule="auto"/>
        <w:rPr>
          <w:lang w:val="en-US" w:eastAsia="zh-CN"/>
        </w:rPr>
      </w:pPr>
      <w:r w:rsidRPr="00A56BA8">
        <w:rPr>
          <w:rFonts w:eastAsiaTheme="minorEastAsia" w:hint="eastAsia"/>
          <w:szCs w:val="24"/>
          <w:lang w:val="ru-RU" w:eastAsia="zh-CN"/>
        </w:rPr>
        <w:t>附件</w:t>
      </w:r>
      <w:r>
        <w:rPr>
          <w:lang w:val="en-US" w:eastAsia="zh-CN"/>
        </w:rPr>
        <w:t>C</w:t>
      </w:r>
      <w:r w:rsidRPr="00181BED">
        <w:rPr>
          <w:lang w:val="en-US" w:eastAsia="zh-CN"/>
        </w:rPr>
        <w:br/>
      </w:r>
      <w:r w:rsidRPr="004B39D0">
        <w:rPr>
          <w:rFonts w:eastAsiaTheme="minorEastAsia" w:hint="eastAsia"/>
          <w:b w:val="0"/>
          <w:bCs/>
          <w:szCs w:val="24"/>
          <w:lang w:val="en-GB" w:eastAsia="zh-CN"/>
        </w:rPr>
        <w:t>（</w:t>
      </w:r>
      <w:r w:rsidRPr="004B39D0">
        <w:rPr>
          <w:rFonts w:eastAsiaTheme="minorEastAsia" w:hint="eastAsia"/>
          <w:b w:val="0"/>
          <w:bCs/>
          <w:szCs w:val="24"/>
          <w:lang w:val="en-GB" w:eastAsia="zh-CN"/>
        </w:rPr>
        <w:t>WTSA</w:t>
      </w:r>
      <w:r w:rsidRPr="00A56BA8">
        <w:rPr>
          <w:rFonts w:eastAsiaTheme="minorEastAsia" w:hint="eastAsia"/>
          <w:b w:val="0"/>
          <w:bCs/>
          <w:szCs w:val="24"/>
          <w:lang w:val="ru-RU" w:eastAsia="zh-CN"/>
        </w:rPr>
        <w:t>第</w:t>
      </w:r>
      <w:r w:rsidRPr="004B39D0">
        <w:rPr>
          <w:rFonts w:eastAsiaTheme="minorEastAsia" w:hint="eastAsia"/>
          <w:b w:val="0"/>
          <w:bCs/>
          <w:szCs w:val="24"/>
          <w:lang w:val="en-GB" w:eastAsia="zh-CN"/>
        </w:rPr>
        <w:t>2</w:t>
      </w:r>
      <w:r w:rsidRPr="00A56BA8">
        <w:rPr>
          <w:rFonts w:eastAsiaTheme="minorEastAsia" w:hint="eastAsia"/>
          <w:b w:val="0"/>
          <w:bCs/>
          <w:szCs w:val="24"/>
          <w:lang w:val="ru-RU" w:eastAsia="zh-CN"/>
        </w:rPr>
        <w:t>号</w:t>
      </w:r>
      <w:r w:rsidRPr="00A56BA8">
        <w:rPr>
          <w:rFonts w:eastAsiaTheme="minorEastAsia"/>
          <w:b w:val="0"/>
          <w:bCs/>
          <w:szCs w:val="24"/>
          <w:lang w:val="ru-RU" w:eastAsia="zh-CN"/>
        </w:rPr>
        <w:t>决议</w:t>
      </w:r>
      <w:r w:rsidR="006A50D9">
        <w:rPr>
          <w:rFonts w:eastAsiaTheme="minorEastAsia" w:hint="eastAsia"/>
          <w:b w:val="0"/>
          <w:bCs/>
          <w:szCs w:val="24"/>
          <w:lang w:val="en-GB" w:eastAsia="zh-CN"/>
        </w:rPr>
        <w:t>）</w:t>
      </w:r>
      <w:r w:rsidRPr="00181BED">
        <w:rPr>
          <w:lang w:val="en-US" w:eastAsia="zh-CN"/>
        </w:rPr>
        <w:br/>
      </w:r>
      <w:r w:rsidRPr="00181BED">
        <w:rPr>
          <w:bCs/>
          <w:lang w:val="en-US" w:eastAsia="zh-CN"/>
        </w:rPr>
        <w:br/>
      </w:r>
      <w:r w:rsidRPr="00785B0A">
        <w:rPr>
          <w:rFonts w:eastAsiaTheme="minorEastAsia"/>
          <w:szCs w:val="24"/>
          <w:lang w:val="ru-RU" w:eastAsia="zh-CN"/>
        </w:rPr>
        <w:t>2017-2020</w:t>
      </w:r>
      <w:r w:rsidRPr="00785B0A">
        <w:rPr>
          <w:rFonts w:eastAsiaTheme="minorEastAsia"/>
          <w:szCs w:val="24"/>
          <w:lang w:val="ru-RU" w:eastAsia="zh-CN"/>
        </w:rPr>
        <w:t>年研究期由各研究组和</w:t>
      </w:r>
      <w:r w:rsidRPr="00785B0A">
        <w:rPr>
          <w:rFonts w:eastAsiaTheme="minorEastAsia"/>
          <w:szCs w:val="24"/>
          <w:lang w:val="ru-RU" w:eastAsia="zh-CN"/>
        </w:rPr>
        <w:br/>
      </w:r>
      <w:r w:rsidRPr="00785B0A">
        <w:rPr>
          <w:rFonts w:eastAsiaTheme="minorEastAsia"/>
          <w:szCs w:val="24"/>
          <w:lang w:val="ru-RU" w:eastAsia="zh-CN"/>
        </w:rPr>
        <w:t>电信标准化顾问组（</w:t>
      </w:r>
      <w:r w:rsidRPr="00785B0A">
        <w:rPr>
          <w:rFonts w:eastAsiaTheme="minorEastAsia"/>
          <w:szCs w:val="24"/>
          <w:lang w:val="ru-RU" w:eastAsia="zh-CN"/>
        </w:rPr>
        <w:t>TSAG</w:t>
      </w:r>
      <w:r w:rsidR="006A50D9">
        <w:rPr>
          <w:rFonts w:eastAsiaTheme="minorEastAsia"/>
          <w:szCs w:val="24"/>
          <w:lang w:val="ru-RU" w:eastAsia="zh-CN"/>
        </w:rPr>
        <w:t>）</w:t>
      </w:r>
      <w:r w:rsidRPr="00785B0A">
        <w:rPr>
          <w:rFonts w:eastAsiaTheme="minorEastAsia"/>
          <w:szCs w:val="24"/>
          <w:lang w:val="ru-RU" w:eastAsia="zh-CN"/>
        </w:rPr>
        <w:t>负责的建议书一览表</w:t>
      </w:r>
    </w:p>
    <w:p w:rsidR="004B39D0" w:rsidRPr="004133B2" w:rsidRDefault="00A373B1" w:rsidP="004908D8">
      <w:pPr>
        <w:pStyle w:val="Headingb"/>
        <w:rPr>
          <w:rFonts w:eastAsia="Times New Roman"/>
          <w:sz w:val="22"/>
        </w:rPr>
      </w:pPr>
      <w:r>
        <w:rPr>
          <w:rFonts w:hint="eastAsia"/>
          <w:lang w:eastAsia="zh-CN"/>
        </w:rPr>
        <w:t>ITU-T</w:t>
      </w:r>
      <w:r w:rsidR="004B39D0">
        <w:rPr>
          <w:rFonts w:hint="eastAsia"/>
          <w:lang w:val="es-ES" w:eastAsia="zh-CN"/>
        </w:rPr>
        <w:t>第</w:t>
      </w:r>
      <w:r w:rsidR="004B39D0">
        <w:rPr>
          <w:lang w:val="es-ES" w:eastAsia="zh-CN"/>
        </w:rPr>
        <w:t>9</w:t>
      </w:r>
      <w:r w:rsidR="004B39D0">
        <w:rPr>
          <w:rFonts w:hint="eastAsia"/>
          <w:lang w:val="es-ES" w:eastAsia="zh-CN"/>
        </w:rPr>
        <w:t>研究组</w:t>
      </w:r>
    </w:p>
    <w:p w:rsidR="004B39D0" w:rsidRPr="004133B2" w:rsidRDefault="004B39D0" w:rsidP="004908D8">
      <w:pPr>
        <w:tabs>
          <w:tab w:val="clear" w:pos="1134"/>
          <w:tab w:val="clear" w:pos="1871"/>
          <w:tab w:val="clear" w:pos="2268"/>
          <w:tab w:val="left" w:pos="794"/>
          <w:tab w:val="left" w:pos="1191"/>
          <w:tab w:val="left" w:pos="1588"/>
          <w:tab w:val="left" w:pos="1985"/>
        </w:tabs>
        <w:spacing w:before="160"/>
        <w:jc w:val="both"/>
        <w:rPr>
          <w:rFonts w:eastAsia="Times New Roman"/>
          <w:sz w:val="22"/>
        </w:rPr>
      </w:pPr>
      <w:r w:rsidRPr="004133B2">
        <w:rPr>
          <w:rFonts w:eastAsia="Times New Roman"/>
          <w:sz w:val="22"/>
        </w:rPr>
        <w:t>ITU-T J</w:t>
      </w:r>
      <w:r>
        <w:rPr>
          <w:rFonts w:eastAsiaTheme="minorEastAsia" w:hint="eastAsia"/>
          <w:sz w:val="22"/>
          <w:lang w:eastAsia="zh-CN"/>
        </w:rPr>
        <w:t>系列</w:t>
      </w:r>
    </w:p>
    <w:p w:rsidR="004B39D0" w:rsidRPr="004133B2" w:rsidRDefault="004B39D0" w:rsidP="004908D8">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4133B2">
        <w:rPr>
          <w:rFonts w:eastAsia="Times New Roman"/>
          <w:sz w:val="22"/>
          <w:lang w:val="fr-CH"/>
        </w:rPr>
        <w:t>ITU-T N</w:t>
      </w:r>
      <w:r>
        <w:rPr>
          <w:rFonts w:eastAsiaTheme="minorEastAsia" w:hint="eastAsia"/>
          <w:sz w:val="22"/>
          <w:lang w:eastAsia="zh-CN"/>
        </w:rPr>
        <w:t>系列</w:t>
      </w:r>
    </w:p>
    <w:p w:rsidR="004B39D0" w:rsidRPr="004133B2" w:rsidRDefault="004B39D0" w:rsidP="004908D8">
      <w:pPr>
        <w:tabs>
          <w:tab w:val="clear" w:pos="1134"/>
          <w:tab w:val="clear" w:pos="1871"/>
          <w:tab w:val="clear" w:pos="2268"/>
          <w:tab w:val="left" w:pos="794"/>
          <w:tab w:val="left" w:pos="1191"/>
          <w:tab w:val="left" w:pos="1588"/>
          <w:tab w:val="left" w:pos="1985"/>
        </w:tabs>
        <w:spacing w:before="160"/>
        <w:jc w:val="both"/>
        <w:rPr>
          <w:rFonts w:eastAsia="Times New Roman"/>
          <w:sz w:val="22"/>
          <w:lang w:val="fr-CH"/>
        </w:rPr>
      </w:pPr>
      <w:r w:rsidRPr="004133B2">
        <w:rPr>
          <w:rFonts w:eastAsia="Times New Roman"/>
          <w:sz w:val="22"/>
          <w:lang w:val="fr-CH"/>
        </w:rPr>
        <w:t>ITU-T P.900</w:t>
      </w:r>
      <w:r>
        <w:rPr>
          <w:rFonts w:eastAsiaTheme="minorEastAsia" w:hint="eastAsia"/>
          <w:sz w:val="22"/>
          <w:lang w:eastAsia="zh-CN"/>
        </w:rPr>
        <w:t>系列</w:t>
      </w:r>
    </w:p>
    <w:p w:rsidR="001A25E1" w:rsidRDefault="001A25E1" w:rsidP="004908D8">
      <w:pPr>
        <w:pStyle w:val="Reasons"/>
      </w:pPr>
    </w:p>
    <w:p w:rsidR="001A25E1" w:rsidRDefault="001A25E1" w:rsidP="004908D8">
      <w:pPr>
        <w:jc w:val="center"/>
      </w:pPr>
      <w:r>
        <w:t>______________</w:t>
      </w:r>
    </w:p>
    <w:p w:rsidR="005C7B12" w:rsidRPr="001A25E1" w:rsidRDefault="005C7B12" w:rsidP="004908D8"/>
    <w:sectPr w:rsidR="005C7B12" w:rsidRPr="001A25E1">
      <w:headerReference w:type="default" r:id="rId79"/>
      <w:footerReference w:type="default" r:id="rId80"/>
      <w:footerReference w:type="first" r:id="rId8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C54" w:rsidRDefault="00291C54">
      <w:r>
        <w:separator/>
      </w:r>
    </w:p>
  </w:endnote>
  <w:endnote w:type="continuationSeparator" w:id="0">
    <w:p w:rsidR="00291C54" w:rsidRDefault="0029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4" w:rsidRPr="007B7989" w:rsidRDefault="00291C54" w:rsidP="00A81E3E">
    <w:pPr>
      <w:pStyle w:val="Footer"/>
      <w:rPr>
        <w:lang w:val="fr-CH"/>
      </w:rPr>
    </w:pPr>
    <w:r>
      <w:fldChar w:fldCharType="begin"/>
    </w:r>
    <w:r w:rsidRPr="007B7989">
      <w:rPr>
        <w:lang w:val="fr-CH"/>
      </w:rPr>
      <w:instrText xml:space="preserve"> FILENAME \p \* MERGEFORMAT </w:instrText>
    </w:r>
    <w:r>
      <w:fldChar w:fldCharType="separate"/>
    </w:r>
    <w:r w:rsidR="00292593">
      <w:rPr>
        <w:lang w:val="fr-CH"/>
      </w:rPr>
      <w:t>P:\CHI\ITU-T\CONF-T\WTSA16\000\007REV1C.docx</w:t>
    </w:r>
    <w:r>
      <w:fldChar w:fldCharType="end"/>
    </w:r>
    <w:r w:rsidRPr="007B7989">
      <w:rPr>
        <w:lang w:val="fr-CH"/>
      </w:rPr>
      <w:t xml:space="preserve"> (</w:t>
    </w:r>
    <w:r>
      <w:rPr>
        <w:lang w:val="fr-CH"/>
      </w:rPr>
      <w:t>406595</w:t>
    </w:r>
    <w:r w:rsidRPr="007B798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291C54" w:rsidRPr="00252054" w:rsidTr="004908D8">
      <w:trPr>
        <w:cantSplit/>
        <w:trHeight w:val="204"/>
      </w:trPr>
      <w:tc>
        <w:tcPr>
          <w:tcW w:w="1617" w:type="dxa"/>
          <w:tcBorders>
            <w:top w:val="single" w:sz="12" w:space="0" w:color="auto"/>
          </w:tcBorders>
        </w:tcPr>
        <w:p w:rsidR="00291C54" w:rsidRPr="00252054" w:rsidRDefault="00291C54" w:rsidP="004908D8">
          <w:pPr>
            <w:rPr>
              <w:rFonts w:eastAsiaTheme="minorEastAsia"/>
              <w:b/>
              <w:bCs/>
              <w:lang w:eastAsia="zh-CN"/>
            </w:rPr>
          </w:pPr>
          <w:bookmarkStart w:id="279" w:name="dcontact"/>
          <w:r>
            <w:rPr>
              <w:rFonts w:eastAsiaTheme="minorEastAsia" w:hint="eastAsia"/>
              <w:b/>
              <w:bCs/>
              <w:lang w:eastAsia="zh-CN"/>
            </w:rPr>
            <w:t>联系人：</w:t>
          </w:r>
        </w:p>
      </w:tc>
      <w:tc>
        <w:tcPr>
          <w:tcW w:w="4394" w:type="dxa"/>
          <w:tcBorders>
            <w:top w:val="single" w:sz="12" w:space="0" w:color="auto"/>
          </w:tcBorders>
        </w:tcPr>
        <w:p w:rsidR="00291C54" w:rsidRPr="00252054" w:rsidRDefault="00291C54" w:rsidP="004908D8">
          <w:pPr>
            <w:rPr>
              <w:rFonts w:eastAsia="Times New Roman"/>
              <w:lang w:eastAsia="zh-CN"/>
            </w:rPr>
          </w:pPr>
          <w:r w:rsidRPr="0073586F">
            <w:rPr>
              <w:lang w:val="fr-CH"/>
            </w:rPr>
            <w:t>Arthur Webster</w:t>
          </w:r>
          <w:r>
            <w:rPr>
              <w:rFonts w:hint="eastAsia"/>
              <w:lang w:val="fr-CH" w:eastAsia="zh-CN"/>
            </w:rPr>
            <w:t>先生</w:t>
          </w:r>
        </w:p>
        <w:p w:rsidR="00291C54" w:rsidRPr="004908D8" w:rsidRDefault="00291C54" w:rsidP="00A363BB">
          <w:pPr>
            <w:spacing w:before="0"/>
            <w:rPr>
              <w:rFonts w:eastAsiaTheme="minorEastAsia"/>
              <w:lang w:eastAsia="zh-CN"/>
            </w:rPr>
          </w:pPr>
          <w:r>
            <w:rPr>
              <w:rFonts w:eastAsia="Times New Roman"/>
            </w:rPr>
            <w:t>ITU-T</w:t>
          </w:r>
          <w:r>
            <w:rPr>
              <w:rFonts w:eastAsiaTheme="minorEastAsia" w:hint="eastAsia"/>
              <w:lang w:eastAsia="zh-CN"/>
            </w:rPr>
            <w:t>第</w:t>
          </w:r>
          <w:r>
            <w:rPr>
              <w:rFonts w:eastAsiaTheme="minorEastAsia"/>
              <w:lang w:eastAsia="zh-CN"/>
            </w:rPr>
            <w:t>9</w:t>
          </w:r>
          <w:r>
            <w:rPr>
              <w:rFonts w:eastAsiaTheme="minorEastAsia"/>
              <w:lang w:eastAsia="zh-CN"/>
            </w:rPr>
            <w:t>研究组主席</w:t>
          </w:r>
        </w:p>
        <w:p w:rsidR="00291C54" w:rsidRPr="00252054" w:rsidRDefault="00291C54" w:rsidP="004908D8">
          <w:pPr>
            <w:spacing w:before="0"/>
            <w:rPr>
              <w:rFonts w:eastAsia="Times New Roman"/>
            </w:rPr>
          </w:pPr>
          <w:r>
            <w:rPr>
              <w:rFonts w:eastAsiaTheme="minorEastAsia"/>
              <w:lang w:eastAsia="zh-CN"/>
            </w:rPr>
            <w:t>美国</w:t>
          </w:r>
        </w:p>
      </w:tc>
      <w:tc>
        <w:tcPr>
          <w:tcW w:w="3912" w:type="dxa"/>
          <w:tcBorders>
            <w:top w:val="single" w:sz="12" w:space="0" w:color="auto"/>
          </w:tcBorders>
        </w:tcPr>
        <w:p w:rsidR="00291C54" w:rsidRPr="00252054" w:rsidRDefault="00291C54" w:rsidP="004908D8">
          <w:pPr>
            <w:rPr>
              <w:rFonts w:eastAsiaTheme="minorEastAsia"/>
              <w:lang w:eastAsia="zh-CN"/>
            </w:rPr>
          </w:pPr>
          <w:r>
            <w:rPr>
              <w:rFonts w:eastAsiaTheme="minorEastAsia" w:hint="eastAsia"/>
              <w:lang w:eastAsia="zh-CN"/>
            </w:rPr>
            <w:t>电话：</w:t>
          </w:r>
          <w:r w:rsidRPr="00A60B9D">
            <w:rPr>
              <w:sz w:val="22"/>
              <w:lang w:val="fr-CH" w:eastAsia="zh-CN"/>
            </w:rPr>
            <w:t>+1 303 497 3567</w:t>
          </w:r>
        </w:p>
        <w:p w:rsidR="00291C54" w:rsidRPr="00252054" w:rsidRDefault="00291C54" w:rsidP="004908D8">
          <w:pPr>
            <w:spacing w:before="0"/>
            <w:rPr>
              <w:rFonts w:eastAsiaTheme="minorEastAsia"/>
              <w:lang w:eastAsia="zh-CN"/>
            </w:rPr>
          </w:pPr>
          <w:r>
            <w:rPr>
              <w:rFonts w:eastAsiaTheme="minorEastAsia" w:hint="eastAsia"/>
              <w:lang w:eastAsia="zh-CN"/>
            </w:rPr>
            <w:t>传真：</w:t>
          </w:r>
          <w:r w:rsidRPr="00A60B9D">
            <w:rPr>
              <w:sz w:val="22"/>
              <w:lang w:val="fr-CH" w:eastAsia="zh-CN"/>
            </w:rPr>
            <w:t>+1 303 497 5969</w:t>
          </w:r>
        </w:p>
        <w:p w:rsidR="00291C54" w:rsidRPr="00252054" w:rsidRDefault="00291C54" w:rsidP="004908D8">
          <w:pPr>
            <w:spacing w:before="0"/>
            <w:rPr>
              <w:rFonts w:eastAsiaTheme="minorEastAsia"/>
              <w:lang w:eastAsia="zh-CN"/>
            </w:rPr>
          </w:pPr>
          <w:r>
            <w:rPr>
              <w:rFonts w:eastAsiaTheme="minorEastAsia" w:hint="eastAsia"/>
              <w:lang w:eastAsia="zh-CN"/>
            </w:rPr>
            <w:t>电子邮件：</w:t>
          </w:r>
          <w:hyperlink r:id="rId1" w:history="1">
            <w:r w:rsidRPr="00A60B9D">
              <w:rPr>
                <w:color w:val="0000FF"/>
                <w:u w:val="single"/>
                <w:lang w:val="fr-CH" w:eastAsia="zh-CN"/>
              </w:rPr>
              <w:t>webster@its.bldrdoc.go</w:t>
            </w:r>
          </w:hyperlink>
        </w:p>
      </w:tc>
    </w:tr>
    <w:bookmarkEnd w:id="279"/>
  </w:tbl>
  <w:p w:rsidR="00291C54" w:rsidRPr="004908D8" w:rsidRDefault="00291C54" w:rsidP="004908D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C54" w:rsidRDefault="00291C54">
      <w:r>
        <w:t>____________________</w:t>
      </w:r>
    </w:p>
  </w:footnote>
  <w:footnote w:type="continuationSeparator" w:id="0">
    <w:p w:rsidR="00291C54" w:rsidRDefault="00291C54">
      <w:r>
        <w:continuationSeparator/>
      </w:r>
    </w:p>
  </w:footnote>
  <w:footnote w:id="1">
    <w:p w:rsidR="00291C54" w:rsidRPr="00147A76" w:rsidRDefault="00291C54" w:rsidP="0041059B">
      <w:pPr>
        <w:pStyle w:val="FootnoteText"/>
        <w:rPr>
          <w:ins w:id="48" w:author="Choe, Young Han" w:date="2016-09-02T14:58:00Z"/>
          <w:lang w:val="en-US" w:eastAsia="zh-CN"/>
        </w:rPr>
      </w:pPr>
      <w:ins w:id="49" w:author="Choe, Young Han" w:date="2016-09-02T14:58:00Z">
        <w:r>
          <w:rPr>
            <w:rStyle w:val="FootnoteReference"/>
          </w:rPr>
          <w:footnoteRef/>
        </w:r>
        <w:r>
          <w:rPr>
            <w:lang w:eastAsia="zh-CN"/>
          </w:rPr>
          <w:t xml:space="preserve"> </w:t>
        </w:r>
      </w:ins>
      <w:ins w:id="50" w:author="Zhou, Zhe" w:date="2016-10-21T10:59:00Z">
        <w:r>
          <w:rPr>
            <w:rFonts w:hint="eastAsia"/>
            <w:lang w:val="en-US" w:eastAsia="zh-CN"/>
          </w:rPr>
          <w:t>第</w:t>
        </w:r>
        <w:r>
          <w:rPr>
            <w:rFonts w:hint="eastAsia"/>
            <w:lang w:val="en-US" w:eastAsia="zh-CN"/>
          </w:rPr>
          <w:t>9</w:t>
        </w:r>
        <w:r>
          <w:rPr>
            <w:rFonts w:hint="eastAsia"/>
            <w:lang w:val="en-US" w:eastAsia="zh-CN"/>
          </w:rPr>
          <w:t>研究组感谢</w:t>
        </w:r>
      </w:ins>
      <w:ins w:id="51" w:author="Zhou, Zhe" w:date="2016-10-21T11:04:00Z">
        <w:r>
          <w:rPr>
            <w:rFonts w:hint="eastAsia"/>
            <w:lang w:val="en-US" w:eastAsia="zh-CN"/>
          </w:rPr>
          <w:t>TSAG</w:t>
        </w:r>
        <w:r>
          <w:rPr>
            <w:rFonts w:hint="eastAsia"/>
            <w:lang w:val="en-US" w:eastAsia="zh-CN"/>
          </w:rPr>
          <w:t>工作方法报告人组副报告人</w:t>
        </w:r>
      </w:ins>
      <w:ins w:id="52" w:author="Zhou, Zhe" w:date="2016-10-21T11:05:00Z">
        <w:r>
          <w:rPr>
            <w:rFonts w:hint="eastAsia"/>
            <w:lang w:val="en-US" w:eastAsia="zh-CN"/>
          </w:rPr>
          <w:t>（</w:t>
        </w:r>
        <w:r w:rsidRPr="00147A76">
          <w:rPr>
            <w:lang w:val="en-US" w:eastAsia="zh-CN"/>
          </w:rPr>
          <w:t>Olivier Dubuisson</w:t>
        </w:r>
        <w:r>
          <w:rPr>
            <w:rFonts w:hint="eastAsia"/>
            <w:lang w:val="en-US" w:eastAsia="zh-CN"/>
          </w:rPr>
          <w:t>，</w:t>
        </w:r>
        <w:r>
          <w:rPr>
            <w:lang w:val="en-US" w:eastAsia="zh-CN"/>
          </w:rPr>
          <w:t>Orange</w:t>
        </w:r>
        <w:r>
          <w:rPr>
            <w:rFonts w:hint="eastAsia"/>
            <w:lang w:val="en-US" w:eastAsia="zh-CN"/>
          </w:rPr>
          <w:t>）对导则最终版的贡献。</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4" w:rsidRDefault="00291C54"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92593">
      <w:rPr>
        <w:rStyle w:val="PageNumber"/>
        <w:noProof/>
      </w:rPr>
      <w:t>15</w:t>
    </w:r>
    <w:r>
      <w:rPr>
        <w:rStyle w:val="PageNumber"/>
      </w:rPr>
      <w:fldChar w:fldCharType="end"/>
    </w:r>
  </w:p>
  <w:p w:rsidR="00291C54" w:rsidRPr="000A3B30" w:rsidRDefault="00291C54" w:rsidP="001A25E1">
    <w:pPr>
      <w:pStyle w:val="Header"/>
      <w:rPr>
        <w:lang w:val="en-US" w:eastAsia="zh-CN"/>
      </w:rPr>
    </w:pPr>
    <w:r>
      <w:t>WTSA16/7</w:t>
    </w:r>
    <w:r>
      <w:rPr>
        <w:lang w:val="en-US"/>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4C80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933F93"/>
    <w:multiLevelType w:val="hybridMultilevel"/>
    <w:tmpl w:val="B58C3A56"/>
    <w:lvl w:ilvl="0" w:tplc="EC1C8EC2">
      <w:start w:val="2"/>
      <w:numFmt w:val="bullet"/>
      <w:lvlText w:val="–"/>
      <w:lvlJc w:val="left"/>
      <w:pPr>
        <w:ind w:left="542" w:hanging="400"/>
      </w:pPr>
      <w:rPr>
        <w:rFonts w:ascii="Times New Roman" w:eastAsia="Times New Roman" w:hAnsi="Times New Roman" w:cs="Times New Roman" w:hint="default"/>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14E43479"/>
    <w:multiLevelType w:val="hybridMultilevel"/>
    <w:tmpl w:val="3CF60C94"/>
    <w:lvl w:ilvl="0" w:tplc="2E0C0EE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27502"/>
    <w:multiLevelType w:val="hybridMultilevel"/>
    <w:tmpl w:val="DDEE86F4"/>
    <w:lvl w:ilvl="0" w:tplc="A72CE6D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83AFD"/>
    <w:multiLevelType w:val="hybridMultilevel"/>
    <w:tmpl w:val="56D23A18"/>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17736"/>
    <w:multiLevelType w:val="hybridMultilevel"/>
    <w:tmpl w:val="6ECE2CA2"/>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8F3ED0"/>
    <w:multiLevelType w:val="hybridMultilevel"/>
    <w:tmpl w:val="E2DE1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FB7523"/>
    <w:multiLevelType w:val="hybridMultilevel"/>
    <w:tmpl w:val="3C90F47C"/>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050C26"/>
    <w:multiLevelType w:val="hybridMultilevel"/>
    <w:tmpl w:val="8836E4FE"/>
    <w:lvl w:ilvl="0" w:tplc="8F7E7B4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D5D41"/>
    <w:multiLevelType w:val="hybridMultilevel"/>
    <w:tmpl w:val="C1D6D806"/>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807DD5"/>
    <w:multiLevelType w:val="hybridMultilevel"/>
    <w:tmpl w:val="3126F48A"/>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3A2266"/>
    <w:multiLevelType w:val="hybridMultilevel"/>
    <w:tmpl w:val="BA388B1C"/>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CB70DE"/>
    <w:multiLevelType w:val="hybridMultilevel"/>
    <w:tmpl w:val="D11EFF62"/>
    <w:lvl w:ilvl="0" w:tplc="EC1C8E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325219"/>
    <w:multiLevelType w:val="multilevel"/>
    <w:tmpl w:val="9FEE15F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BE77B53"/>
    <w:multiLevelType w:val="hybridMultilevel"/>
    <w:tmpl w:val="E1AAC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CB75C3"/>
    <w:multiLevelType w:val="hybridMultilevel"/>
    <w:tmpl w:val="C262D4D4"/>
    <w:lvl w:ilvl="0" w:tplc="5D8C460C">
      <w:start w:val="1"/>
      <w:numFmt w:val="lowerLetter"/>
      <w:lvlText w:val="%1)"/>
      <w:lvlJc w:val="left"/>
      <w:pPr>
        <w:ind w:left="1080" w:hanging="720"/>
      </w:pPr>
      <w:rPr>
        <w:rFonts w:ascii="Times New Roman" w:hAnsi="Times New Roman" w:cs="Times New Roman"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3"/>
  </w:num>
  <w:num w:numId="2">
    <w:abstractNumId w:val="4"/>
  </w:num>
  <w:num w:numId="3">
    <w:abstractNumId w:val="2"/>
  </w:num>
  <w:num w:numId="4">
    <w:abstractNumId w:val="12"/>
  </w:num>
  <w:num w:numId="5">
    <w:abstractNumId w:val="1"/>
  </w:num>
  <w:num w:numId="6">
    <w:abstractNumId w:val="6"/>
  </w:num>
  <w:num w:numId="7">
    <w:abstractNumId w:val="8"/>
  </w:num>
  <w:num w:numId="8">
    <w:abstractNumId w:val="11"/>
  </w:num>
  <w:num w:numId="9">
    <w:abstractNumId w:val="10"/>
  </w:num>
  <w:num w:numId="10">
    <w:abstractNumId w:val="0"/>
  </w:num>
  <w:num w:numId="11">
    <w:abstractNumId w:val="16"/>
  </w:num>
  <w:num w:numId="12">
    <w:abstractNumId w:val="17"/>
  </w:num>
  <w:num w:numId="13">
    <w:abstractNumId w:val="5"/>
  </w:num>
  <w:num w:numId="14">
    <w:abstractNumId w:val="14"/>
  </w:num>
  <w:num w:numId="15">
    <w:abstractNumId w:val="9"/>
  </w:num>
  <w:num w:numId="16">
    <w:abstractNumId w:val="3"/>
  </w:num>
  <w:num w:numId="17">
    <w:abstractNumId w:val="7"/>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Choe, Young Han">
    <w15:presenceInfo w15:providerId="AD" w15:userId="S-1-5-21-8740799-900759487-1415713722-5949"/>
  </w15:person>
  <w15:person w15:author="TSB (RC)">
    <w15:presenceInfo w15:providerId="None" w15:userId="TSB (RC)"/>
  </w15:person>
  <w15:person w15:author="Zhou, Zhe">
    <w15:presenceInfo w15:providerId="AD" w15:userId="S-1-5-21-8740799-900759487-1415713722-4807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3E0E"/>
    <w:rsid w:val="000066F5"/>
    <w:rsid w:val="0001097C"/>
    <w:rsid w:val="000174B1"/>
    <w:rsid w:val="00017F71"/>
    <w:rsid w:val="000264C2"/>
    <w:rsid w:val="00026B19"/>
    <w:rsid w:val="000273B7"/>
    <w:rsid w:val="00031E6B"/>
    <w:rsid w:val="00037C90"/>
    <w:rsid w:val="000456E2"/>
    <w:rsid w:val="00050C62"/>
    <w:rsid w:val="00076D27"/>
    <w:rsid w:val="00080F2E"/>
    <w:rsid w:val="00081763"/>
    <w:rsid w:val="00081F9B"/>
    <w:rsid w:val="000A3B30"/>
    <w:rsid w:val="000B71EF"/>
    <w:rsid w:val="000C09BA"/>
    <w:rsid w:val="000C1F1E"/>
    <w:rsid w:val="000C6AA7"/>
    <w:rsid w:val="000D077D"/>
    <w:rsid w:val="000E26F6"/>
    <w:rsid w:val="000E277B"/>
    <w:rsid w:val="00103FA5"/>
    <w:rsid w:val="001266C8"/>
    <w:rsid w:val="00136E2D"/>
    <w:rsid w:val="0015124B"/>
    <w:rsid w:val="00155C23"/>
    <w:rsid w:val="00163968"/>
    <w:rsid w:val="00166859"/>
    <w:rsid w:val="00170A42"/>
    <w:rsid w:val="001765EC"/>
    <w:rsid w:val="00177463"/>
    <w:rsid w:val="00182D31"/>
    <w:rsid w:val="001851FF"/>
    <w:rsid w:val="001853E8"/>
    <w:rsid w:val="00190848"/>
    <w:rsid w:val="001A25E1"/>
    <w:rsid w:val="001B6360"/>
    <w:rsid w:val="001C6C64"/>
    <w:rsid w:val="001D0008"/>
    <w:rsid w:val="001E29A5"/>
    <w:rsid w:val="001E5309"/>
    <w:rsid w:val="001F4ABB"/>
    <w:rsid w:val="001F4EA6"/>
    <w:rsid w:val="00211DCB"/>
    <w:rsid w:val="00214959"/>
    <w:rsid w:val="002406D5"/>
    <w:rsid w:val="00247B05"/>
    <w:rsid w:val="0028063B"/>
    <w:rsid w:val="0028106A"/>
    <w:rsid w:val="00291C54"/>
    <w:rsid w:val="00292593"/>
    <w:rsid w:val="002A4C9C"/>
    <w:rsid w:val="002B509B"/>
    <w:rsid w:val="002B6D4D"/>
    <w:rsid w:val="002C1600"/>
    <w:rsid w:val="002D162B"/>
    <w:rsid w:val="002E06EF"/>
    <w:rsid w:val="002E15C6"/>
    <w:rsid w:val="002E2A59"/>
    <w:rsid w:val="002F55FA"/>
    <w:rsid w:val="00305254"/>
    <w:rsid w:val="003135F6"/>
    <w:rsid w:val="003169D2"/>
    <w:rsid w:val="0033419C"/>
    <w:rsid w:val="003468CA"/>
    <w:rsid w:val="003556C0"/>
    <w:rsid w:val="003563E8"/>
    <w:rsid w:val="00362BF6"/>
    <w:rsid w:val="00372FC2"/>
    <w:rsid w:val="003865FB"/>
    <w:rsid w:val="00395898"/>
    <w:rsid w:val="00395E2D"/>
    <w:rsid w:val="003A31E5"/>
    <w:rsid w:val="003A69EA"/>
    <w:rsid w:val="003B41BC"/>
    <w:rsid w:val="003B4BEF"/>
    <w:rsid w:val="003B7A15"/>
    <w:rsid w:val="003C44EF"/>
    <w:rsid w:val="003C49C5"/>
    <w:rsid w:val="003C6B45"/>
    <w:rsid w:val="003D184B"/>
    <w:rsid w:val="003D2054"/>
    <w:rsid w:val="003E0A91"/>
    <w:rsid w:val="003E3632"/>
    <w:rsid w:val="003F0C01"/>
    <w:rsid w:val="00400909"/>
    <w:rsid w:val="0041059B"/>
    <w:rsid w:val="0041282E"/>
    <w:rsid w:val="00420F1F"/>
    <w:rsid w:val="00422EE7"/>
    <w:rsid w:val="00425D5A"/>
    <w:rsid w:val="00437869"/>
    <w:rsid w:val="00453E7E"/>
    <w:rsid w:val="00462FE1"/>
    <w:rsid w:val="00465A34"/>
    <w:rsid w:val="004668ED"/>
    <w:rsid w:val="004908D8"/>
    <w:rsid w:val="004B08E3"/>
    <w:rsid w:val="004B39D0"/>
    <w:rsid w:val="004C4554"/>
    <w:rsid w:val="004D04A4"/>
    <w:rsid w:val="004D2DEC"/>
    <w:rsid w:val="004D41F7"/>
    <w:rsid w:val="004E7850"/>
    <w:rsid w:val="004F2BE6"/>
    <w:rsid w:val="004F6A99"/>
    <w:rsid w:val="00502B2E"/>
    <w:rsid w:val="00504914"/>
    <w:rsid w:val="00512107"/>
    <w:rsid w:val="00522993"/>
    <w:rsid w:val="00524E4B"/>
    <w:rsid w:val="00527E8A"/>
    <w:rsid w:val="00534930"/>
    <w:rsid w:val="00534B9B"/>
    <w:rsid w:val="00542E85"/>
    <w:rsid w:val="00562479"/>
    <w:rsid w:val="00572D75"/>
    <w:rsid w:val="00576849"/>
    <w:rsid w:val="00576FA9"/>
    <w:rsid w:val="00583124"/>
    <w:rsid w:val="00591605"/>
    <w:rsid w:val="005929F4"/>
    <w:rsid w:val="00595363"/>
    <w:rsid w:val="00596C90"/>
    <w:rsid w:val="005A0ACB"/>
    <w:rsid w:val="005A6C4E"/>
    <w:rsid w:val="005A7E03"/>
    <w:rsid w:val="005C6D1E"/>
    <w:rsid w:val="005C7B12"/>
    <w:rsid w:val="005E3257"/>
    <w:rsid w:val="005E40A2"/>
    <w:rsid w:val="005E4F73"/>
    <w:rsid w:val="005E7FD8"/>
    <w:rsid w:val="005F42E5"/>
    <w:rsid w:val="005F56FF"/>
    <w:rsid w:val="00601C07"/>
    <w:rsid w:val="00615ADC"/>
    <w:rsid w:val="00622560"/>
    <w:rsid w:val="00630BE3"/>
    <w:rsid w:val="00637760"/>
    <w:rsid w:val="006407E7"/>
    <w:rsid w:val="00641B3F"/>
    <w:rsid w:val="00644391"/>
    <w:rsid w:val="00647712"/>
    <w:rsid w:val="00654CC6"/>
    <w:rsid w:val="00662E12"/>
    <w:rsid w:val="00680430"/>
    <w:rsid w:val="006840BF"/>
    <w:rsid w:val="00687D58"/>
    <w:rsid w:val="00691142"/>
    <w:rsid w:val="00693967"/>
    <w:rsid w:val="00695ED4"/>
    <w:rsid w:val="006A50D9"/>
    <w:rsid w:val="006A5DD0"/>
    <w:rsid w:val="006B0AEF"/>
    <w:rsid w:val="006B6525"/>
    <w:rsid w:val="006B67CE"/>
    <w:rsid w:val="006C3426"/>
    <w:rsid w:val="006C38ED"/>
    <w:rsid w:val="006C5347"/>
    <w:rsid w:val="006C76E1"/>
    <w:rsid w:val="006E6182"/>
    <w:rsid w:val="006F2114"/>
    <w:rsid w:val="006F3022"/>
    <w:rsid w:val="006F3C60"/>
    <w:rsid w:val="006F409E"/>
    <w:rsid w:val="007072FE"/>
    <w:rsid w:val="00707454"/>
    <w:rsid w:val="00726F7A"/>
    <w:rsid w:val="00735E38"/>
    <w:rsid w:val="00736415"/>
    <w:rsid w:val="0075123C"/>
    <w:rsid w:val="00755F78"/>
    <w:rsid w:val="00767B57"/>
    <w:rsid w:val="00770D2A"/>
    <w:rsid w:val="00771550"/>
    <w:rsid w:val="00775B71"/>
    <w:rsid w:val="007864F6"/>
    <w:rsid w:val="00794F60"/>
    <w:rsid w:val="007B7989"/>
    <w:rsid w:val="007B7ACD"/>
    <w:rsid w:val="007B7C4B"/>
    <w:rsid w:val="007C706D"/>
    <w:rsid w:val="007D063D"/>
    <w:rsid w:val="007E33BE"/>
    <w:rsid w:val="007E7701"/>
    <w:rsid w:val="007F0FC5"/>
    <w:rsid w:val="007F1339"/>
    <w:rsid w:val="007F5C36"/>
    <w:rsid w:val="008047DB"/>
    <w:rsid w:val="008129A9"/>
    <w:rsid w:val="00820712"/>
    <w:rsid w:val="00821E74"/>
    <w:rsid w:val="008221A4"/>
    <w:rsid w:val="0082361D"/>
    <w:rsid w:val="00824BD6"/>
    <w:rsid w:val="0083672D"/>
    <w:rsid w:val="00844734"/>
    <w:rsid w:val="008537A3"/>
    <w:rsid w:val="00853E0B"/>
    <w:rsid w:val="00857FA1"/>
    <w:rsid w:val="00865DFB"/>
    <w:rsid w:val="008772E4"/>
    <w:rsid w:val="0088201E"/>
    <w:rsid w:val="008A7416"/>
    <w:rsid w:val="008B4194"/>
    <w:rsid w:val="008B6852"/>
    <w:rsid w:val="008C26FF"/>
    <w:rsid w:val="008D1D14"/>
    <w:rsid w:val="008D38DE"/>
    <w:rsid w:val="008E0493"/>
    <w:rsid w:val="008E1785"/>
    <w:rsid w:val="008E5D85"/>
    <w:rsid w:val="008E7127"/>
    <w:rsid w:val="008E7C8E"/>
    <w:rsid w:val="00912959"/>
    <w:rsid w:val="00912B79"/>
    <w:rsid w:val="0092075B"/>
    <w:rsid w:val="00936D1B"/>
    <w:rsid w:val="009462C0"/>
    <w:rsid w:val="009630E8"/>
    <w:rsid w:val="009657F9"/>
    <w:rsid w:val="009759FE"/>
    <w:rsid w:val="00985DC2"/>
    <w:rsid w:val="00986BD8"/>
    <w:rsid w:val="0099525B"/>
    <w:rsid w:val="009C27B9"/>
    <w:rsid w:val="009C6A62"/>
    <w:rsid w:val="009C72B7"/>
    <w:rsid w:val="009D164C"/>
    <w:rsid w:val="009D4240"/>
    <w:rsid w:val="00A0052C"/>
    <w:rsid w:val="00A06370"/>
    <w:rsid w:val="00A114AE"/>
    <w:rsid w:val="00A1213B"/>
    <w:rsid w:val="00A16B3A"/>
    <w:rsid w:val="00A306A1"/>
    <w:rsid w:val="00A30F60"/>
    <w:rsid w:val="00A31B14"/>
    <w:rsid w:val="00A323DC"/>
    <w:rsid w:val="00A363BB"/>
    <w:rsid w:val="00A373B1"/>
    <w:rsid w:val="00A410E4"/>
    <w:rsid w:val="00A4643A"/>
    <w:rsid w:val="00A52488"/>
    <w:rsid w:val="00A62690"/>
    <w:rsid w:val="00A7100F"/>
    <w:rsid w:val="00A7544C"/>
    <w:rsid w:val="00A815BE"/>
    <w:rsid w:val="00A81E3E"/>
    <w:rsid w:val="00A92E1E"/>
    <w:rsid w:val="00A97B04"/>
    <w:rsid w:val="00AA5DA1"/>
    <w:rsid w:val="00AB7F81"/>
    <w:rsid w:val="00AE369F"/>
    <w:rsid w:val="00B026CB"/>
    <w:rsid w:val="00B21C7A"/>
    <w:rsid w:val="00B3095C"/>
    <w:rsid w:val="00B30D58"/>
    <w:rsid w:val="00B341A9"/>
    <w:rsid w:val="00B46CA5"/>
    <w:rsid w:val="00B5220D"/>
    <w:rsid w:val="00B637AD"/>
    <w:rsid w:val="00B6449D"/>
    <w:rsid w:val="00B851D4"/>
    <w:rsid w:val="00B868FC"/>
    <w:rsid w:val="00B9363E"/>
    <w:rsid w:val="00B95072"/>
    <w:rsid w:val="00B971A3"/>
    <w:rsid w:val="00BA3E2D"/>
    <w:rsid w:val="00BA58BE"/>
    <w:rsid w:val="00BB26CD"/>
    <w:rsid w:val="00BC594D"/>
    <w:rsid w:val="00BE2EF0"/>
    <w:rsid w:val="00C009EF"/>
    <w:rsid w:val="00C01E76"/>
    <w:rsid w:val="00C06137"/>
    <w:rsid w:val="00C07239"/>
    <w:rsid w:val="00C170BE"/>
    <w:rsid w:val="00C2029D"/>
    <w:rsid w:val="00C364B1"/>
    <w:rsid w:val="00C47D87"/>
    <w:rsid w:val="00C627F9"/>
    <w:rsid w:val="00C6584D"/>
    <w:rsid w:val="00C929E0"/>
    <w:rsid w:val="00CA0E1F"/>
    <w:rsid w:val="00CA49A7"/>
    <w:rsid w:val="00CA4B13"/>
    <w:rsid w:val="00CA7AAE"/>
    <w:rsid w:val="00CA7AD3"/>
    <w:rsid w:val="00CB4E5A"/>
    <w:rsid w:val="00CB6AA9"/>
    <w:rsid w:val="00CC1239"/>
    <w:rsid w:val="00CC73D7"/>
    <w:rsid w:val="00CD089B"/>
    <w:rsid w:val="00CD4866"/>
    <w:rsid w:val="00CD665B"/>
    <w:rsid w:val="00CF0AD7"/>
    <w:rsid w:val="00CF0BE1"/>
    <w:rsid w:val="00CF25B1"/>
    <w:rsid w:val="00CF5665"/>
    <w:rsid w:val="00D061C5"/>
    <w:rsid w:val="00D11DB8"/>
    <w:rsid w:val="00D17CDA"/>
    <w:rsid w:val="00D24E35"/>
    <w:rsid w:val="00D52A14"/>
    <w:rsid w:val="00D60876"/>
    <w:rsid w:val="00D74599"/>
    <w:rsid w:val="00D8243C"/>
    <w:rsid w:val="00D83838"/>
    <w:rsid w:val="00D8696B"/>
    <w:rsid w:val="00D90575"/>
    <w:rsid w:val="00D91D37"/>
    <w:rsid w:val="00D96F46"/>
    <w:rsid w:val="00DA0469"/>
    <w:rsid w:val="00DA174B"/>
    <w:rsid w:val="00DC1799"/>
    <w:rsid w:val="00DC2459"/>
    <w:rsid w:val="00DC3093"/>
    <w:rsid w:val="00DD13B7"/>
    <w:rsid w:val="00DE64DD"/>
    <w:rsid w:val="00DF3B0C"/>
    <w:rsid w:val="00DF3D98"/>
    <w:rsid w:val="00DF4F32"/>
    <w:rsid w:val="00E00585"/>
    <w:rsid w:val="00E070D3"/>
    <w:rsid w:val="00E148F2"/>
    <w:rsid w:val="00E14984"/>
    <w:rsid w:val="00E22A25"/>
    <w:rsid w:val="00E249E0"/>
    <w:rsid w:val="00E27657"/>
    <w:rsid w:val="00E374C0"/>
    <w:rsid w:val="00E4252D"/>
    <w:rsid w:val="00E560F1"/>
    <w:rsid w:val="00E563FB"/>
    <w:rsid w:val="00E6213A"/>
    <w:rsid w:val="00E81F4C"/>
    <w:rsid w:val="00E9167E"/>
    <w:rsid w:val="00E92319"/>
    <w:rsid w:val="00E935F8"/>
    <w:rsid w:val="00EB28A7"/>
    <w:rsid w:val="00EC4F2E"/>
    <w:rsid w:val="00EC7DE6"/>
    <w:rsid w:val="00ED7BEC"/>
    <w:rsid w:val="00EE0808"/>
    <w:rsid w:val="00EE431B"/>
    <w:rsid w:val="00EE4E03"/>
    <w:rsid w:val="00F469EB"/>
    <w:rsid w:val="00F532F9"/>
    <w:rsid w:val="00F62314"/>
    <w:rsid w:val="00F65C1D"/>
    <w:rsid w:val="00F66B87"/>
    <w:rsid w:val="00F716A7"/>
    <w:rsid w:val="00F837F4"/>
    <w:rsid w:val="00F86881"/>
    <w:rsid w:val="00FB7A0F"/>
    <w:rsid w:val="00FC59C4"/>
    <w:rsid w:val="00FD2EE6"/>
    <w:rsid w:val="00FD65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D58"/>
    <w:rPr>
      <w:rFonts w:ascii="Times New Roman" w:hAnsi="Times New Roman"/>
      <w:b/>
      <w:sz w:val="24"/>
      <w:lang w:val="en-GB" w:eastAsia="en-US"/>
    </w:rPr>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687D58"/>
    <w:rPr>
      <w:rFonts w:ascii="Times New Roman" w:hAnsi="Times New Roman"/>
      <w:sz w:val="24"/>
      <w:lang w:val="en-GB" w:eastAsia="en-US"/>
    </w:r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Normalaftertitle0">
    <w:name w:val="Normal after title"/>
    <w:basedOn w:val="Normal"/>
    <w:next w:val="Normal"/>
    <w:rsid w:val="00B026CB"/>
    <w:pPr>
      <w:spacing w:before="280"/>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A52488"/>
    <w:rPr>
      <w:rFonts w:ascii="Times New Roman" w:hAnsi="Times New Roman"/>
      <w:lang w:val="en-GB" w:eastAsia="en-US"/>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Figuretitle">
    <w:name w:val="Figure_title"/>
    <w:basedOn w:val="Tabletitle"/>
    <w:next w:val="Normal"/>
    <w:rsid w:val="00B026CB"/>
    <w:pPr>
      <w:spacing w:after="480"/>
    </w:p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character" w:customStyle="1" w:styleId="HeaderChar">
    <w:name w:val="Header Char"/>
    <w:basedOn w:val="DefaultParagraphFont"/>
    <w:link w:val="Header"/>
    <w:rsid w:val="00687D58"/>
    <w:rPr>
      <w:rFonts w:ascii="Times New Roman" w:hAnsi="Times New Roman"/>
      <w:sz w:val="18"/>
      <w:lang w:val="en-GB" w:eastAsia="en-US"/>
    </w:r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styleId="TableofFigures">
    <w:name w:val="table of figures"/>
    <w:basedOn w:val="Normal"/>
    <w:next w:val="Normal"/>
    <w:uiPriority w:val="99"/>
    <w:rsid w:val="00C2029D"/>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Artheading">
    <w:name w:val="Art_heading"/>
    <w:basedOn w:val="Normal"/>
    <w:next w:val="Normal"/>
    <w:rsid w:val="00687D58"/>
    <w:pPr>
      <w:spacing w:before="480"/>
      <w:jc w:val="center"/>
    </w:pPr>
    <w:rPr>
      <w:rFonts w:ascii="Times New Roman Bold" w:hAnsi="Times New Roman Bold"/>
      <w:b/>
      <w:sz w:val="28"/>
    </w:rPr>
  </w:style>
  <w:style w:type="paragraph" w:customStyle="1" w:styleId="ArtNo">
    <w:name w:val="Art_No"/>
    <w:basedOn w:val="Normal"/>
    <w:next w:val="Arttitle"/>
    <w:rsid w:val="00687D58"/>
    <w:pPr>
      <w:keepNext/>
      <w:keepLines/>
      <w:spacing w:before="480"/>
      <w:jc w:val="center"/>
    </w:pPr>
    <w:rPr>
      <w:caps/>
      <w:sz w:val="28"/>
    </w:rPr>
  </w:style>
  <w:style w:type="paragraph" w:customStyle="1" w:styleId="Arttitle">
    <w:name w:val="Art_title"/>
    <w:basedOn w:val="Normal"/>
    <w:next w:val="Normal"/>
    <w:rsid w:val="00687D58"/>
    <w:pPr>
      <w:keepNext/>
      <w:keepLines/>
      <w:spacing w:before="240"/>
      <w:jc w:val="center"/>
    </w:pPr>
    <w:rPr>
      <w:b/>
      <w:sz w:val="28"/>
    </w:rPr>
  </w:style>
  <w:style w:type="paragraph" w:styleId="Index1">
    <w:name w:val="index 1"/>
    <w:basedOn w:val="Normal"/>
    <w:next w:val="Normal"/>
    <w:semiHidden/>
    <w:rsid w:val="00687D58"/>
  </w:style>
  <w:style w:type="paragraph" w:customStyle="1" w:styleId="Repdate">
    <w:name w:val="Rep_date"/>
    <w:basedOn w:val="Recdate"/>
    <w:next w:val="Normalaftertitle0"/>
    <w:rsid w:val="00687D58"/>
    <w:pPr>
      <w:jc w:val="right"/>
    </w:pPr>
    <w:rPr>
      <w:rFonts w:ascii="Times New Roman" w:eastAsia="SimSun" w:hAnsi="Times New Roman" w:cs="Times New Roman"/>
      <w:b w:val="0"/>
      <w:bCs w:val="0"/>
      <w:i w:val="0"/>
      <w:sz w:val="22"/>
    </w:rPr>
  </w:style>
  <w:style w:type="paragraph" w:customStyle="1" w:styleId="Reptitle">
    <w:name w:val="Rep_title"/>
    <w:basedOn w:val="Rectitle"/>
    <w:next w:val="Repref"/>
    <w:rsid w:val="00687D58"/>
    <w:rPr>
      <w:rFonts w:cs="Times New Roman"/>
      <w:bCs w:val="0"/>
    </w:rPr>
  </w:style>
  <w:style w:type="paragraph" w:customStyle="1" w:styleId="Repref">
    <w:name w:val="Rep_ref"/>
    <w:basedOn w:val="Recref"/>
    <w:next w:val="Repdate"/>
    <w:rsid w:val="00687D58"/>
    <w:rPr>
      <w:b w:val="0"/>
      <w:i w:val="0"/>
      <w:caps w:val="0"/>
    </w:rPr>
  </w:style>
  <w:style w:type="character" w:customStyle="1" w:styleId="Appdef">
    <w:name w:val="App_def"/>
    <w:basedOn w:val="DefaultParagraphFont"/>
    <w:rsid w:val="00687D58"/>
    <w:rPr>
      <w:rFonts w:ascii="Times New Roman" w:hAnsi="Times New Roman"/>
      <w:b/>
    </w:rPr>
  </w:style>
  <w:style w:type="character" w:customStyle="1" w:styleId="Appref">
    <w:name w:val="App_ref"/>
    <w:basedOn w:val="DefaultParagraphFont"/>
    <w:rsid w:val="00687D58"/>
  </w:style>
  <w:style w:type="character" w:customStyle="1" w:styleId="Artdef">
    <w:name w:val="Art_def"/>
    <w:basedOn w:val="DefaultParagraphFont"/>
    <w:rsid w:val="00687D58"/>
    <w:rPr>
      <w:rFonts w:ascii="Times New Roman" w:hAnsi="Times New Roman"/>
      <w:b/>
    </w:rPr>
  </w:style>
  <w:style w:type="character" w:customStyle="1" w:styleId="Artref">
    <w:name w:val="Art_ref"/>
    <w:basedOn w:val="DefaultParagraphFont"/>
    <w:rsid w:val="00687D58"/>
  </w:style>
  <w:style w:type="paragraph" w:customStyle="1" w:styleId="FooterQP">
    <w:name w:val="Footer_QP"/>
    <w:basedOn w:val="Normal"/>
    <w:rsid w:val="00687D58"/>
    <w:pPr>
      <w:tabs>
        <w:tab w:val="left" w:pos="907"/>
        <w:tab w:val="right" w:pos="8789"/>
        <w:tab w:val="right" w:pos="9639"/>
      </w:tabs>
      <w:spacing w:before="0"/>
    </w:pPr>
    <w:rPr>
      <w:b/>
      <w:sz w:val="22"/>
    </w:rPr>
  </w:style>
  <w:style w:type="paragraph" w:customStyle="1" w:styleId="RepNo">
    <w:name w:val="Rep_No"/>
    <w:basedOn w:val="RecNo"/>
    <w:next w:val="Reptitle"/>
    <w:rsid w:val="00687D58"/>
    <w:pPr>
      <w:jc w:val="center"/>
    </w:pPr>
    <w:rPr>
      <w:rFonts w:ascii="Times New Roman" w:hAnsi="Times New Roman" w:cs="Times New Roman"/>
      <w:b w:val="0"/>
      <w:caps/>
    </w:rPr>
  </w:style>
  <w:style w:type="paragraph" w:customStyle="1" w:styleId="TableTextS5">
    <w:name w:val="Table_TextS5"/>
    <w:basedOn w:val="Normal"/>
    <w:rsid w:val="00687D58"/>
    <w:pPr>
      <w:tabs>
        <w:tab w:val="clear" w:pos="1134"/>
        <w:tab w:val="clear" w:pos="1871"/>
        <w:tab w:val="clear" w:pos="2268"/>
        <w:tab w:val="left" w:pos="431"/>
        <w:tab w:val="left" w:pos="3119"/>
      </w:tabs>
      <w:spacing w:before="40" w:after="40"/>
    </w:pPr>
    <w:rPr>
      <w:sz w:val="20"/>
    </w:rPr>
  </w:style>
  <w:style w:type="paragraph" w:styleId="Index7">
    <w:name w:val="index 7"/>
    <w:basedOn w:val="Normal"/>
    <w:next w:val="Normal"/>
    <w:semiHidden/>
    <w:rsid w:val="00687D58"/>
    <w:pPr>
      <w:ind w:left="1698"/>
    </w:pPr>
  </w:style>
  <w:style w:type="character" w:styleId="Strong">
    <w:name w:val="Strong"/>
    <w:basedOn w:val="DefaultParagraphFont"/>
    <w:uiPriority w:val="22"/>
    <w:qFormat/>
    <w:rsid w:val="00687D58"/>
    <w:rPr>
      <w:b/>
      <w:bCs/>
    </w:rPr>
  </w:style>
  <w:style w:type="paragraph" w:customStyle="1" w:styleId="TABLECAPS">
    <w:name w:val="TABLECAPS"/>
    <w:basedOn w:val="TableTextS5"/>
    <w:rsid w:val="00687D58"/>
    <w:rPr>
      <w:rFonts w:ascii="Times New Roman Bold" w:eastAsia="SimHei" w:hAnsi="Times New Roman Bold" w:cs="Times New Roman Bold"/>
      <w:b/>
      <w:lang w:val="en-US"/>
    </w:rPr>
  </w:style>
  <w:style w:type="paragraph" w:customStyle="1" w:styleId="TableNote">
    <w:name w:val="TableNote"/>
    <w:basedOn w:val="Tabletext"/>
    <w:rsid w:val="00687D58"/>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687D58"/>
    <w:pPr>
      <w:tabs>
        <w:tab w:val="clear" w:pos="1871"/>
        <w:tab w:val="clear" w:pos="2268"/>
        <w:tab w:val="left" w:pos="1418"/>
      </w:tabs>
      <w:ind w:left="1418" w:hanging="1418"/>
    </w:pPr>
  </w:style>
  <w:style w:type="paragraph" w:customStyle="1" w:styleId="Heading9a">
    <w:name w:val="Heading 9a"/>
    <w:basedOn w:val="Heading9"/>
    <w:next w:val="Normal"/>
    <w:rsid w:val="00687D58"/>
    <w:pPr>
      <w:tabs>
        <w:tab w:val="clear" w:pos="1871"/>
        <w:tab w:val="clear" w:pos="2268"/>
        <w:tab w:val="left" w:pos="1559"/>
      </w:tabs>
      <w:ind w:left="1559" w:hanging="1559"/>
    </w:pPr>
  </w:style>
  <w:style w:type="paragraph" w:customStyle="1" w:styleId="Subsection1">
    <w:name w:val="Subsection_1"/>
    <w:basedOn w:val="Section1"/>
    <w:next w:val="Section1"/>
    <w:qFormat/>
    <w:rsid w:val="00687D58"/>
  </w:style>
  <w:style w:type="paragraph" w:customStyle="1" w:styleId="ApptoAnnex">
    <w:name w:val="App_to_Annex"/>
    <w:basedOn w:val="AppendixNo"/>
    <w:qFormat/>
    <w:rsid w:val="00687D58"/>
  </w:style>
  <w:style w:type="paragraph" w:customStyle="1" w:styleId="AppArtNo">
    <w:name w:val="App_Art_No"/>
    <w:basedOn w:val="ArtNo"/>
    <w:qFormat/>
    <w:rsid w:val="00687D58"/>
  </w:style>
  <w:style w:type="paragraph" w:customStyle="1" w:styleId="AppArttitle">
    <w:name w:val="App_Art_title"/>
    <w:basedOn w:val="Arttitle"/>
    <w:qFormat/>
    <w:rsid w:val="00687D58"/>
  </w:style>
  <w:style w:type="paragraph" w:styleId="ListParagraph">
    <w:name w:val="List Paragraph"/>
    <w:basedOn w:val="Normal"/>
    <w:uiPriority w:val="34"/>
    <w:qFormat/>
    <w:rsid w:val="00687D58"/>
    <w:pPr>
      <w:ind w:left="720"/>
      <w:contextualSpacing/>
      <w:textAlignment w:val="auto"/>
    </w:pPr>
    <w:rPr>
      <w:rFonts w:eastAsia="Times New Roman"/>
    </w:rPr>
  </w:style>
  <w:style w:type="paragraph" w:customStyle="1" w:styleId="TableText0">
    <w:name w:val="Table_Text"/>
    <w:basedOn w:val="Normal"/>
    <w:rsid w:val="00687D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MS Mincho"/>
      <w:sz w:val="22"/>
    </w:rPr>
  </w:style>
  <w:style w:type="character" w:customStyle="1" w:styleId="title10">
    <w:name w:val="title1"/>
    <w:basedOn w:val="DefaultParagraphFont"/>
    <w:rsid w:val="00687D58"/>
    <w:rPr>
      <w:sz w:val="20"/>
      <w:szCs w:val="20"/>
    </w:rPr>
  </w:style>
  <w:style w:type="paragraph" w:customStyle="1" w:styleId="TableNoTitle">
    <w:name w:val="Table_NoTitle"/>
    <w:basedOn w:val="Normal"/>
    <w:next w:val="Normal"/>
    <w:rsid w:val="00A52488"/>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A5248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7A15"/>
  </w:style>
  <w:style w:type="paragraph" w:styleId="ListBullet">
    <w:name w:val="List Bullet"/>
    <w:basedOn w:val="Normal"/>
    <w:rsid w:val="003B7A15"/>
    <w:pPr>
      <w:numPr>
        <w:numId w:val="10"/>
      </w:numPr>
      <w:tabs>
        <w:tab w:val="clear" w:pos="360"/>
        <w:tab w:val="clear" w:pos="1134"/>
        <w:tab w:val="clear" w:pos="1871"/>
        <w:tab w:val="clear" w:pos="2268"/>
        <w:tab w:val="left" w:pos="720"/>
      </w:tabs>
      <w:ind w:leftChars="100" w:left="100" w:hangingChars="200" w:hanging="420"/>
      <w:contextualSpacing/>
    </w:pPr>
    <w:rPr>
      <w:rFonts w:eastAsia="MS Mincho"/>
    </w:rPr>
  </w:style>
  <w:style w:type="character" w:customStyle="1" w:styleId="shorttext">
    <w:name w:val="short_text"/>
    <w:basedOn w:val="DefaultParagraphFont"/>
    <w:rsid w:val="003B7A15"/>
  </w:style>
  <w:style w:type="paragraph" w:customStyle="1" w:styleId="Heading1Centered">
    <w:name w:val="Heading 1 Centered"/>
    <w:basedOn w:val="Heading1"/>
    <w:rsid w:val="004B39D0"/>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AnnexNoTitle">
    <w:name w:val="Annex_NoTitle"/>
    <w:basedOn w:val="Normal"/>
    <w:next w:val="Normal"/>
    <w:rsid w:val="004B39D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Batang"/>
      <w:b/>
      <w:lang w:val="fr-FR"/>
    </w:rPr>
  </w:style>
  <w:style w:type="character" w:customStyle="1" w:styleId="apple-style-span">
    <w:name w:val="apple-style-span"/>
    <w:basedOn w:val="DefaultParagraphFont"/>
    <w:rsid w:val="008E0493"/>
  </w:style>
  <w:style w:type="character" w:customStyle="1" w:styleId="st1">
    <w:name w:val="st1"/>
    <w:basedOn w:val="DefaultParagraphFont"/>
    <w:rsid w:val="008E0493"/>
  </w:style>
  <w:style w:type="character" w:styleId="Emphasis">
    <w:name w:val="Emphasis"/>
    <w:basedOn w:val="DefaultParagraphFont"/>
    <w:uiPriority w:val="20"/>
    <w:qFormat/>
    <w:rsid w:val="008E049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asp?lang=en&amp;parent=T13-SG09-160121" TargetMode="External"/><Relationship Id="rId18" Type="http://schemas.openxmlformats.org/officeDocument/2006/relationships/hyperlink" Target="http://www.itu.int/md/T13-SG09-130114-TD-GEN-0115/en" TargetMode="External"/><Relationship Id="rId26" Type="http://schemas.openxmlformats.org/officeDocument/2006/relationships/hyperlink" Target="http://www.itu.int/md/T13-SG09-160121-TD-GEN-0899/en" TargetMode="External"/><Relationship Id="rId39" Type="http://schemas.openxmlformats.org/officeDocument/2006/relationships/hyperlink" Target="http://handle.itu.int/11.1002/1000/12312" TargetMode="External"/><Relationship Id="rId21" Type="http://schemas.openxmlformats.org/officeDocument/2006/relationships/hyperlink" Target="http://www.itu.int/md/T13-SG09-131203-TD-GEN-0291/en" TargetMode="External"/><Relationship Id="rId34" Type="http://schemas.openxmlformats.org/officeDocument/2006/relationships/hyperlink" Target="http://handle.itu.int/11.1002/1000/12351" TargetMode="External"/><Relationship Id="rId42" Type="http://schemas.openxmlformats.org/officeDocument/2006/relationships/hyperlink" Target="http://handle.itu.int/11.1002/1000/11858" TargetMode="External"/><Relationship Id="rId47" Type="http://schemas.openxmlformats.org/officeDocument/2006/relationships/hyperlink" Target="http://handle.itu.int/11.1002/1000/12568" TargetMode="External"/><Relationship Id="rId50" Type="http://schemas.openxmlformats.org/officeDocument/2006/relationships/hyperlink" Target="http://handle.itu.int/11.1002/1000/12770" TargetMode="External"/><Relationship Id="rId55" Type="http://schemas.openxmlformats.org/officeDocument/2006/relationships/hyperlink" Target="http://handle.itu.int/11.1002/1000/12317" TargetMode="External"/><Relationship Id="rId63" Type="http://schemas.openxmlformats.org/officeDocument/2006/relationships/hyperlink" Target="http://handle.itu.int/11.1002/1000/11881" TargetMode="External"/><Relationship Id="rId68" Type="http://schemas.openxmlformats.org/officeDocument/2006/relationships/hyperlink" Target="http://handle.itu.int/11.1002/1000/12572" TargetMode="External"/><Relationship Id="rId76" Type="http://schemas.openxmlformats.org/officeDocument/2006/relationships/hyperlink" Target="http://www.itu.int/itu-t/workprog/wp_item.aspx?isn=10807" TargetMode="External"/><Relationship Id="rId8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handle.itu.int/11.1002/1000/12775" TargetMode="External"/><Relationship Id="rId2" Type="http://schemas.openxmlformats.org/officeDocument/2006/relationships/numbering" Target="numbering.xml"/><Relationship Id="rId16" Type="http://schemas.openxmlformats.org/officeDocument/2006/relationships/hyperlink" Target="mailto:http://www.itu.int/dms_pub/itu-t/opb/fg/T-FG-SMART-2013-PDF-E.pdf" TargetMode="External"/><Relationship Id="rId29" Type="http://schemas.openxmlformats.org/officeDocument/2006/relationships/hyperlink" Target="mailto:http://web.itu.int/md/T13-SG09-140908-TD-GEN-0583/en" TargetMode="External"/><Relationship Id="rId11" Type="http://schemas.openxmlformats.org/officeDocument/2006/relationships/hyperlink" Target="http://www.itu.int/md/meeting.asp?lang=en&amp;parent=T13-SG09-140908" TargetMode="External"/><Relationship Id="rId24" Type="http://schemas.openxmlformats.org/officeDocument/2006/relationships/hyperlink" Target="http://www.itu.int/md/T13-SG09-131203-TD-GEN-0359/en" TargetMode="External"/><Relationship Id="rId32" Type="http://schemas.openxmlformats.org/officeDocument/2006/relationships/hyperlink" Target="http://handle.itu.int/11.1002/1000/12763" TargetMode="External"/><Relationship Id="rId37" Type="http://schemas.openxmlformats.org/officeDocument/2006/relationships/hyperlink" Target="http://handle.itu.int/11.1002/1000/12765" TargetMode="External"/><Relationship Id="rId40" Type="http://schemas.openxmlformats.org/officeDocument/2006/relationships/hyperlink" Target="http://handle.itu.int/11.1002/1000/12767" TargetMode="External"/><Relationship Id="rId45" Type="http://schemas.openxmlformats.org/officeDocument/2006/relationships/hyperlink" Target="http://handle.itu.int/11.1002/1000/12768" TargetMode="External"/><Relationship Id="rId53" Type="http://schemas.openxmlformats.org/officeDocument/2006/relationships/hyperlink" Target="http://handle.itu.int/11.1002/1000/12315" TargetMode="External"/><Relationship Id="rId58" Type="http://schemas.openxmlformats.org/officeDocument/2006/relationships/hyperlink" Target="http://handle.itu.int/11.1002/1000/12320" TargetMode="External"/><Relationship Id="rId66" Type="http://schemas.openxmlformats.org/officeDocument/2006/relationships/hyperlink" Target="http://handle.itu.int/11.1002/1000/12570" TargetMode="External"/><Relationship Id="rId74" Type="http://schemas.openxmlformats.org/officeDocument/2006/relationships/hyperlink" Target="http://handle.itu.int/11.1002/1000/12778"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handle.itu.int/11.1002/1000/12105" TargetMode="External"/><Relationship Id="rId82" Type="http://schemas.openxmlformats.org/officeDocument/2006/relationships/fontTable" Target="fontTable.xml"/><Relationship Id="rId19" Type="http://schemas.openxmlformats.org/officeDocument/2006/relationships/hyperlink" Target="http://itu.int/en/ITU-R/conferences/rag/Documents/SUMOFCONCLFINAL.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meeting.asp?lang=en&amp;parent=T13-SG09-160121" TargetMode="External"/><Relationship Id="rId22" Type="http://schemas.openxmlformats.org/officeDocument/2006/relationships/hyperlink" Target="http://www.itu.int/en/ITU-R/conferences/rag/Documents/SUMOFCONCLFINAL.docx" TargetMode="External"/><Relationship Id="rId27" Type="http://schemas.openxmlformats.org/officeDocument/2006/relationships/hyperlink" Target="http://www.itu.int/md/T13-SG09-160121-TD-GEN-0898/en" TargetMode="External"/><Relationship Id="rId30" Type="http://schemas.openxmlformats.org/officeDocument/2006/relationships/hyperlink" Target="http://www.itu.int/md/T13-SG09-131203-TD-GEN-0391/en" TargetMode="External"/><Relationship Id="rId35" Type="http://schemas.openxmlformats.org/officeDocument/2006/relationships/hyperlink" Target="http://handle.itu.int/11.1002/1000/12766" TargetMode="External"/><Relationship Id="rId43" Type="http://schemas.openxmlformats.org/officeDocument/2006/relationships/hyperlink" Target="http://handle.itu.int/11.1002/1000/12329" TargetMode="External"/><Relationship Id="rId48" Type="http://schemas.openxmlformats.org/officeDocument/2006/relationships/hyperlink" Target="http://handle.itu.int/11.1002/1000/11829" TargetMode="External"/><Relationship Id="rId56" Type="http://schemas.openxmlformats.org/officeDocument/2006/relationships/hyperlink" Target="http://handle.itu.int/11.1002/1000/12318" TargetMode="External"/><Relationship Id="rId64" Type="http://schemas.openxmlformats.org/officeDocument/2006/relationships/hyperlink" Target="http://handle.itu.int/11.1002/1000/12323" TargetMode="External"/><Relationship Id="rId69" Type="http://schemas.openxmlformats.org/officeDocument/2006/relationships/hyperlink" Target="http://handle.itu.int/11.1002/1000/12774" TargetMode="External"/><Relationship Id="rId77" Type="http://schemas.openxmlformats.org/officeDocument/2006/relationships/hyperlink" Target="http://www.itu.int/dms_pub/itu-t/opb/fg/T-FG-SMART-2013-PDF-E.pdf" TargetMode="External"/><Relationship Id="rId8" Type="http://schemas.openxmlformats.org/officeDocument/2006/relationships/image" Target="media/image1.png"/><Relationship Id="rId51" Type="http://schemas.openxmlformats.org/officeDocument/2006/relationships/hyperlink" Target="http://handle.itu.int/11.1002/1000/12314" TargetMode="External"/><Relationship Id="rId72" Type="http://schemas.openxmlformats.org/officeDocument/2006/relationships/hyperlink" Target="http://handle.itu.int/11.1002/1000/12776"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u.int/md/meeting.asp?lang=en&amp;parent=T13-SG09-150610" TargetMode="External"/><Relationship Id="rId17" Type="http://schemas.openxmlformats.org/officeDocument/2006/relationships/hyperlink" Target="https://itu.int/en/irg/avqa" TargetMode="External"/><Relationship Id="rId25" Type="http://schemas.openxmlformats.org/officeDocument/2006/relationships/hyperlink" Target="http://www.itu.int/md/T13-SG09-160121-TD-GEN-0816/en" TargetMode="External"/><Relationship Id="rId33" Type="http://schemas.openxmlformats.org/officeDocument/2006/relationships/hyperlink" Target="http://handle.itu.int/11.1002/1000/12102" TargetMode="External"/><Relationship Id="rId38" Type="http://schemas.openxmlformats.org/officeDocument/2006/relationships/hyperlink" Target="http://handle.itu.int/11.1002/1000/12311" TargetMode="External"/><Relationship Id="rId46" Type="http://schemas.openxmlformats.org/officeDocument/2006/relationships/hyperlink" Target="http://handle.itu.int/11.1002/1000/12769" TargetMode="External"/><Relationship Id="rId59" Type="http://schemas.openxmlformats.org/officeDocument/2006/relationships/hyperlink" Target="http://handle.itu.int/11.1002/1000/12321" TargetMode="External"/><Relationship Id="rId67" Type="http://schemas.openxmlformats.org/officeDocument/2006/relationships/hyperlink" Target="http://handle.itu.int/11.1002/1000/12571" TargetMode="External"/><Relationship Id="rId20" Type="http://schemas.openxmlformats.org/officeDocument/2006/relationships/hyperlink" Target="https://itu.int/en/irg/ava" TargetMode="External"/><Relationship Id="rId41" Type="http://schemas.openxmlformats.org/officeDocument/2006/relationships/hyperlink" Target="http://handle.itu.int/11.1002/1000/12313" TargetMode="External"/><Relationship Id="rId54" Type="http://schemas.openxmlformats.org/officeDocument/2006/relationships/hyperlink" Target="http://handle.itu.int/11.1002/1000/12316" TargetMode="External"/><Relationship Id="rId62" Type="http://schemas.openxmlformats.org/officeDocument/2006/relationships/hyperlink" Target="http://handle.itu.int/11.1002/1000/12322" TargetMode="External"/><Relationship Id="rId70" Type="http://schemas.openxmlformats.org/officeDocument/2006/relationships/hyperlink" Target="http://handle.itu.int/11.1002/1000/12106" TargetMode="External"/><Relationship Id="rId75" Type="http://schemas.openxmlformats.org/officeDocument/2006/relationships/hyperlink" Target="http://www.itu.int/itu-t/workprog/wp_item.aspx?isn=10617"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ttp://www.itu.int/en/ITU-T/focusgroups/smartcable/Pages/default.aspx" TargetMode="External"/><Relationship Id="rId23" Type="http://schemas.openxmlformats.org/officeDocument/2006/relationships/hyperlink" Target="https://itu.int/en/irg/ibb&#65289;&#26159;&#31532;9" TargetMode="External"/><Relationship Id="rId28" Type="http://schemas.openxmlformats.org/officeDocument/2006/relationships/hyperlink" Target="mailto:http://www.itu.int/md/T13-SG09-150610-TD-GEN-0748/en" TargetMode="External"/><Relationship Id="rId36" Type="http://schemas.openxmlformats.org/officeDocument/2006/relationships/hyperlink" Target="http://handle.itu.int/11.1002/1000/11879" TargetMode="External"/><Relationship Id="rId49" Type="http://schemas.openxmlformats.org/officeDocument/2006/relationships/hyperlink" Target="http://handle.itu.int/11.1002/1000/12103" TargetMode="External"/><Relationship Id="rId57" Type="http://schemas.openxmlformats.org/officeDocument/2006/relationships/hyperlink" Target="http://handle.itu.int/11.1002/1000/12319" TargetMode="External"/><Relationship Id="rId10" Type="http://schemas.openxmlformats.org/officeDocument/2006/relationships/hyperlink" Target="http://www.itu.int/md/meeting.asp?lang=en&amp;parent=T13-SG09-131203" TargetMode="External"/><Relationship Id="rId31" Type="http://schemas.openxmlformats.org/officeDocument/2006/relationships/hyperlink" Target="http://www.itu.int/md/T13-SG09-160121-TD-GEN-0899/en" TargetMode="External"/><Relationship Id="rId44" Type="http://schemas.openxmlformats.org/officeDocument/2006/relationships/hyperlink" Target="http://handle.itu.int/11.1002/1000/11880" TargetMode="External"/><Relationship Id="rId52" Type="http://schemas.openxmlformats.org/officeDocument/2006/relationships/hyperlink" Target="http://handle.itu.int/11.1002/1000/12771" TargetMode="External"/><Relationship Id="rId60" Type="http://schemas.openxmlformats.org/officeDocument/2006/relationships/hyperlink" Target="http://handle.itu.int/11.1002/1000/12104" TargetMode="External"/><Relationship Id="rId65" Type="http://schemas.openxmlformats.org/officeDocument/2006/relationships/hyperlink" Target="http://handle.itu.int/11.1002/1000/12569" TargetMode="External"/><Relationship Id="rId73" Type="http://schemas.openxmlformats.org/officeDocument/2006/relationships/hyperlink" Target="http://handle.itu.int/11.1002/1000/12777" TargetMode="External"/><Relationship Id="rId78" Type="http://schemas.openxmlformats.org/officeDocument/2006/relationships/hyperlink" Target="http://www.itu.int/en/ITU-T/wtsa16/Documents/CPI/ITU-T_Res2_2016-E.docx" TargetMode="External"/><Relationship Id="rId8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81F324462046DCA7B2ADFE54B1ED43"/>
        <w:category>
          <w:name w:val="General"/>
          <w:gallery w:val="placeholder"/>
        </w:category>
        <w:types>
          <w:type w:val="bbPlcHdr"/>
        </w:types>
        <w:behaviors>
          <w:behavior w:val="content"/>
        </w:behaviors>
        <w:guid w:val="{8456638A-B4C9-4F04-AC1B-A2586FF48809}"/>
      </w:docPartPr>
      <w:docPartBody>
        <w:p w:rsidR="0026322E" w:rsidRDefault="0026322E" w:rsidP="0026322E">
          <w:pPr>
            <w:pStyle w:val="6481F324462046DCA7B2ADFE54B1ED4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33D31"/>
    <w:rsid w:val="00071B55"/>
    <w:rsid w:val="0026322E"/>
    <w:rsid w:val="0034351E"/>
    <w:rsid w:val="00357890"/>
    <w:rsid w:val="003B3487"/>
    <w:rsid w:val="00500D20"/>
    <w:rsid w:val="00513778"/>
    <w:rsid w:val="00635868"/>
    <w:rsid w:val="00715632"/>
    <w:rsid w:val="00750CCB"/>
    <w:rsid w:val="00877E26"/>
    <w:rsid w:val="008A07E0"/>
    <w:rsid w:val="00A84AF3"/>
    <w:rsid w:val="00A92CE8"/>
    <w:rsid w:val="00C02981"/>
    <w:rsid w:val="00CC1F29"/>
    <w:rsid w:val="00D33D28"/>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22E"/>
    <w:rPr>
      <w:color w:val="808080"/>
    </w:rPr>
  </w:style>
  <w:style w:type="paragraph" w:customStyle="1" w:styleId="D6F4CC86FB0D4519B33A4152A00EAE9F">
    <w:name w:val="D6F4CC86FB0D4519B33A4152A00EAE9F"/>
    <w:rsid w:val="00071B55"/>
  </w:style>
  <w:style w:type="paragraph" w:customStyle="1" w:styleId="6481F324462046DCA7B2ADFE54B1ED43">
    <w:name w:val="6481F324462046DCA7B2ADFE54B1ED43"/>
    <w:rsid w:val="00263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79F3-3B2A-4A84-AA30-D6008B74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10266</Words>
  <Characters>10377</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Zheng, Bingy</dc:creator>
  <dc:description>Template used by DPM and CPI for the WTSA-16</dc:description>
  <cp:lastModifiedBy>Zheng, Bingyue</cp:lastModifiedBy>
  <cp:revision>3</cp:revision>
  <cp:lastPrinted>2016-08-16T08:28:00Z</cp:lastPrinted>
  <dcterms:created xsi:type="dcterms:W3CDTF">2016-10-21T12:59:00Z</dcterms:created>
  <dcterms:modified xsi:type="dcterms:W3CDTF">2016-10-21T13:00:00Z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