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262168" w:rsidTr="004B520A">
        <w:trPr>
          <w:cantSplit/>
        </w:trPr>
        <w:tc>
          <w:tcPr>
            <w:tcW w:w="1379" w:type="dxa"/>
            <w:vAlign w:val="center"/>
          </w:tcPr>
          <w:p w:rsidR="000E5EE9" w:rsidRPr="00262168" w:rsidRDefault="000E5EE9" w:rsidP="00262168">
            <w:pPr>
              <w:rPr>
                <w:rFonts w:ascii="Verdana" w:hAnsi="Verdana" w:cs="Times New Roman Bold"/>
                <w:b/>
                <w:bCs/>
                <w:sz w:val="22"/>
                <w:szCs w:val="22"/>
              </w:rPr>
            </w:pPr>
            <w:r w:rsidRPr="00262168">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262168" w:rsidRDefault="000E5EE9" w:rsidP="00262168">
            <w:pPr>
              <w:rPr>
                <w:rFonts w:ascii="Verdana" w:hAnsi="Verdana" w:cs="Times New Roman Bold"/>
                <w:b/>
                <w:bCs/>
                <w:szCs w:val="24"/>
              </w:rPr>
            </w:pPr>
            <w:r w:rsidRPr="00262168">
              <w:rPr>
                <w:rFonts w:ascii="Verdana" w:hAnsi="Verdana" w:cs="Times New Roman Bold"/>
                <w:b/>
                <w:bCs/>
                <w:szCs w:val="24"/>
              </w:rPr>
              <w:t>Asamblea Mundial de Normalización de las Telecomunicaciones (</w:t>
            </w:r>
            <w:r w:rsidR="0028017B" w:rsidRPr="00262168">
              <w:rPr>
                <w:rFonts w:ascii="Verdana" w:hAnsi="Verdana" w:cs="Times New Roman Bold"/>
                <w:b/>
                <w:bCs/>
                <w:szCs w:val="24"/>
              </w:rPr>
              <w:t>AMNT-16</w:t>
            </w:r>
            <w:r w:rsidRPr="00262168">
              <w:rPr>
                <w:rFonts w:ascii="Verdana" w:hAnsi="Verdana" w:cs="Times New Roman Bold"/>
                <w:b/>
                <w:bCs/>
                <w:szCs w:val="24"/>
              </w:rPr>
              <w:t>)</w:t>
            </w:r>
          </w:p>
          <w:p w:rsidR="000E5EE9" w:rsidRPr="00262168" w:rsidRDefault="0028017B" w:rsidP="00262168">
            <w:pPr>
              <w:spacing w:before="0"/>
              <w:rPr>
                <w:rFonts w:ascii="Verdana" w:hAnsi="Verdana" w:cs="Times New Roman Bold"/>
                <w:b/>
                <w:bCs/>
                <w:sz w:val="19"/>
                <w:szCs w:val="19"/>
              </w:rPr>
            </w:pPr>
            <w:r w:rsidRPr="00262168">
              <w:rPr>
                <w:rFonts w:ascii="Verdana" w:hAnsi="Verdana" w:cs="Times New Roman Bold"/>
                <w:b/>
                <w:bCs/>
                <w:sz w:val="18"/>
                <w:szCs w:val="18"/>
              </w:rPr>
              <w:t>Hammamet, 25 de octubre</w:t>
            </w:r>
            <w:r w:rsidR="00E21778" w:rsidRPr="00262168">
              <w:rPr>
                <w:rFonts w:ascii="Verdana" w:hAnsi="Verdana" w:cs="Times New Roman Bold"/>
                <w:b/>
                <w:bCs/>
                <w:sz w:val="18"/>
                <w:szCs w:val="18"/>
              </w:rPr>
              <w:t xml:space="preserve"> </w:t>
            </w:r>
            <w:r w:rsidRPr="00262168">
              <w:rPr>
                <w:rFonts w:ascii="Verdana" w:hAnsi="Verdana" w:cs="Times New Roman Bold"/>
                <w:b/>
                <w:bCs/>
                <w:sz w:val="18"/>
                <w:szCs w:val="18"/>
              </w:rPr>
              <w:t>-</w:t>
            </w:r>
            <w:r w:rsidR="00E21778" w:rsidRPr="00262168">
              <w:rPr>
                <w:rFonts w:ascii="Verdana" w:hAnsi="Verdana" w:cs="Times New Roman Bold"/>
                <w:b/>
                <w:bCs/>
                <w:sz w:val="18"/>
                <w:szCs w:val="18"/>
              </w:rPr>
              <w:t xml:space="preserve"> </w:t>
            </w:r>
            <w:r w:rsidRPr="00262168">
              <w:rPr>
                <w:rFonts w:ascii="Verdana" w:hAnsi="Verdana" w:cs="Times New Roman Bold"/>
                <w:b/>
                <w:bCs/>
                <w:sz w:val="18"/>
                <w:szCs w:val="18"/>
              </w:rPr>
              <w:t>3 de noviembre de 2016</w:t>
            </w:r>
          </w:p>
        </w:tc>
        <w:tc>
          <w:tcPr>
            <w:tcW w:w="1873" w:type="dxa"/>
            <w:vAlign w:val="center"/>
          </w:tcPr>
          <w:p w:rsidR="000E5EE9" w:rsidRPr="00262168" w:rsidRDefault="000E5EE9" w:rsidP="00262168">
            <w:pPr>
              <w:spacing w:before="0"/>
              <w:jc w:val="right"/>
            </w:pPr>
            <w:r w:rsidRPr="00262168">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262168" w:rsidTr="004B520A">
        <w:trPr>
          <w:cantSplit/>
        </w:trPr>
        <w:tc>
          <w:tcPr>
            <w:tcW w:w="6613" w:type="dxa"/>
            <w:gridSpan w:val="2"/>
            <w:tcBorders>
              <w:bottom w:val="single" w:sz="12" w:space="0" w:color="auto"/>
            </w:tcBorders>
          </w:tcPr>
          <w:p w:rsidR="00F0220A" w:rsidRPr="00262168" w:rsidRDefault="00F0220A" w:rsidP="00262168">
            <w:pPr>
              <w:spacing w:before="0"/>
              <w:rPr>
                <w:rFonts w:ascii="Verdana" w:hAnsi="Verdana"/>
                <w:b/>
                <w:bCs/>
                <w:sz w:val="20"/>
              </w:rPr>
            </w:pPr>
          </w:p>
        </w:tc>
        <w:tc>
          <w:tcPr>
            <w:tcW w:w="3198" w:type="dxa"/>
            <w:gridSpan w:val="2"/>
            <w:tcBorders>
              <w:bottom w:val="single" w:sz="12" w:space="0" w:color="auto"/>
            </w:tcBorders>
          </w:tcPr>
          <w:p w:rsidR="00F0220A" w:rsidRPr="00262168" w:rsidRDefault="00F0220A" w:rsidP="00262168">
            <w:pPr>
              <w:spacing w:before="0"/>
            </w:pPr>
          </w:p>
        </w:tc>
      </w:tr>
      <w:tr w:rsidR="005A374D" w:rsidRPr="00262168" w:rsidTr="004B520A">
        <w:trPr>
          <w:cantSplit/>
        </w:trPr>
        <w:tc>
          <w:tcPr>
            <w:tcW w:w="6613" w:type="dxa"/>
            <w:gridSpan w:val="2"/>
            <w:tcBorders>
              <w:top w:val="single" w:sz="12" w:space="0" w:color="auto"/>
            </w:tcBorders>
          </w:tcPr>
          <w:p w:rsidR="005A374D" w:rsidRPr="00262168" w:rsidRDefault="005A374D" w:rsidP="00262168">
            <w:pPr>
              <w:spacing w:before="0"/>
            </w:pPr>
          </w:p>
        </w:tc>
        <w:tc>
          <w:tcPr>
            <w:tcW w:w="3198" w:type="dxa"/>
            <w:gridSpan w:val="2"/>
          </w:tcPr>
          <w:p w:rsidR="005A374D" w:rsidRPr="00262168" w:rsidRDefault="005A374D" w:rsidP="00262168">
            <w:pPr>
              <w:spacing w:before="0"/>
              <w:rPr>
                <w:rFonts w:ascii="Verdana" w:hAnsi="Verdana"/>
                <w:b/>
                <w:bCs/>
                <w:sz w:val="20"/>
              </w:rPr>
            </w:pPr>
          </w:p>
        </w:tc>
      </w:tr>
      <w:tr w:rsidR="00E83D45" w:rsidRPr="00262168" w:rsidTr="004B520A">
        <w:trPr>
          <w:cantSplit/>
        </w:trPr>
        <w:tc>
          <w:tcPr>
            <w:tcW w:w="6613" w:type="dxa"/>
            <w:gridSpan w:val="2"/>
          </w:tcPr>
          <w:p w:rsidR="00E83D45" w:rsidRPr="00262168" w:rsidRDefault="000607DD" w:rsidP="00262168">
            <w:pPr>
              <w:pStyle w:val="Committee"/>
              <w:framePr w:hSpace="0" w:wrap="auto" w:hAnchor="text" w:yAlign="inline"/>
              <w:spacing w:line="240" w:lineRule="auto"/>
              <w:rPr>
                <w:lang w:val="es-ES_tradnl"/>
              </w:rPr>
            </w:pPr>
            <w:r w:rsidRPr="00262168">
              <w:rPr>
                <w:lang w:val="es-ES_tradnl"/>
              </w:rPr>
              <w:t>SESIÓN PLENARIA</w:t>
            </w:r>
          </w:p>
        </w:tc>
        <w:tc>
          <w:tcPr>
            <w:tcW w:w="3198" w:type="dxa"/>
            <w:gridSpan w:val="2"/>
          </w:tcPr>
          <w:p w:rsidR="00E83D45" w:rsidRPr="00262168" w:rsidRDefault="000607DD" w:rsidP="00262168">
            <w:pPr>
              <w:spacing w:before="0"/>
              <w:rPr>
                <w:rFonts w:ascii="Verdana" w:hAnsi="Verdana"/>
                <w:b/>
                <w:bCs/>
                <w:sz w:val="20"/>
              </w:rPr>
            </w:pPr>
            <w:r w:rsidRPr="00262168">
              <w:rPr>
                <w:rFonts w:ascii="Verdana" w:hAnsi="Verdana"/>
                <w:b/>
                <w:sz w:val="20"/>
              </w:rPr>
              <w:t xml:space="preserve">Documento </w:t>
            </w:r>
            <w:r w:rsidR="00846517" w:rsidRPr="00262168">
              <w:rPr>
                <w:rFonts w:ascii="Verdana" w:hAnsi="Verdana"/>
                <w:b/>
                <w:sz w:val="20"/>
              </w:rPr>
              <w:t>7</w:t>
            </w:r>
            <w:r w:rsidRPr="00262168">
              <w:rPr>
                <w:rFonts w:ascii="Verdana" w:hAnsi="Verdana"/>
                <w:b/>
                <w:sz w:val="20"/>
              </w:rPr>
              <w:t xml:space="preserve">-S </w:t>
            </w:r>
          </w:p>
        </w:tc>
      </w:tr>
      <w:tr w:rsidR="00E83D45" w:rsidRPr="00262168" w:rsidTr="004B520A">
        <w:trPr>
          <w:cantSplit/>
        </w:trPr>
        <w:tc>
          <w:tcPr>
            <w:tcW w:w="6613" w:type="dxa"/>
            <w:gridSpan w:val="2"/>
          </w:tcPr>
          <w:p w:rsidR="00E83D45" w:rsidRPr="00262168" w:rsidRDefault="00E83D45" w:rsidP="00262168">
            <w:pPr>
              <w:spacing w:before="0" w:after="48"/>
              <w:rPr>
                <w:rFonts w:ascii="Verdana" w:hAnsi="Verdana"/>
                <w:b/>
                <w:smallCaps/>
                <w:sz w:val="20"/>
              </w:rPr>
            </w:pPr>
          </w:p>
        </w:tc>
        <w:tc>
          <w:tcPr>
            <w:tcW w:w="3198" w:type="dxa"/>
            <w:gridSpan w:val="2"/>
          </w:tcPr>
          <w:p w:rsidR="00E83D45" w:rsidRPr="00262168" w:rsidRDefault="00846517" w:rsidP="00262168">
            <w:pPr>
              <w:spacing w:before="0"/>
              <w:rPr>
                <w:rFonts w:ascii="Verdana" w:hAnsi="Verdana"/>
                <w:b/>
                <w:bCs/>
                <w:sz w:val="20"/>
              </w:rPr>
            </w:pPr>
            <w:r w:rsidRPr="00262168">
              <w:rPr>
                <w:rFonts w:ascii="Verdana" w:hAnsi="Verdana"/>
                <w:b/>
                <w:sz w:val="20"/>
              </w:rPr>
              <w:t>Julio de 2016</w:t>
            </w:r>
          </w:p>
        </w:tc>
      </w:tr>
      <w:tr w:rsidR="00E83D45" w:rsidRPr="00262168" w:rsidTr="004B520A">
        <w:trPr>
          <w:cantSplit/>
        </w:trPr>
        <w:tc>
          <w:tcPr>
            <w:tcW w:w="6613" w:type="dxa"/>
            <w:gridSpan w:val="2"/>
          </w:tcPr>
          <w:p w:rsidR="00E83D45" w:rsidRPr="00262168" w:rsidRDefault="00E83D45" w:rsidP="00262168">
            <w:pPr>
              <w:spacing w:before="0"/>
            </w:pPr>
          </w:p>
        </w:tc>
        <w:tc>
          <w:tcPr>
            <w:tcW w:w="3198" w:type="dxa"/>
            <w:gridSpan w:val="2"/>
          </w:tcPr>
          <w:p w:rsidR="00E83D45" w:rsidRPr="00262168" w:rsidRDefault="000607DD" w:rsidP="00262168">
            <w:pPr>
              <w:spacing w:before="0"/>
              <w:rPr>
                <w:rFonts w:ascii="Verdana" w:hAnsi="Verdana"/>
                <w:b/>
                <w:bCs/>
                <w:sz w:val="20"/>
              </w:rPr>
            </w:pPr>
            <w:r w:rsidRPr="00262168">
              <w:rPr>
                <w:rFonts w:ascii="Verdana" w:hAnsi="Verdana"/>
                <w:b/>
                <w:sz w:val="20"/>
              </w:rPr>
              <w:t xml:space="preserve">Original: </w:t>
            </w:r>
            <w:r w:rsidR="00846517" w:rsidRPr="00262168">
              <w:rPr>
                <w:rFonts w:ascii="Verdana" w:hAnsi="Verdana"/>
                <w:b/>
                <w:sz w:val="20"/>
              </w:rPr>
              <w:t>inglés</w:t>
            </w:r>
          </w:p>
        </w:tc>
      </w:tr>
      <w:tr w:rsidR="00681766" w:rsidRPr="00262168" w:rsidTr="004B520A">
        <w:trPr>
          <w:cantSplit/>
        </w:trPr>
        <w:tc>
          <w:tcPr>
            <w:tcW w:w="9811" w:type="dxa"/>
            <w:gridSpan w:val="4"/>
          </w:tcPr>
          <w:p w:rsidR="00681766" w:rsidRPr="00262168" w:rsidRDefault="00681766" w:rsidP="00262168">
            <w:pPr>
              <w:spacing w:before="0"/>
              <w:rPr>
                <w:rFonts w:ascii="Verdana" w:hAnsi="Verdana"/>
                <w:b/>
                <w:bCs/>
                <w:sz w:val="20"/>
              </w:rPr>
            </w:pPr>
          </w:p>
        </w:tc>
      </w:tr>
      <w:tr w:rsidR="00E83D45" w:rsidRPr="00262168" w:rsidTr="004B520A">
        <w:trPr>
          <w:cantSplit/>
        </w:trPr>
        <w:tc>
          <w:tcPr>
            <w:tcW w:w="9811" w:type="dxa"/>
            <w:gridSpan w:val="4"/>
          </w:tcPr>
          <w:p w:rsidR="00E83D45" w:rsidRPr="00262168" w:rsidRDefault="009E7842" w:rsidP="00262168">
            <w:pPr>
              <w:pStyle w:val="Source"/>
            </w:pPr>
            <w:bookmarkStart w:id="0" w:name="dsource"/>
            <w:r w:rsidRPr="00262168">
              <w:t xml:space="preserve">Comisión de Estudio </w:t>
            </w:r>
            <w:r w:rsidR="00846517" w:rsidRPr="00262168">
              <w:t>9</w:t>
            </w:r>
            <w:r w:rsidRPr="00262168">
              <w:t xml:space="preserve"> del UIT-T</w:t>
            </w:r>
            <w:bookmarkEnd w:id="0"/>
          </w:p>
        </w:tc>
      </w:tr>
      <w:tr w:rsidR="00E83D45" w:rsidRPr="00262168" w:rsidTr="004B520A">
        <w:trPr>
          <w:cantSplit/>
        </w:trPr>
        <w:tc>
          <w:tcPr>
            <w:tcW w:w="9811" w:type="dxa"/>
            <w:gridSpan w:val="4"/>
          </w:tcPr>
          <w:p w:rsidR="00E83D45" w:rsidRPr="00262168" w:rsidRDefault="00846517" w:rsidP="00262168">
            <w:pPr>
              <w:pStyle w:val="Title1"/>
            </w:pPr>
            <w:r w:rsidRPr="00262168">
              <w:t>Transmisión de sonido y televisión y redes de cable</w:t>
            </w:r>
            <w:r w:rsidRPr="00262168">
              <w:br/>
              <w:t>de banda ancha integradas</w:t>
            </w:r>
          </w:p>
        </w:tc>
      </w:tr>
      <w:tr w:rsidR="00E83D45" w:rsidRPr="00262168" w:rsidTr="004B520A">
        <w:trPr>
          <w:cantSplit/>
        </w:trPr>
        <w:tc>
          <w:tcPr>
            <w:tcW w:w="9811" w:type="dxa"/>
            <w:gridSpan w:val="4"/>
          </w:tcPr>
          <w:p w:rsidR="00E83D45" w:rsidRPr="00262168" w:rsidRDefault="009E7842" w:rsidP="00262168">
            <w:pPr>
              <w:pStyle w:val="Title2"/>
            </w:pPr>
            <w:r w:rsidRPr="00262168">
              <w:t>INFORME</w:t>
            </w:r>
            <w:r w:rsidR="00846517" w:rsidRPr="00262168">
              <w:t xml:space="preserve"> DE LA ACOMISIÓN DE ESTUDIO 9 DEL UIT-T</w:t>
            </w:r>
            <w:r w:rsidRPr="00262168">
              <w:t xml:space="preserve"> A LA ASAMBLEA MUNDIAL DE NORMALIZACIÓN DE LAS TELECOMUNICACIONES (Amnt-16): PARTe I – GENERALidades</w:t>
            </w:r>
          </w:p>
        </w:tc>
      </w:tr>
      <w:tr w:rsidR="00E83D45" w:rsidRPr="00262168" w:rsidTr="004B520A">
        <w:trPr>
          <w:cantSplit/>
        </w:trPr>
        <w:tc>
          <w:tcPr>
            <w:tcW w:w="9811" w:type="dxa"/>
            <w:gridSpan w:val="4"/>
          </w:tcPr>
          <w:p w:rsidR="00E83D45" w:rsidRPr="00262168" w:rsidRDefault="00E83D45" w:rsidP="00262168">
            <w:pPr>
              <w:pStyle w:val="Agendaitem"/>
            </w:pPr>
          </w:p>
        </w:tc>
      </w:tr>
    </w:tbl>
    <w:p w:rsidR="009E7842" w:rsidRPr="00262168" w:rsidRDefault="009E7842" w:rsidP="00262168">
      <w:pPr>
        <w:rPr>
          <w:highlight w:val="yellow"/>
        </w:rPr>
      </w:pPr>
    </w:p>
    <w:tbl>
      <w:tblPr>
        <w:tblW w:w="5089" w:type="pct"/>
        <w:tblLayout w:type="fixed"/>
        <w:tblLook w:val="0000" w:firstRow="0" w:lastRow="0" w:firstColumn="0" w:lastColumn="0" w:noHBand="0" w:noVBand="0"/>
      </w:tblPr>
      <w:tblGrid>
        <w:gridCol w:w="1912"/>
        <w:gridCol w:w="7899"/>
      </w:tblGrid>
      <w:tr w:rsidR="009E7842" w:rsidRPr="00262168" w:rsidTr="00CB21C7">
        <w:trPr>
          <w:cantSplit/>
        </w:trPr>
        <w:tc>
          <w:tcPr>
            <w:tcW w:w="1951" w:type="dxa"/>
          </w:tcPr>
          <w:p w:rsidR="009E7842" w:rsidRPr="00262168" w:rsidRDefault="009E7842" w:rsidP="00262168">
            <w:pPr>
              <w:rPr>
                <w:highlight w:val="yellow"/>
              </w:rPr>
            </w:pPr>
            <w:r w:rsidRPr="00262168">
              <w:rPr>
                <w:b/>
                <w:bCs/>
              </w:rPr>
              <w:t>Resumen:</w:t>
            </w:r>
          </w:p>
        </w:tc>
        <w:sdt>
          <w:sdtPr>
            <w:alias w:val="Abstract"/>
            <w:tag w:val="Abstract"/>
            <w:id w:val="-939903723"/>
            <w:placeholder>
              <w:docPart w:val="1528B98F5B9747C685A8136F8A13DE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7842" w:rsidRPr="00262168" w:rsidRDefault="002C3A4D" w:rsidP="00262168">
                <w:r w:rsidRPr="00262168">
                  <w:t>Esta contribución contiene el informe de la Comisión de Estudio 9 del UIT-T a la AMNT-16 sobre sus actividades durante el periodo de estudios 2013-2016.</w:t>
                </w:r>
              </w:p>
            </w:tc>
          </w:sdtContent>
        </w:sdt>
      </w:tr>
    </w:tbl>
    <w:p w:rsidR="009E7842" w:rsidRPr="00262168" w:rsidRDefault="009E7842" w:rsidP="00262168">
      <w:pPr>
        <w:spacing w:before="280"/>
      </w:pPr>
      <w:r w:rsidRPr="00262168">
        <w:t>Nota de la TSB:</w:t>
      </w:r>
    </w:p>
    <w:p w:rsidR="009E7842" w:rsidRPr="00262168" w:rsidRDefault="009E7842" w:rsidP="00262168">
      <w:r w:rsidRPr="00262168">
        <w:t xml:space="preserve">El Informe de la Comisión de Estudio </w:t>
      </w:r>
      <w:r w:rsidR="00846517" w:rsidRPr="00262168">
        <w:t>9</w:t>
      </w:r>
      <w:r w:rsidRPr="00262168">
        <w:t xml:space="preserve"> a la AMNT-16 se presenta en los siguientes documentos:</w:t>
      </w:r>
    </w:p>
    <w:p w:rsidR="009E7842" w:rsidRPr="00262168" w:rsidRDefault="009E7842" w:rsidP="00262168">
      <w:r w:rsidRPr="00262168">
        <w:t>Parte I:</w:t>
      </w:r>
      <w:r w:rsidRPr="00262168">
        <w:tab/>
      </w:r>
      <w:r w:rsidRPr="00262168">
        <w:rPr>
          <w:b/>
          <w:bCs/>
        </w:rPr>
        <w:t xml:space="preserve">Documento </w:t>
      </w:r>
      <w:r w:rsidR="00846517" w:rsidRPr="00262168">
        <w:rPr>
          <w:b/>
          <w:bCs/>
        </w:rPr>
        <w:t>7</w:t>
      </w:r>
      <w:r w:rsidRPr="00262168">
        <w:t xml:space="preserve"> – Generalidades</w:t>
      </w:r>
    </w:p>
    <w:p w:rsidR="009E7842" w:rsidRPr="00262168" w:rsidRDefault="009E7842" w:rsidP="00262168">
      <w:pPr>
        <w:ind w:left="1134" w:hanging="1134"/>
      </w:pPr>
      <w:r w:rsidRPr="00262168">
        <w:t>Parte II:</w:t>
      </w:r>
      <w:r w:rsidRPr="00262168">
        <w:tab/>
      </w:r>
      <w:r w:rsidRPr="00262168">
        <w:rPr>
          <w:b/>
          <w:bCs/>
        </w:rPr>
        <w:t xml:space="preserve">Documento </w:t>
      </w:r>
      <w:r w:rsidR="00846517" w:rsidRPr="00262168">
        <w:rPr>
          <w:b/>
          <w:bCs/>
        </w:rPr>
        <w:t>8</w:t>
      </w:r>
      <w:r w:rsidRPr="00262168">
        <w:t xml:space="preserve"> – Cuestiones propuestas para estudio en el periodo de estudios 2017</w:t>
      </w:r>
      <w:r w:rsidRPr="00262168">
        <w:noBreakHyphen/>
        <w:t>2020</w:t>
      </w:r>
    </w:p>
    <w:p w:rsidR="00737B09" w:rsidRDefault="00737B09">
      <w:pPr>
        <w:tabs>
          <w:tab w:val="clear" w:pos="1134"/>
          <w:tab w:val="clear" w:pos="1871"/>
          <w:tab w:val="clear" w:pos="2268"/>
        </w:tabs>
        <w:overflowPunct/>
        <w:autoSpaceDE/>
        <w:autoSpaceDN/>
        <w:adjustRightInd/>
        <w:spacing w:before="0"/>
        <w:textAlignment w:val="auto"/>
      </w:pPr>
      <w:bookmarkStart w:id="1" w:name="dbody"/>
      <w:bookmarkEnd w:id="1"/>
      <w:r>
        <w:br w:type="page"/>
      </w:r>
    </w:p>
    <w:p w:rsidR="009E7842" w:rsidRPr="00262168" w:rsidRDefault="009E7842" w:rsidP="00262168">
      <w:pPr>
        <w:spacing w:before="240"/>
        <w:jc w:val="center"/>
      </w:pPr>
      <w:r w:rsidRPr="00262168">
        <w:lastRenderedPageBreak/>
        <w:t>ÍNDICE</w:t>
      </w:r>
    </w:p>
    <w:p w:rsidR="009E7842" w:rsidRPr="00262168" w:rsidRDefault="009E7842" w:rsidP="00262168">
      <w:pPr>
        <w:tabs>
          <w:tab w:val="clear" w:pos="1134"/>
          <w:tab w:val="clear" w:pos="1871"/>
          <w:tab w:val="clear" w:pos="2268"/>
          <w:tab w:val="right" w:pos="9781"/>
        </w:tabs>
        <w:spacing w:before="40"/>
        <w:rPr>
          <w:b/>
        </w:rPr>
      </w:pPr>
      <w:r w:rsidRPr="00262168">
        <w:rPr>
          <w:b/>
        </w:rPr>
        <w:tab/>
        <w:t>Página</w:t>
      </w:r>
    </w:p>
    <w:bookmarkStart w:id="2" w:name="_Toc320869650"/>
    <w:bookmarkStart w:id="3" w:name="_Toc323892134"/>
    <w:bookmarkStart w:id="4" w:name="_Toc449693316"/>
    <w:p w:rsidR="00737B09" w:rsidRDefault="00737B09">
      <w:pPr>
        <w:pStyle w:val="TOC1"/>
        <w:rPr>
          <w:rFonts w:asciiTheme="minorHAnsi" w:eastAsiaTheme="minorEastAsia" w:hAnsiTheme="minorHAnsi" w:cstheme="minorBidi"/>
          <w:noProof/>
          <w:sz w:val="22"/>
          <w:szCs w:val="22"/>
          <w:lang w:val="en-GB" w:eastAsia="zh-CN"/>
        </w:rPr>
      </w:pPr>
      <w:r>
        <w:fldChar w:fldCharType="begin"/>
      </w:r>
      <w:r>
        <w:instrText xml:space="preserve"> TOC \o "1-1" \h \z \t "Annex_No,1,Annex_title,1" </w:instrText>
      </w:r>
      <w:r>
        <w:fldChar w:fldCharType="separate"/>
      </w:r>
      <w:hyperlink w:anchor="_Toc458077403" w:history="1">
        <w:r w:rsidRPr="00113B6B">
          <w:rPr>
            <w:rStyle w:val="Hyperlink"/>
            <w:noProof/>
          </w:rPr>
          <w:t>1</w:t>
        </w:r>
        <w:r>
          <w:rPr>
            <w:rFonts w:asciiTheme="minorHAnsi" w:eastAsiaTheme="minorEastAsia" w:hAnsiTheme="minorHAnsi" w:cstheme="minorBidi"/>
            <w:noProof/>
            <w:sz w:val="22"/>
            <w:szCs w:val="22"/>
            <w:lang w:val="en-GB" w:eastAsia="zh-CN"/>
          </w:rPr>
          <w:tab/>
        </w:r>
        <w:r w:rsidRPr="00113B6B">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_Toc458077403 \h </w:instrText>
        </w:r>
        <w:r>
          <w:rPr>
            <w:noProof/>
            <w:webHidden/>
          </w:rPr>
        </w:r>
        <w:r>
          <w:rPr>
            <w:noProof/>
            <w:webHidden/>
          </w:rPr>
          <w:fldChar w:fldCharType="separate"/>
        </w:r>
        <w:r>
          <w:rPr>
            <w:noProof/>
            <w:webHidden/>
          </w:rPr>
          <w:t>3</w:t>
        </w:r>
        <w:r>
          <w:rPr>
            <w:noProof/>
            <w:webHidden/>
          </w:rPr>
          <w:fldChar w:fldCharType="end"/>
        </w:r>
      </w:hyperlink>
    </w:p>
    <w:p w:rsidR="00737B09" w:rsidRDefault="00FF5A71">
      <w:pPr>
        <w:pStyle w:val="TOC1"/>
        <w:rPr>
          <w:rFonts w:asciiTheme="minorHAnsi" w:eastAsiaTheme="minorEastAsia" w:hAnsiTheme="minorHAnsi" w:cstheme="minorBidi"/>
          <w:noProof/>
          <w:sz w:val="22"/>
          <w:szCs w:val="22"/>
          <w:lang w:val="en-GB" w:eastAsia="zh-CN"/>
        </w:rPr>
      </w:pPr>
      <w:hyperlink w:anchor="_Toc458077404" w:history="1">
        <w:r w:rsidR="00737B09" w:rsidRPr="00113B6B">
          <w:rPr>
            <w:rStyle w:val="Hyperlink"/>
            <w:noProof/>
          </w:rPr>
          <w:t>2</w:t>
        </w:r>
        <w:r w:rsidR="00737B09">
          <w:rPr>
            <w:rFonts w:asciiTheme="minorHAnsi" w:eastAsiaTheme="minorEastAsia" w:hAnsiTheme="minorHAnsi" w:cstheme="minorBidi"/>
            <w:noProof/>
            <w:sz w:val="22"/>
            <w:szCs w:val="22"/>
            <w:lang w:val="en-GB" w:eastAsia="zh-CN"/>
          </w:rPr>
          <w:tab/>
        </w:r>
        <w:r w:rsidR="00737B09" w:rsidRPr="00113B6B">
          <w:rPr>
            <w:rStyle w:val="Hyperlink"/>
            <w:noProof/>
          </w:rPr>
          <w:t>Organización del trabajo</w:t>
        </w:r>
        <w:r w:rsidR="00737B09">
          <w:rPr>
            <w:noProof/>
            <w:webHidden/>
          </w:rPr>
          <w:tab/>
        </w:r>
        <w:r w:rsidR="00737B09">
          <w:rPr>
            <w:noProof/>
            <w:webHidden/>
          </w:rPr>
          <w:tab/>
        </w:r>
        <w:r w:rsidR="00737B09">
          <w:rPr>
            <w:noProof/>
            <w:webHidden/>
          </w:rPr>
          <w:fldChar w:fldCharType="begin"/>
        </w:r>
        <w:r w:rsidR="00737B09">
          <w:rPr>
            <w:noProof/>
            <w:webHidden/>
          </w:rPr>
          <w:instrText xml:space="preserve"> PAGEREF _Toc458077404 \h </w:instrText>
        </w:r>
        <w:r w:rsidR="00737B09">
          <w:rPr>
            <w:noProof/>
            <w:webHidden/>
          </w:rPr>
        </w:r>
        <w:r w:rsidR="00737B09">
          <w:rPr>
            <w:noProof/>
            <w:webHidden/>
          </w:rPr>
          <w:fldChar w:fldCharType="separate"/>
        </w:r>
        <w:r w:rsidR="00737B09">
          <w:rPr>
            <w:noProof/>
            <w:webHidden/>
          </w:rPr>
          <w:t>5</w:t>
        </w:r>
        <w:r w:rsidR="00737B09">
          <w:rPr>
            <w:noProof/>
            <w:webHidden/>
          </w:rPr>
          <w:fldChar w:fldCharType="end"/>
        </w:r>
      </w:hyperlink>
    </w:p>
    <w:p w:rsidR="00737B09" w:rsidRDefault="00FF5A71">
      <w:pPr>
        <w:pStyle w:val="TOC1"/>
        <w:rPr>
          <w:rFonts w:asciiTheme="minorHAnsi" w:eastAsiaTheme="minorEastAsia" w:hAnsiTheme="minorHAnsi" w:cstheme="minorBidi"/>
          <w:noProof/>
          <w:sz w:val="22"/>
          <w:szCs w:val="22"/>
          <w:lang w:val="en-GB" w:eastAsia="zh-CN"/>
        </w:rPr>
      </w:pPr>
      <w:hyperlink w:anchor="_Toc458077405" w:history="1">
        <w:r w:rsidR="00737B09" w:rsidRPr="00113B6B">
          <w:rPr>
            <w:rStyle w:val="Hyperlink"/>
            <w:noProof/>
          </w:rPr>
          <w:t>3</w:t>
        </w:r>
        <w:r w:rsidR="00737B09">
          <w:rPr>
            <w:rFonts w:asciiTheme="minorHAnsi" w:eastAsiaTheme="minorEastAsia" w:hAnsiTheme="minorHAnsi" w:cstheme="minorBidi"/>
            <w:noProof/>
            <w:sz w:val="22"/>
            <w:szCs w:val="22"/>
            <w:lang w:val="en-GB" w:eastAsia="zh-CN"/>
          </w:rPr>
          <w:tab/>
        </w:r>
        <w:r w:rsidR="00737B09" w:rsidRPr="00113B6B">
          <w:rPr>
            <w:rStyle w:val="Hyperlink"/>
            <w:noProof/>
          </w:rPr>
          <w:t xml:space="preserve">Resultados de los trabajos realizados durante el periodo </w:t>
        </w:r>
        <w:r w:rsidR="00737B09">
          <w:rPr>
            <w:rStyle w:val="Hyperlink"/>
            <w:noProof/>
          </w:rPr>
          <w:br/>
        </w:r>
        <w:r w:rsidR="00737B09" w:rsidRPr="00113B6B">
          <w:rPr>
            <w:rStyle w:val="Hyperlink"/>
            <w:noProof/>
          </w:rPr>
          <w:t>de estudios 2013</w:t>
        </w:r>
        <w:r w:rsidR="00737B09" w:rsidRPr="00113B6B">
          <w:rPr>
            <w:rStyle w:val="Hyperlink"/>
            <w:noProof/>
          </w:rPr>
          <w:noBreakHyphen/>
          <w:t>2016</w:t>
        </w:r>
        <w:r w:rsidR="00737B09">
          <w:rPr>
            <w:noProof/>
            <w:webHidden/>
          </w:rPr>
          <w:tab/>
        </w:r>
        <w:r w:rsidR="00737B09">
          <w:rPr>
            <w:noProof/>
            <w:webHidden/>
          </w:rPr>
          <w:tab/>
        </w:r>
        <w:r w:rsidR="00737B09">
          <w:rPr>
            <w:noProof/>
            <w:webHidden/>
          </w:rPr>
          <w:fldChar w:fldCharType="begin"/>
        </w:r>
        <w:r w:rsidR="00737B09">
          <w:rPr>
            <w:noProof/>
            <w:webHidden/>
          </w:rPr>
          <w:instrText xml:space="preserve"> PAGEREF _Toc458077405 \h </w:instrText>
        </w:r>
        <w:r w:rsidR="00737B09">
          <w:rPr>
            <w:noProof/>
            <w:webHidden/>
          </w:rPr>
        </w:r>
        <w:r w:rsidR="00737B09">
          <w:rPr>
            <w:noProof/>
            <w:webHidden/>
          </w:rPr>
          <w:fldChar w:fldCharType="separate"/>
        </w:r>
        <w:r w:rsidR="00737B09">
          <w:rPr>
            <w:noProof/>
            <w:webHidden/>
          </w:rPr>
          <w:t>10</w:t>
        </w:r>
        <w:r w:rsidR="00737B09">
          <w:rPr>
            <w:noProof/>
            <w:webHidden/>
          </w:rPr>
          <w:fldChar w:fldCharType="end"/>
        </w:r>
      </w:hyperlink>
    </w:p>
    <w:p w:rsidR="00737B09" w:rsidRDefault="00FF5A71">
      <w:pPr>
        <w:pStyle w:val="TOC1"/>
        <w:rPr>
          <w:rFonts w:asciiTheme="minorHAnsi" w:eastAsiaTheme="minorEastAsia" w:hAnsiTheme="minorHAnsi" w:cstheme="minorBidi"/>
          <w:noProof/>
          <w:sz w:val="22"/>
          <w:szCs w:val="22"/>
          <w:lang w:val="en-GB" w:eastAsia="zh-CN"/>
        </w:rPr>
      </w:pPr>
      <w:hyperlink w:anchor="_Toc458077406" w:history="1">
        <w:r w:rsidR="00737B09" w:rsidRPr="00113B6B">
          <w:rPr>
            <w:rStyle w:val="Hyperlink"/>
            <w:noProof/>
          </w:rPr>
          <w:t>4</w:t>
        </w:r>
        <w:r w:rsidR="00737B09">
          <w:rPr>
            <w:rFonts w:asciiTheme="minorHAnsi" w:eastAsiaTheme="minorEastAsia" w:hAnsiTheme="minorHAnsi" w:cstheme="minorBidi"/>
            <w:noProof/>
            <w:sz w:val="22"/>
            <w:szCs w:val="22"/>
            <w:lang w:val="en-GB" w:eastAsia="zh-CN"/>
          </w:rPr>
          <w:tab/>
        </w:r>
        <w:r w:rsidR="00737B09" w:rsidRPr="00113B6B">
          <w:rPr>
            <w:rStyle w:val="Hyperlink"/>
            <w:noProof/>
          </w:rPr>
          <w:t>Observaciones sobre los futuros trabajos</w:t>
        </w:r>
        <w:r w:rsidR="00737B09">
          <w:rPr>
            <w:noProof/>
            <w:webHidden/>
          </w:rPr>
          <w:tab/>
        </w:r>
        <w:r w:rsidR="00737B09">
          <w:rPr>
            <w:noProof/>
            <w:webHidden/>
          </w:rPr>
          <w:tab/>
        </w:r>
        <w:r w:rsidR="00737B09">
          <w:rPr>
            <w:noProof/>
            <w:webHidden/>
          </w:rPr>
          <w:fldChar w:fldCharType="begin"/>
        </w:r>
        <w:r w:rsidR="00737B09">
          <w:rPr>
            <w:noProof/>
            <w:webHidden/>
          </w:rPr>
          <w:instrText xml:space="preserve"> PAGEREF _Toc458077406 \h </w:instrText>
        </w:r>
        <w:r w:rsidR="00737B09">
          <w:rPr>
            <w:noProof/>
            <w:webHidden/>
          </w:rPr>
        </w:r>
        <w:r w:rsidR="00737B09">
          <w:rPr>
            <w:noProof/>
            <w:webHidden/>
          </w:rPr>
          <w:fldChar w:fldCharType="separate"/>
        </w:r>
        <w:r w:rsidR="00737B09">
          <w:rPr>
            <w:noProof/>
            <w:webHidden/>
          </w:rPr>
          <w:t>12</w:t>
        </w:r>
        <w:r w:rsidR="00737B09">
          <w:rPr>
            <w:noProof/>
            <w:webHidden/>
          </w:rPr>
          <w:fldChar w:fldCharType="end"/>
        </w:r>
      </w:hyperlink>
    </w:p>
    <w:p w:rsidR="00737B09" w:rsidRDefault="00FF5A71" w:rsidP="00737B09">
      <w:pPr>
        <w:pStyle w:val="TOC1"/>
        <w:rPr>
          <w:rFonts w:asciiTheme="minorHAnsi" w:eastAsiaTheme="minorEastAsia" w:hAnsiTheme="minorHAnsi" w:cstheme="minorBidi"/>
          <w:noProof/>
          <w:sz w:val="22"/>
          <w:szCs w:val="22"/>
          <w:lang w:val="en-GB" w:eastAsia="zh-CN"/>
        </w:rPr>
      </w:pPr>
      <w:hyperlink w:anchor="_Toc458077407" w:history="1">
        <w:r w:rsidR="00737B09" w:rsidRPr="00113B6B">
          <w:rPr>
            <w:rStyle w:val="Hyperlink"/>
            <w:noProof/>
          </w:rPr>
          <w:t>5</w:t>
        </w:r>
        <w:r w:rsidR="00737B09">
          <w:rPr>
            <w:rFonts w:asciiTheme="minorHAnsi" w:eastAsiaTheme="minorEastAsia" w:hAnsiTheme="minorHAnsi" w:cstheme="minorBidi"/>
            <w:noProof/>
            <w:sz w:val="22"/>
            <w:szCs w:val="22"/>
            <w:lang w:val="en-GB" w:eastAsia="zh-CN"/>
          </w:rPr>
          <w:tab/>
        </w:r>
        <w:r w:rsidR="00737B09" w:rsidRPr="00113B6B">
          <w:rPr>
            <w:rStyle w:val="Hyperlink"/>
            <w:noProof/>
          </w:rPr>
          <w:t>Modificación de la Resolución 2 de la AMNT para el periodo</w:t>
        </w:r>
        <w:r w:rsidR="00737B09">
          <w:rPr>
            <w:rStyle w:val="Hyperlink"/>
            <w:noProof/>
          </w:rPr>
          <w:t xml:space="preserve"> </w:t>
        </w:r>
        <w:r w:rsidR="00737B09">
          <w:rPr>
            <w:rStyle w:val="Hyperlink"/>
            <w:noProof/>
          </w:rPr>
          <w:br/>
        </w:r>
        <w:r w:rsidR="00737B09" w:rsidRPr="00113B6B">
          <w:rPr>
            <w:rStyle w:val="Hyperlink"/>
            <w:noProof/>
          </w:rPr>
          <w:t>de estudios 2017-2020</w:t>
        </w:r>
        <w:r w:rsidR="00737B09">
          <w:rPr>
            <w:noProof/>
            <w:webHidden/>
          </w:rPr>
          <w:tab/>
        </w:r>
        <w:r w:rsidR="00737B09">
          <w:rPr>
            <w:noProof/>
            <w:webHidden/>
          </w:rPr>
          <w:tab/>
        </w:r>
        <w:r w:rsidR="00737B09">
          <w:rPr>
            <w:noProof/>
            <w:webHidden/>
          </w:rPr>
          <w:fldChar w:fldCharType="begin"/>
        </w:r>
        <w:r w:rsidR="00737B09">
          <w:rPr>
            <w:noProof/>
            <w:webHidden/>
          </w:rPr>
          <w:instrText xml:space="preserve"> PAGEREF _Toc458077407 \h </w:instrText>
        </w:r>
        <w:r w:rsidR="00737B09">
          <w:rPr>
            <w:noProof/>
            <w:webHidden/>
          </w:rPr>
        </w:r>
        <w:r w:rsidR="00737B09">
          <w:rPr>
            <w:noProof/>
            <w:webHidden/>
          </w:rPr>
          <w:fldChar w:fldCharType="separate"/>
        </w:r>
        <w:r w:rsidR="00737B09">
          <w:rPr>
            <w:noProof/>
            <w:webHidden/>
          </w:rPr>
          <w:t>12</w:t>
        </w:r>
        <w:r w:rsidR="00737B09">
          <w:rPr>
            <w:noProof/>
            <w:webHidden/>
          </w:rPr>
          <w:fldChar w:fldCharType="end"/>
        </w:r>
      </w:hyperlink>
    </w:p>
    <w:p w:rsidR="00737B09" w:rsidRPr="00FF5A71" w:rsidRDefault="00FF5A71" w:rsidP="00737B09">
      <w:pPr>
        <w:pStyle w:val="TOC1"/>
        <w:rPr>
          <w:rFonts w:asciiTheme="minorHAnsi" w:eastAsiaTheme="minorEastAsia" w:hAnsiTheme="minorHAnsi" w:cstheme="minorBidi"/>
          <w:noProof/>
          <w:sz w:val="22"/>
          <w:szCs w:val="22"/>
          <w:lang w:eastAsia="zh-CN"/>
        </w:rPr>
      </w:pPr>
      <w:hyperlink w:anchor="_Toc458077408" w:history="1">
        <w:r w:rsidR="00737B09" w:rsidRPr="00113B6B">
          <w:rPr>
            <w:rStyle w:val="Hyperlink"/>
            <w:noProof/>
          </w:rPr>
          <w:t>ANEXO 1</w:t>
        </w:r>
        <w:r w:rsidR="00737B09">
          <w:rPr>
            <w:rStyle w:val="Hyperlink"/>
            <w:noProof/>
          </w:rPr>
          <w:t xml:space="preserve"> </w:t>
        </w:r>
      </w:hyperlink>
      <w:r w:rsidR="00737B09">
        <w:rPr>
          <w:rStyle w:val="Hyperlink"/>
          <w:noProof/>
          <w:u w:val="none"/>
        </w:rPr>
        <w:t xml:space="preserve">– </w:t>
      </w:r>
      <w:hyperlink w:anchor="_Toc458077409" w:history="1">
        <w:r w:rsidR="00737B09" w:rsidRPr="00113B6B">
          <w:rPr>
            <w:rStyle w:val="Hyperlink"/>
            <w:noProof/>
          </w:rPr>
          <w:t xml:space="preserve">Lista de Recomendaciones, Suplementos y otros documentos </w:t>
        </w:r>
        <w:r w:rsidR="00737B09">
          <w:rPr>
            <w:rStyle w:val="Hyperlink"/>
            <w:noProof/>
          </w:rPr>
          <w:br/>
        </w:r>
        <w:r w:rsidR="00737B09" w:rsidRPr="00113B6B">
          <w:rPr>
            <w:rStyle w:val="Hyperlink"/>
            <w:noProof/>
          </w:rPr>
          <w:t>producidos o suprimidos durante el periodo de estudios</w:t>
        </w:r>
        <w:r w:rsidR="00737B09">
          <w:rPr>
            <w:noProof/>
            <w:webHidden/>
          </w:rPr>
          <w:tab/>
        </w:r>
        <w:r w:rsidR="00737B09">
          <w:rPr>
            <w:noProof/>
            <w:webHidden/>
          </w:rPr>
          <w:tab/>
        </w:r>
        <w:r w:rsidR="00737B09">
          <w:rPr>
            <w:noProof/>
            <w:webHidden/>
          </w:rPr>
          <w:fldChar w:fldCharType="begin"/>
        </w:r>
        <w:r w:rsidR="00737B09">
          <w:rPr>
            <w:noProof/>
            <w:webHidden/>
          </w:rPr>
          <w:instrText xml:space="preserve"> PAGEREF _Toc458077409 \h </w:instrText>
        </w:r>
        <w:r w:rsidR="00737B09">
          <w:rPr>
            <w:noProof/>
            <w:webHidden/>
          </w:rPr>
        </w:r>
        <w:r w:rsidR="00737B09">
          <w:rPr>
            <w:noProof/>
            <w:webHidden/>
          </w:rPr>
          <w:fldChar w:fldCharType="separate"/>
        </w:r>
        <w:r w:rsidR="00737B09">
          <w:rPr>
            <w:noProof/>
            <w:webHidden/>
          </w:rPr>
          <w:t>13</w:t>
        </w:r>
        <w:r w:rsidR="00737B09">
          <w:rPr>
            <w:noProof/>
            <w:webHidden/>
          </w:rPr>
          <w:fldChar w:fldCharType="end"/>
        </w:r>
      </w:hyperlink>
    </w:p>
    <w:p w:rsidR="00737B09" w:rsidRPr="00FF5A71" w:rsidRDefault="00FF5A71" w:rsidP="00737B09">
      <w:pPr>
        <w:pStyle w:val="TOC1"/>
        <w:rPr>
          <w:rFonts w:asciiTheme="minorHAnsi" w:eastAsiaTheme="minorEastAsia" w:hAnsiTheme="minorHAnsi" w:cstheme="minorBidi"/>
          <w:noProof/>
          <w:sz w:val="22"/>
          <w:szCs w:val="22"/>
          <w:lang w:eastAsia="zh-CN"/>
        </w:rPr>
      </w:pPr>
      <w:hyperlink w:anchor="_Toc458077410" w:history="1">
        <w:r w:rsidR="00737B09" w:rsidRPr="00113B6B">
          <w:rPr>
            <w:rStyle w:val="Hyperlink"/>
            <w:noProof/>
          </w:rPr>
          <w:t>ANEXO 2</w:t>
        </w:r>
      </w:hyperlink>
      <w:r w:rsidR="00737B09">
        <w:rPr>
          <w:rStyle w:val="Hyperlink"/>
          <w:noProof/>
          <w:u w:val="none"/>
        </w:rPr>
        <w:t xml:space="preserve">– </w:t>
      </w:r>
      <w:hyperlink w:anchor="_Toc458077411" w:history="1">
        <w:r w:rsidR="00737B09" w:rsidRPr="00113B6B">
          <w:rPr>
            <w:rStyle w:val="Hyperlink"/>
            <w:noProof/>
          </w:rPr>
          <w:t xml:space="preserve">Propuesta de modificación del mandato de la Comisión de Estudio 9 </w:t>
        </w:r>
        <w:r w:rsidR="00737B09">
          <w:rPr>
            <w:rStyle w:val="Hyperlink"/>
            <w:noProof/>
          </w:rPr>
          <w:br/>
        </w:r>
        <w:r w:rsidR="00737B09" w:rsidRPr="00113B6B">
          <w:rPr>
            <w:rStyle w:val="Hyperlink"/>
            <w:noProof/>
          </w:rPr>
          <w:t xml:space="preserve">y las funciones de </w:t>
        </w:r>
        <w:r w:rsidR="00737B09">
          <w:rPr>
            <w:rStyle w:val="Hyperlink"/>
            <w:noProof/>
          </w:rPr>
          <w:t xml:space="preserve">la Comisión de Estudio Rectora </w:t>
        </w:r>
        <w:r w:rsidR="00737B09" w:rsidRPr="00113B6B">
          <w:rPr>
            <w:rStyle w:val="Hyperlink"/>
            <w:bCs/>
            <w:noProof/>
          </w:rPr>
          <w:t>(Resolución 2 de la AMNT)</w:t>
        </w:r>
        <w:r w:rsidR="00737B09">
          <w:rPr>
            <w:noProof/>
            <w:webHidden/>
          </w:rPr>
          <w:tab/>
        </w:r>
        <w:r w:rsidR="00737B09">
          <w:rPr>
            <w:noProof/>
            <w:webHidden/>
          </w:rPr>
          <w:fldChar w:fldCharType="begin"/>
        </w:r>
        <w:r w:rsidR="00737B09">
          <w:rPr>
            <w:noProof/>
            <w:webHidden/>
          </w:rPr>
          <w:instrText xml:space="preserve"> PAGEREF _Toc458077411 \h </w:instrText>
        </w:r>
        <w:r w:rsidR="00737B09">
          <w:rPr>
            <w:noProof/>
            <w:webHidden/>
          </w:rPr>
        </w:r>
        <w:r w:rsidR="00737B09">
          <w:rPr>
            <w:noProof/>
            <w:webHidden/>
          </w:rPr>
          <w:fldChar w:fldCharType="separate"/>
        </w:r>
        <w:r w:rsidR="00737B09">
          <w:rPr>
            <w:noProof/>
            <w:webHidden/>
          </w:rPr>
          <w:t>19</w:t>
        </w:r>
        <w:r w:rsidR="00737B09">
          <w:rPr>
            <w:noProof/>
            <w:webHidden/>
          </w:rPr>
          <w:fldChar w:fldCharType="end"/>
        </w:r>
      </w:hyperlink>
    </w:p>
    <w:p w:rsidR="009E7842" w:rsidRPr="00262168" w:rsidRDefault="00737B09" w:rsidP="00262168">
      <w:pPr>
        <w:spacing w:before="40"/>
        <w:rPr>
          <w:b/>
          <w:sz w:val="28"/>
        </w:rPr>
      </w:pPr>
      <w:r>
        <w:fldChar w:fldCharType="end"/>
      </w:r>
      <w:r w:rsidR="009E7842" w:rsidRPr="00262168">
        <w:br w:type="page"/>
      </w:r>
    </w:p>
    <w:p w:rsidR="009E7842" w:rsidRPr="00262168" w:rsidRDefault="009E7842" w:rsidP="00262168">
      <w:pPr>
        <w:pStyle w:val="Heading1"/>
      </w:pPr>
      <w:bookmarkStart w:id="5" w:name="_Toc449693711"/>
      <w:bookmarkStart w:id="6" w:name="_Toc458077403"/>
      <w:r w:rsidRPr="00262168">
        <w:lastRenderedPageBreak/>
        <w:t>1</w:t>
      </w:r>
      <w:r w:rsidRPr="00262168">
        <w:tab/>
        <w:t>Introducción</w:t>
      </w:r>
      <w:bookmarkEnd w:id="2"/>
      <w:bookmarkEnd w:id="3"/>
      <w:bookmarkEnd w:id="4"/>
      <w:bookmarkEnd w:id="5"/>
      <w:bookmarkEnd w:id="6"/>
    </w:p>
    <w:p w:rsidR="009E7842" w:rsidRPr="00262168" w:rsidRDefault="009E7842" w:rsidP="00262168">
      <w:pPr>
        <w:pStyle w:val="Heading2"/>
      </w:pPr>
      <w:bookmarkStart w:id="7" w:name="_Toc458077290"/>
      <w:r w:rsidRPr="00262168">
        <w:t>1.1</w:t>
      </w:r>
      <w:r w:rsidRPr="00262168">
        <w:tab/>
        <w:t xml:space="preserve">Responsabilidades de la Comisión de Estudio </w:t>
      </w:r>
      <w:r w:rsidR="00846517" w:rsidRPr="00262168">
        <w:t>9</w:t>
      </w:r>
      <w:bookmarkEnd w:id="7"/>
    </w:p>
    <w:p w:rsidR="009E7842" w:rsidRPr="00262168" w:rsidRDefault="009E7842" w:rsidP="00262168">
      <w:r w:rsidRPr="00262168">
        <w:t xml:space="preserve">La Asamblea Mundial de Normalización de las Telecomunicaciones (Dubái, 2012) encomendó a la Comisión de Estudio </w:t>
      </w:r>
      <w:r w:rsidR="00846517" w:rsidRPr="00262168">
        <w:t>9</w:t>
      </w:r>
      <w:r w:rsidRPr="00262168">
        <w:t xml:space="preserve"> el estudio de </w:t>
      </w:r>
      <w:r w:rsidR="00846517" w:rsidRPr="00262168">
        <w:t>13</w:t>
      </w:r>
      <w:r w:rsidRPr="00262168">
        <w:t xml:space="preserve"> Cuestiones en el ámbito de</w:t>
      </w:r>
      <w:r w:rsidR="00846517" w:rsidRPr="00262168">
        <w:t>:</w:t>
      </w:r>
    </w:p>
    <w:p w:rsidR="00846517" w:rsidRPr="00262168" w:rsidRDefault="00846517" w:rsidP="00FE66F3">
      <w:pPr>
        <w:pStyle w:val="enumlev1"/>
      </w:pPr>
      <w:r w:rsidRPr="00262168">
        <w:t>–</w:t>
      </w:r>
      <w:r w:rsidRPr="00262168">
        <w:tab/>
      </w:r>
      <w:r w:rsidR="00FE66F3">
        <w:t>l</w:t>
      </w:r>
      <w:r w:rsidRPr="00262168">
        <w:t xml:space="preserve">a utilización de sistemas de telecomunicaciones para la contribución, la distribución primaria y la distribución secundaria de programas radiofónicos y de televisión y servicios de datos conexos, </w:t>
      </w:r>
      <w:r w:rsidR="00262168">
        <w:t>inclusive</w:t>
      </w:r>
      <w:r w:rsidRPr="00262168">
        <w:t xml:space="preserve"> </w:t>
      </w:r>
      <w:r w:rsidR="00262168">
        <w:t xml:space="preserve">las aplicaciones y </w:t>
      </w:r>
      <w:r w:rsidRPr="00262168">
        <w:t xml:space="preserve">los servicios interactivos, </w:t>
      </w:r>
      <w:r w:rsidR="00262168">
        <w:t>extensibles a capacidades avanzadas tales como la televisión de ultra alta definición</w:t>
      </w:r>
      <w:r w:rsidRPr="00262168">
        <w:t xml:space="preserve">, </w:t>
      </w:r>
      <w:r w:rsidR="00262168">
        <w:t xml:space="preserve">televisión </w:t>
      </w:r>
      <w:r w:rsidRPr="00262168">
        <w:t>3D, etc.;</w:t>
      </w:r>
    </w:p>
    <w:p w:rsidR="00846517" w:rsidRPr="00262168" w:rsidRDefault="00846517" w:rsidP="00FE66F3">
      <w:pPr>
        <w:pStyle w:val="enumlev1"/>
      </w:pPr>
      <w:r w:rsidRPr="00262168">
        <w:t>–</w:t>
      </w:r>
      <w:r w:rsidRPr="00262168">
        <w:tab/>
      </w:r>
      <w:r w:rsidR="00FE66F3">
        <w:t>e</w:t>
      </w:r>
      <w:r w:rsidRPr="00262168">
        <w:t xml:space="preserve">l empleo de redes de cable y redes híbridas, principalmente diseñadas para </w:t>
      </w:r>
      <w:r w:rsidR="00262168">
        <w:t>el suministro</w:t>
      </w:r>
      <w:r w:rsidRPr="00262168">
        <w:t xml:space="preserve"> de programas radiofónicos y de televisión a los hogares, como redes de banda ancha integradas que también puedan transportar servicios vocales u otros servicios que dependen críticamente de la secuencia temporal, vídeo a la carta, servicios interactivos, etc. </w:t>
      </w:r>
      <w:r w:rsidR="008E30A9" w:rsidRPr="00262168">
        <w:t>destinados a equipos situados en las instalaciones de los clientes (CPE), ya sean hogares o empresas</w:t>
      </w:r>
      <w:r w:rsidRPr="00262168">
        <w:t>.</w:t>
      </w:r>
    </w:p>
    <w:p w:rsidR="009E7842" w:rsidRPr="00262168" w:rsidRDefault="009E7842" w:rsidP="001A101E">
      <w:pPr>
        <w:pStyle w:val="Heading2"/>
      </w:pPr>
      <w:bookmarkStart w:id="8" w:name="_Toc458077291"/>
      <w:r w:rsidRPr="00262168">
        <w:t>1.2</w:t>
      </w:r>
      <w:r w:rsidRPr="00262168">
        <w:tab/>
        <w:t xml:space="preserve">Equipo </w:t>
      </w:r>
      <w:r w:rsidR="001A101E">
        <w:t>directivo</w:t>
      </w:r>
      <w:r w:rsidRPr="00262168">
        <w:t xml:space="preserve"> y reuniones celebradas por la Comisión de Estudio </w:t>
      </w:r>
      <w:r w:rsidR="000B7B73" w:rsidRPr="00262168">
        <w:t>9</w:t>
      </w:r>
      <w:bookmarkEnd w:id="8"/>
    </w:p>
    <w:p w:rsidR="009E7842" w:rsidRPr="00262168" w:rsidRDefault="009E7842" w:rsidP="001A101E">
      <w:r w:rsidRPr="00262168">
        <w:t xml:space="preserve">La Comisión de Estudio </w:t>
      </w:r>
      <w:r w:rsidR="000B7B73" w:rsidRPr="00262168">
        <w:t>9</w:t>
      </w:r>
      <w:r w:rsidRPr="00262168">
        <w:t xml:space="preserve"> se reunió </w:t>
      </w:r>
      <w:r w:rsidR="000B7B73" w:rsidRPr="00262168">
        <w:t>seis</w:t>
      </w:r>
      <w:r w:rsidRPr="00262168">
        <w:t xml:space="preserve"> veces en Sesión Plenaria y </w:t>
      </w:r>
      <w:r w:rsidR="001A101E">
        <w:t>seis</w:t>
      </w:r>
      <w:r w:rsidRPr="00262168">
        <w:t xml:space="preserve"> veces en Grupos de Trabajo a lo largo del periodo de estudios (véase el Cuadro 1), bajo la presidencia del Sr.</w:t>
      </w:r>
      <w:r w:rsidR="000B7B73" w:rsidRPr="00262168">
        <w:t xml:space="preserve"> Arthur Webster </w:t>
      </w:r>
      <w:r w:rsidRPr="00262168">
        <w:t xml:space="preserve">asistido por los Vicepresidentes </w:t>
      </w:r>
      <w:r w:rsidR="000B7B73" w:rsidRPr="00262168">
        <w:t>el Sr.</w:t>
      </w:r>
      <w:r w:rsidRPr="00262168">
        <w:t xml:space="preserve"> </w:t>
      </w:r>
      <w:r w:rsidR="000B7B73" w:rsidRPr="00262168">
        <w:t>Antoine Boustani, el Sr. Ayanzhan Shulembaevich Buldybayev, el Sr. Satoshi Miyaji, el Sr. Habib Tall y el Sr. Dong Wang.</w:t>
      </w:r>
    </w:p>
    <w:p w:rsidR="009E7842" w:rsidRPr="00262168" w:rsidRDefault="009E7842" w:rsidP="0094422B">
      <w:r w:rsidRPr="00262168">
        <w:t>Además, durante el periodo de estudios se celebraron numerosas reuniones de Relator</w:t>
      </w:r>
      <w:r w:rsidR="000B7B73" w:rsidRPr="00262168">
        <w:t xml:space="preserve"> (</w:t>
      </w:r>
      <w:r w:rsidR="0094422B">
        <w:t>reuniones electrónicas inclusive</w:t>
      </w:r>
      <w:r w:rsidR="000B7B73" w:rsidRPr="00262168">
        <w:t>)</w:t>
      </w:r>
      <w:r w:rsidRPr="00262168">
        <w:t xml:space="preserve"> en diversos lugares (véase el Cuadro 1-bis).</w:t>
      </w:r>
    </w:p>
    <w:p w:rsidR="009E7842" w:rsidRPr="00262168" w:rsidRDefault="009E7842" w:rsidP="00262168">
      <w:pPr>
        <w:keepNext/>
        <w:spacing w:before="560" w:after="120"/>
        <w:jc w:val="center"/>
        <w:rPr>
          <w:caps/>
          <w:sz w:val="20"/>
        </w:rPr>
      </w:pPr>
      <w:r w:rsidRPr="00262168">
        <w:rPr>
          <w:caps/>
          <w:sz w:val="20"/>
        </w:rPr>
        <w:t>CUADRO 1</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Reunión de la Comisión de Estudio </w:t>
      </w:r>
      <w:r w:rsidR="000B7B73" w:rsidRPr="00262168">
        <w:rPr>
          <w:rFonts w:ascii="Times New Roman Bold" w:hAnsi="Times New Roman Bold"/>
          <w:b/>
          <w:sz w:val="20"/>
        </w:rPr>
        <w:t>9</w:t>
      </w:r>
      <w:r w:rsidRPr="00262168">
        <w:rPr>
          <w:rFonts w:ascii="Times New Roman Bold" w:hAnsi="Times New Roman Bold"/>
          <w:b/>
          <w:sz w:val="20"/>
        </w:rPr>
        <w:t xml:space="preserve">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23"/>
        <w:gridCol w:w="4605"/>
        <w:gridCol w:w="2766"/>
      </w:tblGrid>
      <w:tr w:rsidR="009E7842" w:rsidRPr="00262168" w:rsidTr="00CB21C7">
        <w:trPr>
          <w:tblHeader/>
          <w:jc w:val="center"/>
        </w:trPr>
        <w:tc>
          <w:tcPr>
            <w:tcW w:w="2323"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Reuniones</w:t>
            </w:r>
          </w:p>
        </w:tc>
        <w:tc>
          <w:tcPr>
            <w:tcW w:w="4605"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Lugar, fecha</w:t>
            </w:r>
          </w:p>
        </w:tc>
        <w:tc>
          <w:tcPr>
            <w:tcW w:w="276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Informes</w:t>
            </w:r>
          </w:p>
        </w:tc>
      </w:tr>
      <w:tr w:rsidR="009E7842" w:rsidRPr="00262168" w:rsidTr="00CB21C7">
        <w:trPr>
          <w:jc w:val="center"/>
        </w:trPr>
        <w:tc>
          <w:tcPr>
            <w:tcW w:w="2323" w:type="dxa"/>
            <w:tcBorders>
              <w:top w:val="single" w:sz="12" w:space="0" w:color="auto"/>
            </w:tcBorders>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Comisión de Estudio</w:t>
            </w:r>
            <w:r w:rsidR="000B7B73" w:rsidRPr="00262168">
              <w:rPr>
                <w:sz w:val="20"/>
              </w:rPr>
              <w:t xml:space="preserve"> 9</w:t>
            </w:r>
          </w:p>
        </w:tc>
        <w:tc>
          <w:tcPr>
            <w:tcW w:w="4605" w:type="dxa"/>
            <w:tcBorders>
              <w:top w:val="single" w:sz="12" w:space="0" w:color="auto"/>
            </w:tcBorders>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Ginebra, </w:t>
            </w:r>
            <w:r w:rsidR="000B7B73" w:rsidRPr="00262168">
              <w:rPr>
                <w:sz w:val="20"/>
              </w:rPr>
              <w:t>14</w:t>
            </w:r>
            <w:r w:rsidRPr="00262168">
              <w:rPr>
                <w:sz w:val="20"/>
              </w:rPr>
              <w:t>-</w:t>
            </w:r>
            <w:r w:rsidR="000B7B73" w:rsidRPr="00262168">
              <w:rPr>
                <w:sz w:val="20"/>
              </w:rPr>
              <w:t>18</w:t>
            </w:r>
            <w:r w:rsidRPr="00262168">
              <w:rPr>
                <w:sz w:val="20"/>
              </w:rPr>
              <w:t xml:space="preserve"> de </w:t>
            </w:r>
            <w:r w:rsidR="000B7B73" w:rsidRPr="00262168">
              <w:rPr>
                <w:sz w:val="20"/>
              </w:rPr>
              <w:t>enero de</w:t>
            </w:r>
            <w:r w:rsidRPr="00262168">
              <w:rPr>
                <w:sz w:val="20"/>
              </w:rPr>
              <w:t xml:space="preserve"> 2013</w:t>
            </w:r>
          </w:p>
        </w:tc>
        <w:tc>
          <w:tcPr>
            <w:tcW w:w="2766" w:type="dxa"/>
            <w:tcBorders>
              <w:top w:val="single" w:sz="12" w:space="0" w:color="auto"/>
            </w:tcBorders>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COM </w:t>
            </w:r>
            <w:r w:rsidR="00CB21C7" w:rsidRPr="00262168">
              <w:rPr>
                <w:sz w:val="20"/>
              </w:rPr>
              <w:t>9</w:t>
            </w:r>
            <w:r w:rsidRPr="00262168">
              <w:rPr>
                <w:sz w:val="20"/>
              </w:rPr>
              <w:t xml:space="preserve"> – R 1</w:t>
            </w:r>
          </w:p>
        </w:tc>
      </w:tr>
      <w:tr w:rsidR="009E7842" w:rsidRPr="00262168" w:rsidTr="00CB21C7">
        <w:trPr>
          <w:jc w:val="center"/>
        </w:trPr>
        <w:tc>
          <w:tcPr>
            <w:tcW w:w="2323"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Comisión de Estudio</w:t>
            </w:r>
            <w:r w:rsidR="000B7B73" w:rsidRPr="00262168">
              <w:rPr>
                <w:sz w:val="20"/>
              </w:rPr>
              <w:t xml:space="preserve"> 9</w:t>
            </w:r>
          </w:p>
        </w:tc>
        <w:tc>
          <w:tcPr>
            <w:tcW w:w="4605"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Ginebra, </w:t>
            </w:r>
            <w:r w:rsidR="000B7B73" w:rsidRPr="00262168">
              <w:rPr>
                <w:sz w:val="20"/>
              </w:rPr>
              <w:t>3</w:t>
            </w:r>
            <w:r w:rsidRPr="00262168">
              <w:rPr>
                <w:sz w:val="20"/>
              </w:rPr>
              <w:t>-1</w:t>
            </w:r>
            <w:r w:rsidR="000B7B73" w:rsidRPr="00262168">
              <w:rPr>
                <w:sz w:val="20"/>
              </w:rPr>
              <w:t>1</w:t>
            </w:r>
            <w:r w:rsidRPr="00262168">
              <w:rPr>
                <w:sz w:val="20"/>
              </w:rPr>
              <w:t xml:space="preserve"> de diciembre de 2013</w:t>
            </w:r>
          </w:p>
        </w:tc>
        <w:tc>
          <w:tcPr>
            <w:tcW w:w="276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COM </w:t>
            </w:r>
            <w:r w:rsidR="00CB21C7" w:rsidRPr="00262168">
              <w:rPr>
                <w:sz w:val="20"/>
              </w:rPr>
              <w:t>9</w:t>
            </w:r>
            <w:r w:rsidRPr="00262168">
              <w:rPr>
                <w:sz w:val="20"/>
              </w:rPr>
              <w:t xml:space="preserve"> – R </w:t>
            </w:r>
            <w:r w:rsidR="00CB21C7" w:rsidRPr="00262168">
              <w:rPr>
                <w:sz w:val="20"/>
              </w:rPr>
              <w:t>2</w:t>
            </w:r>
          </w:p>
        </w:tc>
      </w:tr>
      <w:tr w:rsidR="009E7842" w:rsidRPr="00262168" w:rsidTr="00CB21C7">
        <w:trPr>
          <w:jc w:val="center"/>
        </w:trPr>
        <w:tc>
          <w:tcPr>
            <w:tcW w:w="2323" w:type="dxa"/>
            <w:shd w:val="clear" w:color="auto" w:fill="auto"/>
          </w:tcPr>
          <w:p w:rsidR="009E7842" w:rsidRPr="00262168" w:rsidRDefault="000B7B73"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Comisión de Estudio 9</w:t>
            </w:r>
          </w:p>
        </w:tc>
        <w:tc>
          <w:tcPr>
            <w:tcW w:w="4605" w:type="dxa"/>
            <w:shd w:val="clear" w:color="auto" w:fill="auto"/>
          </w:tcPr>
          <w:p w:rsidR="009E7842" w:rsidRPr="00262168" w:rsidRDefault="000B7B73" w:rsidP="001A10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Ginebra</w:t>
            </w:r>
            <w:r w:rsidR="009E7842" w:rsidRPr="00262168">
              <w:rPr>
                <w:sz w:val="20"/>
              </w:rPr>
              <w:t xml:space="preserve">, </w:t>
            </w:r>
            <w:r w:rsidRPr="00262168">
              <w:rPr>
                <w:sz w:val="20"/>
              </w:rPr>
              <w:t>8</w:t>
            </w:r>
            <w:r w:rsidR="009E7842" w:rsidRPr="00262168">
              <w:rPr>
                <w:sz w:val="20"/>
              </w:rPr>
              <w:t>-</w:t>
            </w:r>
            <w:r w:rsidRPr="00262168">
              <w:rPr>
                <w:sz w:val="20"/>
              </w:rPr>
              <w:t>12</w:t>
            </w:r>
            <w:r w:rsidR="009E7842" w:rsidRPr="00262168">
              <w:rPr>
                <w:sz w:val="20"/>
              </w:rPr>
              <w:t xml:space="preserve"> de </w:t>
            </w:r>
            <w:r w:rsidRPr="00262168">
              <w:rPr>
                <w:sz w:val="20"/>
              </w:rPr>
              <w:t>septiembre</w:t>
            </w:r>
            <w:r w:rsidR="009E7842" w:rsidRPr="00262168">
              <w:rPr>
                <w:sz w:val="20"/>
              </w:rPr>
              <w:t xml:space="preserve"> de 2014</w:t>
            </w:r>
          </w:p>
        </w:tc>
        <w:tc>
          <w:tcPr>
            <w:tcW w:w="276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COM </w:t>
            </w:r>
            <w:r w:rsidR="00CB21C7" w:rsidRPr="00262168">
              <w:rPr>
                <w:sz w:val="20"/>
              </w:rPr>
              <w:t>9</w:t>
            </w:r>
            <w:r w:rsidRPr="00262168">
              <w:rPr>
                <w:sz w:val="20"/>
              </w:rPr>
              <w:t xml:space="preserve"> – R </w:t>
            </w:r>
            <w:r w:rsidR="00CB21C7" w:rsidRPr="00262168">
              <w:rPr>
                <w:sz w:val="20"/>
              </w:rPr>
              <w:t>3</w:t>
            </w:r>
          </w:p>
        </w:tc>
      </w:tr>
      <w:tr w:rsidR="009E7842" w:rsidRPr="00262168" w:rsidTr="00CB21C7">
        <w:trPr>
          <w:jc w:val="center"/>
        </w:trPr>
        <w:tc>
          <w:tcPr>
            <w:tcW w:w="2323"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Comisión de Estudio</w:t>
            </w:r>
            <w:r w:rsidR="000B7B73" w:rsidRPr="00262168">
              <w:rPr>
                <w:sz w:val="20"/>
              </w:rPr>
              <w:t xml:space="preserve"> 9</w:t>
            </w:r>
          </w:p>
        </w:tc>
        <w:tc>
          <w:tcPr>
            <w:tcW w:w="4605" w:type="dxa"/>
            <w:shd w:val="clear" w:color="auto" w:fill="auto"/>
          </w:tcPr>
          <w:p w:rsidR="009E7842" w:rsidRPr="00262168" w:rsidRDefault="0094128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Pekín</w:t>
            </w:r>
            <w:r w:rsidR="009E7842" w:rsidRPr="00262168">
              <w:rPr>
                <w:sz w:val="20"/>
              </w:rPr>
              <w:t xml:space="preserve">, </w:t>
            </w:r>
            <w:r w:rsidR="00CB21C7" w:rsidRPr="00262168">
              <w:rPr>
                <w:sz w:val="20"/>
              </w:rPr>
              <w:t>10</w:t>
            </w:r>
            <w:r w:rsidR="009E7842" w:rsidRPr="00262168">
              <w:rPr>
                <w:sz w:val="20"/>
              </w:rPr>
              <w:t>-</w:t>
            </w:r>
            <w:r w:rsidR="00CB21C7" w:rsidRPr="00262168">
              <w:rPr>
                <w:sz w:val="20"/>
              </w:rPr>
              <w:t>17</w:t>
            </w:r>
            <w:r w:rsidR="009E7842" w:rsidRPr="00262168">
              <w:rPr>
                <w:sz w:val="20"/>
              </w:rPr>
              <w:t xml:space="preserve"> </w:t>
            </w:r>
            <w:r w:rsidR="00CB21C7" w:rsidRPr="00262168">
              <w:rPr>
                <w:sz w:val="20"/>
              </w:rPr>
              <w:t>de junio</w:t>
            </w:r>
            <w:r w:rsidR="009E7842" w:rsidRPr="00262168">
              <w:rPr>
                <w:sz w:val="20"/>
              </w:rPr>
              <w:t xml:space="preserve"> de 201</w:t>
            </w:r>
            <w:r w:rsidR="00CB21C7" w:rsidRPr="00262168">
              <w:rPr>
                <w:sz w:val="20"/>
              </w:rPr>
              <w:t>5</w:t>
            </w:r>
          </w:p>
        </w:tc>
        <w:tc>
          <w:tcPr>
            <w:tcW w:w="276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COM </w:t>
            </w:r>
            <w:r w:rsidR="00CB21C7" w:rsidRPr="00262168">
              <w:rPr>
                <w:sz w:val="20"/>
              </w:rPr>
              <w:t>9</w:t>
            </w:r>
            <w:r w:rsidRPr="00262168">
              <w:rPr>
                <w:sz w:val="20"/>
              </w:rPr>
              <w:t xml:space="preserve"> – R </w:t>
            </w:r>
            <w:r w:rsidR="00CB21C7" w:rsidRPr="00262168">
              <w:rPr>
                <w:sz w:val="20"/>
              </w:rPr>
              <w:t>4</w:t>
            </w:r>
          </w:p>
        </w:tc>
      </w:tr>
      <w:tr w:rsidR="009E7842" w:rsidRPr="00262168" w:rsidTr="00CB21C7">
        <w:trPr>
          <w:jc w:val="center"/>
        </w:trPr>
        <w:tc>
          <w:tcPr>
            <w:tcW w:w="2323"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Comisión de Estudio</w:t>
            </w:r>
            <w:r w:rsidR="000B7B73" w:rsidRPr="00262168">
              <w:rPr>
                <w:sz w:val="20"/>
              </w:rPr>
              <w:t xml:space="preserve"> 9</w:t>
            </w:r>
          </w:p>
        </w:tc>
        <w:tc>
          <w:tcPr>
            <w:tcW w:w="4605"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Ginebra, </w:t>
            </w:r>
            <w:r w:rsidR="00CB21C7" w:rsidRPr="00262168">
              <w:rPr>
                <w:sz w:val="20"/>
              </w:rPr>
              <w:t>21-28 de enero de 2016</w:t>
            </w:r>
          </w:p>
        </w:tc>
        <w:tc>
          <w:tcPr>
            <w:tcW w:w="2766" w:type="dxa"/>
            <w:shd w:val="clear" w:color="auto" w:fill="auto"/>
          </w:tcPr>
          <w:p w:rsidR="009E7842" w:rsidRPr="00262168" w:rsidRDefault="00CB21C7"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 9 – R 5 a R 7</w:t>
            </w:r>
          </w:p>
        </w:tc>
      </w:tr>
      <w:tr w:rsidR="009E7842" w:rsidRPr="00262168" w:rsidTr="00CB21C7">
        <w:trPr>
          <w:jc w:val="center"/>
        </w:trPr>
        <w:tc>
          <w:tcPr>
            <w:tcW w:w="2323"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Comisión de Estudio</w:t>
            </w:r>
            <w:r w:rsidR="000B7B73" w:rsidRPr="00262168">
              <w:rPr>
                <w:sz w:val="20"/>
              </w:rPr>
              <w:t xml:space="preserve"> 9</w:t>
            </w:r>
          </w:p>
        </w:tc>
        <w:tc>
          <w:tcPr>
            <w:tcW w:w="4605"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 xml:space="preserve">Ginebra, </w:t>
            </w:r>
            <w:r w:rsidR="00CB21C7" w:rsidRPr="00262168">
              <w:rPr>
                <w:sz w:val="20"/>
              </w:rPr>
              <w:t>29 de agosto-2 de septiembre de 2016</w:t>
            </w:r>
          </w:p>
        </w:tc>
        <w:tc>
          <w:tcPr>
            <w:tcW w:w="2766" w:type="dxa"/>
            <w:shd w:val="clear" w:color="auto" w:fill="auto"/>
          </w:tcPr>
          <w:p w:rsidR="009E7842" w:rsidRPr="00262168" w:rsidRDefault="00CB21C7"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COM 9 – R 8</w:t>
            </w:r>
          </w:p>
        </w:tc>
      </w:tr>
    </w:tbl>
    <w:p w:rsidR="009E7842" w:rsidRPr="00262168" w:rsidRDefault="009E7842" w:rsidP="00262168">
      <w:pPr>
        <w:keepNext/>
        <w:spacing w:before="560" w:after="120"/>
        <w:jc w:val="center"/>
        <w:rPr>
          <w:caps/>
          <w:sz w:val="20"/>
        </w:rPr>
      </w:pPr>
      <w:r w:rsidRPr="00262168">
        <w:rPr>
          <w:caps/>
          <w:sz w:val="20"/>
        </w:rPr>
        <w:t>CUADRO 1-</w:t>
      </w:r>
      <w:r w:rsidRPr="00262168">
        <w:rPr>
          <w:sz w:val="20"/>
        </w:rPr>
        <w:t>bis</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Reuniones de Relator organizadas por la Comisión de Estudio </w:t>
      </w:r>
      <w:r w:rsidR="00CB21C7" w:rsidRPr="00262168">
        <w:rPr>
          <w:rFonts w:ascii="Times New Roman Bold" w:hAnsi="Times New Roman Bold"/>
          <w:b/>
          <w:sz w:val="20"/>
        </w:rPr>
        <w:t>9</w:t>
      </w:r>
      <w:r w:rsidRPr="00262168">
        <w:rPr>
          <w:rFonts w:ascii="Times New Roman Bold" w:hAnsi="Times New Roman Bold"/>
          <w:b/>
          <w:sz w:val="20"/>
        </w:rPr>
        <w:t xml:space="preserve">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2316"/>
        <w:gridCol w:w="2120"/>
        <w:gridCol w:w="2402"/>
      </w:tblGrid>
      <w:tr w:rsidR="00CB21C7" w:rsidRPr="00262168" w:rsidTr="00AE3D0F">
        <w:trPr>
          <w:tblHeader/>
          <w:jc w:val="center"/>
        </w:trPr>
        <w:tc>
          <w:tcPr>
            <w:tcW w:w="1442" w:type="pct"/>
            <w:tcBorders>
              <w:top w:val="single" w:sz="12" w:space="0" w:color="auto"/>
              <w:bottom w:val="single" w:sz="12" w:space="0" w:color="auto"/>
            </w:tcBorders>
            <w:shd w:val="clear" w:color="auto" w:fill="auto"/>
            <w:hideMark/>
          </w:tcPr>
          <w:p w:rsidR="00CB21C7" w:rsidRPr="00262168" w:rsidRDefault="00CB21C7" w:rsidP="00262168">
            <w:pPr>
              <w:pStyle w:val="Tablehead"/>
            </w:pPr>
            <w:bookmarkStart w:id="9" w:name="_Toc76442730"/>
            <w:bookmarkStart w:id="10" w:name="_Toc320869651"/>
            <w:bookmarkStart w:id="11" w:name="_Toc323892135"/>
            <w:bookmarkStart w:id="12" w:name="_Toc449693317"/>
            <w:bookmarkStart w:id="13" w:name="_Toc449693712"/>
            <w:r w:rsidRPr="00262168">
              <w:t>Fechas</w:t>
            </w:r>
          </w:p>
        </w:tc>
        <w:tc>
          <w:tcPr>
            <w:tcW w:w="1205" w:type="pct"/>
            <w:tcBorders>
              <w:top w:val="single" w:sz="12" w:space="0" w:color="auto"/>
              <w:bottom w:val="single" w:sz="12" w:space="0" w:color="auto"/>
            </w:tcBorders>
            <w:shd w:val="clear" w:color="auto" w:fill="auto"/>
            <w:hideMark/>
          </w:tcPr>
          <w:p w:rsidR="00CB21C7" w:rsidRPr="00262168" w:rsidRDefault="00CB21C7" w:rsidP="00262168">
            <w:pPr>
              <w:pStyle w:val="Tablehead"/>
            </w:pPr>
            <w:r w:rsidRPr="00262168">
              <w:t>Lugar/Anfitrión</w:t>
            </w:r>
          </w:p>
        </w:tc>
        <w:tc>
          <w:tcPr>
            <w:tcW w:w="1103" w:type="pct"/>
            <w:tcBorders>
              <w:top w:val="single" w:sz="12" w:space="0" w:color="auto"/>
              <w:bottom w:val="single" w:sz="12" w:space="0" w:color="auto"/>
            </w:tcBorders>
            <w:shd w:val="clear" w:color="auto" w:fill="auto"/>
            <w:hideMark/>
          </w:tcPr>
          <w:p w:rsidR="00CB21C7" w:rsidRPr="00262168" w:rsidRDefault="00CB21C7" w:rsidP="00262168">
            <w:pPr>
              <w:pStyle w:val="Tablehead"/>
            </w:pPr>
            <w:r w:rsidRPr="00262168">
              <w:t>Cuestión(es)</w:t>
            </w:r>
          </w:p>
        </w:tc>
        <w:tc>
          <w:tcPr>
            <w:tcW w:w="1250" w:type="pct"/>
            <w:tcBorders>
              <w:top w:val="single" w:sz="12" w:space="0" w:color="auto"/>
              <w:bottom w:val="single" w:sz="12" w:space="0" w:color="auto"/>
            </w:tcBorders>
            <w:shd w:val="clear" w:color="auto" w:fill="auto"/>
            <w:hideMark/>
          </w:tcPr>
          <w:p w:rsidR="00CB21C7" w:rsidRPr="00262168" w:rsidRDefault="00CB21C7" w:rsidP="00262168">
            <w:pPr>
              <w:pStyle w:val="Tablehead"/>
            </w:pPr>
            <w:r w:rsidRPr="00262168">
              <w:t>Nombre del evento</w:t>
            </w:r>
          </w:p>
        </w:tc>
      </w:tr>
      <w:tr w:rsidR="00CB21C7" w:rsidRPr="00262168" w:rsidTr="00AE3D0F">
        <w:trPr>
          <w:jc w:val="center"/>
        </w:trPr>
        <w:tc>
          <w:tcPr>
            <w:tcW w:w="1442" w:type="pct"/>
            <w:tcBorders>
              <w:top w:val="single" w:sz="12" w:space="0" w:color="auto"/>
            </w:tcBorders>
            <w:shd w:val="clear" w:color="auto" w:fill="auto"/>
          </w:tcPr>
          <w:p w:rsidR="00CB21C7" w:rsidRPr="00262168" w:rsidRDefault="00CB21C7" w:rsidP="00262168">
            <w:pPr>
              <w:pStyle w:val="Tabletext"/>
            </w:pPr>
            <w:r w:rsidRPr="00262168">
              <w:t>24-26 de abril de 2013</w:t>
            </w:r>
          </w:p>
        </w:tc>
        <w:tc>
          <w:tcPr>
            <w:tcW w:w="1205" w:type="pct"/>
            <w:tcBorders>
              <w:top w:val="single" w:sz="12" w:space="0" w:color="auto"/>
            </w:tcBorders>
            <w:shd w:val="clear" w:color="auto" w:fill="auto"/>
          </w:tcPr>
          <w:p w:rsidR="00CB21C7" w:rsidRPr="00262168" w:rsidRDefault="00CB21C7" w:rsidP="00262168">
            <w:pPr>
              <w:pStyle w:val="Tabletext"/>
            </w:pPr>
            <w:r w:rsidRPr="00262168">
              <w:t>Suiza [Ginebra]</w:t>
            </w:r>
          </w:p>
        </w:tc>
        <w:tc>
          <w:tcPr>
            <w:tcW w:w="1103" w:type="pct"/>
            <w:tcBorders>
              <w:top w:val="single" w:sz="12" w:space="0" w:color="auto"/>
            </w:tcBorders>
            <w:shd w:val="clear" w:color="auto" w:fill="auto"/>
          </w:tcPr>
          <w:p w:rsidR="00CB21C7" w:rsidRPr="00262168" w:rsidRDefault="00CB21C7" w:rsidP="00262168">
            <w:pPr>
              <w:pStyle w:val="Tabletext"/>
              <w:jc w:val="center"/>
            </w:pPr>
            <w:r w:rsidRPr="00262168">
              <w:t>C3, 6/9</w:t>
            </w:r>
          </w:p>
        </w:tc>
        <w:tc>
          <w:tcPr>
            <w:tcW w:w="1250" w:type="pct"/>
            <w:tcBorders>
              <w:top w:val="single" w:sz="12" w:space="0" w:color="auto"/>
            </w:tcBorders>
            <w:shd w:val="clear" w:color="auto" w:fill="auto"/>
          </w:tcPr>
          <w:p w:rsidR="00CB21C7" w:rsidRPr="00262168" w:rsidRDefault="001A101E" w:rsidP="00A316FD">
            <w:pPr>
              <w:pStyle w:val="Tabletext"/>
            </w:pPr>
            <w:r>
              <w:t>Múltiples reuniones Relator de la CE</w:t>
            </w:r>
            <w:r w:rsidR="00B0275E">
              <w:t> </w:t>
            </w:r>
            <w:r w:rsidR="00CB21C7" w:rsidRPr="00262168">
              <w:t xml:space="preserve">9 </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24-26 de abril de 2013</w:t>
            </w:r>
          </w:p>
        </w:tc>
        <w:tc>
          <w:tcPr>
            <w:tcW w:w="1205" w:type="pct"/>
            <w:shd w:val="clear" w:color="auto" w:fill="auto"/>
          </w:tcPr>
          <w:p w:rsidR="00CB21C7" w:rsidRPr="00262168" w:rsidRDefault="00CB21C7" w:rsidP="00262168">
            <w:pPr>
              <w:pStyle w:val="Tabletext"/>
            </w:pPr>
            <w:r w:rsidRPr="00262168">
              <w:t>Suiza [Ginebra]</w:t>
            </w:r>
          </w:p>
        </w:tc>
        <w:tc>
          <w:tcPr>
            <w:tcW w:w="1103" w:type="pct"/>
            <w:shd w:val="clear" w:color="auto" w:fill="auto"/>
          </w:tcPr>
          <w:p w:rsidR="00CB21C7" w:rsidRPr="00262168" w:rsidRDefault="005F6981" w:rsidP="00262168">
            <w:pPr>
              <w:pStyle w:val="Tabletext"/>
              <w:jc w:val="center"/>
            </w:pPr>
            <w:r w:rsidRPr="00262168">
              <w:t>C</w:t>
            </w:r>
            <w:r w:rsidR="00CB21C7" w:rsidRPr="00262168">
              <w:t>1, 7/9</w:t>
            </w:r>
          </w:p>
        </w:tc>
        <w:tc>
          <w:tcPr>
            <w:tcW w:w="1250" w:type="pct"/>
            <w:shd w:val="clear" w:color="auto" w:fill="auto"/>
          </w:tcPr>
          <w:p w:rsidR="00CB21C7" w:rsidRPr="00262168" w:rsidRDefault="001A101E" w:rsidP="001A101E">
            <w:pPr>
              <w:pStyle w:val="Tabletext"/>
            </w:pPr>
            <w:r>
              <w:t>Reunión mixta C</w:t>
            </w:r>
            <w:r w:rsidR="00CB21C7" w:rsidRPr="00262168">
              <w:t xml:space="preserve">1/9 </w:t>
            </w:r>
            <w:r>
              <w:t>y C</w:t>
            </w:r>
            <w:r w:rsidR="00CB21C7" w:rsidRPr="00262168">
              <w:t xml:space="preserve">7/9 </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lastRenderedPageBreak/>
              <w:t xml:space="preserve">10-12 </w:t>
            </w:r>
            <w:r w:rsidR="005F6981" w:rsidRPr="00262168">
              <w:t>de junio de</w:t>
            </w:r>
            <w:r w:rsidRPr="00262168">
              <w:t xml:space="preserve"> 2013</w:t>
            </w:r>
          </w:p>
        </w:tc>
        <w:tc>
          <w:tcPr>
            <w:tcW w:w="1205" w:type="pct"/>
            <w:shd w:val="clear" w:color="auto" w:fill="auto"/>
          </w:tcPr>
          <w:p w:rsidR="00CB21C7" w:rsidRPr="00262168" w:rsidRDefault="005F6981" w:rsidP="00262168">
            <w:pPr>
              <w:pStyle w:val="Tabletext"/>
            </w:pPr>
            <w:r w:rsidRPr="00262168">
              <w:t>Estados Unidos</w:t>
            </w:r>
            <w:r w:rsidR="00CB21C7" w:rsidRPr="00262168">
              <w:t xml:space="preserve"> [Atlanta, Georgia]</w:t>
            </w:r>
          </w:p>
        </w:tc>
        <w:tc>
          <w:tcPr>
            <w:tcW w:w="1103" w:type="pct"/>
            <w:shd w:val="clear" w:color="auto" w:fill="auto"/>
          </w:tcPr>
          <w:p w:rsidR="00CB21C7" w:rsidRPr="00262168" w:rsidRDefault="005F6981" w:rsidP="00262168">
            <w:pPr>
              <w:pStyle w:val="Tabletext"/>
              <w:jc w:val="center"/>
            </w:pPr>
            <w:r w:rsidRPr="00262168">
              <w:t>C</w:t>
            </w:r>
            <w:r w:rsidR="00CB21C7" w:rsidRPr="00262168">
              <w:t>1, 7/9</w:t>
            </w:r>
          </w:p>
        </w:tc>
        <w:tc>
          <w:tcPr>
            <w:tcW w:w="1250" w:type="pct"/>
            <w:shd w:val="clear" w:color="auto" w:fill="auto"/>
          </w:tcPr>
          <w:p w:rsidR="00CB21C7" w:rsidRPr="00262168" w:rsidRDefault="001A101E" w:rsidP="00262168">
            <w:pPr>
              <w:pStyle w:val="Tabletext"/>
            </w:pPr>
            <w:r>
              <w:t>Reunión mixta C</w:t>
            </w:r>
            <w:r w:rsidRPr="00262168">
              <w:t xml:space="preserve">1/9 </w:t>
            </w:r>
            <w:r>
              <w:t>y C</w:t>
            </w:r>
            <w:r w:rsidRPr="00262168">
              <w:t>7/9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10-12 </w:t>
            </w:r>
            <w:r w:rsidR="005F6981" w:rsidRPr="00262168">
              <w:t>de junio de</w:t>
            </w:r>
            <w:r w:rsidRPr="00262168">
              <w:t xml:space="preserve"> 2013</w:t>
            </w:r>
          </w:p>
        </w:tc>
        <w:tc>
          <w:tcPr>
            <w:tcW w:w="1205" w:type="pct"/>
            <w:shd w:val="clear" w:color="auto" w:fill="auto"/>
          </w:tcPr>
          <w:p w:rsidR="00CB21C7" w:rsidRPr="00262168" w:rsidRDefault="005F6981" w:rsidP="00262168">
            <w:pPr>
              <w:pStyle w:val="Tabletext"/>
            </w:pPr>
            <w:r w:rsidRPr="00262168">
              <w:t>Estados Unidos [Atlanta, Georgia]</w:t>
            </w:r>
          </w:p>
        </w:tc>
        <w:tc>
          <w:tcPr>
            <w:tcW w:w="1103" w:type="pct"/>
            <w:shd w:val="clear" w:color="auto" w:fill="auto"/>
          </w:tcPr>
          <w:p w:rsidR="00CB21C7" w:rsidRPr="00262168" w:rsidRDefault="005F6981" w:rsidP="00262168">
            <w:pPr>
              <w:pStyle w:val="Tabletext"/>
              <w:jc w:val="center"/>
            </w:pPr>
            <w:r w:rsidRPr="00262168">
              <w:t>C</w:t>
            </w:r>
            <w:r w:rsidR="00CB21C7" w:rsidRPr="00262168">
              <w:t>1, 3, 6, 7, 8, 9, 10/9</w:t>
            </w:r>
          </w:p>
        </w:tc>
        <w:tc>
          <w:tcPr>
            <w:tcW w:w="1250" w:type="pct"/>
            <w:shd w:val="clear" w:color="auto" w:fill="auto"/>
          </w:tcPr>
          <w:p w:rsidR="00CB21C7" w:rsidRPr="00262168" w:rsidRDefault="001A101E" w:rsidP="00A24EF3">
            <w:pPr>
              <w:pStyle w:val="Tabletext"/>
            </w:pPr>
            <w:r>
              <w:t>Múltiples reuniones Relator de la CE</w:t>
            </w:r>
            <w:r w:rsidR="00B0275E">
              <w:t> </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8-12 </w:t>
            </w:r>
            <w:r w:rsidR="005F6981" w:rsidRPr="00262168">
              <w:t>de julio de</w:t>
            </w:r>
            <w:r w:rsidRPr="00262168">
              <w:t xml:space="preserve"> 2013</w:t>
            </w:r>
          </w:p>
        </w:tc>
        <w:tc>
          <w:tcPr>
            <w:tcW w:w="1205" w:type="pct"/>
            <w:shd w:val="clear" w:color="auto" w:fill="auto"/>
          </w:tcPr>
          <w:p w:rsidR="00CB21C7" w:rsidRPr="00262168" w:rsidRDefault="005F6981" w:rsidP="00262168">
            <w:pPr>
              <w:pStyle w:val="Tabletext"/>
            </w:pPr>
            <w:r w:rsidRPr="00262168">
              <w:t>Bélgica</w:t>
            </w:r>
            <w:r w:rsidR="00CB21C7" w:rsidRPr="00262168">
              <w:t xml:space="preserve"> [Gent]</w:t>
            </w:r>
          </w:p>
        </w:tc>
        <w:tc>
          <w:tcPr>
            <w:tcW w:w="1103" w:type="pct"/>
            <w:shd w:val="clear" w:color="auto" w:fill="auto"/>
          </w:tcPr>
          <w:p w:rsidR="00CB21C7" w:rsidRPr="00262168" w:rsidRDefault="005F6981" w:rsidP="00262168">
            <w:pPr>
              <w:pStyle w:val="Tabletext"/>
              <w:jc w:val="center"/>
            </w:pPr>
            <w:r w:rsidRPr="00262168">
              <w:t>C</w:t>
            </w:r>
            <w:r w:rsidR="00CB21C7" w:rsidRPr="00262168">
              <w:t>2, 12/9</w:t>
            </w:r>
          </w:p>
        </w:tc>
        <w:tc>
          <w:tcPr>
            <w:tcW w:w="1250" w:type="pct"/>
            <w:shd w:val="clear" w:color="auto" w:fill="auto"/>
          </w:tcPr>
          <w:p w:rsidR="00CB21C7" w:rsidRPr="00262168" w:rsidRDefault="001A101E" w:rsidP="001A101E">
            <w:pPr>
              <w:pStyle w:val="Tabletext"/>
            </w:pPr>
            <w:r>
              <w:t>Reunión mixta C2</w:t>
            </w:r>
            <w:r w:rsidRPr="00262168">
              <w:t xml:space="preserve">/9 </w:t>
            </w:r>
            <w:r>
              <w:t>y C12</w:t>
            </w:r>
            <w:r w:rsidRPr="00262168">
              <w:t>/9</w:t>
            </w:r>
          </w:p>
        </w:tc>
      </w:tr>
      <w:tr w:rsidR="00CB21C7" w:rsidRPr="00262168" w:rsidTr="00AE3D0F">
        <w:trPr>
          <w:jc w:val="center"/>
        </w:trPr>
        <w:tc>
          <w:tcPr>
            <w:tcW w:w="1442" w:type="pct"/>
            <w:shd w:val="clear" w:color="auto" w:fill="auto"/>
          </w:tcPr>
          <w:p w:rsidR="00CB21C7" w:rsidRPr="00737B09" w:rsidRDefault="00CB21C7" w:rsidP="00262168">
            <w:pPr>
              <w:pStyle w:val="Tabletext"/>
              <w:rPr>
                <w:lang w:val="fr-CH"/>
              </w:rPr>
            </w:pPr>
            <w:r w:rsidRPr="00737B09">
              <w:rPr>
                <w:lang w:val="fr-CH"/>
              </w:rPr>
              <w:t xml:space="preserve">30 </w:t>
            </w:r>
            <w:r w:rsidR="005F6981" w:rsidRPr="00737B09">
              <w:rPr>
                <w:lang w:val="fr-CH"/>
              </w:rPr>
              <w:t>de sep.-</w:t>
            </w:r>
            <w:r w:rsidRPr="00737B09">
              <w:rPr>
                <w:lang w:val="fr-CH"/>
              </w:rPr>
              <w:t xml:space="preserve">2 </w:t>
            </w:r>
            <w:r w:rsidR="005F6981" w:rsidRPr="00737B09">
              <w:rPr>
                <w:lang w:val="fr-CH"/>
              </w:rPr>
              <w:t>de oct. de</w:t>
            </w:r>
            <w:r w:rsidRPr="00737B09">
              <w:rPr>
                <w:lang w:val="fr-CH"/>
              </w:rPr>
              <w:t xml:space="preserve"> 2013</w:t>
            </w:r>
          </w:p>
        </w:tc>
        <w:tc>
          <w:tcPr>
            <w:tcW w:w="1205" w:type="pct"/>
            <w:shd w:val="clear" w:color="auto" w:fill="auto"/>
          </w:tcPr>
          <w:p w:rsidR="00CB21C7" w:rsidRPr="00262168" w:rsidRDefault="00CB21C7" w:rsidP="00262168">
            <w:pPr>
              <w:pStyle w:val="Tabletext"/>
            </w:pPr>
            <w:r w:rsidRPr="00262168">
              <w:t>Jap</w:t>
            </w:r>
            <w:r w:rsidR="005F6981" w:rsidRPr="00262168">
              <w:t>ón</w:t>
            </w:r>
            <w:r w:rsidRPr="00262168">
              <w:t xml:space="preserve"> [Tokyo]</w:t>
            </w:r>
          </w:p>
        </w:tc>
        <w:tc>
          <w:tcPr>
            <w:tcW w:w="1103" w:type="pct"/>
            <w:shd w:val="clear" w:color="auto" w:fill="auto"/>
          </w:tcPr>
          <w:p w:rsidR="00CB21C7" w:rsidRPr="00262168" w:rsidRDefault="005F6981" w:rsidP="00262168">
            <w:pPr>
              <w:pStyle w:val="Tabletext"/>
              <w:jc w:val="center"/>
            </w:pPr>
            <w:r w:rsidRPr="00262168">
              <w:t>C</w:t>
            </w:r>
            <w:r w:rsidR="00CB21C7" w:rsidRPr="00262168">
              <w:t>1, 7/9</w:t>
            </w:r>
          </w:p>
        </w:tc>
        <w:tc>
          <w:tcPr>
            <w:tcW w:w="1250" w:type="pct"/>
            <w:shd w:val="clear" w:color="auto" w:fill="auto"/>
          </w:tcPr>
          <w:p w:rsidR="00CB21C7" w:rsidRPr="00262168" w:rsidRDefault="001A101E" w:rsidP="00262168">
            <w:pPr>
              <w:pStyle w:val="Tabletext"/>
            </w:pPr>
            <w:r>
              <w:t>Reunión mixta C</w:t>
            </w:r>
            <w:r w:rsidRPr="00262168">
              <w:t xml:space="preserve">1/9 </w:t>
            </w:r>
            <w:r>
              <w:t>y C</w:t>
            </w:r>
            <w:r w:rsidRPr="00262168">
              <w:t>7/9</w:t>
            </w:r>
          </w:p>
        </w:tc>
      </w:tr>
      <w:tr w:rsidR="00CB21C7" w:rsidRPr="00262168" w:rsidTr="00AE3D0F">
        <w:trPr>
          <w:jc w:val="center"/>
        </w:trPr>
        <w:tc>
          <w:tcPr>
            <w:tcW w:w="1442" w:type="pct"/>
            <w:shd w:val="clear" w:color="auto" w:fill="auto"/>
          </w:tcPr>
          <w:p w:rsidR="00CB21C7" w:rsidRPr="00737B09" w:rsidRDefault="00CB21C7" w:rsidP="00262168">
            <w:pPr>
              <w:pStyle w:val="Tabletext"/>
              <w:rPr>
                <w:lang w:val="fr-CH"/>
              </w:rPr>
            </w:pPr>
            <w:r w:rsidRPr="00737B09">
              <w:rPr>
                <w:lang w:val="fr-CH"/>
              </w:rPr>
              <w:t xml:space="preserve">30 </w:t>
            </w:r>
            <w:r w:rsidR="005F6981" w:rsidRPr="00737B09">
              <w:rPr>
                <w:lang w:val="fr-CH"/>
              </w:rPr>
              <w:t>de s</w:t>
            </w:r>
            <w:r w:rsidRPr="00737B09">
              <w:rPr>
                <w:lang w:val="fr-CH"/>
              </w:rPr>
              <w:t>ep</w:t>
            </w:r>
            <w:r w:rsidR="005F6981" w:rsidRPr="00737B09">
              <w:rPr>
                <w:lang w:val="fr-CH"/>
              </w:rPr>
              <w:t>.-</w:t>
            </w:r>
            <w:r w:rsidRPr="00737B09">
              <w:rPr>
                <w:lang w:val="fr-CH"/>
              </w:rPr>
              <w:t>2</w:t>
            </w:r>
            <w:r w:rsidR="005F6981" w:rsidRPr="00737B09">
              <w:rPr>
                <w:lang w:val="fr-CH"/>
              </w:rPr>
              <w:t xml:space="preserve"> de</w:t>
            </w:r>
            <w:r w:rsidRPr="00737B09">
              <w:rPr>
                <w:lang w:val="fr-CH"/>
              </w:rPr>
              <w:t xml:space="preserve"> </w:t>
            </w:r>
            <w:r w:rsidR="005F6981" w:rsidRPr="00737B09">
              <w:rPr>
                <w:lang w:val="fr-CH"/>
              </w:rPr>
              <w:t>o</w:t>
            </w:r>
            <w:r w:rsidRPr="00737B09">
              <w:rPr>
                <w:lang w:val="fr-CH"/>
              </w:rPr>
              <w:t>ct</w:t>
            </w:r>
            <w:r w:rsidR="005F6981" w:rsidRPr="00737B09">
              <w:rPr>
                <w:lang w:val="fr-CH"/>
              </w:rPr>
              <w:t>. de</w:t>
            </w:r>
            <w:r w:rsidRPr="00737B09">
              <w:rPr>
                <w:lang w:val="fr-CH"/>
              </w:rPr>
              <w:t xml:space="preserve"> 2013</w:t>
            </w:r>
          </w:p>
        </w:tc>
        <w:tc>
          <w:tcPr>
            <w:tcW w:w="1205" w:type="pct"/>
            <w:shd w:val="clear" w:color="auto" w:fill="auto"/>
          </w:tcPr>
          <w:p w:rsidR="00CB21C7" w:rsidRPr="00262168" w:rsidRDefault="00CB21C7" w:rsidP="00262168">
            <w:pPr>
              <w:pStyle w:val="Tabletext"/>
            </w:pPr>
            <w:r w:rsidRPr="00262168">
              <w:t>Jap</w:t>
            </w:r>
            <w:r w:rsidR="005F6981" w:rsidRPr="00262168">
              <w:t>ón</w:t>
            </w:r>
            <w:r w:rsidRPr="00262168">
              <w:t xml:space="preserve"> [Tokyo]</w:t>
            </w:r>
          </w:p>
        </w:tc>
        <w:tc>
          <w:tcPr>
            <w:tcW w:w="1103" w:type="pct"/>
            <w:shd w:val="clear" w:color="auto" w:fill="auto"/>
          </w:tcPr>
          <w:p w:rsidR="00CB21C7" w:rsidRPr="00262168" w:rsidRDefault="005F6981" w:rsidP="00262168">
            <w:pPr>
              <w:pStyle w:val="Tabletext"/>
              <w:jc w:val="center"/>
            </w:pPr>
            <w:r w:rsidRPr="00262168">
              <w:t>C</w:t>
            </w:r>
            <w:r w:rsidR="00CB21C7" w:rsidRPr="00262168">
              <w:t>1, 3, 4, 5, 7, 8, 9, 10/9</w:t>
            </w:r>
          </w:p>
        </w:tc>
        <w:tc>
          <w:tcPr>
            <w:tcW w:w="1250" w:type="pct"/>
            <w:shd w:val="clear" w:color="auto" w:fill="auto"/>
          </w:tcPr>
          <w:p w:rsidR="00CB21C7" w:rsidRPr="00262168" w:rsidRDefault="001A101E" w:rsidP="001A101E">
            <w:pPr>
              <w:pStyle w:val="Tabletext"/>
            </w:pPr>
            <w:r>
              <w:t>Reuniones de Relator de la CE</w:t>
            </w:r>
            <w:r w:rsidR="00B0275E">
              <w:t> </w:t>
            </w:r>
            <w:r>
              <w:t>9</w:t>
            </w:r>
            <w:r w:rsidR="00CB21C7" w:rsidRPr="00262168">
              <w:t xml:space="preserve"> [</w:t>
            </w:r>
            <w:r>
              <w:t>C</w:t>
            </w:r>
            <w:r w:rsidR="00CB21C7" w:rsidRPr="00262168">
              <w:t xml:space="preserve">1/9, 3/9, 4/9, 5/9, 6/9, 7/9, 8/9, 9/9, 10/9, </w:t>
            </w:r>
            <w:r>
              <w:t xml:space="preserve">mixta </w:t>
            </w:r>
            <w:r w:rsidR="00CB21C7" w:rsidRPr="00262168">
              <w:t xml:space="preserve">1/9 </w:t>
            </w:r>
            <w:r>
              <w:t>y</w:t>
            </w:r>
            <w:r w:rsidR="00CB21C7" w:rsidRPr="00262168">
              <w:t xml:space="preserve"> 7/9, </w:t>
            </w:r>
            <w:r>
              <w:t xml:space="preserve">y mixta </w:t>
            </w:r>
            <w:r w:rsidR="00CB21C7" w:rsidRPr="00262168">
              <w:t xml:space="preserve">5/9, 8/9 </w:t>
            </w:r>
            <w:r>
              <w:t>y</w:t>
            </w:r>
            <w:r w:rsidR="00CB21C7" w:rsidRPr="00262168">
              <w:t xml:space="preserve"> 9/9]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23 </w:t>
            </w:r>
            <w:r w:rsidR="005F6981" w:rsidRPr="00262168">
              <w:t>de enero de</w:t>
            </w:r>
            <w:r w:rsidRPr="00262168">
              <w:t xml:space="preserve"> 2014</w:t>
            </w:r>
          </w:p>
        </w:tc>
        <w:tc>
          <w:tcPr>
            <w:tcW w:w="1205" w:type="pct"/>
            <w:shd w:val="clear" w:color="auto" w:fill="auto"/>
          </w:tcPr>
          <w:p w:rsidR="00CB21C7" w:rsidRPr="00262168" w:rsidRDefault="005F6981" w:rsidP="00262168">
            <w:pPr>
              <w:pStyle w:val="Tabletext"/>
            </w:pPr>
            <w:r w:rsidRPr="00262168">
              <w:t>Estados Unidos</w:t>
            </w:r>
            <w:r w:rsidR="00CB21C7" w:rsidRPr="00262168">
              <w:t xml:space="preserve"> [Boulder, Colorado]</w:t>
            </w:r>
          </w:p>
        </w:tc>
        <w:tc>
          <w:tcPr>
            <w:tcW w:w="1103" w:type="pct"/>
            <w:shd w:val="clear" w:color="auto" w:fill="auto"/>
          </w:tcPr>
          <w:p w:rsidR="00CB21C7" w:rsidRPr="00262168" w:rsidRDefault="005F6981" w:rsidP="00262168">
            <w:pPr>
              <w:pStyle w:val="Tabletext"/>
              <w:jc w:val="center"/>
            </w:pPr>
            <w:r w:rsidRPr="00262168">
              <w:t>C</w:t>
            </w:r>
            <w:r w:rsidR="00CB21C7" w:rsidRPr="00262168">
              <w:t>2, 12/9</w:t>
            </w:r>
          </w:p>
        </w:tc>
        <w:tc>
          <w:tcPr>
            <w:tcW w:w="1250" w:type="pct"/>
            <w:shd w:val="clear" w:color="auto" w:fill="auto"/>
          </w:tcPr>
          <w:p w:rsidR="00CB21C7" w:rsidRPr="00262168" w:rsidRDefault="00CB21C7" w:rsidP="00262168">
            <w:pPr>
              <w:pStyle w:val="Tabletext"/>
            </w:pPr>
            <w:r w:rsidRPr="00262168">
              <w:t>IRG-AVQA</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17-18 </w:t>
            </w:r>
            <w:r w:rsidR="005F6981" w:rsidRPr="00262168">
              <w:t>de marzo de</w:t>
            </w:r>
            <w:r w:rsidRPr="00262168">
              <w:t xml:space="preserve"> 2014</w:t>
            </w:r>
          </w:p>
        </w:tc>
        <w:tc>
          <w:tcPr>
            <w:tcW w:w="1205" w:type="pct"/>
            <w:shd w:val="clear" w:color="auto" w:fill="auto"/>
          </w:tcPr>
          <w:p w:rsidR="00CB21C7" w:rsidRPr="00262168" w:rsidRDefault="00CB21C7" w:rsidP="00262168">
            <w:pPr>
              <w:pStyle w:val="Tabletext"/>
            </w:pPr>
            <w:r w:rsidRPr="00262168">
              <w:t>E-Meeting</w:t>
            </w:r>
          </w:p>
        </w:tc>
        <w:tc>
          <w:tcPr>
            <w:tcW w:w="1103" w:type="pct"/>
            <w:shd w:val="clear" w:color="auto" w:fill="auto"/>
          </w:tcPr>
          <w:p w:rsidR="00CB21C7" w:rsidRPr="00262168" w:rsidRDefault="005F6981" w:rsidP="00262168">
            <w:pPr>
              <w:pStyle w:val="Tabletext"/>
              <w:jc w:val="center"/>
            </w:pPr>
            <w:r w:rsidRPr="00262168">
              <w:t>C</w:t>
            </w:r>
            <w:r w:rsidR="00CB21C7" w:rsidRPr="00262168">
              <w:t>4/9</w:t>
            </w:r>
          </w:p>
        </w:tc>
        <w:tc>
          <w:tcPr>
            <w:tcW w:w="1250" w:type="pct"/>
            <w:shd w:val="clear" w:color="auto" w:fill="auto"/>
          </w:tcPr>
          <w:p w:rsidR="00CB21C7" w:rsidRPr="00262168" w:rsidRDefault="00A24EF3" w:rsidP="00A24EF3">
            <w:pPr>
              <w:pStyle w:val="Tabletext"/>
            </w:pPr>
            <w:r>
              <w:t>Reunión de la Cuestión</w:t>
            </w:r>
            <w:r w:rsidR="00CB21C7" w:rsidRPr="00262168">
              <w:t xml:space="preserve"> 4/9 </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26-28 </w:t>
            </w:r>
            <w:r w:rsidR="005F6981" w:rsidRPr="00262168">
              <w:t>de mayo de</w:t>
            </w:r>
            <w:r w:rsidRPr="00262168">
              <w:t xml:space="preserve"> 2014</w:t>
            </w:r>
          </w:p>
        </w:tc>
        <w:tc>
          <w:tcPr>
            <w:tcW w:w="1205" w:type="pct"/>
            <w:shd w:val="clear" w:color="auto" w:fill="auto"/>
          </w:tcPr>
          <w:p w:rsidR="00CB21C7" w:rsidRPr="00262168" w:rsidRDefault="005F6981" w:rsidP="00262168">
            <w:pPr>
              <w:pStyle w:val="Tabletext"/>
            </w:pPr>
            <w:r w:rsidRPr="00262168">
              <w:t>Suiza</w:t>
            </w:r>
            <w:r w:rsidR="00CB21C7" w:rsidRPr="00262168">
              <w:t xml:space="preserve"> [</w:t>
            </w:r>
            <w:r w:rsidRPr="00262168">
              <w:t>Ginebra</w:t>
            </w:r>
            <w:r w:rsidR="00CB21C7" w:rsidRPr="00262168">
              <w:t>]</w:t>
            </w:r>
          </w:p>
        </w:tc>
        <w:tc>
          <w:tcPr>
            <w:tcW w:w="1103" w:type="pct"/>
            <w:shd w:val="clear" w:color="auto" w:fill="auto"/>
          </w:tcPr>
          <w:p w:rsidR="00CB21C7" w:rsidRPr="00262168" w:rsidRDefault="005F6981" w:rsidP="00262168">
            <w:pPr>
              <w:pStyle w:val="Tabletext"/>
              <w:jc w:val="center"/>
            </w:pPr>
            <w:r w:rsidRPr="00262168">
              <w:t>C</w:t>
            </w:r>
            <w:r w:rsidR="00CB21C7" w:rsidRPr="00262168">
              <w:t>1, 3, 4, 6, 7, 8, 9, 10, 13/9</w:t>
            </w:r>
          </w:p>
        </w:tc>
        <w:tc>
          <w:tcPr>
            <w:tcW w:w="1250" w:type="pct"/>
            <w:shd w:val="clear" w:color="auto" w:fill="auto"/>
          </w:tcPr>
          <w:p w:rsidR="00CB21C7" w:rsidRPr="00262168" w:rsidRDefault="00A24EF3" w:rsidP="00262168">
            <w:pPr>
              <w:pStyle w:val="Tabletext"/>
            </w:pPr>
            <w:r>
              <w:t>Múltiples reuniones Relator de la CE</w:t>
            </w:r>
            <w:r w:rsidR="00B0275E">
              <w:t> </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26-28 </w:t>
            </w:r>
            <w:r w:rsidR="005F6981" w:rsidRPr="00262168">
              <w:t>de mayo de</w:t>
            </w:r>
            <w:r w:rsidRPr="00262168">
              <w:t xml:space="preserve"> 2014</w:t>
            </w:r>
          </w:p>
        </w:tc>
        <w:tc>
          <w:tcPr>
            <w:tcW w:w="1205" w:type="pct"/>
            <w:shd w:val="clear" w:color="auto" w:fill="auto"/>
          </w:tcPr>
          <w:p w:rsidR="00CB21C7" w:rsidRPr="00262168" w:rsidRDefault="005F6981" w:rsidP="00262168">
            <w:pPr>
              <w:pStyle w:val="Tabletext"/>
            </w:pPr>
            <w:r w:rsidRPr="00262168">
              <w:t>Suiza [Ginebra]</w:t>
            </w:r>
          </w:p>
        </w:tc>
        <w:tc>
          <w:tcPr>
            <w:tcW w:w="1103" w:type="pct"/>
            <w:shd w:val="clear" w:color="auto" w:fill="auto"/>
          </w:tcPr>
          <w:p w:rsidR="00CB21C7" w:rsidRPr="00262168" w:rsidRDefault="005F6981" w:rsidP="00262168">
            <w:pPr>
              <w:pStyle w:val="Tabletext"/>
              <w:jc w:val="center"/>
            </w:pPr>
            <w:r w:rsidRPr="00262168">
              <w:t>C</w:t>
            </w:r>
            <w:r w:rsidR="00CB21C7" w:rsidRPr="00262168">
              <w:t>1, 7/9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mixta</w:t>
            </w:r>
            <w:r w:rsidR="00CB21C7" w:rsidRPr="00262168">
              <w:t xml:space="preserve"> </w:t>
            </w:r>
            <w:r>
              <w:t>C</w:t>
            </w:r>
            <w:r w:rsidR="00CB21C7" w:rsidRPr="00262168">
              <w:t xml:space="preserve">1/9 </w:t>
            </w:r>
            <w:r>
              <w:t>y C</w:t>
            </w:r>
            <w:r w:rsidR="00CB21C7" w:rsidRPr="00262168">
              <w:t xml:space="preserve">7/9 </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 </w:t>
            </w:r>
            <w:r w:rsidR="005F6981" w:rsidRPr="00262168">
              <w:t>de julio de</w:t>
            </w:r>
            <w:r w:rsidRPr="00262168">
              <w:t xml:space="preserve"> 2014</w:t>
            </w:r>
          </w:p>
        </w:tc>
        <w:tc>
          <w:tcPr>
            <w:tcW w:w="1205" w:type="pct"/>
            <w:shd w:val="clear" w:color="auto" w:fill="auto"/>
          </w:tcPr>
          <w:p w:rsidR="00CB21C7" w:rsidRPr="00262168" w:rsidRDefault="00CB21C7" w:rsidP="00262168">
            <w:pPr>
              <w:pStyle w:val="Tabletext"/>
            </w:pPr>
            <w:r w:rsidRPr="00262168">
              <w:t>Jap</w:t>
            </w:r>
            <w:r w:rsidR="005F6981" w:rsidRPr="00262168">
              <w:t>ón</w:t>
            </w:r>
            <w:r w:rsidRPr="00262168">
              <w:t xml:space="preserve"> [Sapporo]</w:t>
            </w:r>
          </w:p>
        </w:tc>
        <w:tc>
          <w:tcPr>
            <w:tcW w:w="1103" w:type="pct"/>
            <w:shd w:val="clear" w:color="auto" w:fill="auto"/>
          </w:tcPr>
          <w:p w:rsidR="00CB21C7" w:rsidRPr="00262168" w:rsidRDefault="005F6981" w:rsidP="00262168">
            <w:pPr>
              <w:pStyle w:val="Tabletext"/>
              <w:jc w:val="center"/>
            </w:pPr>
            <w:r w:rsidRPr="00262168">
              <w:t>C</w:t>
            </w:r>
            <w:r w:rsidR="00CB21C7" w:rsidRPr="00262168">
              <w:t>2, 12/9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 xml:space="preserve">Reunión </w:t>
            </w:r>
            <w:r w:rsidR="00CB21C7" w:rsidRPr="00262168">
              <w:t xml:space="preserve">IRG-AVQA </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23 </w:t>
            </w:r>
            <w:r w:rsidR="005F6981" w:rsidRPr="00262168">
              <w:t>de julio de</w:t>
            </w:r>
            <w:r w:rsidRPr="00262168">
              <w:t xml:space="preserve"> 2014</w:t>
            </w:r>
          </w:p>
        </w:tc>
        <w:tc>
          <w:tcPr>
            <w:tcW w:w="1205" w:type="pct"/>
            <w:shd w:val="clear" w:color="auto" w:fill="auto"/>
          </w:tcPr>
          <w:p w:rsidR="00CB21C7" w:rsidRPr="00262168" w:rsidRDefault="00CB21C7" w:rsidP="00262168">
            <w:pPr>
              <w:pStyle w:val="Tabletext"/>
            </w:pPr>
            <w:r w:rsidRPr="00262168">
              <w:t>China [</w:t>
            </w:r>
            <w:r w:rsidR="0094128F" w:rsidRPr="00262168">
              <w:t>Pekín</w:t>
            </w:r>
            <w:r w:rsidRPr="00262168">
              <w:t>]/SARFT</w:t>
            </w:r>
          </w:p>
        </w:tc>
        <w:tc>
          <w:tcPr>
            <w:tcW w:w="1103" w:type="pct"/>
            <w:shd w:val="clear" w:color="auto" w:fill="auto"/>
          </w:tcPr>
          <w:p w:rsidR="00CB21C7" w:rsidRPr="00262168" w:rsidRDefault="005F6981" w:rsidP="00262168">
            <w:pPr>
              <w:pStyle w:val="Tabletext"/>
              <w:jc w:val="center"/>
            </w:pPr>
            <w:r w:rsidRPr="00262168">
              <w:t>C</w:t>
            </w:r>
            <w:r w:rsidR="00CB21C7" w:rsidRPr="00262168">
              <w:t>1, 7/9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mixta</w:t>
            </w:r>
            <w:r w:rsidRPr="00262168">
              <w:t xml:space="preserve"> </w:t>
            </w:r>
            <w:r>
              <w:t>C</w:t>
            </w:r>
            <w:r w:rsidRPr="00262168">
              <w:t xml:space="preserve">1/9 </w:t>
            </w:r>
            <w:r>
              <w:t>y C</w:t>
            </w:r>
            <w:r w:rsidRPr="00262168">
              <w:t>7/9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18-20 </w:t>
            </w:r>
            <w:r w:rsidR="005F6981" w:rsidRPr="00262168">
              <w:t>de agosto de</w:t>
            </w:r>
            <w:r w:rsidRPr="00262168">
              <w:t xml:space="preserve"> 2014</w:t>
            </w:r>
          </w:p>
        </w:tc>
        <w:tc>
          <w:tcPr>
            <w:tcW w:w="1205" w:type="pct"/>
            <w:shd w:val="clear" w:color="auto" w:fill="auto"/>
          </w:tcPr>
          <w:p w:rsidR="00CB21C7" w:rsidRPr="00262168" w:rsidRDefault="00CB21C7" w:rsidP="00262168">
            <w:pPr>
              <w:pStyle w:val="Tabletext"/>
            </w:pPr>
            <w:r w:rsidRPr="00262168">
              <w:t>E-Meeting</w:t>
            </w:r>
          </w:p>
        </w:tc>
        <w:tc>
          <w:tcPr>
            <w:tcW w:w="1103" w:type="pct"/>
            <w:shd w:val="clear" w:color="auto" w:fill="auto"/>
          </w:tcPr>
          <w:p w:rsidR="00CB21C7" w:rsidRPr="00262168" w:rsidRDefault="005F6981" w:rsidP="00262168">
            <w:pPr>
              <w:pStyle w:val="Tabletext"/>
              <w:jc w:val="center"/>
            </w:pPr>
            <w:r w:rsidRPr="00262168">
              <w:t>C</w:t>
            </w:r>
            <w:r w:rsidR="00CB21C7" w:rsidRPr="00262168">
              <w:t>4/9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de la Cuestión</w:t>
            </w:r>
            <w:r w:rsidRPr="00262168">
              <w:t xml:space="preserve"> 4/9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9-13 </w:t>
            </w:r>
            <w:r w:rsidR="00A2502A" w:rsidRPr="00262168">
              <w:t>de febrero de</w:t>
            </w:r>
            <w:r w:rsidRPr="00262168">
              <w:t xml:space="preserve"> 2015</w:t>
            </w:r>
          </w:p>
        </w:tc>
        <w:tc>
          <w:tcPr>
            <w:tcW w:w="1205" w:type="pct"/>
            <w:shd w:val="clear" w:color="auto" w:fill="auto"/>
          </w:tcPr>
          <w:p w:rsidR="00CB21C7" w:rsidRPr="00262168" w:rsidRDefault="00A2502A" w:rsidP="00262168">
            <w:pPr>
              <w:pStyle w:val="Tabletext"/>
            </w:pPr>
            <w:r w:rsidRPr="00262168">
              <w:t>Suiza [Ginebra]</w:t>
            </w:r>
          </w:p>
        </w:tc>
        <w:tc>
          <w:tcPr>
            <w:tcW w:w="1103" w:type="pct"/>
            <w:shd w:val="clear" w:color="auto" w:fill="auto"/>
          </w:tcPr>
          <w:p w:rsidR="00CB21C7" w:rsidRPr="00262168" w:rsidRDefault="00A2502A" w:rsidP="00262168">
            <w:pPr>
              <w:pStyle w:val="Tabletext"/>
              <w:jc w:val="center"/>
            </w:pPr>
            <w:r w:rsidRPr="00262168">
              <w:t>C</w:t>
            </w:r>
            <w:r w:rsidR="00CB21C7" w:rsidRPr="00262168">
              <w:t>3, 5, 7, 8, 9, 10, 13/9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Múltiples reuniones Relator de la CE</w:t>
            </w:r>
            <w:r w:rsidR="00B0275E">
              <w:t> </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23-27 </w:t>
            </w:r>
            <w:r w:rsidR="00A2502A" w:rsidRPr="00262168">
              <w:t>de febrero de</w:t>
            </w:r>
            <w:r w:rsidRPr="00262168">
              <w:t xml:space="preserve"> 2015</w:t>
            </w:r>
          </w:p>
        </w:tc>
        <w:tc>
          <w:tcPr>
            <w:tcW w:w="1205" w:type="pct"/>
            <w:shd w:val="clear" w:color="auto" w:fill="auto"/>
          </w:tcPr>
          <w:p w:rsidR="00CB21C7" w:rsidRPr="00262168" w:rsidRDefault="00A2502A" w:rsidP="00262168">
            <w:pPr>
              <w:pStyle w:val="Tabletext"/>
            </w:pPr>
            <w:r w:rsidRPr="00262168">
              <w:t>Estados Unidos</w:t>
            </w:r>
          </w:p>
        </w:tc>
        <w:tc>
          <w:tcPr>
            <w:tcW w:w="1103" w:type="pct"/>
            <w:shd w:val="clear" w:color="auto" w:fill="auto"/>
          </w:tcPr>
          <w:p w:rsidR="00CB21C7" w:rsidRPr="00262168" w:rsidRDefault="00A2502A" w:rsidP="00262168">
            <w:pPr>
              <w:pStyle w:val="Tabletext"/>
              <w:jc w:val="center"/>
            </w:pPr>
            <w:r w:rsidRPr="00262168">
              <w:t>C</w:t>
            </w:r>
            <w:r w:rsidR="00CB21C7" w:rsidRPr="00262168">
              <w:t>2, 12/9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mixta de los Grupos de Relator para la</w:t>
            </w:r>
            <w:r w:rsidRPr="00262168">
              <w:t xml:space="preserve"> </w:t>
            </w:r>
            <w:r>
              <w:t>C2</w:t>
            </w:r>
            <w:r w:rsidRPr="00262168">
              <w:t xml:space="preserve">/9 </w:t>
            </w:r>
            <w:r>
              <w:t>y C12</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1 </w:t>
            </w:r>
            <w:r w:rsidR="00AE3D0F" w:rsidRPr="00262168">
              <w:t>de abril de</w:t>
            </w:r>
            <w:r w:rsidRPr="00262168">
              <w:t xml:space="preserve"> 2015</w:t>
            </w:r>
          </w:p>
        </w:tc>
        <w:tc>
          <w:tcPr>
            <w:tcW w:w="1205" w:type="pct"/>
            <w:shd w:val="clear" w:color="auto" w:fill="auto"/>
          </w:tcPr>
          <w:p w:rsidR="00CB21C7" w:rsidRPr="00262168" w:rsidRDefault="00CB21C7" w:rsidP="00262168">
            <w:pPr>
              <w:pStyle w:val="Tabletext"/>
            </w:pPr>
            <w:r w:rsidRPr="00262168">
              <w:t>E-Meeting</w:t>
            </w:r>
          </w:p>
        </w:tc>
        <w:tc>
          <w:tcPr>
            <w:tcW w:w="1103" w:type="pct"/>
            <w:shd w:val="clear" w:color="auto" w:fill="auto"/>
          </w:tcPr>
          <w:p w:rsidR="00CB21C7" w:rsidRPr="00262168" w:rsidRDefault="00A2502A" w:rsidP="00262168">
            <w:pPr>
              <w:pStyle w:val="Tabletext"/>
              <w:jc w:val="center"/>
            </w:pPr>
            <w:r w:rsidRPr="00262168">
              <w:t>C</w:t>
            </w:r>
            <w:r w:rsidR="00CB21C7" w:rsidRPr="00262168">
              <w:t>4/9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del Grupo de Relator para la C4</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8-10 </w:t>
            </w:r>
            <w:r w:rsidR="00AE3D0F" w:rsidRPr="00262168">
              <w:t>de abril de</w:t>
            </w:r>
            <w:r w:rsidRPr="00262168">
              <w:t xml:space="preserve"> 2015</w:t>
            </w:r>
          </w:p>
        </w:tc>
        <w:tc>
          <w:tcPr>
            <w:tcW w:w="1205" w:type="pct"/>
            <w:shd w:val="clear" w:color="auto" w:fill="auto"/>
          </w:tcPr>
          <w:p w:rsidR="00CB21C7" w:rsidRPr="00262168" w:rsidRDefault="00AE3D0F" w:rsidP="00262168">
            <w:pPr>
              <w:pStyle w:val="Tabletext"/>
            </w:pPr>
            <w:r w:rsidRPr="00262168">
              <w:t>Corea</w:t>
            </w:r>
            <w:r w:rsidR="00CB21C7" w:rsidRPr="00262168">
              <w:t xml:space="preserve"> (Rep. </w:t>
            </w:r>
            <w:r w:rsidRPr="00262168">
              <w:t>de</w:t>
            </w:r>
            <w:r w:rsidR="00CB21C7" w:rsidRPr="00262168">
              <w:t>)/TTA</w:t>
            </w:r>
          </w:p>
        </w:tc>
        <w:tc>
          <w:tcPr>
            <w:tcW w:w="1103" w:type="pct"/>
            <w:shd w:val="clear" w:color="auto" w:fill="auto"/>
          </w:tcPr>
          <w:p w:rsidR="00CB21C7" w:rsidRPr="00262168" w:rsidRDefault="00A2502A" w:rsidP="00262168">
            <w:pPr>
              <w:pStyle w:val="Tabletext"/>
              <w:jc w:val="center"/>
            </w:pPr>
            <w:r w:rsidRPr="00262168">
              <w:t>C</w:t>
            </w:r>
            <w:r w:rsidR="00CB21C7" w:rsidRPr="00262168">
              <w:t>7/9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del Grupo de Relator para la C</w:t>
            </w:r>
            <w:r w:rsidRPr="00262168">
              <w:t>7/9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8-10 </w:t>
            </w:r>
            <w:r w:rsidR="00AE3D0F" w:rsidRPr="00262168">
              <w:t>de abril de</w:t>
            </w:r>
            <w:r w:rsidRPr="00262168">
              <w:t xml:space="preserve"> 2015</w:t>
            </w:r>
          </w:p>
        </w:tc>
        <w:tc>
          <w:tcPr>
            <w:tcW w:w="1205" w:type="pct"/>
            <w:shd w:val="clear" w:color="auto" w:fill="auto"/>
          </w:tcPr>
          <w:p w:rsidR="00CB21C7" w:rsidRPr="00262168" w:rsidRDefault="00AE3D0F" w:rsidP="00262168">
            <w:pPr>
              <w:pStyle w:val="Tabletext"/>
            </w:pPr>
            <w:r w:rsidRPr="00262168">
              <w:t>Corea</w:t>
            </w:r>
            <w:r w:rsidR="00CB21C7" w:rsidRPr="00262168">
              <w:t xml:space="preserve"> (Rep. </w:t>
            </w:r>
            <w:r w:rsidRPr="00262168">
              <w:t>de</w:t>
            </w:r>
            <w:r w:rsidR="00CB21C7" w:rsidRPr="00262168">
              <w:t>)/TTA</w:t>
            </w:r>
          </w:p>
        </w:tc>
        <w:tc>
          <w:tcPr>
            <w:tcW w:w="1103" w:type="pct"/>
            <w:shd w:val="clear" w:color="auto" w:fill="auto"/>
          </w:tcPr>
          <w:p w:rsidR="00CB21C7" w:rsidRPr="00262168" w:rsidRDefault="00A2502A" w:rsidP="00262168">
            <w:pPr>
              <w:pStyle w:val="Tabletext"/>
              <w:jc w:val="center"/>
            </w:pPr>
            <w:r w:rsidRPr="00262168">
              <w:t>C</w:t>
            </w:r>
            <w:r w:rsidR="00CB21C7" w:rsidRPr="00262168">
              <w:t>3/9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del Grupo de Relator para la C3</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14-18 </w:t>
            </w:r>
            <w:r w:rsidR="00AE3D0F" w:rsidRPr="00262168">
              <w:t>de septiembre de</w:t>
            </w:r>
            <w:r w:rsidRPr="00262168">
              <w:t xml:space="preserve"> 2015</w:t>
            </w:r>
          </w:p>
        </w:tc>
        <w:tc>
          <w:tcPr>
            <w:tcW w:w="1205" w:type="pct"/>
            <w:shd w:val="clear" w:color="auto" w:fill="auto"/>
          </w:tcPr>
          <w:p w:rsidR="00CB21C7" w:rsidRPr="00262168" w:rsidRDefault="00AE3D0F" w:rsidP="00262168">
            <w:pPr>
              <w:pStyle w:val="Tabletext"/>
            </w:pPr>
            <w:r w:rsidRPr="00262168">
              <w:t>Reino Unido</w:t>
            </w:r>
          </w:p>
        </w:tc>
        <w:tc>
          <w:tcPr>
            <w:tcW w:w="1103" w:type="pct"/>
            <w:shd w:val="clear" w:color="auto" w:fill="auto"/>
          </w:tcPr>
          <w:p w:rsidR="00CB21C7" w:rsidRPr="00262168" w:rsidRDefault="00A2502A" w:rsidP="00262168">
            <w:pPr>
              <w:pStyle w:val="Tabletext"/>
              <w:jc w:val="center"/>
            </w:pPr>
            <w:r w:rsidRPr="00262168">
              <w:t>C</w:t>
            </w:r>
            <w:r w:rsidR="00CB21C7" w:rsidRPr="00262168">
              <w:t>2, 12/9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mixta de los Grupos de Relator para la</w:t>
            </w:r>
            <w:r w:rsidRPr="00262168">
              <w:t xml:space="preserve"> </w:t>
            </w:r>
            <w:r>
              <w:t>C2</w:t>
            </w:r>
            <w:r w:rsidRPr="00262168">
              <w:t xml:space="preserve">/9 </w:t>
            </w:r>
            <w:r>
              <w:t>y C12</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15-20 </w:t>
            </w:r>
            <w:r w:rsidR="00AE3D0F" w:rsidRPr="00262168">
              <w:t>de octubre de</w:t>
            </w:r>
            <w:r w:rsidRPr="00262168">
              <w:t xml:space="preserve"> 2015</w:t>
            </w:r>
          </w:p>
        </w:tc>
        <w:tc>
          <w:tcPr>
            <w:tcW w:w="1205" w:type="pct"/>
            <w:shd w:val="clear" w:color="auto" w:fill="auto"/>
          </w:tcPr>
          <w:p w:rsidR="00CB21C7" w:rsidRPr="00262168" w:rsidRDefault="00AE3D0F" w:rsidP="00262168">
            <w:pPr>
              <w:pStyle w:val="Tabletext"/>
            </w:pPr>
            <w:r w:rsidRPr="00262168">
              <w:t>Suiza [Ginebra]</w:t>
            </w:r>
          </w:p>
        </w:tc>
        <w:tc>
          <w:tcPr>
            <w:tcW w:w="1103" w:type="pct"/>
            <w:shd w:val="clear" w:color="auto" w:fill="auto"/>
          </w:tcPr>
          <w:p w:rsidR="00CB21C7" w:rsidRPr="00262168" w:rsidRDefault="00A2502A" w:rsidP="00262168">
            <w:pPr>
              <w:pStyle w:val="Tabletext"/>
              <w:jc w:val="center"/>
            </w:pPr>
            <w:r w:rsidRPr="00262168">
              <w:t>C</w:t>
            </w:r>
            <w:r w:rsidR="00CB21C7" w:rsidRPr="00262168">
              <w:t>3, 7/9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Múltiples reuniones Relator de la CE</w:t>
            </w:r>
            <w:r w:rsidR="00B0275E">
              <w:t> </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15-20 </w:t>
            </w:r>
            <w:r w:rsidR="00AE3D0F" w:rsidRPr="00262168">
              <w:t>de octubre de</w:t>
            </w:r>
            <w:r w:rsidRPr="00262168">
              <w:t xml:space="preserve"> 2015</w:t>
            </w:r>
          </w:p>
        </w:tc>
        <w:tc>
          <w:tcPr>
            <w:tcW w:w="1205" w:type="pct"/>
            <w:shd w:val="clear" w:color="auto" w:fill="auto"/>
          </w:tcPr>
          <w:p w:rsidR="00CB21C7" w:rsidRPr="00262168" w:rsidRDefault="00AE3D0F" w:rsidP="00262168">
            <w:pPr>
              <w:pStyle w:val="Tabletext"/>
            </w:pPr>
            <w:r w:rsidRPr="00262168">
              <w:t>Suiza [Ginebra]</w:t>
            </w:r>
          </w:p>
        </w:tc>
        <w:tc>
          <w:tcPr>
            <w:tcW w:w="1103" w:type="pct"/>
            <w:shd w:val="clear" w:color="auto" w:fill="auto"/>
          </w:tcPr>
          <w:p w:rsidR="00CB21C7" w:rsidRPr="00262168" w:rsidRDefault="00A2502A" w:rsidP="00262168">
            <w:pPr>
              <w:pStyle w:val="Tabletext"/>
              <w:jc w:val="center"/>
            </w:pPr>
            <w:r w:rsidRPr="00262168">
              <w:t>C</w:t>
            </w:r>
            <w:r w:rsidR="00CB21C7" w:rsidRPr="00262168">
              <w:t>1, 7/9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mixta de los Grupos de Relator para la</w:t>
            </w:r>
            <w:r w:rsidR="00CB21C7" w:rsidRPr="00262168">
              <w:t xml:space="preserve"> </w:t>
            </w:r>
            <w:r>
              <w:t>C</w:t>
            </w:r>
            <w:r w:rsidR="00CB21C7" w:rsidRPr="00262168">
              <w:t xml:space="preserve">1/9 </w:t>
            </w:r>
            <w:r>
              <w:t>y C</w:t>
            </w:r>
            <w:r w:rsidR="00CB21C7" w:rsidRPr="00262168">
              <w:t xml:space="preserve">7/9 </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29 </w:t>
            </w:r>
            <w:r w:rsidR="00AE3D0F" w:rsidRPr="00262168">
              <w:t>de feb.</w:t>
            </w:r>
            <w:r w:rsidRPr="00262168">
              <w:t xml:space="preserve"> - 4 </w:t>
            </w:r>
            <w:r w:rsidR="00AE3D0F" w:rsidRPr="00262168">
              <w:t>de marzo de</w:t>
            </w:r>
            <w:r w:rsidRPr="00262168">
              <w:t xml:space="preserve"> 2016</w:t>
            </w:r>
          </w:p>
        </w:tc>
        <w:tc>
          <w:tcPr>
            <w:tcW w:w="1205" w:type="pct"/>
            <w:shd w:val="clear" w:color="auto" w:fill="auto"/>
          </w:tcPr>
          <w:p w:rsidR="00CB21C7" w:rsidRPr="00262168" w:rsidRDefault="00AE3D0F" w:rsidP="00262168">
            <w:pPr>
              <w:pStyle w:val="Tabletext"/>
              <w:tabs>
                <w:tab w:val="clear" w:pos="284"/>
                <w:tab w:val="clear" w:pos="567"/>
                <w:tab w:val="clear" w:pos="851"/>
                <w:tab w:val="clear" w:pos="1134"/>
              </w:tabs>
            </w:pPr>
            <w:r w:rsidRPr="00262168">
              <w:t>Estados Unidos</w:t>
            </w:r>
            <w:r w:rsidR="00CB21C7" w:rsidRPr="00262168">
              <w:t xml:space="preserve"> </w:t>
            </w:r>
            <w:r w:rsidRPr="00262168">
              <w:br/>
            </w:r>
            <w:r w:rsidR="00CB21C7" w:rsidRPr="00262168">
              <w:t>[San Diego, California]</w:t>
            </w:r>
          </w:p>
        </w:tc>
        <w:tc>
          <w:tcPr>
            <w:tcW w:w="1103" w:type="pct"/>
            <w:shd w:val="clear" w:color="auto" w:fill="auto"/>
          </w:tcPr>
          <w:p w:rsidR="00CB21C7" w:rsidRPr="00262168" w:rsidRDefault="00A2502A" w:rsidP="00262168">
            <w:pPr>
              <w:pStyle w:val="Tabletext"/>
              <w:jc w:val="center"/>
            </w:pPr>
            <w:r w:rsidRPr="00262168">
              <w:t>C</w:t>
            </w:r>
            <w:r w:rsidR="00CB21C7" w:rsidRPr="00262168">
              <w:t>2, 12/9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mixta</w:t>
            </w:r>
            <w:r w:rsidRPr="00262168">
              <w:t xml:space="preserve"> </w:t>
            </w:r>
            <w:r>
              <w:t>C2</w:t>
            </w:r>
            <w:r w:rsidRPr="00262168">
              <w:t xml:space="preserve">/9 </w:t>
            </w:r>
            <w:r>
              <w:t>y C12</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20-25 </w:t>
            </w:r>
            <w:r w:rsidR="00AE3D0F" w:rsidRPr="00262168">
              <w:t>de abril de</w:t>
            </w:r>
            <w:r w:rsidRPr="00262168">
              <w:t xml:space="preserve"> 2016</w:t>
            </w:r>
          </w:p>
        </w:tc>
        <w:tc>
          <w:tcPr>
            <w:tcW w:w="1205" w:type="pct"/>
            <w:shd w:val="clear" w:color="auto" w:fill="auto"/>
          </w:tcPr>
          <w:p w:rsidR="00CB21C7" w:rsidRPr="00262168" w:rsidRDefault="00AE3D0F" w:rsidP="00262168">
            <w:pPr>
              <w:pStyle w:val="Tabletext"/>
              <w:tabs>
                <w:tab w:val="clear" w:pos="284"/>
                <w:tab w:val="clear" w:pos="567"/>
                <w:tab w:val="clear" w:pos="851"/>
                <w:tab w:val="clear" w:pos="1134"/>
              </w:tabs>
            </w:pPr>
            <w:r w:rsidRPr="00262168">
              <w:t>Suiza [Ginebra]</w:t>
            </w:r>
          </w:p>
        </w:tc>
        <w:tc>
          <w:tcPr>
            <w:tcW w:w="1103" w:type="pct"/>
            <w:shd w:val="clear" w:color="auto" w:fill="auto"/>
          </w:tcPr>
          <w:p w:rsidR="00CB21C7" w:rsidRPr="00262168" w:rsidRDefault="00A2502A" w:rsidP="00262168">
            <w:pPr>
              <w:pStyle w:val="Tabletext"/>
              <w:jc w:val="center"/>
            </w:pPr>
            <w:r w:rsidRPr="00262168">
              <w:t>C</w:t>
            </w:r>
            <w:r w:rsidR="00CB21C7" w:rsidRPr="00262168">
              <w:t>7/9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del Grupo de Relator para la C</w:t>
            </w:r>
            <w:r w:rsidR="00CB21C7" w:rsidRPr="00262168">
              <w:t xml:space="preserve">7/9 </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t xml:space="preserve">20-25 </w:t>
            </w:r>
            <w:r w:rsidR="00AE3D0F" w:rsidRPr="00262168">
              <w:t>de abril de</w:t>
            </w:r>
            <w:r w:rsidRPr="00262168">
              <w:t xml:space="preserve"> 2016</w:t>
            </w:r>
          </w:p>
        </w:tc>
        <w:tc>
          <w:tcPr>
            <w:tcW w:w="1205" w:type="pct"/>
            <w:shd w:val="clear" w:color="auto" w:fill="auto"/>
          </w:tcPr>
          <w:p w:rsidR="00CB21C7" w:rsidRPr="00262168" w:rsidRDefault="00AE3D0F" w:rsidP="00262168">
            <w:pPr>
              <w:pStyle w:val="Tabletext"/>
              <w:tabs>
                <w:tab w:val="clear" w:pos="284"/>
                <w:tab w:val="clear" w:pos="567"/>
                <w:tab w:val="clear" w:pos="851"/>
                <w:tab w:val="clear" w:pos="1134"/>
              </w:tabs>
            </w:pPr>
            <w:r w:rsidRPr="00262168">
              <w:t>Suiza [Ginebra]</w:t>
            </w:r>
          </w:p>
        </w:tc>
        <w:tc>
          <w:tcPr>
            <w:tcW w:w="1103" w:type="pct"/>
            <w:shd w:val="clear" w:color="auto" w:fill="auto"/>
          </w:tcPr>
          <w:p w:rsidR="00CB21C7" w:rsidRPr="00262168" w:rsidRDefault="00A2502A" w:rsidP="00262168">
            <w:pPr>
              <w:pStyle w:val="Tabletext"/>
              <w:jc w:val="center"/>
            </w:pPr>
            <w:r w:rsidRPr="00262168">
              <w:t>C</w:t>
            </w:r>
            <w:r w:rsidR="00CB21C7" w:rsidRPr="00262168">
              <w:t>1, 7/9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mixta</w:t>
            </w:r>
            <w:r w:rsidRPr="00262168">
              <w:t xml:space="preserve"> </w:t>
            </w:r>
            <w:r>
              <w:t>C</w:t>
            </w:r>
            <w:r w:rsidRPr="00262168">
              <w:t xml:space="preserve">1/9 </w:t>
            </w:r>
            <w:r>
              <w:t>y C</w:t>
            </w:r>
            <w:r w:rsidRPr="00262168">
              <w:t>7/9</w:t>
            </w:r>
          </w:p>
        </w:tc>
      </w:tr>
      <w:tr w:rsidR="00CB21C7" w:rsidRPr="00262168" w:rsidTr="00AE3D0F">
        <w:trPr>
          <w:jc w:val="center"/>
        </w:trPr>
        <w:tc>
          <w:tcPr>
            <w:tcW w:w="1442" w:type="pct"/>
            <w:shd w:val="clear" w:color="auto" w:fill="auto"/>
          </w:tcPr>
          <w:p w:rsidR="00CB21C7" w:rsidRPr="00262168" w:rsidRDefault="00CB21C7" w:rsidP="00262168">
            <w:pPr>
              <w:pStyle w:val="Tabletext"/>
            </w:pPr>
            <w:r w:rsidRPr="00262168">
              <w:lastRenderedPageBreak/>
              <w:t xml:space="preserve">16-18 </w:t>
            </w:r>
            <w:r w:rsidR="00AE3D0F" w:rsidRPr="00262168">
              <w:rPr>
                <w:rFonts w:asciiTheme="majorBidi" w:hAnsiTheme="majorBidi" w:cstheme="majorBidi"/>
                <w:szCs w:val="22"/>
              </w:rPr>
              <w:t>de mayo de</w:t>
            </w:r>
            <w:r w:rsidRPr="00262168">
              <w:t xml:space="preserve"> 2016</w:t>
            </w:r>
          </w:p>
        </w:tc>
        <w:tc>
          <w:tcPr>
            <w:tcW w:w="1205" w:type="pct"/>
            <w:shd w:val="clear" w:color="auto" w:fill="auto"/>
          </w:tcPr>
          <w:p w:rsidR="00CB21C7" w:rsidRPr="00262168" w:rsidRDefault="00AE3D0F" w:rsidP="00262168">
            <w:pPr>
              <w:pStyle w:val="Tabletext"/>
              <w:tabs>
                <w:tab w:val="clear" w:pos="284"/>
                <w:tab w:val="clear" w:pos="567"/>
                <w:tab w:val="clear" w:pos="851"/>
                <w:tab w:val="clear" w:pos="1134"/>
              </w:tabs>
            </w:pPr>
            <w:r w:rsidRPr="00262168">
              <w:t>Suiza [Ginebra]</w:t>
            </w:r>
          </w:p>
        </w:tc>
        <w:tc>
          <w:tcPr>
            <w:tcW w:w="1103" w:type="pct"/>
            <w:shd w:val="clear" w:color="auto" w:fill="auto"/>
          </w:tcPr>
          <w:p w:rsidR="00CB21C7" w:rsidRPr="00262168" w:rsidRDefault="00A2502A" w:rsidP="00262168">
            <w:pPr>
              <w:pStyle w:val="Tabletext"/>
              <w:jc w:val="center"/>
            </w:pPr>
            <w:r w:rsidRPr="00262168">
              <w:t>C</w:t>
            </w:r>
            <w:r w:rsidR="00CB21C7" w:rsidRPr="00262168">
              <w:t>3/9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Reunión del Grupo de Relator para la C3</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rPr>
                <w:rFonts w:asciiTheme="majorBidi" w:hAnsiTheme="majorBidi" w:cstheme="majorBidi"/>
                <w:szCs w:val="22"/>
              </w:rPr>
            </w:pPr>
            <w:r w:rsidRPr="00262168">
              <w:rPr>
                <w:rFonts w:asciiTheme="majorBidi" w:hAnsiTheme="majorBidi" w:cstheme="majorBidi"/>
                <w:szCs w:val="22"/>
              </w:rPr>
              <w:t xml:space="preserve">16 </w:t>
            </w:r>
            <w:r w:rsidR="00AE3D0F" w:rsidRPr="00262168">
              <w:rPr>
                <w:rFonts w:asciiTheme="majorBidi" w:hAnsiTheme="majorBidi" w:cstheme="majorBidi"/>
                <w:szCs w:val="22"/>
              </w:rPr>
              <w:t>de mayo de</w:t>
            </w:r>
            <w:r w:rsidRPr="00262168">
              <w:rPr>
                <w:rFonts w:asciiTheme="majorBidi" w:hAnsiTheme="majorBidi" w:cstheme="majorBidi"/>
                <w:szCs w:val="22"/>
              </w:rPr>
              <w:t xml:space="preserve"> 2016</w:t>
            </w:r>
          </w:p>
        </w:tc>
        <w:tc>
          <w:tcPr>
            <w:tcW w:w="1205" w:type="pct"/>
            <w:shd w:val="clear" w:color="auto" w:fill="auto"/>
          </w:tcPr>
          <w:p w:rsidR="00CB21C7" w:rsidRPr="00262168" w:rsidRDefault="00CB21C7" w:rsidP="00262168">
            <w:pPr>
              <w:pStyle w:val="Tabletext"/>
              <w:tabs>
                <w:tab w:val="clear" w:pos="284"/>
                <w:tab w:val="clear" w:pos="567"/>
                <w:tab w:val="clear" w:pos="851"/>
                <w:tab w:val="clear" w:pos="1134"/>
              </w:tabs>
              <w:rPr>
                <w:rFonts w:asciiTheme="majorBidi" w:hAnsiTheme="majorBidi" w:cstheme="majorBidi"/>
                <w:szCs w:val="22"/>
              </w:rPr>
            </w:pPr>
            <w:r w:rsidRPr="00262168">
              <w:rPr>
                <w:rFonts w:asciiTheme="majorBidi" w:hAnsiTheme="majorBidi" w:cstheme="majorBidi"/>
                <w:szCs w:val="22"/>
              </w:rPr>
              <w:t>E-Meeting</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4/9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del Grupo de Relator para la C4</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rPr>
                <w:rFonts w:asciiTheme="majorBidi" w:hAnsiTheme="majorBidi" w:cstheme="majorBidi"/>
                <w:szCs w:val="22"/>
              </w:rPr>
            </w:pPr>
            <w:r w:rsidRPr="00262168">
              <w:rPr>
                <w:rFonts w:asciiTheme="majorBidi" w:hAnsiTheme="majorBidi" w:cstheme="majorBidi"/>
                <w:szCs w:val="22"/>
              </w:rPr>
              <w:t xml:space="preserve">17 </w:t>
            </w:r>
            <w:r w:rsidR="00AE3D0F" w:rsidRPr="00262168">
              <w:rPr>
                <w:rFonts w:asciiTheme="majorBidi" w:hAnsiTheme="majorBidi" w:cstheme="majorBidi"/>
                <w:szCs w:val="22"/>
              </w:rPr>
              <w:t>de mayo de</w:t>
            </w:r>
            <w:r w:rsidRPr="00262168">
              <w:rPr>
                <w:rFonts w:asciiTheme="majorBidi" w:hAnsiTheme="majorBidi" w:cstheme="majorBidi"/>
                <w:szCs w:val="22"/>
              </w:rPr>
              <w:t xml:space="preserve"> 2016</w:t>
            </w:r>
          </w:p>
        </w:tc>
        <w:tc>
          <w:tcPr>
            <w:tcW w:w="1205" w:type="pct"/>
            <w:shd w:val="clear" w:color="auto" w:fill="auto"/>
          </w:tcPr>
          <w:p w:rsidR="00CB21C7" w:rsidRPr="00262168" w:rsidRDefault="00CB21C7" w:rsidP="00262168">
            <w:pPr>
              <w:pStyle w:val="Tabletext"/>
              <w:tabs>
                <w:tab w:val="clear" w:pos="284"/>
                <w:tab w:val="clear" w:pos="567"/>
                <w:tab w:val="clear" w:pos="851"/>
                <w:tab w:val="clear" w:pos="1134"/>
              </w:tabs>
              <w:rPr>
                <w:rFonts w:asciiTheme="majorBidi" w:hAnsiTheme="majorBidi" w:cstheme="majorBidi"/>
                <w:szCs w:val="22"/>
              </w:rPr>
            </w:pPr>
            <w:r w:rsidRPr="00262168">
              <w:rPr>
                <w:rFonts w:asciiTheme="majorBidi" w:hAnsiTheme="majorBidi" w:cstheme="majorBidi"/>
                <w:szCs w:val="22"/>
              </w:rPr>
              <w:t>E-Meeting</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5/9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del Grupo de Relator para la C5</w:t>
            </w:r>
            <w:r w:rsidRPr="00262168">
              <w:t>/9</w:t>
            </w:r>
          </w:p>
        </w:tc>
      </w:tr>
      <w:tr w:rsidR="00CB21C7" w:rsidRPr="00262168" w:rsidTr="00AE3D0F">
        <w:trPr>
          <w:jc w:val="center"/>
        </w:trPr>
        <w:tc>
          <w:tcPr>
            <w:tcW w:w="1442" w:type="pct"/>
            <w:shd w:val="clear" w:color="auto" w:fill="auto"/>
          </w:tcPr>
          <w:p w:rsidR="00CB21C7" w:rsidRPr="00262168" w:rsidRDefault="00A2502A" w:rsidP="00262168">
            <w:pPr>
              <w:pStyle w:val="Tabletext"/>
              <w:rPr>
                <w:rFonts w:asciiTheme="majorBidi" w:hAnsiTheme="majorBidi" w:cstheme="majorBidi"/>
                <w:szCs w:val="22"/>
              </w:rPr>
            </w:pPr>
            <w:r w:rsidRPr="00262168">
              <w:rPr>
                <w:rFonts w:asciiTheme="majorBidi" w:hAnsiTheme="majorBidi" w:cstheme="majorBidi"/>
                <w:szCs w:val="22"/>
              </w:rPr>
              <w:t>15-</w:t>
            </w:r>
            <w:r w:rsidR="00CB21C7" w:rsidRPr="00262168">
              <w:rPr>
                <w:rFonts w:asciiTheme="majorBidi" w:hAnsiTheme="majorBidi" w:cstheme="majorBidi"/>
                <w:szCs w:val="22"/>
              </w:rPr>
              <w:t xml:space="preserve">20 </w:t>
            </w:r>
            <w:r w:rsidRPr="00262168">
              <w:rPr>
                <w:rFonts w:asciiTheme="majorBidi" w:hAnsiTheme="majorBidi" w:cstheme="majorBidi"/>
                <w:szCs w:val="22"/>
              </w:rPr>
              <w:t>de junio de</w:t>
            </w:r>
            <w:r w:rsidR="00CB21C7" w:rsidRPr="00262168">
              <w:rPr>
                <w:rFonts w:asciiTheme="majorBidi" w:hAnsiTheme="majorBidi" w:cstheme="majorBidi"/>
                <w:szCs w:val="22"/>
              </w:rPr>
              <w:t xml:space="preserve"> 2016</w:t>
            </w:r>
          </w:p>
        </w:tc>
        <w:tc>
          <w:tcPr>
            <w:tcW w:w="1205" w:type="pct"/>
            <w:shd w:val="clear" w:color="auto" w:fill="auto"/>
          </w:tcPr>
          <w:p w:rsidR="00CB21C7" w:rsidRPr="00262168" w:rsidRDefault="00A2502A" w:rsidP="00262168">
            <w:pPr>
              <w:pStyle w:val="Tabletext"/>
              <w:tabs>
                <w:tab w:val="clear" w:pos="284"/>
                <w:tab w:val="clear" w:pos="567"/>
                <w:tab w:val="clear" w:pos="851"/>
                <w:tab w:val="clear" w:pos="1134"/>
              </w:tabs>
              <w:rPr>
                <w:rFonts w:asciiTheme="majorBidi" w:hAnsiTheme="majorBidi" w:cstheme="majorBidi"/>
                <w:szCs w:val="22"/>
              </w:rPr>
            </w:pPr>
            <w:r w:rsidRPr="00262168">
              <w:t>Suiza [Ginebra]</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7/9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del Grupo de Relator para la C</w:t>
            </w:r>
            <w:r w:rsidRPr="00262168">
              <w:t>7/9</w:t>
            </w:r>
          </w:p>
        </w:tc>
      </w:tr>
      <w:tr w:rsidR="00CB21C7" w:rsidRPr="00262168" w:rsidTr="00AE3D0F">
        <w:trPr>
          <w:jc w:val="center"/>
        </w:trPr>
        <w:tc>
          <w:tcPr>
            <w:tcW w:w="1442" w:type="pct"/>
            <w:shd w:val="clear" w:color="auto" w:fill="auto"/>
          </w:tcPr>
          <w:p w:rsidR="00CB21C7" w:rsidRPr="00262168" w:rsidRDefault="00AE3D0F" w:rsidP="00262168">
            <w:pPr>
              <w:pStyle w:val="Tabletext"/>
              <w:rPr>
                <w:rFonts w:asciiTheme="majorBidi" w:hAnsiTheme="majorBidi" w:cstheme="majorBidi"/>
                <w:szCs w:val="22"/>
              </w:rPr>
            </w:pPr>
            <w:r w:rsidRPr="00262168">
              <w:rPr>
                <w:rFonts w:asciiTheme="majorBidi" w:hAnsiTheme="majorBidi" w:cstheme="majorBidi"/>
                <w:szCs w:val="22"/>
              </w:rPr>
              <w:t>15-</w:t>
            </w:r>
            <w:r w:rsidR="00CB21C7" w:rsidRPr="00262168">
              <w:rPr>
                <w:rFonts w:asciiTheme="majorBidi" w:hAnsiTheme="majorBidi" w:cstheme="majorBidi"/>
                <w:szCs w:val="22"/>
              </w:rPr>
              <w:t xml:space="preserve">20 </w:t>
            </w:r>
            <w:r w:rsidRPr="00262168">
              <w:rPr>
                <w:rFonts w:asciiTheme="majorBidi" w:hAnsiTheme="majorBidi" w:cstheme="majorBidi"/>
                <w:szCs w:val="22"/>
              </w:rPr>
              <w:t>de junio de</w:t>
            </w:r>
            <w:r w:rsidR="00CB21C7" w:rsidRPr="00262168">
              <w:rPr>
                <w:rFonts w:asciiTheme="majorBidi" w:hAnsiTheme="majorBidi" w:cstheme="majorBidi"/>
                <w:szCs w:val="22"/>
              </w:rPr>
              <w:t xml:space="preserve"> 2016</w:t>
            </w:r>
          </w:p>
        </w:tc>
        <w:tc>
          <w:tcPr>
            <w:tcW w:w="1205" w:type="pct"/>
            <w:shd w:val="clear" w:color="auto" w:fill="auto"/>
          </w:tcPr>
          <w:p w:rsidR="00CB21C7" w:rsidRPr="00262168" w:rsidRDefault="00A2502A" w:rsidP="00262168">
            <w:pPr>
              <w:pStyle w:val="Tabletext"/>
              <w:tabs>
                <w:tab w:val="clear" w:pos="284"/>
                <w:tab w:val="clear" w:pos="567"/>
                <w:tab w:val="clear" w:pos="851"/>
                <w:tab w:val="clear" w:pos="1134"/>
              </w:tabs>
              <w:rPr>
                <w:rFonts w:asciiTheme="majorBidi" w:hAnsiTheme="majorBidi" w:cstheme="majorBidi"/>
                <w:szCs w:val="22"/>
              </w:rPr>
            </w:pPr>
            <w:r w:rsidRPr="00262168">
              <w:t>Suiza [Ginebra]</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1/9</w:t>
            </w:r>
            <w:r w:rsidR="00CB21C7" w:rsidRPr="00262168">
              <w:rPr>
                <w:rFonts w:asciiTheme="majorBidi" w:hAnsiTheme="majorBidi" w:cstheme="majorBidi"/>
                <w:szCs w:val="22"/>
              </w:rPr>
              <w:br/>
            </w:r>
            <w:r w:rsidRPr="00262168">
              <w:rPr>
                <w:rFonts w:asciiTheme="majorBidi" w:hAnsiTheme="majorBidi" w:cstheme="majorBidi"/>
                <w:szCs w:val="22"/>
              </w:rPr>
              <w:t>C</w:t>
            </w:r>
            <w:r w:rsidR="00CB21C7" w:rsidRPr="00262168">
              <w:rPr>
                <w:rFonts w:asciiTheme="majorBidi" w:hAnsiTheme="majorBidi" w:cstheme="majorBidi"/>
                <w:szCs w:val="22"/>
              </w:rPr>
              <w:t>7/9</w:t>
            </w:r>
          </w:p>
        </w:tc>
        <w:tc>
          <w:tcPr>
            <w:tcW w:w="1250" w:type="pct"/>
            <w:shd w:val="clear" w:color="auto" w:fill="auto"/>
          </w:tcPr>
          <w:p w:rsidR="00CB21C7" w:rsidRPr="00262168" w:rsidRDefault="00A24EF3" w:rsidP="002621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mixta</w:t>
            </w:r>
            <w:r w:rsidRPr="00262168">
              <w:t xml:space="preserve"> </w:t>
            </w:r>
            <w:r>
              <w:t>C</w:t>
            </w:r>
            <w:r w:rsidRPr="00262168">
              <w:t xml:space="preserve">1/9 </w:t>
            </w:r>
            <w:r>
              <w:t>y C</w:t>
            </w:r>
            <w:r w:rsidRPr="00262168">
              <w:t>7/9</w:t>
            </w:r>
          </w:p>
        </w:tc>
      </w:tr>
      <w:tr w:rsidR="00CB21C7" w:rsidRPr="00262168" w:rsidTr="00AE3D0F">
        <w:trPr>
          <w:jc w:val="center"/>
        </w:trPr>
        <w:tc>
          <w:tcPr>
            <w:tcW w:w="1442" w:type="pct"/>
            <w:shd w:val="clear" w:color="auto" w:fill="auto"/>
          </w:tcPr>
          <w:p w:rsidR="00CB21C7" w:rsidRPr="00262168" w:rsidRDefault="00AE3D0F" w:rsidP="00262168">
            <w:pPr>
              <w:pStyle w:val="Tabletext"/>
              <w:rPr>
                <w:rFonts w:asciiTheme="majorBidi" w:hAnsiTheme="majorBidi" w:cstheme="majorBidi"/>
                <w:szCs w:val="22"/>
              </w:rPr>
            </w:pPr>
            <w:r w:rsidRPr="00262168">
              <w:rPr>
                <w:rFonts w:asciiTheme="majorBidi" w:hAnsiTheme="majorBidi" w:cstheme="majorBidi"/>
                <w:szCs w:val="22"/>
              </w:rPr>
              <w:t>15-</w:t>
            </w:r>
            <w:r w:rsidR="00CB21C7" w:rsidRPr="00262168">
              <w:rPr>
                <w:rFonts w:asciiTheme="majorBidi" w:hAnsiTheme="majorBidi" w:cstheme="majorBidi"/>
                <w:szCs w:val="22"/>
              </w:rPr>
              <w:t xml:space="preserve">20 </w:t>
            </w:r>
            <w:r w:rsidRPr="00262168">
              <w:rPr>
                <w:rFonts w:asciiTheme="majorBidi" w:hAnsiTheme="majorBidi" w:cstheme="majorBidi"/>
                <w:szCs w:val="22"/>
              </w:rPr>
              <w:t>de junio de</w:t>
            </w:r>
            <w:r w:rsidR="00CB21C7" w:rsidRPr="00262168">
              <w:rPr>
                <w:rFonts w:asciiTheme="majorBidi" w:hAnsiTheme="majorBidi" w:cstheme="majorBidi"/>
                <w:szCs w:val="22"/>
              </w:rPr>
              <w:t xml:space="preserve"> 2016</w:t>
            </w:r>
          </w:p>
        </w:tc>
        <w:tc>
          <w:tcPr>
            <w:tcW w:w="1205" w:type="pct"/>
            <w:shd w:val="clear" w:color="auto" w:fill="auto"/>
          </w:tcPr>
          <w:p w:rsidR="00CB21C7" w:rsidRPr="00262168" w:rsidRDefault="00AE3D0F" w:rsidP="00262168">
            <w:pPr>
              <w:pStyle w:val="Tabletext"/>
              <w:tabs>
                <w:tab w:val="clear" w:pos="284"/>
                <w:tab w:val="clear" w:pos="567"/>
                <w:tab w:val="clear" w:pos="851"/>
                <w:tab w:val="clear" w:pos="1134"/>
              </w:tabs>
              <w:rPr>
                <w:rFonts w:asciiTheme="majorBidi" w:hAnsiTheme="majorBidi" w:cstheme="majorBidi"/>
                <w:szCs w:val="22"/>
              </w:rPr>
            </w:pPr>
            <w:r w:rsidRPr="00262168">
              <w:t>Suiza [Ginebra]</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3/9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del Grupo de Relator para la C4</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rPr>
                <w:rFonts w:asciiTheme="majorBidi" w:hAnsiTheme="majorBidi" w:cstheme="majorBidi"/>
                <w:szCs w:val="22"/>
              </w:rPr>
            </w:pPr>
            <w:r w:rsidRPr="00262168">
              <w:rPr>
                <w:rFonts w:asciiTheme="majorBidi" w:hAnsiTheme="majorBidi" w:cstheme="majorBidi"/>
                <w:szCs w:val="22"/>
              </w:rPr>
              <w:t xml:space="preserve">17 </w:t>
            </w:r>
            <w:r w:rsidR="00AE3D0F" w:rsidRPr="00262168">
              <w:rPr>
                <w:rFonts w:asciiTheme="majorBidi" w:hAnsiTheme="majorBidi" w:cstheme="majorBidi"/>
                <w:szCs w:val="22"/>
              </w:rPr>
              <w:t>de junio de</w:t>
            </w:r>
            <w:r w:rsidRPr="00262168">
              <w:rPr>
                <w:rFonts w:asciiTheme="majorBidi" w:hAnsiTheme="majorBidi" w:cstheme="majorBidi"/>
                <w:szCs w:val="22"/>
              </w:rPr>
              <w:t xml:space="preserve"> 2016</w:t>
            </w:r>
          </w:p>
        </w:tc>
        <w:tc>
          <w:tcPr>
            <w:tcW w:w="1205" w:type="pct"/>
            <w:shd w:val="clear" w:color="auto" w:fill="auto"/>
          </w:tcPr>
          <w:p w:rsidR="00CB21C7" w:rsidRPr="00262168" w:rsidRDefault="00CB21C7" w:rsidP="00262168">
            <w:pPr>
              <w:pStyle w:val="Tabletext"/>
              <w:tabs>
                <w:tab w:val="clear" w:pos="284"/>
                <w:tab w:val="clear" w:pos="567"/>
                <w:tab w:val="clear" w:pos="851"/>
                <w:tab w:val="clear" w:pos="1134"/>
              </w:tabs>
              <w:rPr>
                <w:rFonts w:asciiTheme="majorBidi" w:hAnsiTheme="majorBidi" w:cstheme="majorBidi"/>
                <w:szCs w:val="22"/>
              </w:rPr>
            </w:pPr>
            <w:r w:rsidRPr="00262168">
              <w:rPr>
                <w:rFonts w:asciiTheme="majorBidi" w:hAnsiTheme="majorBidi" w:cstheme="majorBidi"/>
                <w:szCs w:val="22"/>
              </w:rPr>
              <w:t>E-Meeting</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10/9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del Grupo de Relator para la C10</w:t>
            </w:r>
            <w:r w:rsidRPr="00262168">
              <w:t>/9</w:t>
            </w:r>
          </w:p>
        </w:tc>
      </w:tr>
      <w:tr w:rsidR="00CB21C7" w:rsidRPr="00262168" w:rsidTr="00AE3D0F">
        <w:trPr>
          <w:jc w:val="center"/>
        </w:trPr>
        <w:tc>
          <w:tcPr>
            <w:tcW w:w="1442" w:type="pct"/>
            <w:shd w:val="clear" w:color="auto" w:fill="auto"/>
          </w:tcPr>
          <w:p w:rsidR="00CB21C7" w:rsidRPr="00262168" w:rsidRDefault="00AE3D0F" w:rsidP="00262168">
            <w:pPr>
              <w:pStyle w:val="Tabletext"/>
              <w:rPr>
                <w:rFonts w:asciiTheme="majorBidi" w:hAnsiTheme="majorBidi" w:cstheme="majorBidi"/>
                <w:szCs w:val="22"/>
              </w:rPr>
            </w:pPr>
            <w:r w:rsidRPr="00262168">
              <w:rPr>
                <w:rFonts w:asciiTheme="majorBidi" w:hAnsiTheme="majorBidi" w:cstheme="majorBidi"/>
                <w:szCs w:val="22"/>
              </w:rPr>
              <w:t>14-</w:t>
            </w:r>
            <w:r w:rsidR="00CB21C7" w:rsidRPr="00262168">
              <w:rPr>
                <w:rFonts w:asciiTheme="majorBidi" w:hAnsiTheme="majorBidi" w:cstheme="majorBidi"/>
                <w:szCs w:val="22"/>
              </w:rPr>
              <w:t xml:space="preserve">19 </w:t>
            </w:r>
            <w:r w:rsidRPr="00262168">
              <w:rPr>
                <w:rFonts w:asciiTheme="majorBidi" w:hAnsiTheme="majorBidi" w:cstheme="majorBidi"/>
                <w:szCs w:val="22"/>
              </w:rPr>
              <w:t>de julio de</w:t>
            </w:r>
            <w:r w:rsidR="00CB21C7" w:rsidRPr="00262168">
              <w:rPr>
                <w:rFonts w:asciiTheme="majorBidi" w:hAnsiTheme="majorBidi" w:cstheme="majorBidi"/>
                <w:szCs w:val="22"/>
              </w:rPr>
              <w:t xml:space="preserve"> 2016</w:t>
            </w:r>
          </w:p>
        </w:tc>
        <w:tc>
          <w:tcPr>
            <w:tcW w:w="1205" w:type="pct"/>
            <w:shd w:val="clear" w:color="auto" w:fill="auto"/>
          </w:tcPr>
          <w:p w:rsidR="00CB21C7" w:rsidRPr="00262168" w:rsidRDefault="00AE3D0F" w:rsidP="00262168">
            <w:pPr>
              <w:pStyle w:val="Tabletext"/>
              <w:tabs>
                <w:tab w:val="clear" w:pos="284"/>
                <w:tab w:val="clear" w:pos="567"/>
                <w:tab w:val="clear" w:pos="851"/>
                <w:tab w:val="clear" w:pos="1134"/>
              </w:tabs>
              <w:rPr>
                <w:rFonts w:asciiTheme="majorBidi" w:hAnsiTheme="majorBidi" w:cstheme="majorBidi"/>
                <w:szCs w:val="22"/>
              </w:rPr>
            </w:pPr>
            <w:r w:rsidRPr="00262168">
              <w:t>Suiza [Ginebra]</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3/9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del Grupo de Relator para la C3</w:t>
            </w:r>
            <w:r w:rsidRPr="00262168">
              <w:t>/9</w:t>
            </w:r>
          </w:p>
        </w:tc>
      </w:tr>
      <w:tr w:rsidR="00CB21C7" w:rsidRPr="00262168" w:rsidTr="00AE3D0F">
        <w:trPr>
          <w:jc w:val="center"/>
        </w:trPr>
        <w:tc>
          <w:tcPr>
            <w:tcW w:w="1442" w:type="pct"/>
            <w:shd w:val="clear" w:color="auto" w:fill="auto"/>
          </w:tcPr>
          <w:p w:rsidR="00CB21C7" w:rsidRPr="00262168" w:rsidRDefault="00CB21C7" w:rsidP="00262168">
            <w:pPr>
              <w:pStyle w:val="Tabletext"/>
              <w:rPr>
                <w:rFonts w:asciiTheme="majorBidi" w:hAnsiTheme="majorBidi" w:cstheme="majorBidi"/>
                <w:szCs w:val="22"/>
              </w:rPr>
            </w:pPr>
            <w:r w:rsidRPr="00262168">
              <w:rPr>
                <w:rFonts w:asciiTheme="majorBidi" w:hAnsiTheme="majorBidi" w:cstheme="majorBidi"/>
                <w:szCs w:val="22"/>
              </w:rPr>
              <w:t xml:space="preserve">19 </w:t>
            </w:r>
            <w:r w:rsidR="00AE3D0F" w:rsidRPr="00262168">
              <w:rPr>
                <w:rFonts w:asciiTheme="majorBidi" w:hAnsiTheme="majorBidi" w:cstheme="majorBidi"/>
                <w:szCs w:val="22"/>
              </w:rPr>
              <w:t>de julio de</w:t>
            </w:r>
            <w:r w:rsidRPr="00262168">
              <w:rPr>
                <w:rFonts w:asciiTheme="majorBidi" w:hAnsiTheme="majorBidi" w:cstheme="majorBidi"/>
                <w:szCs w:val="22"/>
              </w:rPr>
              <w:t xml:space="preserve"> 2016</w:t>
            </w:r>
          </w:p>
        </w:tc>
        <w:tc>
          <w:tcPr>
            <w:tcW w:w="1205" w:type="pct"/>
            <w:shd w:val="clear" w:color="auto" w:fill="auto"/>
          </w:tcPr>
          <w:p w:rsidR="00CB21C7" w:rsidRPr="00262168" w:rsidRDefault="00CB21C7" w:rsidP="00262168">
            <w:pPr>
              <w:pStyle w:val="Tabletext"/>
              <w:tabs>
                <w:tab w:val="clear" w:pos="284"/>
                <w:tab w:val="clear" w:pos="567"/>
                <w:tab w:val="clear" w:pos="851"/>
                <w:tab w:val="clear" w:pos="1134"/>
              </w:tabs>
              <w:rPr>
                <w:rFonts w:asciiTheme="majorBidi" w:hAnsiTheme="majorBidi" w:cstheme="majorBidi"/>
                <w:szCs w:val="22"/>
              </w:rPr>
            </w:pPr>
            <w:r w:rsidRPr="00262168">
              <w:rPr>
                <w:rFonts w:asciiTheme="majorBidi" w:hAnsiTheme="majorBidi" w:cstheme="majorBidi"/>
                <w:szCs w:val="22"/>
              </w:rPr>
              <w:t>E-Meeting</w:t>
            </w:r>
          </w:p>
        </w:tc>
        <w:tc>
          <w:tcPr>
            <w:tcW w:w="1103" w:type="pct"/>
            <w:shd w:val="clear" w:color="auto" w:fill="auto"/>
          </w:tcPr>
          <w:p w:rsidR="00CB21C7" w:rsidRPr="00262168" w:rsidRDefault="00A2502A" w:rsidP="00262168">
            <w:pPr>
              <w:pStyle w:val="Tabletext"/>
              <w:jc w:val="center"/>
              <w:rPr>
                <w:rFonts w:asciiTheme="majorBidi" w:hAnsiTheme="majorBidi" w:cstheme="majorBidi"/>
                <w:szCs w:val="22"/>
              </w:rPr>
            </w:pPr>
            <w:r w:rsidRPr="00262168">
              <w:rPr>
                <w:rFonts w:asciiTheme="majorBidi" w:hAnsiTheme="majorBidi" w:cstheme="majorBidi"/>
                <w:szCs w:val="22"/>
              </w:rPr>
              <w:t>C</w:t>
            </w:r>
            <w:r w:rsidR="00CB21C7" w:rsidRPr="00262168">
              <w:rPr>
                <w:rFonts w:asciiTheme="majorBidi" w:hAnsiTheme="majorBidi" w:cstheme="majorBidi"/>
                <w:szCs w:val="22"/>
              </w:rPr>
              <w:t>10/9</w:t>
            </w:r>
          </w:p>
        </w:tc>
        <w:tc>
          <w:tcPr>
            <w:tcW w:w="1250" w:type="pct"/>
            <w:shd w:val="clear" w:color="auto" w:fill="auto"/>
          </w:tcPr>
          <w:p w:rsidR="00CB21C7" w:rsidRPr="00262168" w:rsidRDefault="00A24EF3" w:rsidP="00A24E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rPr>
            </w:pPr>
            <w:r>
              <w:t>Reunión del Grupo de Relator para la C10</w:t>
            </w:r>
            <w:r w:rsidRPr="00262168">
              <w:t>/9</w:t>
            </w:r>
          </w:p>
        </w:tc>
      </w:tr>
    </w:tbl>
    <w:p w:rsidR="009E7842" w:rsidRPr="00262168" w:rsidRDefault="009E7842" w:rsidP="00262168">
      <w:pPr>
        <w:pStyle w:val="Heading1"/>
      </w:pPr>
      <w:bookmarkStart w:id="14" w:name="_Toc458077404"/>
      <w:r w:rsidRPr="00262168">
        <w:t>2</w:t>
      </w:r>
      <w:r w:rsidRPr="00262168">
        <w:tab/>
        <w:t xml:space="preserve">Organización del </w:t>
      </w:r>
      <w:bookmarkEnd w:id="9"/>
      <w:bookmarkEnd w:id="10"/>
      <w:r w:rsidRPr="00262168">
        <w:t>trabajo</w:t>
      </w:r>
      <w:bookmarkEnd w:id="11"/>
      <w:bookmarkEnd w:id="12"/>
      <w:bookmarkEnd w:id="13"/>
      <w:bookmarkEnd w:id="14"/>
    </w:p>
    <w:p w:rsidR="009E7842" w:rsidRPr="00262168" w:rsidRDefault="009E7842" w:rsidP="00262168">
      <w:pPr>
        <w:pStyle w:val="Heading2"/>
      </w:pPr>
      <w:bookmarkStart w:id="15" w:name="_Toc458077293"/>
      <w:r w:rsidRPr="00262168">
        <w:t>2.1</w:t>
      </w:r>
      <w:r w:rsidRPr="00262168">
        <w:tab/>
        <w:t>Organización de los estudios y atribución de trabajos</w:t>
      </w:r>
      <w:bookmarkEnd w:id="15"/>
    </w:p>
    <w:p w:rsidR="00AE3D0F" w:rsidRPr="00262168" w:rsidRDefault="009E7842" w:rsidP="00CD7AC2">
      <w:pPr>
        <w:rPr>
          <w:color w:val="444444"/>
          <w:szCs w:val="24"/>
          <w:shd w:val="clear" w:color="auto" w:fill="FFFFFF"/>
        </w:rPr>
      </w:pPr>
      <w:r w:rsidRPr="00262168">
        <w:rPr>
          <w:b/>
          <w:bCs/>
        </w:rPr>
        <w:t>2.1.1</w:t>
      </w:r>
      <w:r w:rsidRPr="00262168">
        <w:tab/>
        <w:t xml:space="preserve">En su primera reunión del periodo de estudios, la Comisión de Estudio </w:t>
      </w:r>
      <w:r w:rsidR="00AE3D0F" w:rsidRPr="00262168">
        <w:t>9</w:t>
      </w:r>
      <w:r w:rsidRPr="00262168">
        <w:t xml:space="preserve"> decidió crear </w:t>
      </w:r>
      <w:r w:rsidR="00AE3D0F" w:rsidRPr="00262168">
        <w:t>dos</w:t>
      </w:r>
      <w:r w:rsidRPr="00262168">
        <w:t xml:space="preserve"> Grupos de Trabajo. </w:t>
      </w:r>
      <w:r w:rsidR="00A24EF3">
        <w:t xml:space="preserve">En el periodo de estudios considerado se creó un </w:t>
      </w:r>
      <w:hyperlink r:id="rId10" w:history="1">
        <w:r w:rsidR="00A24EF3">
          <w:rPr>
            <w:rStyle w:val="Hyperlink"/>
          </w:rPr>
          <w:t>Grupo Temático sobre televisión por cable inteligente</w:t>
        </w:r>
        <w:r w:rsidR="00AE3D0F" w:rsidRPr="00262168">
          <w:rPr>
            <w:rStyle w:val="Hyperlink"/>
          </w:rPr>
          <w:t xml:space="preserve"> (FG SmartCable)</w:t>
        </w:r>
      </w:hyperlink>
      <w:r w:rsidR="00AE3D0F" w:rsidRPr="00262168">
        <w:t xml:space="preserve"> </w:t>
      </w:r>
      <w:r w:rsidR="00A24EF3">
        <w:t xml:space="preserve">con el fin de ayudar en el desarrollo de futuras Recomendaciones UIT-T únicas en el mundo sobre </w:t>
      </w:r>
      <w:r w:rsidR="0052101E">
        <w:rPr>
          <w:color w:val="444444"/>
          <w:szCs w:val="24"/>
          <w:shd w:val="clear" w:color="auto" w:fill="FFFFFF"/>
        </w:rPr>
        <w:t>"</w:t>
      </w:r>
      <w:r w:rsidR="00A24EF3">
        <w:rPr>
          <w:color w:val="444444"/>
          <w:szCs w:val="24"/>
          <w:shd w:val="clear" w:color="auto" w:fill="FFFFFF"/>
        </w:rPr>
        <w:t>televisión por cable inteligente</w:t>
      </w:r>
      <w:r w:rsidR="0052101E">
        <w:rPr>
          <w:color w:val="444444"/>
          <w:szCs w:val="24"/>
          <w:shd w:val="clear" w:color="auto" w:fill="FFFFFF"/>
        </w:rPr>
        <w:t>"</w:t>
      </w:r>
      <w:r w:rsidR="00AE3D0F" w:rsidRPr="00262168">
        <w:rPr>
          <w:color w:val="444444"/>
          <w:szCs w:val="24"/>
          <w:shd w:val="clear" w:color="auto" w:fill="FFFFFF"/>
        </w:rPr>
        <w:t xml:space="preserve">, </w:t>
      </w:r>
      <w:r w:rsidR="00CD7AC2">
        <w:rPr>
          <w:color w:val="444444"/>
          <w:szCs w:val="24"/>
          <w:shd w:val="clear" w:color="auto" w:fill="FFFFFF"/>
        </w:rPr>
        <w:t>combinando las tecnologías mencionadas con algunas posibles mejoras en las tecnologías actualmente desplegadas</w:t>
      </w:r>
      <w:r w:rsidR="00AE3D0F" w:rsidRPr="00262168">
        <w:rPr>
          <w:color w:val="444444"/>
          <w:szCs w:val="24"/>
          <w:shd w:val="clear" w:color="auto" w:fill="FFFFFF"/>
        </w:rPr>
        <w:t>.</w:t>
      </w:r>
    </w:p>
    <w:p w:rsidR="00AE3D0F" w:rsidRPr="00262168" w:rsidRDefault="00AE3D0F" w:rsidP="00CD7AC2">
      <w:r w:rsidRPr="00262168">
        <w:t>FG SmartCable</w:t>
      </w:r>
      <w:r w:rsidR="00D635C0" w:rsidRPr="00262168">
        <w:t xml:space="preserve">, que fue creado bajo los auspicios y el mandato de la CE 9 del UIT-T en abril de 2012 </w:t>
      </w:r>
      <w:r w:rsidR="00CD7AC2">
        <w:t xml:space="preserve">y </w:t>
      </w:r>
      <w:r w:rsidR="00D635C0" w:rsidRPr="00262168">
        <w:t xml:space="preserve">su labor </w:t>
      </w:r>
      <w:r w:rsidR="00CD7AC2">
        <w:t xml:space="preserve">culminó </w:t>
      </w:r>
      <w:r w:rsidR="00D635C0" w:rsidRPr="00262168">
        <w:t>en diciembre de 2013</w:t>
      </w:r>
      <w:r w:rsidRPr="00262168">
        <w:t xml:space="preserve"> </w:t>
      </w:r>
      <w:r w:rsidR="00CD7AC2">
        <w:t xml:space="preserve">con la elaboración de un informe técnicos sobre todas sus actividades, a saber </w:t>
      </w:r>
      <w:hyperlink r:id="rId11" w:history="1">
        <w:r w:rsidRPr="00262168">
          <w:rPr>
            <w:rStyle w:val="Hyperlink"/>
          </w:rPr>
          <w:t>‘</w:t>
        </w:r>
        <w:r w:rsidR="00CD7AC2">
          <w:rPr>
            <w:rStyle w:val="Hyperlink"/>
          </w:rPr>
          <w:t>Informe técnico del Grupo Temático obre televisión por cable inteligente</w:t>
        </w:r>
      </w:hyperlink>
      <w:r w:rsidRPr="00262168">
        <w:t xml:space="preserve">. </w:t>
      </w:r>
    </w:p>
    <w:p w:rsidR="00AE3D0F" w:rsidRPr="00262168" w:rsidRDefault="00CD7AC2" w:rsidP="00CD7AC2">
      <w:r>
        <w:t>Seis Grupos de Trabajo (GT) permanentes estaban encargados de producir resultados para este informe técnico del Grupo Temático</w:t>
      </w:r>
      <w:r w:rsidR="00AE3D0F" w:rsidRPr="00262168">
        <w:t xml:space="preserve">, </w:t>
      </w:r>
      <w:r>
        <w:t>cuyos productos figuran en los capítulos siguientes</w:t>
      </w:r>
      <w:r w:rsidR="00AE3D0F" w:rsidRPr="00262168">
        <w:t xml:space="preserve">. </w:t>
      </w:r>
      <w:r w:rsidR="00D635C0" w:rsidRPr="00262168">
        <w:t xml:space="preserve">El objetivo del FG SmartCable era recabar información sobre las tecnologías </w:t>
      </w:r>
      <w:r>
        <w:t>incipientes</w:t>
      </w:r>
      <w:r w:rsidR="00D635C0" w:rsidRPr="00262168">
        <w:t xml:space="preserve"> que conforman la </w:t>
      </w:r>
      <w:r w:rsidR="0052101E">
        <w:t>"</w:t>
      </w:r>
      <w:r w:rsidR="00D635C0" w:rsidRPr="00262168">
        <w:t>televisión por cable inteligente</w:t>
      </w:r>
      <w:r w:rsidR="0052101E">
        <w:t>"</w:t>
      </w:r>
      <w:r w:rsidR="00D635C0" w:rsidRPr="00262168">
        <w:t xml:space="preserve"> y familiarizar a los miembros del UIT-T y demás interesados con la cuestión, </w:t>
      </w:r>
      <w:r>
        <w:t>es decir, información sobre</w:t>
      </w:r>
      <w:r w:rsidR="00D635C0" w:rsidRPr="00262168">
        <w:t xml:space="preserve"> los servicios y tecnologías avanzados para las redes de banda ancha de cable y la posible repercusión en </w:t>
      </w:r>
      <w:r>
        <w:t xml:space="preserve">futuros </w:t>
      </w:r>
      <w:r w:rsidR="00D635C0" w:rsidRPr="00262168">
        <w:t xml:space="preserve">proyectos </w:t>
      </w:r>
      <w:r>
        <w:t xml:space="preserve">de normalización </w:t>
      </w:r>
      <w:r w:rsidR="00D635C0" w:rsidRPr="00262168">
        <w:t>en el marco de la CE 9 del UIT-T.</w:t>
      </w:r>
    </w:p>
    <w:p w:rsidR="00AE3D0F" w:rsidRPr="00262168" w:rsidRDefault="00CD7AC2" w:rsidP="00CD7AC2">
      <w:r>
        <w:t>El</w:t>
      </w:r>
      <w:r w:rsidR="00AE3D0F" w:rsidRPr="00262168">
        <w:t xml:space="preserve"> FG SmartCable </w:t>
      </w:r>
      <w:r>
        <w:t>terminó sus trabajos después de haber celebrado ocho reuniones presenciales y dos virtuales</w:t>
      </w:r>
      <w:r w:rsidR="00AE3D0F" w:rsidRPr="00262168">
        <w:t xml:space="preserve">. </w:t>
      </w:r>
      <w:r>
        <w:t>A continuación se enumeran los documentos resultantes que se convino en preparar</w:t>
      </w:r>
      <w:r w:rsidR="00AE3D0F" w:rsidRPr="00262168">
        <w:t xml:space="preserve">. </w:t>
      </w:r>
    </w:p>
    <w:p w:rsidR="00AE3D0F" w:rsidRPr="00262168" w:rsidRDefault="00AE3D0F" w:rsidP="00CD7AC2">
      <w:pPr>
        <w:pStyle w:val="enumlev1"/>
      </w:pPr>
      <w:r w:rsidRPr="00262168">
        <w:t>−</w:t>
      </w:r>
      <w:r w:rsidRPr="00262168">
        <w:tab/>
      </w:r>
      <w:r w:rsidR="00CD7AC2">
        <w:t xml:space="preserve">Resultado </w:t>
      </w:r>
      <w:r w:rsidRPr="00262168">
        <w:t xml:space="preserve">1a – </w:t>
      </w:r>
      <w:r w:rsidR="00CD7AC2">
        <w:t>Requisitos generales de la TV por cable inteligente</w:t>
      </w:r>
      <w:r w:rsidRPr="00262168">
        <w:t xml:space="preserve"> </w:t>
      </w:r>
    </w:p>
    <w:p w:rsidR="00AE3D0F" w:rsidRPr="00262168" w:rsidRDefault="00AE3D0F" w:rsidP="00CD7AC2">
      <w:pPr>
        <w:pStyle w:val="enumlev1"/>
      </w:pPr>
      <w:r w:rsidRPr="00262168">
        <w:t>−</w:t>
      </w:r>
      <w:r w:rsidRPr="00262168">
        <w:tab/>
      </w:r>
      <w:r w:rsidR="00CD7AC2">
        <w:t xml:space="preserve">Resultado </w:t>
      </w:r>
      <w:r w:rsidRPr="00262168">
        <w:t xml:space="preserve">1b – </w:t>
      </w:r>
      <w:r w:rsidR="00CD7AC2">
        <w:t>Recopilación de casos de utilización de los servicios prestados en el contexto de la TV por cable inteligente</w:t>
      </w:r>
      <w:r w:rsidRPr="00262168">
        <w:t xml:space="preserve"> </w:t>
      </w:r>
    </w:p>
    <w:p w:rsidR="00AE3D0F" w:rsidRPr="00262168" w:rsidRDefault="00AE3D0F" w:rsidP="00CD7AC2">
      <w:pPr>
        <w:pStyle w:val="enumlev1"/>
      </w:pPr>
      <w:r w:rsidRPr="00262168">
        <w:lastRenderedPageBreak/>
        <w:t>−</w:t>
      </w:r>
      <w:r w:rsidRPr="00262168">
        <w:tab/>
      </w:r>
      <w:r w:rsidR="00CD7AC2">
        <w:t xml:space="preserve">Resultado </w:t>
      </w:r>
      <w:r w:rsidRPr="00262168">
        <w:t xml:space="preserve">1c – </w:t>
      </w:r>
      <w:r w:rsidR="00CD7AC2">
        <w:t xml:space="preserve">Lista dinámica de organizaciones de normalización, foros, consorcios, instituciones académicas, institutos de investigación y otras empresas pertinentes que pudieran contribuir a los trabajos de </w:t>
      </w:r>
      <w:r w:rsidRPr="00262168">
        <w:t xml:space="preserve">FG SmartCable </w:t>
      </w:r>
    </w:p>
    <w:p w:rsidR="00AE3D0F" w:rsidRPr="00262168" w:rsidRDefault="00AE3D0F" w:rsidP="00CD7AC2">
      <w:pPr>
        <w:pStyle w:val="enumlev1"/>
      </w:pPr>
      <w:r w:rsidRPr="00262168">
        <w:t>−</w:t>
      </w:r>
      <w:r w:rsidRPr="00262168">
        <w:tab/>
      </w:r>
      <w:r w:rsidR="00CD7AC2">
        <w:t xml:space="preserve">Resultado </w:t>
      </w:r>
      <w:r w:rsidRPr="00262168">
        <w:t xml:space="preserve">2 – </w:t>
      </w:r>
      <w:r w:rsidR="00CD7AC2">
        <w:t>Tecnología de transporte avanzada</w:t>
      </w:r>
      <w:r w:rsidRPr="00262168">
        <w:t>, IoT/M2M</w:t>
      </w:r>
      <w:r w:rsidR="00CD7AC2">
        <w:t xml:space="preserve"> inclusive</w:t>
      </w:r>
      <w:r w:rsidRPr="00262168">
        <w:t xml:space="preserve">, </w:t>
      </w:r>
      <w:r w:rsidR="00CD7AC2">
        <w:t xml:space="preserve">para </w:t>
      </w:r>
      <w:r w:rsidRPr="00262168">
        <w:t xml:space="preserve">TV </w:t>
      </w:r>
      <w:r w:rsidR="00CD7AC2">
        <w:t>por cable inteligente</w:t>
      </w:r>
    </w:p>
    <w:p w:rsidR="00AE3D0F" w:rsidRPr="00262168" w:rsidRDefault="00AE3D0F" w:rsidP="009321F0">
      <w:pPr>
        <w:pStyle w:val="enumlev1"/>
      </w:pPr>
      <w:r w:rsidRPr="00262168">
        <w:t>−</w:t>
      </w:r>
      <w:r w:rsidRPr="00262168">
        <w:tab/>
      </w:r>
      <w:r w:rsidR="00CD7AC2">
        <w:t xml:space="preserve">Resultado </w:t>
      </w:r>
      <w:r w:rsidRPr="00262168">
        <w:t xml:space="preserve">3 – </w:t>
      </w:r>
      <w:r w:rsidR="009321F0">
        <w:t>Suministro de contenido y aplicaciones, seguridad inclusive, para la TV por cable inteligente</w:t>
      </w:r>
      <w:r w:rsidRPr="00262168">
        <w:t xml:space="preserve"> </w:t>
      </w:r>
    </w:p>
    <w:p w:rsidR="00AE3D0F" w:rsidRPr="00262168" w:rsidRDefault="00AE3D0F" w:rsidP="009321F0">
      <w:pPr>
        <w:pStyle w:val="enumlev1"/>
      </w:pPr>
      <w:r w:rsidRPr="00262168">
        <w:t>−</w:t>
      </w:r>
      <w:r w:rsidRPr="00262168">
        <w:tab/>
      </w:r>
      <w:r w:rsidR="009321F0">
        <w:t xml:space="preserve">Resultado </w:t>
      </w:r>
      <w:r w:rsidRPr="00262168">
        <w:t xml:space="preserve">4 – </w:t>
      </w:r>
      <w:r w:rsidR="009321F0">
        <w:t>Interfaz de usuario y accesibilidad para la TV por cable inteligente</w:t>
      </w:r>
      <w:r w:rsidRPr="00262168">
        <w:t xml:space="preserve"> </w:t>
      </w:r>
    </w:p>
    <w:p w:rsidR="00AE3D0F" w:rsidRPr="00262168" w:rsidRDefault="00AE3D0F" w:rsidP="009321F0">
      <w:pPr>
        <w:pStyle w:val="enumlev1"/>
      </w:pPr>
      <w:r w:rsidRPr="00262168">
        <w:t>−</w:t>
      </w:r>
      <w:r w:rsidRPr="00262168">
        <w:tab/>
      </w:r>
      <w:r w:rsidR="009321F0">
        <w:t xml:space="preserve">Resultado </w:t>
      </w:r>
      <w:r w:rsidRPr="00262168">
        <w:t>5 –</w:t>
      </w:r>
      <w:r w:rsidR="009321F0">
        <w:t>Dispositivos móviles y de pantalla múltiple para la TV por cable inteligente</w:t>
      </w:r>
    </w:p>
    <w:p w:rsidR="00AE3D0F" w:rsidRPr="00262168" w:rsidRDefault="00AE3D0F" w:rsidP="009321F0">
      <w:pPr>
        <w:pStyle w:val="enumlev1"/>
      </w:pPr>
      <w:r w:rsidRPr="00262168">
        <w:t>−</w:t>
      </w:r>
      <w:r w:rsidRPr="00262168">
        <w:tab/>
      </w:r>
      <w:r w:rsidR="009321F0">
        <w:t xml:space="preserve">Resultado </w:t>
      </w:r>
      <w:r w:rsidRPr="00262168">
        <w:t xml:space="preserve">6 – </w:t>
      </w:r>
      <w:r w:rsidR="009321F0">
        <w:t>Terminología de la TV por cable inteligente</w:t>
      </w:r>
    </w:p>
    <w:p w:rsidR="00AE3D0F" w:rsidRPr="00262168" w:rsidRDefault="004A665B" w:rsidP="004A665B">
      <w:pPr>
        <w:rPr>
          <w:color w:val="444444"/>
          <w:szCs w:val="24"/>
          <w:shd w:val="clear" w:color="auto" w:fill="FFFFFF"/>
        </w:rPr>
      </w:pPr>
      <w:r>
        <w:t xml:space="preserve">El mandato de </w:t>
      </w:r>
      <w:r w:rsidR="00AE3D0F" w:rsidRPr="00262168">
        <w:t xml:space="preserve">FG SmartCable </w:t>
      </w:r>
      <w:r>
        <w:t>era solicitar y recabar contribuciones de particulares y entidades que están a la vanguardia de estas tecnologías innovadoras, y recibir contribuciones de expertos de todo el mundo</w:t>
      </w:r>
      <w:r w:rsidR="00AE3D0F" w:rsidRPr="00262168">
        <w:t xml:space="preserve">. </w:t>
      </w:r>
    </w:p>
    <w:p w:rsidR="009E7842" w:rsidRPr="00262168" w:rsidRDefault="009E7842" w:rsidP="00262168">
      <w:r w:rsidRPr="00262168">
        <w:rPr>
          <w:b/>
          <w:bCs/>
        </w:rPr>
        <w:t>2.1.2</w:t>
      </w:r>
      <w:r w:rsidRPr="00262168">
        <w:tab/>
        <w:t>En el Cuadro 2 se indica el número y título de cada Grupo de Trabajo, junto con el número de Cuestiones que tiene asignadas y el nombre de su Presidente.</w:t>
      </w:r>
    </w:p>
    <w:p w:rsidR="001D0236" w:rsidRPr="00262168" w:rsidRDefault="001D0236" w:rsidP="00262168">
      <w:pPr>
        <w:keepNext/>
        <w:spacing w:before="560" w:after="120"/>
        <w:jc w:val="center"/>
        <w:rPr>
          <w:caps/>
          <w:sz w:val="20"/>
        </w:rPr>
      </w:pPr>
      <w:r w:rsidRPr="00262168">
        <w:rPr>
          <w:caps/>
          <w:sz w:val="20"/>
        </w:rPr>
        <w:t>CUADRO 2</w:t>
      </w:r>
    </w:p>
    <w:p w:rsidR="001D0236" w:rsidRPr="00262168" w:rsidRDefault="001D0236"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Organización de la Comisión de Estudio 9</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1D0236" w:rsidRPr="00262168" w:rsidTr="00777DDC">
        <w:trPr>
          <w:cantSplit/>
          <w:tblHeader/>
          <w:jc w:val="center"/>
        </w:trPr>
        <w:tc>
          <w:tcPr>
            <w:tcW w:w="1701" w:type="dxa"/>
            <w:tcBorders>
              <w:top w:val="single" w:sz="12" w:space="0" w:color="auto"/>
              <w:bottom w:val="single" w:sz="12" w:space="0" w:color="auto"/>
            </w:tcBorders>
            <w:shd w:val="clear" w:color="auto" w:fill="auto"/>
            <w:vAlign w:val="center"/>
          </w:tcPr>
          <w:p w:rsidR="001D0236" w:rsidRPr="00262168" w:rsidRDefault="001D0236"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Designación</w:t>
            </w:r>
          </w:p>
        </w:tc>
        <w:tc>
          <w:tcPr>
            <w:tcW w:w="1985" w:type="dxa"/>
            <w:tcBorders>
              <w:top w:val="single" w:sz="12" w:space="0" w:color="auto"/>
              <w:bottom w:val="single" w:sz="12" w:space="0" w:color="auto"/>
            </w:tcBorders>
            <w:shd w:val="clear" w:color="auto" w:fill="auto"/>
            <w:vAlign w:val="center"/>
          </w:tcPr>
          <w:p w:rsidR="001D0236" w:rsidRPr="00262168" w:rsidRDefault="001D0236"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Cuestiones que se han de estudiar</w:t>
            </w:r>
          </w:p>
        </w:tc>
        <w:tc>
          <w:tcPr>
            <w:tcW w:w="3119" w:type="dxa"/>
            <w:tcBorders>
              <w:top w:val="single" w:sz="12" w:space="0" w:color="auto"/>
              <w:bottom w:val="single" w:sz="12" w:space="0" w:color="auto"/>
            </w:tcBorders>
            <w:shd w:val="clear" w:color="auto" w:fill="auto"/>
            <w:vAlign w:val="center"/>
          </w:tcPr>
          <w:p w:rsidR="001D0236" w:rsidRPr="00262168" w:rsidRDefault="001D0236"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 del Grupo de Trabajo</w:t>
            </w:r>
          </w:p>
        </w:tc>
        <w:tc>
          <w:tcPr>
            <w:tcW w:w="2835" w:type="dxa"/>
            <w:tcBorders>
              <w:top w:val="single" w:sz="12" w:space="0" w:color="auto"/>
              <w:bottom w:val="single" w:sz="12" w:space="0" w:color="auto"/>
            </w:tcBorders>
            <w:shd w:val="clear" w:color="auto" w:fill="auto"/>
            <w:vAlign w:val="center"/>
          </w:tcPr>
          <w:p w:rsidR="001D0236" w:rsidRPr="00262168" w:rsidRDefault="001D0236"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Presidente</w:t>
            </w:r>
            <w:r w:rsidRPr="00262168">
              <w:rPr>
                <w:b/>
                <w:sz w:val="20"/>
              </w:rPr>
              <w:br/>
              <w:t>y Vicepresidentes</w:t>
            </w:r>
          </w:p>
        </w:tc>
      </w:tr>
      <w:tr w:rsidR="001D0236" w:rsidRPr="00FF5A71" w:rsidTr="00777DDC">
        <w:trPr>
          <w:cantSplit/>
          <w:jc w:val="center"/>
        </w:trPr>
        <w:tc>
          <w:tcPr>
            <w:tcW w:w="1701" w:type="dxa"/>
            <w:tcBorders>
              <w:top w:val="single" w:sz="12" w:space="0" w:color="auto"/>
            </w:tcBorders>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GT 1/9</w:t>
            </w:r>
          </w:p>
        </w:tc>
        <w:tc>
          <w:tcPr>
            <w:tcW w:w="1985" w:type="dxa"/>
            <w:tcBorders>
              <w:top w:val="single" w:sz="12" w:space="0" w:color="auto"/>
            </w:tcBorders>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rFonts w:asciiTheme="majorBidi" w:hAnsiTheme="majorBidi" w:cstheme="majorBidi"/>
                <w:sz w:val="20"/>
              </w:rPr>
              <w:t>C1, 2, 3 6, 11, 12/9</w:t>
            </w:r>
          </w:p>
        </w:tc>
        <w:tc>
          <w:tcPr>
            <w:tcW w:w="3119" w:type="dxa"/>
            <w:tcBorders>
              <w:top w:val="single" w:sz="12" w:space="0" w:color="auto"/>
            </w:tcBorders>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rFonts w:asciiTheme="majorBidi" w:hAnsiTheme="majorBidi" w:cstheme="majorBidi"/>
                <w:sz w:val="20"/>
              </w:rPr>
              <w:t>Transporte y calidad de vídeo</w:t>
            </w:r>
          </w:p>
        </w:tc>
        <w:tc>
          <w:tcPr>
            <w:tcW w:w="2835" w:type="dxa"/>
            <w:tcBorders>
              <w:top w:val="single" w:sz="12" w:space="0" w:color="auto"/>
            </w:tcBorders>
            <w:shd w:val="clear" w:color="auto" w:fill="auto"/>
          </w:tcPr>
          <w:p w:rsidR="001D0236" w:rsidRPr="00737B09" w:rsidRDefault="001D0236" w:rsidP="00262168">
            <w:pPr>
              <w:pStyle w:val="Tabletext"/>
              <w:rPr>
                <w:lang w:val="en-GB"/>
              </w:rPr>
            </w:pPr>
            <w:r w:rsidRPr="00737B09">
              <w:rPr>
                <w:lang w:val="en-GB"/>
              </w:rPr>
              <w:t>Presidente: Satoshi MIYAJI (KDDI Corporation, Japón)</w:t>
            </w:r>
          </w:p>
          <w:p w:rsidR="001D0236" w:rsidRPr="00737B09" w:rsidRDefault="001D0236" w:rsidP="00262168">
            <w:pPr>
              <w:pStyle w:val="Tabletext"/>
              <w:rPr>
                <w:lang w:val="en-GB"/>
              </w:rPr>
            </w:pPr>
            <w:r w:rsidRPr="00737B09">
              <w:rPr>
                <w:lang w:val="en-GB"/>
              </w:rPr>
              <w:t>Vicepresidente: Jingfei CUI (Academy of Broadcasting Science, SAPPRFT)</w:t>
            </w:r>
          </w:p>
        </w:tc>
      </w:tr>
      <w:tr w:rsidR="001D0236" w:rsidRPr="00262168" w:rsidTr="00777DDC">
        <w:trPr>
          <w:cantSplit/>
          <w:jc w:val="center"/>
        </w:trPr>
        <w:tc>
          <w:tcPr>
            <w:tcW w:w="1701" w:type="dxa"/>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GT 2/9</w:t>
            </w:r>
          </w:p>
        </w:tc>
        <w:tc>
          <w:tcPr>
            <w:tcW w:w="1985" w:type="dxa"/>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rFonts w:asciiTheme="majorBidi" w:hAnsiTheme="majorBidi" w:cstheme="majorBidi"/>
                <w:sz w:val="20"/>
              </w:rPr>
              <w:t>C4, 5, 7, 8, 9, 10/9</w:t>
            </w:r>
          </w:p>
        </w:tc>
        <w:tc>
          <w:tcPr>
            <w:tcW w:w="3119" w:type="dxa"/>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rFonts w:asciiTheme="majorBidi" w:hAnsiTheme="majorBidi" w:cstheme="majorBidi"/>
                <w:sz w:val="20"/>
              </w:rPr>
              <w:t>Terminales y aplicaciones</w:t>
            </w:r>
          </w:p>
        </w:tc>
        <w:tc>
          <w:tcPr>
            <w:tcW w:w="2835" w:type="dxa"/>
            <w:shd w:val="clear" w:color="auto" w:fill="auto"/>
          </w:tcPr>
          <w:p w:rsidR="001D0236" w:rsidRPr="00737B09" w:rsidRDefault="001D0236" w:rsidP="00262168">
            <w:pPr>
              <w:pStyle w:val="Tabletext"/>
              <w:rPr>
                <w:lang w:val="en-GB"/>
              </w:rPr>
            </w:pPr>
            <w:r w:rsidRPr="00737B09">
              <w:rPr>
                <w:lang w:val="en-GB"/>
              </w:rPr>
              <w:t>Presidente: Dong WANG (ZTE Corporation, China)</w:t>
            </w:r>
          </w:p>
          <w:p w:rsidR="001D0236" w:rsidRPr="00262168" w:rsidRDefault="001D0236" w:rsidP="00262168">
            <w:pPr>
              <w:pStyle w:val="Tabletext"/>
            </w:pPr>
            <w:r w:rsidRPr="00262168">
              <w:t>Vicepresidente: Gale LIGHTFOOT (CISCO, EE.UU.) y Tae Kyoon Kim (ETRI, Corea)</w:t>
            </w:r>
          </w:p>
        </w:tc>
      </w:tr>
      <w:tr w:rsidR="001D0236" w:rsidRPr="00262168" w:rsidTr="00777DDC">
        <w:trPr>
          <w:cantSplit/>
          <w:jc w:val="center"/>
        </w:trPr>
        <w:tc>
          <w:tcPr>
            <w:tcW w:w="1701" w:type="dxa"/>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PLEN</w:t>
            </w:r>
          </w:p>
        </w:tc>
        <w:tc>
          <w:tcPr>
            <w:tcW w:w="1985" w:type="dxa"/>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C13/9</w:t>
            </w:r>
          </w:p>
        </w:tc>
        <w:tc>
          <w:tcPr>
            <w:tcW w:w="3119" w:type="dxa"/>
            <w:shd w:val="clear" w:color="auto" w:fill="auto"/>
          </w:tcPr>
          <w:p w:rsidR="001D0236" w:rsidRPr="00262168" w:rsidRDefault="001D0236"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rFonts w:asciiTheme="majorBidi" w:hAnsiTheme="majorBidi" w:cstheme="majorBidi"/>
                <w:sz w:val="20"/>
              </w:rPr>
              <w:t>Programa de trabajo, coordinación y planificación</w:t>
            </w:r>
          </w:p>
        </w:tc>
        <w:tc>
          <w:tcPr>
            <w:tcW w:w="2835" w:type="dxa"/>
            <w:shd w:val="clear" w:color="auto" w:fill="auto"/>
          </w:tcPr>
          <w:p w:rsidR="001D0236" w:rsidRPr="00262168" w:rsidRDefault="001D0236" w:rsidP="00262168">
            <w:pPr>
              <w:pStyle w:val="Tabletext"/>
            </w:pPr>
            <w:r w:rsidRPr="00262168">
              <w:t>Presidente: Satoshi MIYAJI (KDDI Corporation, Japón)</w:t>
            </w:r>
          </w:p>
        </w:tc>
      </w:tr>
    </w:tbl>
    <w:p w:rsidR="009E7842" w:rsidRPr="00262168" w:rsidRDefault="009E7842" w:rsidP="0031736A">
      <w:r w:rsidRPr="00262168">
        <w:rPr>
          <w:b/>
          <w:bCs/>
        </w:rPr>
        <w:t>2.1.3</w:t>
      </w:r>
      <w:r w:rsidRPr="00262168">
        <w:tab/>
        <w:t xml:space="preserve">En el Cuadro 3 se establece la lista de </w:t>
      </w:r>
      <w:r w:rsidR="00777DDC" w:rsidRPr="00262168">
        <w:t xml:space="preserve">tres </w:t>
      </w:r>
      <w:r w:rsidR="004A665B">
        <w:t>Grupos de Relator intersectoriales</w:t>
      </w:r>
      <w:r w:rsidR="00777DDC" w:rsidRPr="00262168">
        <w:t xml:space="preserve"> (</w:t>
      </w:r>
      <w:r w:rsidR="0031736A">
        <w:t>GRI</w:t>
      </w:r>
      <w:r w:rsidR="00777DDC" w:rsidRPr="00262168">
        <w:t xml:space="preserve">) </w:t>
      </w:r>
      <w:r w:rsidRPr="00262168">
        <w:t>creados por la Comisión de Estudio </w:t>
      </w:r>
      <w:r w:rsidR="001D0236" w:rsidRPr="00262168">
        <w:t>9</w:t>
      </w:r>
      <w:r w:rsidRPr="00262168">
        <w:t xml:space="preserve"> durante el periodo de estudios.</w:t>
      </w:r>
    </w:p>
    <w:p w:rsidR="00777DDC" w:rsidRPr="00262168" w:rsidRDefault="00777DDC" w:rsidP="00262168">
      <w:pPr>
        <w:keepNext/>
        <w:spacing w:before="560" w:after="120"/>
        <w:jc w:val="center"/>
        <w:rPr>
          <w:caps/>
          <w:sz w:val="20"/>
        </w:rPr>
      </w:pPr>
      <w:r w:rsidRPr="00262168">
        <w:rPr>
          <w:caps/>
          <w:sz w:val="20"/>
        </w:rPr>
        <w:lastRenderedPageBreak/>
        <w:t>CUADRO 3</w:t>
      </w:r>
    </w:p>
    <w:p w:rsidR="00777DDC" w:rsidRPr="00262168" w:rsidRDefault="00777DDC"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Otros grupos</w:t>
      </w:r>
    </w:p>
    <w:tbl>
      <w:tblPr>
        <w:tblW w:w="7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05"/>
        <w:gridCol w:w="3275"/>
      </w:tblGrid>
      <w:tr w:rsidR="00777DDC" w:rsidRPr="00262168" w:rsidTr="00CD714C">
        <w:trPr>
          <w:cantSplit/>
          <w:tblHeader/>
          <w:jc w:val="center"/>
        </w:trPr>
        <w:tc>
          <w:tcPr>
            <w:tcW w:w="3905" w:type="dxa"/>
            <w:tcBorders>
              <w:top w:val="single" w:sz="12" w:space="0" w:color="auto"/>
              <w:bottom w:val="single" w:sz="12" w:space="0" w:color="auto"/>
            </w:tcBorders>
            <w:shd w:val="clear" w:color="auto" w:fill="auto"/>
            <w:vAlign w:val="center"/>
          </w:tcPr>
          <w:p w:rsidR="00777DDC" w:rsidRPr="00262168" w:rsidRDefault="00777DDC"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 del Grupo</w:t>
            </w:r>
          </w:p>
        </w:tc>
        <w:tc>
          <w:tcPr>
            <w:tcW w:w="3275" w:type="dxa"/>
            <w:tcBorders>
              <w:top w:val="single" w:sz="12" w:space="0" w:color="auto"/>
              <w:bottom w:val="single" w:sz="12" w:space="0" w:color="auto"/>
            </w:tcBorders>
            <w:shd w:val="clear" w:color="auto" w:fill="auto"/>
            <w:vAlign w:val="center"/>
          </w:tcPr>
          <w:p w:rsidR="00777DDC" w:rsidRPr="00262168" w:rsidRDefault="00777DDC"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Co</w:t>
            </w:r>
            <w:r w:rsidR="0094128F" w:rsidRPr="00262168">
              <w:rPr>
                <w:b/>
                <w:sz w:val="20"/>
              </w:rPr>
              <w:t>p</w:t>
            </w:r>
            <w:r w:rsidRPr="00262168">
              <w:rPr>
                <w:b/>
                <w:sz w:val="20"/>
              </w:rPr>
              <w:t>residente</w:t>
            </w:r>
          </w:p>
        </w:tc>
      </w:tr>
      <w:tr w:rsidR="00777DDC" w:rsidRPr="00262168" w:rsidTr="00CD714C">
        <w:trPr>
          <w:cantSplit/>
          <w:tblHeader/>
          <w:jc w:val="center"/>
        </w:trPr>
        <w:tc>
          <w:tcPr>
            <w:tcW w:w="3905" w:type="dxa"/>
            <w:tcBorders>
              <w:top w:val="single" w:sz="12" w:space="0" w:color="auto"/>
            </w:tcBorders>
            <w:shd w:val="clear" w:color="auto" w:fill="auto"/>
          </w:tcPr>
          <w:p w:rsidR="00777DDC" w:rsidRPr="00262168" w:rsidRDefault="00777DDC" w:rsidP="00262168">
            <w:pPr>
              <w:pStyle w:val="Tabletext"/>
            </w:pPr>
            <w:r w:rsidRPr="00262168">
              <w:t>IRG-AVQA</w:t>
            </w:r>
          </w:p>
          <w:p w:rsidR="00777DDC" w:rsidRPr="00262168" w:rsidRDefault="00777DDC" w:rsidP="004A665B">
            <w:pPr>
              <w:pStyle w:val="Tabletext"/>
            </w:pPr>
            <w:r w:rsidRPr="00262168">
              <w:t>(</w:t>
            </w:r>
            <w:r w:rsidR="004A665B">
              <w:rPr>
                <w:bdr w:val="none" w:sz="0" w:space="0" w:color="auto" w:frame="1"/>
              </w:rPr>
              <w:t>Evaluación de la calidad audiovisual</w:t>
            </w:r>
            <w:r w:rsidRPr="00262168">
              <w:rPr>
                <w:rStyle w:val="apple-converted-space"/>
                <w:sz w:val="24"/>
                <w:szCs w:val="24"/>
              </w:rPr>
              <w:t>)</w:t>
            </w:r>
          </w:p>
        </w:tc>
        <w:tc>
          <w:tcPr>
            <w:tcW w:w="3275" w:type="dxa"/>
            <w:tcBorders>
              <w:top w:val="single" w:sz="12" w:space="0" w:color="auto"/>
            </w:tcBorders>
            <w:shd w:val="clear" w:color="auto" w:fill="auto"/>
          </w:tcPr>
          <w:p w:rsidR="00777DDC" w:rsidRPr="00262168" w:rsidRDefault="00777DDC" w:rsidP="00262168">
            <w:pPr>
              <w:pStyle w:val="Tabletext"/>
            </w:pPr>
            <w:r w:rsidRPr="00262168">
              <w:t>Chulhee LEE (Corea, Rep. de)</w:t>
            </w:r>
          </w:p>
          <w:p w:rsidR="00777DDC" w:rsidRPr="00262168" w:rsidRDefault="00777DDC" w:rsidP="00262168">
            <w:pPr>
              <w:pStyle w:val="Tabletext"/>
            </w:pPr>
            <w:r w:rsidRPr="00262168">
              <w:t>Quan Huynh-Thu (Australia)</w:t>
            </w:r>
          </w:p>
          <w:p w:rsidR="00777DDC" w:rsidRPr="00262168" w:rsidRDefault="00777DDC" w:rsidP="00262168">
            <w:pPr>
              <w:pStyle w:val="Tabletext"/>
            </w:pPr>
            <w:r w:rsidRPr="00262168">
              <w:t>Jens Berge(Alemania)</w:t>
            </w:r>
          </w:p>
        </w:tc>
      </w:tr>
      <w:tr w:rsidR="00777DDC" w:rsidRPr="00FF5A71" w:rsidTr="00CD714C">
        <w:trPr>
          <w:cantSplit/>
          <w:tblHeader/>
          <w:jc w:val="center"/>
        </w:trPr>
        <w:tc>
          <w:tcPr>
            <w:tcW w:w="3905" w:type="dxa"/>
            <w:shd w:val="clear" w:color="auto" w:fill="auto"/>
          </w:tcPr>
          <w:p w:rsidR="00777DDC" w:rsidRPr="00262168" w:rsidRDefault="00777DDC" w:rsidP="004A665B">
            <w:pPr>
              <w:pStyle w:val="Tabletext"/>
            </w:pPr>
            <w:r w:rsidRPr="00262168">
              <w:t>IRG-AVA</w:t>
            </w:r>
            <w:r w:rsidRPr="00262168">
              <w:rPr>
                <w:bdr w:val="none" w:sz="0" w:space="0" w:color="auto" w:frame="1"/>
              </w:rPr>
              <w:t xml:space="preserve"> (</w:t>
            </w:r>
            <w:r w:rsidR="004A665B">
              <w:rPr>
                <w:bdr w:val="none" w:sz="0" w:space="0" w:color="auto" w:frame="1"/>
              </w:rPr>
              <w:t>Accesibilidad de los medios a</w:t>
            </w:r>
            <w:r w:rsidRPr="00262168">
              <w:rPr>
                <w:bdr w:val="none" w:sz="0" w:space="0" w:color="auto" w:frame="1"/>
              </w:rPr>
              <w:t>udiovisual</w:t>
            </w:r>
            <w:r w:rsidR="004A665B">
              <w:rPr>
                <w:bdr w:val="none" w:sz="0" w:space="0" w:color="auto" w:frame="1"/>
              </w:rPr>
              <w:t>es</w:t>
            </w:r>
            <w:r w:rsidRPr="00262168">
              <w:rPr>
                <w:rStyle w:val="apple-converted-space"/>
                <w:sz w:val="24"/>
                <w:szCs w:val="24"/>
              </w:rPr>
              <w:t>)</w:t>
            </w:r>
          </w:p>
        </w:tc>
        <w:tc>
          <w:tcPr>
            <w:tcW w:w="3275" w:type="dxa"/>
            <w:shd w:val="clear" w:color="auto" w:fill="auto"/>
          </w:tcPr>
          <w:p w:rsidR="00777DDC" w:rsidRPr="00737B09" w:rsidRDefault="00777DDC" w:rsidP="00262168">
            <w:pPr>
              <w:pStyle w:val="Tabletext"/>
              <w:rPr>
                <w:lang w:val="en-GB"/>
              </w:rPr>
            </w:pPr>
            <w:r w:rsidRPr="00737B09">
              <w:rPr>
                <w:lang w:val="en-GB"/>
              </w:rPr>
              <w:t>David Wood (Suiza)</w:t>
            </w:r>
          </w:p>
          <w:p w:rsidR="00777DDC" w:rsidRPr="00737B09" w:rsidRDefault="00777DDC" w:rsidP="00262168">
            <w:pPr>
              <w:pStyle w:val="Tabletext"/>
              <w:rPr>
                <w:lang w:val="en-GB"/>
              </w:rPr>
            </w:pPr>
            <w:r w:rsidRPr="00737B09">
              <w:rPr>
                <w:lang w:val="en-GB"/>
              </w:rPr>
              <w:t>Masahito Kawamori (Japón)</w:t>
            </w:r>
          </w:p>
        </w:tc>
      </w:tr>
      <w:tr w:rsidR="00777DDC" w:rsidRPr="00262168" w:rsidTr="00CD714C">
        <w:trPr>
          <w:cantSplit/>
          <w:tblHeader/>
          <w:jc w:val="center"/>
        </w:trPr>
        <w:tc>
          <w:tcPr>
            <w:tcW w:w="3905" w:type="dxa"/>
            <w:shd w:val="clear" w:color="auto" w:fill="auto"/>
          </w:tcPr>
          <w:p w:rsidR="00777DDC" w:rsidRPr="00262168" w:rsidRDefault="00777DDC" w:rsidP="004A665B">
            <w:pPr>
              <w:pStyle w:val="Tabletext"/>
            </w:pPr>
            <w:r w:rsidRPr="00262168">
              <w:t>IRG-IBB</w:t>
            </w:r>
            <w:r w:rsidRPr="00262168">
              <w:rPr>
                <w:bdr w:val="none" w:sz="0" w:space="0" w:color="auto" w:frame="1"/>
              </w:rPr>
              <w:t xml:space="preserve"> (</w:t>
            </w:r>
            <w:r w:rsidR="004A665B">
              <w:rPr>
                <w:bdr w:val="none" w:sz="0" w:space="0" w:color="auto" w:frame="1"/>
              </w:rPr>
              <w:t>Sistemas integrados de radiodifusión-banda ancha</w:t>
            </w:r>
            <w:r w:rsidRPr="00262168">
              <w:rPr>
                <w:bdr w:val="none" w:sz="0" w:space="0" w:color="auto" w:frame="1"/>
              </w:rPr>
              <w:t>)</w:t>
            </w:r>
          </w:p>
        </w:tc>
        <w:tc>
          <w:tcPr>
            <w:tcW w:w="3275" w:type="dxa"/>
            <w:shd w:val="clear" w:color="auto" w:fill="auto"/>
          </w:tcPr>
          <w:p w:rsidR="00777DDC" w:rsidRPr="00262168" w:rsidRDefault="00777DDC" w:rsidP="00262168">
            <w:pPr>
              <w:pStyle w:val="Tabletext"/>
            </w:pPr>
            <w:r w:rsidRPr="00262168">
              <w:t>Masaru Takechi (Japón)</w:t>
            </w:r>
          </w:p>
          <w:p w:rsidR="00777DDC" w:rsidRPr="00262168" w:rsidRDefault="00777DDC" w:rsidP="00262168">
            <w:pPr>
              <w:pStyle w:val="Tabletext"/>
            </w:pPr>
            <w:r w:rsidRPr="00262168">
              <w:t>Ana Eliza Faria Silva (Brasil)</w:t>
            </w:r>
          </w:p>
          <w:p w:rsidR="00777DDC" w:rsidRPr="00262168" w:rsidRDefault="00777DDC" w:rsidP="00262168">
            <w:pPr>
              <w:pStyle w:val="Tabletext"/>
            </w:pPr>
            <w:r w:rsidRPr="00262168">
              <w:t>Marcelo Moreno (Brasil)</w:t>
            </w:r>
          </w:p>
        </w:tc>
      </w:tr>
    </w:tbl>
    <w:p w:rsidR="00E9780A" w:rsidRPr="00262168" w:rsidRDefault="00777DDC" w:rsidP="0014081E">
      <w:pPr>
        <w:pStyle w:val="enumlev1"/>
        <w:rPr>
          <w:lang w:eastAsia="zh-CN"/>
        </w:rPr>
      </w:pPr>
      <w:r w:rsidRPr="00262168">
        <w:t>a)</w:t>
      </w:r>
      <w:r w:rsidRPr="00262168">
        <w:rPr>
          <w:b/>
          <w:bCs/>
        </w:rPr>
        <w:tab/>
      </w:r>
      <w:r w:rsidR="00E9780A" w:rsidRPr="00262168">
        <w:rPr>
          <w:b/>
          <w:bCs/>
          <w:lang w:eastAsia="zh-CN"/>
        </w:rPr>
        <w:t>El Grupo de Relator Intersectorial sobre evaluación de la calidad audiovisual</w:t>
      </w:r>
      <w:r w:rsidR="00E9780A" w:rsidRPr="00262168">
        <w:rPr>
          <w:lang w:eastAsia="zh-CN"/>
        </w:rPr>
        <w:t xml:space="preserve"> (GRI-AVQA</w:t>
      </w:r>
      <w:r w:rsidR="00772E5B">
        <w:rPr>
          <w:lang w:eastAsia="zh-CN"/>
        </w:rPr>
        <w:t>)</w:t>
      </w:r>
      <w:r w:rsidR="00E9780A" w:rsidRPr="00262168">
        <w:rPr>
          <w:lang w:eastAsia="zh-CN"/>
        </w:rPr>
        <w:t xml:space="preserve">, </w:t>
      </w:r>
      <w:hyperlink r:id="rId12" w:history="1">
        <w:r w:rsidR="00E9780A" w:rsidRPr="00262168">
          <w:rPr>
            <w:rFonts w:eastAsia="Batang"/>
            <w:color w:val="0000FF"/>
            <w:u w:val="single"/>
          </w:rPr>
          <w:t>https://itu.int/en/irg/avqa</w:t>
        </w:r>
      </w:hyperlink>
      <w:r w:rsidR="00E9780A" w:rsidRPr="00262168">
        <w:rPr>
          <w:lang w:eastAsia="zh-CN"/>
        </w:rPr>
        <w:t>), creado</w:t>
      </w:r>
      <w:r w:rsidR="0031736A">
        <w:rPr>
          <w:lang w:eastAsia="zh-CN"/>
        </w:rPr>
        <w:t xml:space="preserve"> como Grupo de Relator Intersectorial de la UIT entre la CE</w:t>
      </w:r>
      <w:r w:rsidR="00B0275E">
        <w:rPr>
          <w:lang w:eastAsia="zh-CN"/>
        </w:rPr>
        <w:t> </w:t>
      </w:r>
      <w:r w:rsidR="0031736A">
        <w:rPr>
          <w:lang w:eastAsia="zh-CN"/>
        </w:rPr>
        <w:t>9 y la CE</w:t>
      </w:r>
      <w:r w:rsidR="00B0275E">
        <w:rPr>
          <w:lang w:eastAsia="zh-CN"/>
        </w:rPr>
        <w:t> </w:t>
      </w:r>
      <w:r w:rsidR="0031736A">
        <w:rPr>
          <w:lang w:eastAsia="zh-CN"/>
        </w:rPr>
        <w:t>12 del UIT-T</w:t>
      </w:r>
      <w:r w:rsidR="00E9780A" w:rsidRPr="00262168">
        <w:rPr>
          <w:lang w:eastAsia="zh-CN"/>
        </w:rPr>
        <w:t xml:space="preserve"> </w:t>
      </w:r>
      <w:r w:rsidR="0031736A">
        <w:rPr>
          <w:lang w:eastAsia="zh-CN"/>
        </w:rPr>
        <w:t xml:space="preserve">y </w:t>
      </w:r>
      <w:r w:rsidR="0014081E">
        <w:rPr>
          <w:lang w:eastAsia="zh-CN"/>
        </w:rPr>
        <w:t>la</w:t>
      </w:r>
      <w:r w:rsidR="0031736A">
        <w:rPr>
          <w:lang w:eastAsia="zh-CN"/>
        </w:rPr>
        <w:t xml:space="preserve"> </w:t>
      </w:r>
      <w:r w:rsidR="0014081E">
        <w:rPr>
          <w:lang w:eastAsia="zh-CN"/>
        </w:rPr>
        <w:t>CE</w:t>
      </w:r>
      <w:r w:rsidR="0031736A">
        <w:rPr>
          <w:lang w:eastAsia="zh-CN"/>
        </w:rPr>
        <w:t xml:space="preserve"> 6 del UIT-R sobre evaluación de la calidad audiovisual (GRI-AVQA) </w:t>
      </w:r>
      <w:r w:rsidR="00E9780A" w:rsidRPr="00262168">
        <w:rPr>
          <w:lang w:eastAsia="zh-CN"/>
        </w:rPr>
        <w:t xml:space="preserve">de conformidad con el Anexo C de la Resolución 18 de la AMNT-12 y las disposiciones correspondientes de la Resolución </w:t>
      </w:r>
      <w:r w:rsidR="00D52525">
        <w:rPr>
          <w:lang w:eastAsia="zh-CN"/>
        </w:rPr>
        <w:t xml:space="preserve">UIT-R </w:t>
      </w:r>
      <w:r w:rsidR="00E9780A" w:rsidRPr="00262168">
        <w:rPr>
          <w:lang w:eastAsia="zh-CN"/>
        </w:rPr>
        <w:t>(</w:t>
      </w:r>
      <w:r w:rsidR="00D52525">
        <w:rPr>
          <w:lang w:eastAsia="zh-CN"/>
        </w:rPr>
        <w:t xml:space="preserve">cuando se apruebe), </w:t>
      </w:r>
      <w:r w:rsidR="00E9780A" w:rsidRPr="00262168">
        <w:rPr>
          <w:lang w:eastAsia="zh-CN"/>
        </w:rPr>
        <w:t>tiene por finalidad:</w:t>
      </w:r>
    </w:p>
    <w:p w:rsidR="00E9780A" w:rsidRPr="00262168" w:rsidRDefault="00E9780A" w:rsidP="00262168">
      <w:pPr>
        <w:pStyle w:val="enumlev2"/>
        <w:rPr>
          <w:lang w:eastAsia="zh-CN"/>
        </w:rPr>
      </w:pPr>
      <w:r w:rsidRPr="00262168">
        <w:rPr>
          <w:lang w:eastAsia="zh-CN"/>
        </w:rPr>
        <w:t>•</w:t>
      </w:r>
      <w:r w:rsidRPr="00262168">
        <w:rPr>
          <w:lang w:eastAsia="zh-CN"/>
        </w:rPr>
        <w:tab/>
        <w:t>coordinar el avance de temas específicos de interés mutuo relativos al ámbito de la evaluación de la calidad audiovisual y video, subjetiva y objetiva</w:t>
      </w:r>
      <w:r w:rsidRPr="00262168">
        <w:rPr>
          <w:lang w:eastAsia="ja-JP"/>
        </w:rPr>
        <w:t>;</w:t>
      </w:r>
    </w:p>
    <w:p w:rsidR="00E9780A" w:rsidRPr="00262168" w:rsidRDefault="00E9780A" w:rsidP="00262168">
      <w:pPr>
        <w:pStyle w:val="enumlev2"/>
        <w:rPr>
          <w:lang w:eastAsia="zh-CN"/>
        </w:rPr>
      </w:pPr>
      <w:r w:rsidRPr="00262168">
        <w:rPr>
          <w:lang w:eastAsia="zh-CN"/>
        </w:rPr>
        <w:t>•</w:t>
      </w:r>
      <w:r w:rsidRPr="00262168">
        <w:rPr>
          <w:lang w:eastAsia="zh-CN"/>
        </w:rPr>
        <w:tab/>
        <w:t xml:space="preserve">identificar posibles temas de estudio que podrían dar lugar a Recomendaciones de textos comunes; </w:t>
      </w:r>
    </w:p>
    <w:p w:rsidR="00E9780A" w:rsidRPr="00262168" w:rsidRDefault="00E9780A" w:rsidP="00262168">
      <w:pPr>
        <w:pStyle w:val="enumlev2"/>
        <w:rPr>
          <w:lang w:eastAsia="zh-CN"/>
        </w:rPr>
      </w:pPr>
      <w:r w:rsidRPr="00262168">
        <w:rPr>
          <w:lang w:eastAsia="zh-CN"/>
        </w:rPr>
        <w:t>•</w:t>
      </w:r>
      <w:r w:rsidRPr="00262168">
        <w:rPr>
          <w:lang w:eastAsia="zh-CN"/>
        </w:rPr>
        <w:tab/>
        <w:t>aprovechar las ventajas de reunirse en el mismo lugar que se celebran las reuniones del Grupo de Expertos sobre calidad video (VQEG), en el marco de las cuales los expertos en calidad vídeo/audiovisual llevan a cabo trabajos técnicos;</w:t>
      </w:r>
    </w:p>
    <w:p w:rsidR="00E9780A" w:rsidRPr="00262168" w:rsidRDefault="00E9780A" w:rsidP="0014081E">
      <w:pPr>
        <w:pStyle w:val="enumlev2"/>
        <w:rPr>
          <w:lang w:eastAsia="zh-CN"/>
        </w:rPr>
      </w:pPr>
      <w:r w:rsidRPr="00262168">
        <w:rPr>
          <w:lang w:eastAsia="zh-CN"/>
        </w:rPr>
        <w:t>•</w:t>
      </w:r>
      <w:r w:rsidRPr="00262168">
        <w:rPr>
          <w:lang w:eastAsia="zh-CN"/>
        </w:rPr>
        <w:tab/>
        <w:t>fomentar la cooperación entre la CE</w:t>
      </w:r>
      <w:r w:rsidR="00B0275E">
        <w:rPr>
          <w:lang w:eastAsia="zh-CN"/>
        </w:rPr>
        <w:t> </w:t>
      </w:r>
      <w:r w:rsidRPr="00262168">
        <w:rPr>
          <w:lang w:eastAsia="zh-CN"/>
        </w:rPr>
        <w:t>9 de</w:t>
      </w:r>
      <w:r w:rsidR="00D52525">
        <w:rPr>
          <w:lang w:eastAsia="zh-CN"/>
        </w:rPr>
        <w:t>l UIT-T, la CE</w:t>
      </w:r>
      <w:r w:rsidR="00B0275E">
        <w:rPr>
          <w:lang w:eastAsia="zh-CN"/>
        </w:rPr>
        <w:t> </w:t>
      </w:r>
      <w:r w:rsidR="00D52525">
        <w:rPr>
          <w:lang w:eastAsia="zh-CN"/>
        </w:rPr>
        <w:t xml:space="preserve">12 del UIT-T y </w:t>
      </w:r>
      <w:r w:rsidR="0014081E">
        <w:rPr>
          <w:lang w:eastAsia="zh-CN"/>
        </w:rPr>
        <w:t>la</w:t>
      </w:r>
      <w:r w:rsidR="00D52525">
        <w:rPr>
          <w:lang w:eastAsia="zh-CN"/>
        </w:rPr>
        <w:t xml:space="preserve"> </w:t>
      </w:r>
      <w:r w:rsidR="0014081E">
        <w:rPr>
          <w:lang w:eastAsia="zh-CN"/>
        </w:rPr>
        <w:t>CE</w:t>
      </w:r>
      <w:r w:rsidR="00B0275E">
        <w:rPr>
          <w:lang w:eastAsia="zh-CN"/>
        </w:rPr>
        <w:t> </w:t>
      </w:r>
      <w:r w:rsidRPr="00262168">
        <w:rPr>
          <w:lang w:eastAsia="zh-CN"/>
        </w:rPr>
        <w:t>6 del UIT</w:t>
      </w:r>
      <w:r w:rsidRPr="00262168">
        <w:rPr>
          <w:lang w:eastAsia="zh-CN"/>
        </w:rPr>
        <w:noBreakHyphen/>
        <w:t xml:space="preserve">R sobre temas de estudio específicos para cada Comisión de Estudio. </w:t>
      </w:r>
    </w:p>
    <w:p w:rsidR="00E9780A" w:rsidRPr="00262168" w:rsidRDefault="00FE66F3" w:rsidP="00B0275E">
      <w:pPr>
        <w:pStyle w:val="enumlev1"/>
      </w:pPr>
      <w:r>
        <w:rPr>
          <w:lang w:eastAsia="zh-CN"/>
        </w:rPr>
        <w:tab/>
      </w:r>
      <w:r w:rsidR="00D52525">
        <w:rPr>
          <w:lang w:eastAsia="zh-CN"/>
        </w:rPr>
        <w:t>Este es el primer GRI que se establece con arreglo a la Resolución 18 de la AMNT-12 (Dubái,</w:t>
      </w:r>
      <w:r w:rsidR="00D52525">
        <w:t xml:space="preserve"> 2012), revisada recientemente</w:t>
      </w:r>
      <w:r w:rsidR="00E9780A" w:rsidRPr="00262168">
        <w:t xml:space="preserve">. </w:t>
      </w:r>
      <w:r w:rsidR="00D52525">
        <w:t xml:space="preserve">El mandato del grupo puede consultarse en el documento </w:t>
      </w:r>
      <w:hyperlink r:id="rId13" w:history="1">
        <w:r w:rsidR="00E9780A" w:rsidRPr="00262168">
          <w:rPr>
            <w:rStyle w:val="Hyperlink"/>
          </w:rPr>
          <w:t>TD 115</w:t>
        </w:r>
        <w:r w:rsidR="00B0275E">
          <w:rPr>
            <w:rStyle w:val="Hyperlink"/>
          </w:rPr>
          <w:t>(</w:t>
        </w:r>
        <w:r w:rsidR="00E9780A" w:rsidRPr="00262168">
          <w:rPr>
            <w:rStyle w:val="Hyperlink"/>
          </w:rPr>
          <w:t>Rev.2</w:t>
        </w:r>
        <w:r w:rsidR="00B0275E">
          <w:rPr>
            <w:rStyle w:val="Hyperlink"/>
          </w:rPr>
          <w:t>)</w:t>
        </w:r>
        <w:r w:rsidR="00E9780A" w:rsidRPr="00262168">
          <w:rPr>
            <w:rStyle w:val="Hyperlink"/>
          </w:rPr>
          <w:t xml:space="preserve"> (GEN/9)</w:t>
        </w:r>
      </w:hyperlink>
      <w:r w:rsidR="00E9780A" w:rsidRPr="00262168">
        <w:t>.</w:t>
      </w:r>
    </w:p>
    <w:p w:rsidR="008D0233" w:rsidRPr="00262168" w:rsidRDefault="00E9780A" w:rsidP="00262168">
      <w:pPr>
        <w:pStyle w:val="enumlev1"/>
        <w:rPr>
          <w:lang w:eastAsia="en-CA"/>
        </w:rPr>
      </w:pPr>
      <w:r w:rsidRPr="00262168">
        <w:rPr>
          <w:lang w:eastAsia="zh-CN"/>
        </w:rPr>
        <w:t>b)</w:t>
      </w:r>
      <w:r w:rsidRPr="00262168">
        <w:rPr>
          <w:b/>
          <w:bCs/>
          <w:lang w:eastAsia="zh-CN"/>
        </w:rPr>
        <w:tab/>
      </w:r>
      <w:r w:rsidR="008D0233" w:rsidRPr="00262168">
        <w:rPr>
          <w:lang w:eastAsia="zh-CN"/>
        </w:rPr>
        <w:t>Preámbulo:</w:t>
      </w:r>
      <w:r w:rsidR="008D0233" w:rsidRPr="00262168">
        <w:rPr>
          <w:b/>
          <w:bCs/>
          <w:lang w:eastAsia="zh-CN"/>
        </w:rPr>
        <w:t xml:space="preserve"> </w:t>
      </w:r>
      <w:r w:rsidR="008D0233" w:rsidRPr="00262168">
        <w:rPr>
          <w:lang w:eastAsia="en-CA"/>
        </w:rPr>
        <w:t>La Resolución 18 de la AMNT fue revisada en la AMNT-12 para permitir que expertos del UIT-R realizaran trabajos de manera conjunta con expertos del UIT-T en un grupo oficialmente reconocido tanto por el UIT-R como por el UIT-T.</w:t>
      </w:r>
    </w:p>
    <w:p w:rsidR="00E9780A" w:rsidRPr="00262168" w:rsidRDefault="008D0233" w:rsidP="00772E5B">
      <w:pPr>
        <w:pStyle w:val="enumlev1"/>
        <w:rPr>
          <w:lang w:eastAsia="en-CA"/>
        </w:rPr>
      </w:pPr>
      <w:r w:rsidRPr="00262168">
        <w:rPr>
          <w:lang w:eastAsia="en-CA"/>
        </w:rPr>
        <w:tab/>
        <w:t xml:space="preserve">El </w:t>
      </w:r>
      <w:r w:rsidRPr="00262168">
        <w:rPr>
          <w:b/>
          <w:bCs/>
          <w:lang w:eastAsia="en-CA"/>
        </w:rPr>
        <w:t xml:space="preserve">Grupo de Relator Intersectorial de la UIT sobre accesibilidad </w:t>
      </w:r>
      <w:r w:rsidR="00772E5B">
        <w:rPr>
          <w:b/>
          <w:bCs/>
          <w:lang w:eastAsia="en-CA"/>
        </w:rPr>
        <w:t>de</w:t>
      </w:r>
      <w:r w:rsidRPr="00262168">
        <w:rPr>
          <w:b/>
          <w:bCs/>
          <w:lang w:eastAsia="en-CA"/>
        </w:rPr>
        <w:t xml:space="preserve"> los medios audiovisuales (GRI-AVA)</w:t>
      </w:r>
      <w:r w:rsidRPr="00262168">
        <w:rPr>
          <w:lang w:eastAsia="en-CA"/>
        </w:rPr>
        <w:t xml:space="preserve"> se crea con arreglo al Anexo C de la Resolución 18 de la AMNT-12 y a las disposiciones correspondientes de la Resolución UIT-R 6 (de acuerdo con las conclusiones alcanzadas por el Grupo Asesor de Radiocomunicaciones (GAR) en su reunión del 22 al 24 de mayo de 2013, Punto 5 del orden del día,</w:t>
      </w:r>
      <w:r w:rsidRPr="00262168">
        <w:t xml:space="preserve"> </w:t>
      </w:r>
      <w:hyperlink r:id="rId14" w:history="1">
        <w:r w:rsidRPr="00262168">
          <w:rPr>
            <w:rStyle w:val="Hyperlink"/>
            <w:lang w:eastAsia="en-CA"/>
          </w:rPr>
          <w:t>http://itu.int/en/ITU-R/conferences/rag/Documents/SUMOFCONCLFINAL.docx</w:t>
        </w:r>
      </w:hyperlink>
      <w:r w:rsidRPr="00262168">
        <w:rPr>
          <w:lang w:eastAsia="en-CA"/>
        </w:rPr>
        <w:t>).</w:t>
      </w:r>
    </w:p>
    <w:p w:rsidR="008D0233" w:rsidRPr="00262168" w:rsidRDefault="00D52525" w:rsidP="00B0275E">
      <w:pPr>
        <w:shd w:val="clear" w:color="auto" w:fill="FFFFFF"/>
        <w:ind w:left="1080"/>
        <w:rPr>
          <w:rFonts w:eastAsia="Batang"/>
        </w:rPr>
      </w:pPr>
      <w:r>
        <w:rPr>
          <w:rFonts w:eastAsia="Batang"/>
          <w:szCs w:val="24"/>
          <w:bdr w:val="none" w:sz="0" w:space="0" w:color="auto" w:frame="1"/>
        </w:rPr>
        <w:t xml:space="preserve">El Grupo de Relator </w:t>
      </w:r>
      <w:r w:rsidR="008D0233" w:rsidRPr="00262168">
        <w:rPr>
          <w:rFonts w:eastAsia="Batang"/>
          <w:szCs w:val="24"/>
          <w:bdr w:val="none" w:sz="0" w:space="0" w:color="auto" w:frame="1"/>
        </w:rPr>
        <w:t>Intersector</w:t>
      </w:r>
      <w:r>
        <w:rPr>
          <w:rFonts w:eastAsia="Batang"/>
          <w:szCs w:val="24"/>
          <w:bdr w:val="none" w:sz="0" w:space="0" w:color="auto" w:frame="1"/>
        </w:rPr>
        <w:t>ial sobre accesibilidad de los medios audiovisuales</w:t>
      </w:r>
      <w:r w:rsidRPr="00262168">
        <w:rPr>
          <w:rFonts w:eastAsia="Batang"/>
          <w:szCs w:val="24"/>
        </w:rPr>
        <w:t xml:space="preserve"> </w:t>
      </w:r>
      <w:r w:rsidR="008D0233" w:rsidRPr="00262168">
        <w:rPr>
          <w:rFonts w:eastAsia="Batang"/>
          <w:szCs w:val="24"/>
        </w:rPr>
        <w:t>(IRG</w:t>
      </w:r>
      <w:r w:rsidR="00B0275E">
        <w:rPr>
          <w:rFonts w:eastAsia="Batang"/>
          <w:szCs w:val="24"/>
        </w:rPr>
        <w:noBreakHyphen/>
      </w:r>
      <w:r w:rsidR="008D0233" w:rsidRPr="00262168">
        <w:rPr>
          <w:rFonts w:eastAsia="Batang"/>
          <w:szCs w:val="24"/>
        </w:rPr>
        <w:t xml:space="preserve">AVA, </w:t>
      </w:r>
      <w:hyperlink r:id="rId15" w:history="1">
        <w:r w:rsidR="008D0233" w:rsidRPr="00262168">
          <w:rPr>
            <w:rFonts w:eastAsia="Batang"/>
            <w:color w:val="0000FF"/>
            <w:u w:val="single"/>
          </w:rPr>
          <w:t>https://itu.int/en/irg/ava</w:t>
        </w:r>
      </w:hyperlink>
      <w:r w:rsidR="008D0233" w:rsidRPr="00262168">
        <w:rPr>
          <w:rFonts w:eastAsia="Batang"/>
        </w:rPr>
        <w:t>)</w:t>
      </w:r>
      <w:r w:rsidR="008D0233" w:rsidRPr="00262168">
        <w:rPr>
          <w:rFonts w:eastAsia="Batang"/>
          <w:szCs w:val="24"/>
          <w:lang w:eastAsia="ko-KR"/>
        </w:rPr>
        <w:t xml:space="preserve"> </w:t>
      </w:r>
      <w:r>
        <w:rPr>
          <w:rFonts w:eastAsia="Batang"/>
          <w:szCs w:val="24"/>
          <w:lang w:eastAsia="ko-KR"/>
        </w:rPr>
        <w:t>fue el segundo GRI</w:t>
      </w:r>
      <w:r w:rsidR="008D0233" w:rsidRPr="00262168">
        <w:rPr>
          <w:rFonts w:eastAsia="Batang"/>
        </w:rPr>
        <w:t xml:space="preserve">. </w:t>
      </w:r>
      <w:r>
        <w:rPr>
          <w:rFonts w:eastAsia="Batang"/>
        </w:rPr>
        <w:t xml:space="preserve">El mandato de este Grupo figura en el documento </w:t>
      </w:r>
      <w:hyperlink r:id="rId16" w:history="1">
        <w:r w:rsidR="008D0233" w:rsidRPr="00262168">
          <w:rPr>
            <w:rFonts w:eastAsia="Batang"/>
            <w:color w:val="0000FF"/>
            <w:u w:val="single"/>
          </w:rPr>
          <w:t>TD 291 (GEN/9)</w:t>
        </w:r>
      </w:hyperlink>
      <w:r w:rsidR="008D0233" w:rsidRPr="00262168">
        <w:rPr>
          <w:rFonts w:eastAsia="Batang"/>
        </w:rPr>
        <w:t>.</w:t>
      </w:r>
    </w:p>
    <w:p w:rsidR="008D0233" w:rsidRPr="00262168" w:rsidRDefault="008D0233" w:rsidP="00262168">
      <w:pPr>
        <w:pStyle w:val="enumlev1"/>
        <w:rPr>
          <w:lang w:eastAsia="en-CA"/>
        </w:rPr>
      </w:pPr>
      <w:r w:rsidRPr="00262168">
        <w:t>c)</w:t>
      </w:r>
      <w:r w:rsidRPr="00262168">
        <w:rPr>
          <w:b/>
          <w:bCs/>
        </w:rPr>
        <w:tab/>
      </w:r>
      <w:r w:rsidRPr="00262168">
        <w:t>Preámbulo:</w:t>
      </w:r>
      <w:r w:rsidRPr="00262168">
        <w:rPr>
          <w:b/>
          <w:bCs/>
        </w:rPr>
        <w:t xml:space="preserve"> </w:t>
      </w:r>
      <w:r w:rsidRPr="00262168">
        <w:rPr>
          <w:lang w:eastAsia="en-CA"/>
        </w:rPr>
        <w:t>La Resolución 18 de la AMNT fue revisada en la AMNT-12 para permitir que expertos del UIT-R realizaran trabajos de manera conjunta con expertos del UIT-T en un grupo oficialmente reconocido tanto por el UIT-R como por el UIT-T.</w:t>
      </w:r>
    </w:p>
    <w:p w:rsidR="008D0233" w:rsidRPr="00262168" w:rsidRDefault="008D0233" w:rsidP="00FE66F3">
      <w:pPr>
        <w:pStyle w:val="enumlev1"/>
        <w:rPr>
          <w:lang w:eastAsia="en-CA"/>
        </w:rPr>
      </w:pPr>
      <w:r w:rsidRPr="00262168">
        <w:rPr>
          <w:lang w:eastAsia="en-CA"/>
        </w:rPr>
        <w:lastRenderedPageBreak/>
        <w:tab/>
        <w:t xml:space="preserve">El </w:t>
      </w:r>
      <w:r w:rsidRPr="00262168">
        <w:rPr>
          <w:b/>
          <w:bCs/>
          <w:lang w:eastAsia="en-CA"/>
        </w:rPr>
        <w:t>Grupo de Relator Intersectorial sobre</w:t>
      </w:r>
      <w:r w:rsidRPr="00262168">
        <w:t xml:space="preserve"> </w:t>
      </w:r>
      <w:r w:rsidRPr="00262168">
        <w:rPr>
          <w:b/>
          <w:bCs/>
          <w:lang w:eastAsia="en-CA"/>
        </w:rPr>
        <w:t>sistemas de radiodifusión y banda ancha integradas (GRI-IBB)</w:t>
      </w:r>
      <w:r w:rsidRPr="00262168">
        <w:rPr>
          <w:lang w:eastAsia="en-CA"/>
        </w:rPr>
        <w:t xml:space="preserve"> se crea con arreglo al Anexo C de la Resolución 18 de la AMNT-12 y a las disposiciones </w:t>
      </w:r>
      <w:r w:rsidRPr="00262168">
        <w:t>correspondientes</w:t>
      </w:r>
      <w:r w:rsidRPr="00262168">
        <w:rPr>
          <w:lang w:eastAsia="en-CA"/>
        </w:rPr>
        <w:t xml:space="preserve"> de la Resolución UIT-R 6 (de acuerdo con las conclusiones alcanzadas por el Grupo Asesor de Radiocomunicaciones (GAR) en su reunión del 22 al 24 de mayo de 2013, Punto 5 del orden del día,</w:t>
      </w:r>
      <w:r w:rsidRPr="00262168">
        <w:t xml:space="preserve"> </w:t>
      </w:r>
      <w:hyperlink r:id="rId17" w:history="1">
        <w:r w:rsidRPr="00262168">
          <w:rPr>
            <w:rStyle w:val="Hyperlink"/>
            <w:szCs w:val="24"/>
            <w:lang w:eastAsia="en-CA"/>
          </w:rPr>
          <w:t>http://itu.int/en/ITU-R/conferences/rag/Documents/SUMOFCONCLFINAL.docx</w:t>
        </w:r>
      </w:hyperlink>
      <w:r w:rsidRPr="00262168">
        <w:rPr>
          <w:lang w:eastAsia="en-CA"/>
        </w:rPr>
        <w:t>).</w:t>
      </w:r>
    </w:p>
    <w:p w:rsidR="008D0233" w:rsidRPr="00262168" w:rsidRDefault="00FE66F3" w:rsidP="00FE66F3">
      <w:pPr>
        <w:pStyle w:val="enumlev1"/>
        <w:rPr>
          <w:rFonts w:eastAsia="Batang"/>
          <w:szCs w:val="24"/>
          <w:lang w:eastAsia="ko-KR"/>
        </w:rPr>
      </w:pPr>
      <w:r>
        <w:rPr>
          <w:rFonts w:eastAsia="Batang"/>
          <w:b/>
          <w:bCs/>
          <w:szCs w:val="24"/>
          <w:bdr w:val="none" w:sz="0" w:space="0" w:color="auto" w:frame="1"/>
        </w:rPr>
        <w:tab/>
      </w:r>
      <w:r w:rsidR="007C28DD">
        <w:rPr>
          <w:rFonts w:eastAsia="Batang"/>
          <w:b/>
          <w:bCs/>
          <w:szCs w:val="24"/>
          <w:bdr w:val="none" w:sz="0" w:space="0" w:color="auto" w:frame="1"/>
        </w:rPr>
        <w:t>Grupo de Relator Intersectorial sobre sistemas integrados de radiodifusión-banda ancha</w:t>
      </w:r>
      <w:r w:rsidR="007C28DD" w:rsidRPr="00262168">
        <w:rPr>
          <w:rFonts w:eastAsia="Batang"/>
          <w:b/>
          <w:bCs/>
          <w:szCs w:val="24"/>
        </w:rPr>
        <w:t xml:space="preserve"> </w:t>
      </w:r>
      <w:r w:rsidR="008D0233" w:rsidRPr="00262168">
        <w:rPr>
          <w:rFonts w:eastAsia="Batang"/>
          <w:b/>
          <w:bCs/>
          <w:szCs w:val="24"/>
        </w:rPr>
        <w:t>(</w:t>
      </w:r>
      <w:r w:rsidR="007C28DD">
        <w:rPr>
          <w:rFonts w:eastAsia="Batang"/>
          <w:b/>
          <w:bCs/>
          <w:szCs w:val="24"/>
        </w:rPr>
        <w:t>GRI</w:t>
      </w:r>
      <w:r w:rsidR="008D0233" w:rsidRPr="00262168">
        <w:rPr>
          <w:rFonts w:eastAsia="Batang"/>
          <w:b/>
          <w:bCs/>
          <w:szCs w:val="24"/>
        </w:rPr>
        <w:t>-IBB)</w:t>
      </w:r>
      <w:r w:rsidR="008D0233" w:rsidRPr="00262168">
        <w:rPr>
          <w:rFonts w:eastAsia="Batang"/>
        </w:rPr>
        <w:t xml:space="preserve">, </w:t>
      </w:r>
      <w:hyperlink r:id="rId18" w:history="1">
        <w:r w:rsidR="008D0233" w:rsidRPr="00262168">
          <w:rPr>
            <w:rFonts w:eastAsia="Batang"/>
            <w:color w:val="0000FF"/>
            <w:u w:val="single"/>
          </w:rPr>
          <w:t>https://itu.int/en/irg/ibb</w:t>
        </w:r>
      </w:hyperlink>
      <w:r w:rsidR="008D0233" w:rsidRPr="00262168">
        <w:rPr>
          <w:rFonts w:eastAsia="Batang"/>
          <w:szCs w:val="24"/>
        </w:rPr>
        <w:t xml:space="preserve"> </w:t>
      </w:r>
      <w:r w:rsidR="007C28DD">
        <w:rPr>
          <w:rFonts w:eastAsia="Batang"/>
          <w:szCs w:val="24"/>
        </w:rPr>
        <w:t xml:space="preserve">se convirtió en el tercer GRI </w:t>
      </w:r>
      <w:r w:rsidR="007C28DD">
        <w:rPr>
          <w:rFonts w:eastAsia="Batang"/>
        </w:rPr>
        <w:t>de la CE</w:t>
      </w:r>
      <w:r w:rsidR="00B0275E">
        <w:rPr>
          <w:rFonts w:eastAsia="Batang"/>
        </w:rPr>
        <w:t> </w:t>
      </w:r>
      <w:r w:rsidR="008D0233" w:rsidRPr="00262168">
        <w:rPr>
          <w:rFonts w:eastAsia="Batang"/>
        </w:rPr>
        <w:t xml:space="preserve">9 </w:t>
      </w:r>
      <w:r w:rsidR="007C28DD">
        <w:rPr>
          <w:rFonts w:eastAsia="Batang"/>
        </w:rPr>
        <w:t>destinado a crear un marco para la colaboración sobre este tema con la CE</w:t>
      </w:r>
      <w:r w:rsidR="00B0275E">
        <w:rPr>
          <w:rFonts w:eastAsia="Batang"/>
        </w:rPr>
        <w:t> </w:t>
      </w:r>
      <w:r w:rsidR="007C28DD">
        <w:rPr>
          <w:rFonts w:eastAsia="Batang"/>
        </w:rPr>
        <w:t>6 del UIT</w:t>
      </w:r>
      <w:r w:rsidR="008D0233" w:rsidRPr="00262168">
        <w:rPr>
          <w:rFonts w:eastAsia="Batang"/>
        </w:rPr>
        <w:t xml:space="preserve">-R. </w:t>
      </w:r>
      <w:r w:rsidR="007C28DD">
        <w:rPr>
          <w:rFonts w:eastAsia="Batang"/>
        </w:rPr>
        <w:t xml:space="preserve">El mandato propuesto del grupo figura en el documento </w:t>
      </w:r>
      <w:hyperlink r:id="rId19" w:history="1">
        <w:r w:rsidR="008D0233" w:rsidRPr="00262168">
          <w:rPr>
            <w:rFonts w:eastAsia="Batang"/>
            <w:color w:val="0000FF"/>
            <w:u w:val="single"/>
          </w:rPr>
          <w:t>TD 359 (GEN/9)</w:t>
        </w:r>
      </w:hyperlink>
      <w:r w:rsidR="008D0233" w:rsidRPr="00262168">
        <w:rPr>
          <w:rFonts w:eastAsia="Batang"/>
        </w:rPr>
        <w:t>.</w:t>
      </w:r>
    </w:p>
    <w:p w:rsidR="008D0233" w:rsidRPr="00262168" w:rsidRDefault="009E7842" w:rsidP="00262168">
      <w:r w:rsidRPr="00262168">
        <w:rPr>
          <w:b/>
          <w:bCs/>
        </w:rPr>
        <w:t>2.1.4</w:t>
      </w:r>
      <w:r w:rsidRPr="00262168">
        <w:tab/>
        <w:t xml:space="preserve">De conformidad con la Resolución </w:t>
      </w:r>
      <w:r w:rsidR="008D0233" w:rsidRPr="00262168">
        <w:t>80</w:t>
      </w:r>
      <w:r w:rsidRPr="00262168">
        <w:t xml:space="preserve"> de la AMNT</w:t>
      </w:r>
      <w:r w:rsidRPr="00262168">
        <w:noBreakHyphen/>
        <w:t>12</w:t>
      </w:r>
      <w:r w:rsidR="008D0233" w:rsidRPr="00262168">
        <w:t xml:space="preserve"> (Ginebra, enero de 2016):</w:t>
      </w:r>
    </w:p>
    <w:p w:rsidR="00EA0343" w:rsidRPr="00262168" w:rsidRDefault="00EA0343" w:rsidP="00B0275E">
      <w:pPr>
        <w:pStyle w:val="enumlev1"/>
        <w:rPr>
          <w:rFonts w:eastAsia="Batang"/>
          <w:szCs w:val="24"/>
        </w:rPr>
      </w:pPr>
      <w:r w:rsidRPr="00262168">
        <w:t>a)</w:t>
      </w:r>
      <w:r w:rsidRPr="00262168">
        <w:tab/>
      </w:r>
      <w:r w:rsidR="00FA5D09">
        <w:rPr>
          <w:rFonts w:eastAsia="Batang"/>
          <w:szCs w:val="24"/>
        </w:rPr>
        <w:t>La CE</w:t>
      </w:r>
      <w:r w:rsidR="00B0275E">
        <w:rPr>
          <w:rFonts w:eastAsia="Batang"/>
          <w:szCs w:val="24"/>
        </w:rPr>
        <w:t> </w:t>
      </w:r>
      <w:r w:rsidR="00FA5D09">
        <w:rPr>
          <w:rFonts w:eastAsia="Batang"/>
          <w:szCs w:val="24"/>
        </w:rPr>
        <w:t xml:space="preserve">9 celebró una sesión especial </w:t>
      </w:r>
      <w:r w:rsidR="00AF05A3">
        <w:rPr>
          <w:rFonts w:eastAsia="Batang"/>
          <w:szCs w:val="24"/>
        </w:rPr>
        <w:t xml:space="preserve">relativa al proyecto piloto para la aplicación </w:t>
      </w:r>
      <w:r w:rsidR="00FA5D09">
        <w:rPr>
          <w:rFonts w:eastAsia="Batang"/>
          <w:szCs w:val="24"/>
        </w:rPr>
        <w:t>de la Resolución 9 de la AMNT-12</w:t>
      </w:r>
      <w:r w:rsidR="00AF05A3">
        <w:rPr>
          <w:rFonts w:eastAsia="Batang"/>
          <w:szCs w:val="24"/>
        </w:rPr>
        <w:t xml:space="preserve">, </w:t>
      </w:r>
      <w:r w:rsidR="0052101E">
        <w:rPr>
          <w:rFonts w:eastAsia="Batang"/>
          <w:szCs w:val="24"/>
        </w:rPr>
        <w:t>"</w:t>
      </w:r>
      <w:r w:rsidRPr="00262168">
        <w:rPr>
          <w:lang w:eastAsia="zh-CN"/>
        </w:rPr>
        <w:t>Reconocimiento de la participación activa de los Miembros en los resultados del Sector de Normalización de las Telecomunicaciones de la UIT</w:t>
      </w:r>
      <w:r w:rsidR="0052101E">
        <w:rPr>
          <w:rFonts w:eastAsia="Batang"/>
          <w:szCs w:val="24"/>
        </w:rPr>
        <w:t>"</w:t>
      </w:r>
      <w:r w:rsidR="00AF05A3">
        <w:rPr>
          <w:rFonts w:eastAsia="Batang"/>
          <w:szCs w:val="24"/>
        </w:rPr>
        <w:t>,</w:t>
      </w:r>
      <w:r w:rsidRPr="00262168">
        <w:rPr>
          <w:rFonts w:eastAsia="Batang"/>
          <w:szCs w:val="24"/>
        </w:rPr>
        <w:t xml:space="preserve"> </w:t>
      </w:r>
      <w:r w:rsidR="00FA5D09">
        <w:rPr>
          <w:rFonts w:eastAsia="Batang"/>
          <w:szCs w:val="24"/>
        </w:rPr>
        <w:t xml:space="preserve">el viernes </w:t>
      </w:r>
      <w:r w:rsidRPr="00262168">
        <w:rPr>
          <w:rFonts w:eastAsia="Batang"/>
          <w:szCs w:val="24"/>
        </w:rPr>
        <w:t xml:space="preserve">22 </w:t>
      </w:r>
      <w:r w:rsidR="00FA5D09">
        <w:rPr>
          <w:rFonts w:eastAsia="Batang"/>
          <w:szCs w:val="24"/>
        </w:rPr>
        <w:t xml:space="preserve">de enero de </w:t>
      </w:r>
      <w:r w:rsidRPr="00262168">
        <w:rPr>
          <w:rFonts w:eastAsia="Batang"/>
          <w:szCs w:val="24"/>
        </w:rPr>
        <w:t xml:space="preserve">2016. </w:t>
      </w:r>
      <w:r w:rsidR="00AF05A3">
        <w:rPr>
          <w:rFonts w:eastAsia="Batang"/>
          <w:szCs w:val="24"/>
        </w:rPr>
        <w:t xml:space="preserve">La finalidad de esta sesión era examinar el método para que los productos del UIT-T sean reconocidos por bases de datos académicas, tales como </w:t>
      </w:r>
      <w:r w:rsidRPr="00262168">
        <w:rPr>
          <w:rFonts w:eastAsia="Batang"/>
          <w:szCs w:val="24"/>
        </w:rPr>
        <w:t xml:space="preserve">Google Scholar, Web of Science, etc. </w:t>
      </w:r>
      <w:r w:rsidR="00AF05A3">
        <w:rPr>
          <w:rFonts w:eastAsia="Batang"/>
          <w:szCs w:val="24"/>
        </w:rPr>
        <w:t xml:space="preserve">La </w:t>
      </w:r>
      <w:r w:rsidRPr="00262168">
        <w:rPr>
          <w:rFonts w:eastAsia="Batang"/>
          <w:szCs w:val="24"/>
        </w:rPr>
        <w:t xml:space="preserve">TSB </w:t>
      </w:r>
      <w:r w:rsidR="00AF05A3">
        <w:rPr>
          <w:rFonts w:eastAsia="Batang"/>
          <w:szCs w:val="24"/>
        </w:rPr>
        <w:t xml:space="preserve">presentó el documento </w:t>
      </w:r>
      <w:r w:rsidRPr="00262168">
        <w:rPr>
          <w:rFonts w:eastAsia="Batang"/>
          <w:sz w:val="28"/>
        </w:rPr>
        <w:fldChar w:fldCharType="begin"/>
      </w:r>
      <w:r w:rsidRPr="00262168">
        <w:rPr>
          <w:rFonts w:eastAsia="Batang"/>
          <w:sz w:val="28"/>
          <w:rPrChange w:id="16" w:author="Clark, Robert" w:date="2016-07-13T09:05:00Z">
            <w:rPr/>
          </w:rPrChange>
        </w:rPr>
        <w:instrText xml:space="preserve"> HYPERLINK "http://www.itu.int/md/T13-SG09-160121-TD-GEN-0816/en" </w:instrText>
      </w:r>
      <w:r w:rsidRPr="00262168">
        <w:rPr>
          <w:rFonts w:eastAsia="Batang"/>
          <w:sz w:val="28"/>
        </w:rPr>
        <w:fldChar w:fldCharType="separate"/>
      </w:r>
      <w:r w:rsidRPr="00262168">
        <w:rPr>
          <w:rFonts w:eastAsia="Batang"/>
          <w:color w:val="0000FF"/>
          <w:szCs w:val="24"/>
          <w:u w:val="single"/>
        </w:rPr>
        <w:t>TD816r1</w:t>
      </w:r>
      <w:r w:rsidRPr="00262168">
        <w:rPr>
          <w:rFonts w:eastAsia="Batang"/>
          <w:color w:val="0000FF"/>
          <w:szCs w:val="24"/>
          <w:u w:val="single"/>
        </w:rPr>
        <w:fldChar w:fldCharType="end"/>
      </w:r>
      <w:r w:rsidRPr="00262168">
        <w:rPr>
          <w:rFonts w:eastAsia="Batang"/>
          <w:szCs w:val="24"/>
        </w:rPr>
        <w:t xml:space="preserve"> </w:t>
      </w:r>
      <w:r w:rsidR="00AF05A3">
        <w:rPr>
          <w:rFonts w:eastAsia="Batang"/>
          <w:szCs w:val="24"/>
        </w:rPr>
        <w:t>sobre sus conclusiones relativas a este asunto</w:t>
      </w:r>
      <w:r w:rsidRPr="00262168">
        <w:rPr>
          <w:rFonts w:eastAsia="Batang"/>
          <w:szCs w:val="24"/>
        </w:rPr>
        <w:t xml:space="preserve">. </w:t>
      </w:r>
      <w:r w:rsidR="00AF05A3">
        <w:rPr>
          <w:rFonts w:eastAsia="Batang"/>
          <w:szCs w:val="24"/>
        </w:rPr>
        <w:t>Tras las deliberaciones, la CE</w:t>
      </w:r>
      <w:r w:rsidR="00B0275E">
        <w:rPr>
          <w:rFonts w:eastAsia="Batang"/>
          <w:szCs w:val="24"/>
        </w:rPr>
        <w:t> </w:t>
      </w:r>
      <w:r w:rsidRPr="00262168">
        <w:rPr>
          <w:rFonts w:eastAsia="Batang"/>
          <w:szCs w:val="24"/>
        </w:rPr>
        <w:t xml:space="preserve">9 </w:t>
      </w:r>
      <w:r w:rsidR="00AF05A3">
        <w:rPr>
          <w:rFonts w:eastAsia="Batang"/>
          <w:szCs w:val="24"/>
        </w:rPr>
        <w:t>actualizó sus directrices</w:t>
      </w:r>
      <w:r w:rsidRPr="00262168">
        <w:rPr>
          <w:rFonts w:eastAsia="Batang"/>
          <w:szCs w:val="24"/>
        </w:rPr>
        <w:t xml:space="preserve">– </w:t>
      </w:r>
      <w:r w:rsidR="0052101E">
        <w:rPr>
          <w:rFonts w:eastAsia="Batang"/>
          <w:szCs w:val="24"/>
        </w:rPr>
        <w:t>"</w:t>
      </w:r>
      <w:r w:rsidR="003F1D5C" w:rsidRPr="00737B09">
        <w:rPr>
          <w:rFonts w:eastAsia="Batang"/>
          <w:i/>
          <w:iCs/>
          <w:szCs w:val="24"/>
        </w:rPr>
        <w:t>Implementation details of WTSA-12 Resolution 80 pilot in SG</w:t>
      </w:r>
      <w:r w:rsidR="00B0275E">
        <w:rPr>
          <w:rFonts w:eastAsia="Batang"/>
          <w:i/>
          <w:iCs/>
          <w:szCs w:val="24"/>
        </w:rPr>
        <w:t> </w:t>
      </w:r>
      <w:r w:rsidR="003F1D5C" w:rsidRPr="00737B09">
        <w:rPr>
          <w:rFonts w:eastAsia="Batang"/>
          <w:i/>
          <w:iCs/>
          <w:szCs w:val="24"/>
        </w:rPr>
        <w:t>9</w:t>
      </w:r>
      <w:r w:rsidR="0052101E">
        <w:rPr>
          <w:rFonts w:eastAsia="Batang"/>
          <w:szCs w:val="24"/>
        </w:rPr>
        <w:t>"</w:t>
      </w:r>
      <w:r w:rsidRPr="00262168">
        <w:rPr>
          <w:rFonts w:eastAsia="Batang"/>
          <w:szCs w:val="24"/>
        </w:rPr>
        <w:t xml:space="preserve">, </w:t>
      </w:r>
      <w:r w:rsidR="00AF05A3">
        <w:rPr>
          <w:rFonts w:eastAsia="Batang"/>
          <w:szCs w:val="24"/>
        </w:rPr>
        <w:t xml:space="preserve">que figura en el </w:t>
      </w:r>
      <w:r w:rsidR="00B0275E">
        <w:rPr>
          <w:rFonts w:eastAsia="Batang"/>
          <w:szCs w:val="24"/>
        </w:rPr>
        <w:t>D</w:t>
      </w:r>
      <w:r w:rsidR="00AF05A3">
        <w:rPr>
          <w:rFonts w:eastAsia="Batang"/>
          <w:szCs w:val="24"/>
        </w:rPr>
        <w:t>ocumento</w:t>
      </w:r>
      <w:r w:rsidRPr="00262168">
        <w:rPr>
          <w:rFonts w:eastAsia="Batang"/>
          <w:szCs w:val="24"/>
        </w:rPr>
        <w:t xml:space="preserve"> </w:t>
      </w:r>
      <w:r w:rsidRPr="00262168">
        <w:rPr>
          <w:rFonts w:eastAsia="Batang"/>
          <w:sz w:val="28"/>
        </w:rPr>
        <w:fldChar w:fldCharType="begin"/>
      </w:r>
      <w:r w:rsidRPr="00262168">
        <w:rPr>
          <w:rFonts w:eastAsia="Batang"/>
          <w:sz w:val="28"/>
          <w:rPrChange w:id="17" w:author="Clark, Robert" w:date="2016-07-13T09:05:00Z">
            <w:rPr/>
          </w:rPrChange>
        </w:rPr>
        <w:instrText xml:space="preserve"> HYPERLINK "http://www.itu.int/md/T13-SG09-160121-TD-GEN-0899/en" </w:instrText>
      </w:r>
      <w:r w:rsidRPr="00262168">
        <w:rPr>
          <w:rFonts w:eastAsia="Batang"/>
          <w:sz w:val="28"/>
        </w:rPr>
        <w:fldChar w:fldCharType="separate"/>
      </w:r>
      <w:r w:rsidRPr="00262168">
        <w:rPr>
          <w:rFonts w:eastAsia="Batang"/>
          <w:color w:val="0000FF"/>
          <w:szCs w:val="24"/>
          <w:u w:val="single"/>
        </w:rPr>
        <w:t>TD 899</w:t>
      </w:r>
      <w:r w:rsidRPr="00262168">
        <w:rPr>
          <w:rFonts w:eastAsia="Batang"/>
          <w:color w:val="0000FF"/>
          <w:szCs w:val="24"/>
          <w:u w:val="single"/>
        </w:rPr>
        <w:fldChar w:fldCharType="end"/>
      </w:r>
      <w:r w:rsidRPr="00262168">
        <w:rPr>
          <w:rFonts w:eastAsia="Batang"/>
          <w:szCs w:val="24"/>
        </w:rPr>
        <w:t xml:space="preserve">. </w:t>
      </w:r>
      <w:r w:rsidR="00AF05A3">
        <w:rPr>
          <w:rFonts w:eastAsia="Batang"/>
          <w:szCs w:val="24"/>
        </w:rPr>
        <w:t>El grupo también convino en enviar una declaración de coordinación al GANT para comunicarle las directrices actualizadas de la CE</w:t>
      </w:r>
      <w:r w:rsidRPr="00262168">
        <w:rPr>
          <w:rFonts w:eastAsia="Batang"/>
          <w:szCs w:val="24"/>
        </w:rPr>
        <w:t xml:space="preserve">9. </w:t>
      </w:r>
      <w:r w:rsidR="00AF05A3">
        <w:rPr>
          <w:rFonts w:eastAsia="Batang"/>
          <w:szCs w:val="24"/>
        </w:rPr>
        <w:t xml:space="preserve">El proyecto de declaración de coordinación figura en el documento </w:t>
      </w:r>
      <w:hyperlink r:id="rId20" w:history="1">
        <w:r w:rsidRPr="00262168">
          <w:rPr>
            <w:rFonts w:eastAsia="Batang"/>
            <w:color w:val="0000FF"/>
            <w:szCs w:val="24"/>
            <w:u w:val="single"/>
          </w:rPr>
          <w:t>TD 898</w:t>
        </w:r>
      </w:hyperlink>
      <w:r w:rsidRPr="00262168">
        <w:rPr>
          <w:rFonts w:eastAsia="Batang"/>
          <w:szCs w:val="24"/>
        </w:rPr>
        <w:t>.</w:t>
      </w:r>
    </w:p>
    <w:p w:rsidR="00EA0343" w:rsidRDefault="00EA0343" w:rsidP="00A470B2">
      <w:pPr>
        <w:pStyle w:val="enumlev1"/>
        <w:rPr>
          <w:rFonts w:eastAsia="Batang"/>
          <w:szCs w:val="24"/>
        </w:rPr>
      </w:pPr>
      <w:r w:rsidRPr="00262168">
        <w:rPr>
          <w:rFonts w:eastAsia="Batang"/>
        </w:rPr>
        <w:t>b)</w:t>
      </w:r>
      <w:r w:rsidRPr="00262168">
        <w:rPr>
          <w:rFonts w:eastAsia="Batang"/>
        </w:rPr>
        <w:tab/>
      </w:r>
      <w:r w:rsidRPr="00262168">
        <w:rPr>
          <w:rFonts w:eastAsia="Batang"/>
          <w:b/>
          <w:bCs/>
          <w:szCs w:val="24"/>
        </w:rPr>
        <w:t>Resolución 80 de la AMNT-12 (Pekín, junio de 2015)</w:t>
      </w:r>
      <w:r w:rsidRPr="00262168">
        <w:rPr>
          <w:rFonts w:eastAsia="Batang"/>
          <w:szCs w:val="24"/>
        </w:rPr>
        <w:t xml:space="preserve"> </w:t>
      </w:r>
      <w:r w:rsidRPr="00262168">
        <w:rPr>
          <w:rFonts w:eastAsia="Batang"/>
          <w:szCs w:val="24"/>
        </w:rPr>
        <w:br/>
      </w:r>
      <w:r w:rsidR="003F1D5C">
        <w:rPr>
          <w:rFonts w:eastAsia="Batang"/>
          <w:szCs w:val="24"/>
        </w:rPr>
        <w:t>El GANT pidió a la CE</w:t>
      </w:r>
      <w:r w:rsidR="00B0275E">
        <w:rPr>
          <w:rFonts w:eastAsia="Batang"/>
          <w:szCs w:val="24"/>
        </w:rPr>
        <w:t> </w:t>
      </w:r>
      <w:r w:rsidRPr="00262168">
        <w:rPr>
          <w:rFonts w:eastAsia="Batang"/>
          <w:szCs w:val="24"/>
        </w:rPr>
        <w:t xml:space="preserve">9 </w:t>
      </w:r>
      <w:r w:rsidR="003F1D5C">
        <w:rPr>
          <w:rFonts w:eastAsia="Batang"/>
          <w:szCs w:val="24"/>
        </w:rPr>
        <w:t>que pusiera en práctica</w:t>
      </w:r>
      <w:r w:rsidRPr="00262168">
        <w:rPr>
          <w:rFonts w:eastAsia="Batang"/>
          <w:szCs w:val="24"/>
        </w:rPr>
        <w:t xml:space="preserve">, </w:t>
      </w:r>
      <w:r w:rsidR="003F1D5C">
        <w:rPr>
          <w:rFonts w:eastAsia="Batang"/>
          <w:szCs w:val="24"/>
        </w:rPr>
        <w:t>a título de ensayo</w:t>
      </w:r>
      <w:r w:rsidRPr="00262168">
        <w:rPr>
          <w:rFonts w:eastAsia="Batang"/>
          <w:szCs w:val="24"/>
        </w:rPr>
        <w:t xml:space="preserve">, </w:t>
      </w:r>
      <w:r w:rsidR="003F1D5C">
        <w:rPr>
          <w:rFonts w:eastAsia="Batang"/>
          <w:szCs w:val="24"/>
        </w:rPr>
        <w:t xml:space="preserve">sus conclusiones sobre la Resolución </w:t>
      </w:r>
      <w:r w:rsidR="00A470B2">
        <w:rPr>
          <w:rFonts w:eastAsia="Batang"/>
          <w:szCs w:val="24"/>
        </w:rPr>
        <w:t>8</w:t>
      </w:r>
      <w:r w:rsidR="003F1D5C">
        <w:rPr>
          <w:rFonts w:eastAsia="Batang"/>
          <w:szCs w:val="24"/>
        </w:rPr>
        <w:t>0 de la AMNT</w:t>
      </w:r>
      <w:r w:rsidRPr="00262168">
        <w:rPr>
          <w:rFonts w:eastAsia="Batang"/>
          <w:szCs w:val="24"/>
        </w:rPr>
        <w:t>-12</w:t>
      </w:r>
      <w:r w:rsidR="003F1D5C">
        <w:rPr>
          <w:rFonts w:eastAsia="Batang"/>
          <w:szCs w:val="24"/>
        </w:rPr>
        <w:t>,</w:t>
      </w:r>
      <w:r w:rsidRPr="00262168">
        <w:rPr>
          <w:rFonts w:eastAsia="Batang"/>
          <w:szCs w:val="24"/>
        </w:rPr>
        <w:t xml:space="preserve"> </w:t>
      </w:r>
      <w:r w:rsidR="0052101E">
        <w:rPr>
          <w:rFonts w:eastAsia="Batang"/>
          <w:szCs w:val="24"/>
        </w:rPr>
        <w:t>"</w:t>
      </w:r>
      <w:r w:rsidRPr="00262168">
        <w:rPr>
          <w:lang w:eastAsia="zh-CN"/>
        </w:rPr>
        <w:t>Reconocimiento de la participación activa de los Miembros en los resultados del Sector de Normalización de las Telecomunicaciones de la UIT</w:t>
      </w:r>
      <w:r w:rsidR="0052101E">
        <w:rPr>
          <w:rFonts w:eastAsia="Batang"/>
          <w:szCs w:val="24"/>
        </w:rPr>
        <w:t>"</w:t>
      </w:r>
      <w:r w:rsidRPr="00262168">
        <w:rPr>
          <w:rFonts w:eastAsia="Batang"/>
          <w:szCs w:val="24"/>
        </w:rPr>
        <w:t xml:space="preserve">. </w:t>
      </w:r>
      <w:r w:rsidR="003F1D5C">
        <w:rPr>
          <w:rFonts w:eastAsia="Batang"/>
          <w:szCs w:val="24"/>
        </w:rPr>
        <w:t>La Comisión de Estudio</w:t>
      </w:r>
      <w:r w:rsidRPr="00262168">
        <w:rPr>
          <w:rFonts w:eastAsia="Batang"/>
          <w:szCs w:val="24"/>
        </w:rPr>
        <w:t xml:space="preserve"> 9 </w:t>
      </w:r>
      <w:r w:rsidR="003F1D5C">
        <w:rPr>
          <w:rFonts w:eastAsia="Batang"/>
          <w:szCs w:val="24"/>
        </w:rPr>
        <w:t>revisó las directrices de la CE</w:t>
      </w:r>
      <w:r w:rsidR="00B0275E">
        <w:rPr>
          <w:rFonts w:eastAsia="Batang"/>
          <w:szCs w:val="24"/>
        </w:rPr>
        <w:t> </w:t>
      </w:r>
      <w:r w:rsidRPr="00262168">
        <w:rPr>
          <w:rFonts w:eastAsia="Batang"/>
          <w:szCs w:val="24"/>
        </w:rPr>
        <w:t xml:space="preserve">9 </w:t>
      </w:r>
      <w:r w:rsidR="0052101E">
        <w:rPr>
          <w:rFonts w:eastAsia="Batang"/>
          <w:szCs w:val="24"/>
        </w:rPr>
        <w:t>"</w:t>
      </w:r>
      <w:r w:rsidR="003F1D5C" w:rsidRPr="00737B09">
        <w:rPr>
          <w:rFonts w:eastAsia="Batang"/>
          <w:i/>
          <w:iCs/>
          <w:szCs w:val="24"/>
        </w:rPr>
        <w:t>Implementation details of WTSA-12 Resolution 80 pilot in SG</w:t>
      </w:r>
      <w:r w:rsidR="00B0275E">
        <w:rPr>
          <w:rFonts w:eastAsia="Batang"/>
          <w:i/>
          <w:iCs/>
          <w:szCs w:val="24"/>
        </w:rPr>
        <w:t> </w:t>
      </w:r>
      <w:r w:rsidR="003F1D5C" w:rsidRPr="00737B09">
        <w:rPr>
          <w:rFonts w:eastAsia="Batang"/>
          <w:i/>
          <w:iCs/>
          <w:szCs w:val="24"/>
        </w:rPr>
        <w:t>9</w:t>
      </w:r>
      <w:r w:rsidR="0052101E">
        <w:rPr>
          <w:rFonts w:eastAsia="Batang"/>
          <w:szCs w:val="24"/>
        </w:rPr>
        <w:t>"</w:t>
      </w:r>
      <w:r w:rsidRPr="00262168">
        <w:rPr>
          <w:rFonts w:eastAsia="Batang"/>
          <w:szCs w:val="24"/>
        </w:rPr>
        <w:t xml:space="preserve"> </w:t>
      </w:r>
      <w:r w:rsidR="003F1D5C">
        <w:rPr>
          <w:rFonts w:eastAsia="Batang"/>
          <w:szCs w:val="24"/>
        </w:rPr>
        <w:t>para tener en cuenta la contribución del asesor jurídico de la UIT</w:t>
      </w:r>
      <w:r w:rsidRPr="00262168">
        <w:rPr>
          <w:rFonts w:eastAsia="Batang"/>
          <w:szCs w:val="24"/>
        </w:rPr>
        <w:t xml:space="preserve">, </w:t>
      </w:r>
      <w:r w:rsidR="003F1D5C">
        <w:rPr>
          <w:rFonts w:eastAsia="Batang"/>
          <w:szCs w:val="24"/>
        </w:rPr>
        <w:t>quien informó a la CE</w:t>
      </w:r>
      <w:r w:rsidR="00B0275E">
        <w:rPr>
          <w:rFonts w:eastAsia="Batang"/>
          <w:szCs w:val="24"/>
        </w:rPr>
        <w:t> </w:t>
      </w:r>
      <w:r w:rsidRPr="00262168">
        <w:rPr>
          <w:rFonts w:eastAsia="Batang"/>
          <w:szCs w:val="24"/>
        </w:rPr>
        <w:t xml:space="preserve">9 </w:t>
      </w:r>
      <w:r w:rsidR="003F1D5C">
        <w:rPr>
          <w:rFonts w:eastAsia="Batang"/>
          <w:szCs w:val="24"/>
        </w:rPr>
        <w:t>de que en el punto 3 de las directrices, no se debe permitir, por cuestiones de privacidad, publicar en páginas web públicas el nombre de las personas presentes en las reuniones</w:t>
      </w:r>
      <w:r w:rsidRPr="00262168">
        <w:rPr>
          <w:rFonts w:eastAsia="Batang"/>
          <w:szCs w:val="24"/>
        </w:rPr>
        <w:t xml:space="preserve">. </w:t>
      </w:r>
      <w:r w:rsidR="003F1D5C">
        <w:rPr>
          <w:rFonts w:eastAsia="Batang"/>
          <w:szCs w:val="24"/>
        </w:rPr>
        <w:t>Por consiguiente</w:t>
      </w:r>
      <w:r w:rsidRPr="00262168">
        <w:rPr>
          <w:rFonts w:eastAsia="Batang"/>
          <w:szCs w:val="24"/>
        </w:rPr>
        <w:t xml:space="preserve">, </w:t>
      </w:r>
      <w:r w:rsidR="003F1D5C">
        <w:rPr>
          <w:rFonts w:eastAsia="Batang"/>
          <w:szCs w:val="24"/>
        </w:rPr>
        <w:t>se convino en indicar todas las personas que desempeñan un cargo oficial</w:t>
      </w:r>
      <w:r w:rsidRPr="00262168">
        <w:rPr>
          <w:rFonts w:eastAsia="Batang"/>
          <w:szCs w:val="24"/>
        </w:rPr>
        <w:t xml:space="preserve">. </w:t>
      </w:r>
      <w:r w:rsidR="003F1D5C">
        <w:rPr>
          <w:rFonts w:eastAsia="Batang"/>
          <w:szCs w:val="24"/>
        </w:rPr>
        <w:t>Las directrices se revisaron en consecuencia y se aprobaron en la reunión de la CE</w:t>
      </w:r>
      <w:r w:rsidR="00B0275E">
        <w:rPr>
          <w:rFonts w:eastAsia="Batang"/>
          <w:szCs w:val="24"/>
        </w:rPr>
        <w:t> </w:t>
      </w:r>
      <w:r w:rsidR="003F1D5C">
        <w:rPr>
          <w:rFonts w:eastAsia="Batang"/>
          <w:szCs w:val="24"/>
        </w:rPr>
        <w:t>9</w:t>
      </w:r>
      <w:r w:rsidRPr="00262168">
        <w:rPr>
          <w:rFonts w:eastAsia="Batang"/>
          <w:szCs w:val="24"/>
        </w:rPr>
        <w:t>:</w:t>
      </w:r>
    </w:p>
    <w:p w:rsidR="00AF05A3" w:rsidRPr="00262168" w:rsidRDefault="00AF05A3" w:rsidP="00262168">
      <w:pPr>
        <w:pStyle w:val="enumlev1"/>
        <w:rPr>
          <w:rFonts w:eastAsia="Batang"/>
          <w:szCs w:val="24"/>
        </w:rPr>
      </w:pPr>
    </w:p>
    <w:tbl>
      <w:tblPr>
        <w:tblStyle w:val="TableGrid8"/>
        <w:tblW w:w="0" w:type="auto"/>
        <w:tblLook w:val="04A0" w:firstRow="1" w:lastRow="0" w:firstColumn="1" w:lastColumn="0" w:noHBand="0" w:noVBand="1"/>
      </w:tblPr>
      <w:tblGrid>
        <w:gridCol w:w="562"/>
        <w:gridCol w:w="1134"/>
        <w:gridCol w:w="4678"/>
        <w:gridCol w:w="1985"/>
        <w:gridCol w:w="1270"/>
      </w:tblGrid>
      <w:tr w:rsidR="002B307F" w:rsidRPr="00262168" w:rsidTr="00D76323">
        <w:tc>
          <w:tcPr>
            <w:tcW w:w="562" w:type="dxa"/>
          </w:tcPr>
          <w:p w:rsidR="002B307F" w:rsidRPr="00262168" w:rsidRDefault="00B0275E" w:rsidP="003F1D5C">
            <w:pPr>
              <w:pStyle w:val="Tablehead"/>
              <w:rPr>
                <w:lang w:eastAsia="ja-JP"/>
              </w:rPr>
            </w:pPr>
            <w:r w:rsidRPr="00262168">
              <w:rPr>
                <w:lang w:eastAsia="ja-JP"/>
              </w:rPr>
              <w:t>N</w:t>
            </w:r>
            <w:r>
              <w:rPr>
                <w:lang w:eastAsia="ja-JP"/>
              </w:rPr>
              <w:t>.</w:t>
            </w:r>
            <w:r w:rsidRPr="00B0275E">
              <w:rPr>
                <w:vertAlign w:val="superscript"/>
                <w:lang w:eastAsia="ja-JP"/>
              </w:rPr>
              <w:t>o</w:t>
            </w:r>
          </w:p>
        </w:tc>
        <w:tc>
          <w:tcPr>
            <w:tcW w:w="1134" w:type="dxa"/>
          </w:tcPr>
          <w:p w:rsidR="002B307F" w:rsidRPr="00262168" w:rsidRDefault="003F1D5C" w:rsidP="00262168">
            <w:pPr>
              <w:pStyle w:val="Tablehead"/>
              <w:rPr>
                <w:lang w:eastAsia="ja-JP"/>
              </w:rPr>
            </w:pPr>
            <w:r>
              <w:rPr>
                <w:lang w:eastAsia="ja-JP"/>
              </w:rPr>
              <w:t>Estado</w:t>
            </w:r>
          </w:p>
        </w:tc>
        <w:tc>
          <w:tcPr>
            <w:tcW w:w="4678" w:type="dxa"/>
          </w:tcPr>
          <w:p w:rsidR="002B307F" w:rsidRPr="00262168" w:rsidRDefault="003F1D5C" w:rsidP="00262168">
            <w:pPr>
              <w:pStyle w:val="Tablehead"/>
              <w:rPr>
                <w:lang w:eastAsia="ja-JP"/>
              </w:rPr>
            </w:pPr>
            <w:r>
              <w:rPr>
                <w:lang w:eastAsia="ja-JP"/>
              </w:rPr>
              <w:t>Título</w:t>
            </w:r>
          </w:p>
        </w:tc>
        <w:tc>
          <w:tcPr>
            <w:tcW w:w="1985" w:type="dxa"/>
          </w:tcPr>
          <w:p w:rsidR="002B307F" w:rsidRPr="00262168" w:rsidRDefault="002B307F" w:rsidP="00262168">
            <w:pPr>
              <w:pStyle w:val="Tablehead"/>
              <w:rPr>
                <w:lang w:eastAsia="ja-JP"/>
              </w:rPr>
            </w:pPr>
            <w:r w:rsidRPr="00262168">
              <w:rPr>
                <w:lang w:eastAsia="ja-JP"/>
              </w:rPr>
              <w:t xml:space="preserve">TD </w:t>
            </w:r>
            <w:r w:rsidR="003F1D5C">
              <w:rPr>
                <w:lang w:eastAsia="ja-JP"/>
              </w:rPr>
              <w:t xml:space="preserve">final </w:t>
            </w:r>
            <w:r w:rsidRPr="00262168">
              <w:rPr>
                <w:lang w:eastAsia="ja-JP"/>
              </w:rPr>
              <w:t>(GEN)</w:t>
            </w:r>
          </w:p>
        </w:tc>
        <w:tc>
          <w:tcPr>
            <w:tcW w:w="1270" w:type="dxa"/>
          </w:tcPr>
          <w:p w:rsidR="002B307F" w:rsidRPr="00262168" w:rsidRDefault="002B307F" w:rsidP="00262168">
            <w:pPr>
              <w:pStyle w:val="Tablehead"/>
              <w:rPr>
                <w:lang w:eastAsia="ja-JP"/>
              </w:rPr>
            </w:pPr>
            <w:r w:rsidRPr="00262168">
              <w:rPr>
                <w:lang w:eastAsia="ja-JP"/>
              </w:rPr>
              <w:t>Contact</w:t>
            </w:r>
            <w:r w:rsidR="003F1D5C">
              <w:rPr>
                <w:lang w:eastAsia="ja-JP"/>
              </w:rPr>
              <w:t>o</w:t>
            </w:r>
          </w:p>
        </w:tc>
      </w:tr>
      <w:tr w:rsidR="002B307F" w:rsidRPr="00262168" w:rsidTr="00D76323">
        <w:tc>
          <w:tcPr>
            <w:tcW w:w="562" w:type="dxa"/>
          </w:tcPr>
          <w:p w:rsidR="002B307F" w:rsidRPr="00262168" w:rsidRDefault="002B307F" w:rsidP="00262168">
            <w:pPr>
              <w:pStyle w:val="Tabletext"/>
              <w:rPr>
                <w:lang w:eastAsia="ja-JP"/>
              </w:rPr>
            </w:pPr>
            <w:r w:rsidRPr="00262168">
              <w:rPr>
                <w:lang w:eastAsia="ja-JP"/>
              </w:rPr>
              <w:t>1</w:t>
            </w:r>
          </w:p>
        </w:tc>
        <w:tc>
          <w:tcPr>
            <w:tcW w:w="1134" w:type="dxa"/>
          </w:tcPr>
          <w:p w:rsidR="002B307F" w:rsidRPr="00262168" w:rsidRDefault="003F1D5C" w:rsidP="00262168">
            <w:pPr>
              <w:pStyle w:val="Tabletext"/>
              <w:rPr>
                <w:lang w:eastAsia="ja-JP"/>
              </w:rPr>
            </w:pPr>
            <w:r>
              <w:rPr>
                <w:lang w:eastAsia="ja-JP"/>
              </w:rPr>
              <w:t>Revisado</w:t>
            </w:r>
          </w:p>
        </w:tc>
        <w:tc>
          <w:tcPr>
            <w:tcW w:w="4678" w:type="dxa"/>
          </w:tcPr>
          <w:p w:rsidR="002B307F" w:rsidRPr="00737B09" w:rsidRDefault="003F1D5C" w:rsidP="003F1D5C">
            <w:pPr>
              <w:pStyle w:val="Tabletext"/>
              <w:rPr>
                <w:lang w:val="en-GB" w:eastAsia="ja-JP"/>
              </w:rPr>
            </w:pPr>
            <w:r w:rsidRPr="00737B09">
              <w:rPr>
                <w:rFonts w:eastAsia="SimSun" w:cs="Segoe UI"/>
                <w:bCs/>
                <w:szCs w:val="18"/>
                <w:lang w:val="en-GB" w:eastAsia="ja-JP"/>
              </w:rPr>
              <w:t xml:space="preserve">SG9 guideline </w:t>
            </w:r>
            <w:r w:rsidR="002B307F" w:rsidRPr="00737B09">
              <w:rPr>
                <w:lang w:val="en-GB" w:eastAsia="ja-JP"/>
              </w:rPr>
              <w:t>- Implementation details of WTSA-12 Resolution 80 pilot in SG9</w:t>
            </w:r>
          </w:p>
        </w:tc>
        <w:tc>
          <w:tcPr>
            <w:tcW w:w="1985" w:type="dxa"/>
          </w:tcPr>
          <w:p w:rsidR="002B307F" w:rsidRPr="00262168" w:rsidRDefault="00FF5A71" w:rsidP="00262168">
            <w:pPr>
              <w:pStyle w:val="Tabletext"/>
              <w:rPr>
                <w:lang w:eastAsia="ja-JP"/>
              </w:rPr>
            </w:pPr>
            <w:hyperlink r:id="rId21" w:history="1">
              <w:r w:rsidR="002B307F" w:rsidRPr="00262168">
                <w:rPr>
                  <w:color w:val="0000FF"/>
                  <w:u w:val="single"/>
                  <w:lang w:eastAsia="ja-JP"/>
                </w:rPr>
                <w:t>TD 748 (GEN/9)</w:t>
              </w:r>
            </w:hyperlink>
            <w:r w:rsidR="002B307F" w:rsidRPr="00262168">
              <w:rPr>
                <w:lang w:eastAsia="ja-JP"/>
              </w:rPr>
              <w:t xml:space="preserve"> </w:t>
            </w:r>
          </w:p>
        </w:tc>
        <w:tc>
          <w:tcPr>
            <w:tcW w:w="1270" w:type="dxa"/>
          </w:tcPr>
          <w:p w:rsidR="002B307F" w:rsidRPr="00262168" w:rsidRDefault="002B307F" w:rsidP="00262168">
            <w:pPr>
              <w:pStyle w:val="Tabletext"/>
              <w:rPr>
                <w:lang w:eastAsia="ja-JP"/>
              </w:rPr>
            </w:pPr>
            <w:r w:rsidRPr="00262168">
              <w:rPr>
                <w:lang w:eastAsia="ja-JP"/>
              </w:rPr>
              <w:t>Satoshi Miyaji</w:t>
            </w:r>
          </w:p>
        </w:tc>
      </w:tr>
    </w:tbl>
    <w:p w:rsidR="002B307F" w:rsidRDefault="002B307F" w:rsidP="003F1D5C">
      <w:pPr>
        <w:pStyle w:val="enumlev1"/>
        <w:rPr>
          <w:rFonts w:eastAsia="Batang"/>
          <w:szCs w:val="24"/>
        </w:rPr>
      </w:pPr>
      <w:r w:rsidRPr="00262168">
        <w:rPr>
          <w:rFonts w:eastAsia="Batang"/>
        </w:rPr>
        <w:t>c)</w:t>
      </w:r>
      <w:r w:rsidRPr="00262168">
        <w:rPr>
          <w:rFonts w:eastAsia="Batang"/>
        </w:rPr>
        <w:tab/>
      </w:r>
      <w:r w:rsidR="00D76323" w:rsidRPr="00262168">
        <w:rPr>
          <w:rFonts w:eastAsia="Batang"/>
          <w:b/>
          <w:bCs/>
          <w:szCs w:val="24"/>
        </w:rPr>
        <w:t xml:space="preserve">Resolución 80 de la AMNT-12 </w:t>
      </w:r>
      <w:r w:rsidRPr="00262168">
        <w:rPr>
          <w:rFonts w:eastAsia="Batang"/>
          <w:b/>
          <w:bCs/>
          <w:szCs w:val="24"/>
        </w:rPr>
        <w:t>(G</w:t>
      </w:r>
      <w:r w:rsidR="00D76323" w:rsidRPr="00262168">
        <w:rPr>
          <w:rFonts w:eastAsia="Batang"/>
          <w:b/>
          <w:bCs/>
          <w:szCs w:val="24"/>
        </w:rPr>
        <w:t>inebra</w:t>
      </w:r>
      <w:r w:rsidRPr="00262168">
        <w:rPr>
          <w:rFonts w:eastAsia="Batang"/>
          <w:b/>
          <w:bCs/>
          <w:szCs w:val="24"/>
        </w:rPr>
        <w:t xml:space="preserve">, </w:t>
      </w:r>
      <w:r w:rsidR="00D76323" w:rsidRPr="00262168">
        <w:rPr>
          <w:rFonts w:eastAsia="Batang"/>
          <w:b/>
          <w:bCs/>
          <w:szCs w:val="24"/>
        </w:rPr>
        <w:t>s</w:t>
      </w:r>
      <w:r w:rsidRPr="00262168">
        <w:rPr>
          <w:rFonts w:eastAsia="Batang"/>
          <w:b/>
          <w:bCs/>
          <w:szCs w:val="24"/>
        </w:rPr>
        <w:t>ept</w:t>
      </w:r>
      <w:r w:rsidR="00D76323" w:rsidRPr="00262168">
        <w:rPr>
          <w:rFonts w:eastAsia="Batang"/>
          <w:b/>
          <w:bCs/>
          <w:szCs w:val="24"/>
        </w:rPr>
        <w:t>iembre de</w:t>
      </w:r>
      <w:r w:rsidRPr="00262168">
        <w:rPr>
          <w:rFonts w:eastAsia="Batang"/>
          <w:b/>
          <w:bCs/>
          <w:szCs w:val="24"/>
        </w:rPr>
        <w:t xml:space="preserve"> 2014)</w:t>
      </w:r>
      <w:r w:rsidRPr="00262168">
        <w:rPr>
          <w:rFonts w:eastAsia="Batang"/>
          <w:szCs w:val="24"/>
        </w:rPr>
        <w:t xml:space="preserve"> </w:t>
      </w:r>
      <w:r w:rsidRPr="00262168">
        <w:rPr>
          <w:rFonts w:eastAsia="Batang"/>
          <w:szCs w:val="24"/>
        </w:rPr>
        <w:br/>
      </w:r>
      <w:r w:rsidR="003F1D5C">
        <w:rPr>
          <w:rFonts w:eastAsia="Batang"/>
          <w:szCs w:val="24"/>
        </w:rPr>
        <w:t>El GANT pidió a la CE</w:t>
      </w:r>
      <w:r w:rsidR="00B0275E">
        <w:rPr>
          <w:rFonts w:eastAsia="Batang"/>
          <w:szCs w:val="24"/>
        </w:rPr>
        <w:t> </w:t>
      </w:r>
      <w:r w:rsidR="003F1D5C">
        <w:rPr>
          <w:rFonts w:eastAsia="Batang"/>
          <w:szCs w:val="24"/>
        </w:rPr>
        <w:t>9</w:t>
      </w:r>
      <w:r w:rsidRPr="00262168">
        <w:rPr>
          <w:rFonts w:eastAsia="Batang"/>
          <w:szCs w:val="24"/>
        </w:rPr>
        <w:t xml:space="preserve"> </w:t>
      </w:r>
      <w:r w:rsidR="003F1D5C">
        <w:rPr>
          <w:rFonts w:eastAsia="Batang"/>
          <w:szCs w:val="24"/>
        </w:rPr>
        <w:t>que llevara a la práctica</w:t>
      </w:r>
      <w:r w:rsidRPr="00262168">
        <w:rPr>
          <w:rFonts w:eastAsia="Batang"/>
          <w:szCs w:val="24"/>
        </w:rPr>
        <w:t xml:space="preserve">, </w:t>
      </w:r>
      <w:r w:rsidR="003F1D5C">
        <w:rPr>
          <w:rFonts w:eastAsia="Batang"/>
          <w:szCs w:val="24"/>
        </w:rPr>
        <w:t>a título de ensayo</w:t>
      </w:r>
      <w:r w:rsidRPr="00262168">
        <w:rPr>
          <w:rFonts w:eastAsia="Batang"/>
          <w:szCs w:val="24"/>
        </w:rPr>
        <w:t xml:space="preserve">, </w:t>
      </w:r>
      <w:r w:rsidR="003F1D5C">
        <w:rPr>
          <w:rFonts w:eastAsia="Batang"/>
          <w:szCs w:val="24"/>
        </w:rPr>
        <w:t xml:space="preserve">sus conclusiones sobre la Resolución </w:t>
      </w:r>
      <w:r w:rsidRPr="00262168">
        <w:rPr>
          <w:rFonts w:eastAsia="Batang"/>
          <w:szCs w:val="24"/>
        </w:rPr>
        <w:t xml:space="preserve">80 </w:t>
      </w:r>
      <w:r w:rsidR="003F1D5C">
        <w:rPr>
          <w:rFonts w:eastAsia="Batang"/>
          <w:szCs w:val="24"/>
        </w:rPr>
        <w:t xml:space="preserve">de la AMNT-12 </w:t>
      </w:r>
      <w:r w:rsidR="0052101E">
        <w:rPr>
          <w:rFonts w:eastAsia="Batang"/>
          <w:szCs w:val="24"/>
        </w:rPr>
        <w:t>"</w:t>
      </w:r>
      <w:r w:rsidRPr="00262168">
        <w:rPr>
          <w:lang w:eastAsia="zh-CN"/>
        </w:rPr>
        <w:t>Reconocimiento de la participación activa de los Miembros en los resultados del Sector de Normalización de las Telecomunicaciones de la UIT</w:t>
      </w:r>
      <w:r w:rsidR="0052101E">
        <w:rPr>
          <w:rFonts w:eastAsia="Batang"/>
          <w:szCs w:val="24"/>
        </w:rPr>
        <w:t>"</w:t>
      </w:r>
      <w:r w:rsidRPr="00262168">
        <w:rPr>
          <w:rFonts w:eastAsia="Batang"/>
          <w:szCs w:val="24"/>
        </w:rPr>
        <w:t xml:space="preserve">. </w:t>
      </w:r>
      <w:r w:rsidR="003F1D5C">
        <w:rPr>
          <w:rFonts w:eastAsia="Batang"/>
          <w:szCs w:val="24"/>
        </w:rPr>
        <w:t>A tal efecto, la CE</w:t>
      </w:r>
      <w:r w:rsidR="00B0275E">
        <w:rPr>
          <w:rFonts w:eastAsia="Batang"/>
          <w:szCs w:val="24"/>
        </w:rPr>
        <w:t> </w:t>
      </w:r>
      <w:r w:rsidR="003F1D5C">
        <w:rPr>
          <w:rFonts w:eastAsia="Batang"/>
          <w:szCs w:val="24"/>
        </w:rPr>
        <w:t>9 preparó y aprobó las siguientes directrices</w:t>
      </w:r>
      <w:r w:rsidRPr="00262168">
        <w:rPr>
          <w:rFonts w:eastAsia="Batang"/>
          <w:szCs w:val="24"/>
        </w:rPr>
        <w:t>:</w:t>
      </w:r>
    </w:p>
    <w:p w:rsidR="00AF05A3" w:rsidRPr="00262168" w:rsidRDefault="00AF05A3" w:rsidP="00262168">
      <w:pPr>
        <w:pStyle w:val="enumlev1"/>
        <w:rPr>
          <w:rFonts w:eastAsia="Batang"/>
          <w:szCs w:val="24"/>
        </w:rPr>
      </w:pPr>
    </w:p>
    <w:tbl>
      <w:tblPr>
        <w:tblStyle w:val="TableGrid8"/>
        <w:tblW w:w="0" w:type="auto"/>
        <w:tblLook w:val="04A0" w:firstRow="1" w:lastRow="0" w:firstColumn="1" w:lastColumn="0" w:noHBand="0" w:noVBand="1"/>
      </w:tblPr>
      <w:tblGrid>
        <w:gridCol w:w="562"/>
        <w:gridCol w:w="1134"/>
        <w:gridCol w:w="4678"/>
        <w:gridCol w:w="1985"/>
        <w:gridCol w:w="1270"/>
      </w:tblGrid>
      <w:tr w:rsidR="002B307F" w:rsidRPr="00262168" w:rsidTr="00D76323">
        <w:tc>
          <w:tcPr>
            <w:tcW w:w="562" w:type="dxa"/>
          </w:tcPr>
          <w:p w:rsidR="002B307F" w:rsidRPr="00262168" w:rsidRDefault="002B307F" w:rsidP="00262168">
            <w:pPr>
              <w:pStyle w:val="Tablehead"/>
              <w:rPr>
                <w:lang w:eastAsia="ja-JP"/>
              </w:rPr>
            </w:pPr>
            <w:r w:rsidRPr="00262168">
              <w:rPr>
                <w:lang w:eastAsia="ja-JP"/>
              </w:rPr>
              <w:t>N</w:t>
            </w:r>
            <w:r w:rsidR="00B0275E">
              <w:rPr>
                <w:lang w:eastAsia="ja-JP"/>
              </w:rPr>
              <w:t>.</w:t>
            </w:r>
            <w:r w:rsidRPr="00B0275E">
              <w:rPr>
                <w:vertAlign w:val="superscript"/>
                <w:lang w:eastAsia="ja-JP"/>
              </w:rPr>
              <w:t>o</w:t>
            </w:r>
          </w:p>
        </w:tc>
        <w:tc>
          <w:tcPr>
            <w:tcW w:w="1134" w:type="dxa"/>
          </w:tcPr>
          <w:p w:rsidR="002B307F" w:rsidRPr="00262168" w:rsidRDefault="00F8165C" w:rsidP="00262168">
            <w:pPr>
              <w:pStyle w:val="Tablehead"/>
              <w:rPr>
                <w:lang w:eastAsia="ja-JP"/>
              </w:rPr>
            </w:pPr>
            <w:r>
              <w:rPr>
                <w:lang w:eastAsia="ja-JP"/>
              </w:rPr>
              <w:t>Estado</w:t>
            </w:r>
          </w:p>
        </w:tc>
        <w:tc>
          <w:tcPr>
            <w:tcW w:w="4678" w:type="dxa"/>
          </w:tcPr>
          <w:p w:rsidR="002B307F" w:rsidRPr="00262168" w:rsidRDefault="00F8165C" w:rsidP="00262168">
            <w:pPr>
              <w:pStyle w:val="Tablehead"/>
              <w:rPr>
                <w:lang w:eastAsia="ja-JP"/>
              </w:rPr>
            </w:pPr>
            <w:r>
              <w:rPr>
                <w:lang w:eastAsia="ja-JP"/>
              </w:rPr>
              <w:t>Título</w:t>
            </w:r>
          </w:p>
        </w:tc>
        <w:tc>
          <w:tcPr>
            <w:tcW w:w="1985" w:type="dxa"/>
          </w:tcPr>
          <w:p w:rsidR="002B307F" w:rsidRPr="00262168" w:rsidRDefault="002B307F" w:rsidP="00262168">
            <w:pPr>
              <w:pStyle w:val="Tablehead"/>
              <w:rPr>
                <w:lang w:eastAsia="ja-JP"/>
              </w:rPr>
            </w:pPr>
            <w:r w:rsidRPr="00262168">
              <w:rPr>
                <w:lang w:eastAsia="ja-JP"/>
              </w:rPr>
              <w:t xml:space="preserve">TD </w:t>
            </w:r>
            <w:r w:rsidR="00F8165C">
              <w:rPr>
                <w:lang w:eastAsia="ja-JP"/>
              </w:rPr>
              <w:t xml:space="preserve">final </w:t>
            </w:r>
            <w:r w:rsidRPr="00262168">
              <w:rPr>
                <w:lang w:eastAsia="ja-JP"/>
              </w:rPr>
              <w:t>(GEN)</w:t>
            </w:r>
          </w:p>
        </w:tc>
        <w:tc>
          <w:tcPr>
            <w:tcW w:w="1270" w:type="dxa"/>
          </w:tcPr>
          <w:p w:rsidR="002B307F" w:rsidRPr="00262168" w:rsidRDefault="002B307F" w:rsidP="00262168">
            <w:pPr>
              <w:pStyle w:val="Tablehead"/>
              <w:rPr>
                <w:lang w:eastAsia="ja-JP"/>
              </w:rPr>
            </w:pPr>
            <w:r w:rsidRPr="00262168">
              <w:rPr>
                <w:lang w:eastAsia="ja-JP"/>
              </w:rPr>
              <w:t>Contact</w:t>
            </w:r>
            <w:r w:rsidR="00F8165C">
              <w:rPr>
                <w:lang w:eastAsia="ja-JP"/>
              </w:rPr>
              <w:t>o</w:t>
            </w:r>
          </w:p>
        </w:tc>
      </w:tr>
      <w:tr w:rsidR="002B307F" w:rsidRPr="00262168" w:rsidTr="00D76323">
        <w:tc>
          <w:tcPr>
            <w:tcW w:w="562" w:type="dxa"/>
          </w:tcPr>
          <w:p w:rsidR="002B307F" w:rsidRPr="00262168" w:rsidRDefault="002B307F" w:rsidP="00262168">
            <w:pPr>
              <w:pStyle w:val="Tabletext"/>
              <w:rPr>
                <w:lang w:eastAsia="ja-JP"/>
              </w:rPr>
            </w:pPr>
            <w:r w:rsidRPr="00262168">
              <w:rPr>
                <w:lang w:eastAsia="ja-JP"/>
              </w:rPr>
              <w:t>1</w:t>
            </w:r>
          </w:p>
        </w:tc>
        <w:tc>
          <w:tcPr>
            <w:tcW w:w="1134" w:type="dxa"/>
          </w:tcPr>
          <w:p w:rsidR="002B307F" w:rsidRPr="00262168" w:rsidRDefault="002B307F" w:rsidP="00262168">
            <w:pPr>
              <w:pStyle w:val="Tabletext"/>
              <w:rPr>
                <w:lang w:eastAsia="ja-JP"/>
              </w:rPr>
            </w:pPr>
            <w:r w:rsidRPr="00262168">
              <w:rPr>
                <w:lang w:eastAsia="ja-JP"/>
              </w:rPr>
              <w:t>New</w:t>
            </w:r>
          </w:p>
        </w:tc>
        <w:tc>
          <w:tcPr>
            <w:tcW w:w="4678" w:type="dxa"/>
          </w:tcPr>
          <w:p w:rsidR="002B307F" w:rsidRPr="00737B09" w:rsidRDefault="002B307F" w:rsidP="00262168">
            <w:pPr>
              <w:pStyle w:val="Tabletext"/>
              <w:rPr>
                <w:lang w:val="en-GB" w:eastAsia="ja-JP"/>
              </w:rPr>
            </w:pPr>
            <w:r w:rsidRPr="00737B09">
              <w:rPr>
                <w:lang w:val="en-GB" w:eastAsia="ja-JP"/>
              </w:rPr>
              <w:t>Implementation details of WTSA-12 Resolution 80 pilot in SG9</w:t>
            </w:r>
          </w:p>
        </w:tc>
        <w:tc>
          <w:tcPr>
            <w:tcW w:w="1985" w:type="dxa"/>
          </w:tcPr>
          <w:p w:rsidR="002B307F" w:rsidRPr="00262168" w:rsidRDefault="00FF5A71" w:rsidP="00262168">
            <w:pPr>
              <w:pStyle w:val="Tabletext"/>
              <w:rPr>
                <w:lang w:eastAsia="ja-JP"/>
              </w:rPr>
            </w:pPr>
            <w:hyperlink r:id="rId22" w:history="1">
              <w:r w:rsidR="002B307F" w:rsidRPr="00262168">
                <w:rPr>
                  <w:color w:val="0000FF"/>
                  <w:u w:val="single"/>
                  <w:lang w:eastAsia="ja-JP"/>
                </w:rPr>
                <w:t>TD 583 (GEN/9)</w:t>
              </w:r>
            </w:hyperlink>
          </w:p>
        </w:tc>
        <w:tc>
          <w:tcPr>
            <w:tcW w:w="1270" w:type="dxa"/>
          </w:tcPr>
          <w:p w:rsidR="002B307F" w:rsidRPr="00262168" w:rsidRDefault="002B307F" w:rsidP="00262168">
            <w:pPr>
              <w:pStyle w:val="Tabletext"/>
              <w:rPr>
                <w:lang w:eastAsia="ja-JP"/>
              </w:rPr>
            </w:pPr>
            <w:r w:rsidRPr="00262168">
              <w:rPr>
                <w:lang w:eastAsia="ja-JP"/>
              </w:rPr>
              <w:t>Satoshi Miyaji</w:t>
            </w:r>
          </w:p>
        </w:tc>
      </w:tr>
    </w:tbl>
    <w:p w:rsidR="00EA0343" w:rsidRPr="00262168" w:rsidRDefault="00EA0343" w:rsidP="00F8165C">
      <w:pPr>
        <w:pStyle w:val="enumlev1"/>
      </w:pPr>
      <w:bookmarkStart w:id="18" w:name="_Toc320869652"/>
      <w:bookmarkStart w:id="19" w:name="_Toc323892136"/>
      <w:r w:rsidRPr="00262168">
        <w:lastRenderedPageBreak/>
        <w:t>d)</w:t>
      </w:r>
      <w:r w:rsidRPr="00262168">
        <w:tab/>
      </w:r>
      <w:r w:rsidRPr="00262168">
        <w:rPr>
          <w:rFonts w:eastAsia="Batang"/>
          <w:b/>
          <w:bCs/>
          <w:szCs w:val="24"/>
        </w:rPr>
        <w:t>Resolución 80 de la AMNT-12 (Ginebra, diciembre de 2013)</w:t>
      </w:r>
      <w:r w:rsidRPr="00262168">
        <w:rPr>
          <w:rFonts w:eastAsia="Batang"/>
        </w:rPr>
        <w:br/>
      </w:r>
      <w:r w:rsidR="00F8165C">
        <w:rPr>
          <w:rFonts w:eastAsia="Batang"/>
        </w:rPr>
        <w:t>La CE</w:t>
      </w:r>
      <w:r w:rsidR="00B0275E">
        <w:rPr>
          <w:rFonts w:eastAsia="Batang"/>
        </w:rPr>
        <w:t> </w:t>
      </w:r>
      <w:r w:rsidRPr="00262168">
        <w:rPr>
          <w:rFonts w:eastAsia="Batang"/>
        </w:rPr>
        <w:t xml:space="preserve">9 </w:t>
      </w:r>
      <w:r w:rsidR="00F8165C">
        <w:rPr>
          <w:rFonts w:eastAsia="Batang"/>
        </w:rPr>
        <w:t xml:space="preserve">también progresó en los debates para proponer al GANT una forma de proceder sobre la Resolución </w:t>
      </w:r>
      <w:r w:rsidRPr="00262168">
        <w:rPr>
          <w:rFonts w:eastAsia="Batang"/>
        </w:rPr>
        <w:t xml:space="preserve">80 </w:t>
      </w:r>
      <w:r w:rsidR="00F8165C">
        <w:rPr>
          <w:rFonts w:eastAsia="Batang"/>
        </w:rPr>
        <w:t xml:space="preserve">de la AMNT-12 </w:t>
      </w:r>
      <w:r w:rsidRPr="00262168">
        <w:rPr>
          <w:rFonts w:eastAsia="Batang"/>
        </w:rPr>
        <w:t>(Dub</w:t>
      </w:r>
      <w:r w:rsidR="00F8165C">
        <w:rPr>
          <w:rFonts w:eastAsia="Batang"/>
        </w:rPr>
        <w:t>á</w:t>
      </w:r>
      <w:r w:rsidRPr="00262168">
        <w:rPr>
          <w:rFonts w:eastAsia="Batang"/>
        </w:rPr>
        <w:t xml:space="preserve">i, 2012) </w:t>
      </w:r>
      <w:r w:rsidR="0052101E">
        <w:rPr>
          <w:rFonts w:eastAsia="Batang"/>
          <w:szCs w:val="24"/>
        </w:rPr>
        <w:t>"</w:t>
      </w:r>
      <w:r w:rsidRPr="00262168">
        <w:rPr>
          <w:lang w:eastAsia="zh-CN"/>
        </w:rPr>
        <w:t>Reconocimiento de la participación activa de los Miembros en los resultados del Sector de Normalización de las Telecomunicaciones de la UIT</w:t>
      </w:r>
      <w:r w:rsidR="0052101E">
        <w:rPr>
          <w:rFonts w:eastAsia="Batang"/>
          <w:szCs w:val="24"/>
        </w:rPr>
        <w:t>"</w:t>
      </w:r>
      <w:r w:rsidRPr="00262168">
        <w:rPr>
          <w:rFonts w:eastAsia="Batang"/>
        </w:rPr>
        <w:t xml:space="preserve">. </w:t>
      </w:r>
      <w:r w:rsidR="00F8165C">
        <w:rPr>
          <w:rFonts w:eastAsia="Batang"/>
        </w:rPr>
        <w:t xml:space="preserve">Un resultado inicial sobre este tema está disponible en el documento </w:t>
      </w:r>
      <w:r w:rsidRPr="00262168">
        <w:rPr>
          <w:rFonts w:eastAsia="Batang"/>
          <w:sz w:val="28"/>
        </w:rPr>
        <w:fldChar w:fldCharType="begin"/>
      </w:r>
      <w:r w:rsidRPr="00262168">
        <w:rPr>
          <w:rFonts w:eastAsia="Batang"/>
          <w:sz w:val="28"/>
          <w:rPrChange w:id="20" w:author="Clark, Robert" w:date="2016-07-13T09:05:00Z">
            <w:rPr/>
          </w:rPrChange>
        </w:rPr>
        <w:instrText xml:space="preserve"> HYPERLINK "http://www.itu.int/md/T13-SG09-131203-TD-GEN-0391/en" </w:instrText>
      </w:r>
      <w:r w:rsidRPr="00262168">
        <w:rPr>
          <w:rFonts w:eastAsia="Batang"/>
          <w:sz w:val="28"/>
        </w:rPr>
        <w:fldChar w:fldCharType="separate"/>
      </w:r>
      <w:r w:rsidRPr="00262168">
        <w:rPr>
          <w:rFonts w:eastAsia="Batang"/>
          <w:color w:val="0000FF"/>
          <w:u w:val="single"/>
        </w:rPr>
        <w:t>TD 391 (GEN/9)</w:t>
      </w:r>
      <w:r w:rsidRPr="00262168">
        <w:rPr>
          <w:rFonts w:eastAsia="Batang"/>
          <w:color w:val="0000FF"/>
          <w:u w:val="single"/>
        </w:rPr>
        <w:fldChar w:fldCharType="end"/>
      </w:r>
      <w:r w:rsidRPr="00262168">
        <w:rPr>
          <w:rFonts w:eastAsia="Batang"/>
        </w:rPr>
        <w:t>.</w:t>
      </w:r>
    </w:p>
    <w:p w:rsidR="00EA0343" w:rsidRPr="00262168" w:rsidRDefault="009E7842" w:rsidP="00262168">
      <w:pPr>
        <w:pStyle w:val="Heading2"/>
      </w:pPr>
      <w:bookmarkStart w:id="21" w:name="_Toc458077294"/>
      <w:r w:rsidRPr="00262168">
        <w:t>2.2</w:t>
      </w:r>
      <w:r w:rsidRPr="00262168">
        <w:tab/>
        <w:t>Cuestiones y Relatores</w:t>
      </w:r>
      <w:bookmarkEnd w:id="18"/>
      <w:bookmarkEnd w:id="19"/>
      <w:bookmarkEnd w:id="21"/>
    </w:p>
    <w:p w:rsidR="009E7842" w:rsidRPr="00262168" w:rsidRDefault="009E7842" w:rsidP="00F8165C">
      <w:pPr>
        <w:rPr>
          <w:b/>
          <w:bCs/>
        </w:rPr>
      </w:pPr>
      <w:r w:rsidRPr="00262168">
        <w:rPr>
          <w:b/>
          <w:bCs/>
        </w:rPr>
        <w:t>2.2.1</w:t>
      </w:r>
      <w:r w:rsidRPr="00262168">
        <w:tab/>
        <w:t xml:space="preserve">La AMNT-12 asignó a la Comisión de Estudio </w:t>
      </w:r>
      <w:r w:rsidR="00EA0343" w:rsidRPr="00262168">
        <w:t>9</w:t>
      </w:r>
      <w:r w:rsidRPr="00262168">
        <w:t xml:space="preserve"> las </w:t>
      </w:r>
      <w:r w:rsidR="00EA0343" w:rsidRPr="00262168">
        <w:t>13</w:t>
      </w:r>
      <w:r w:rsidR="00F8165C">
        <w:t xml:space="preserve"> Cuestiones enumeradas en </w:t>
      </w:r>
      <w:r w:rsidRPr="00262168">
        <w:t>el Cuadro 4.</w:t>
      </w:r>
    </w:p>
    <w:p w:rsidR="009E7842" w:rsidRPr="00262168" w:rsidRDefault="009E7842" w:rsidP="00F8165C">
      <w:r w:rsidRPr="00262168">
        <w:rPr>
          <w:b/>
          <w:bCs/>
        </w:rPr>
        <w:t>2.2.2</w:t>
      </w:r>
      <w:r w:rsidRPr="00262168">
        <w:tab/>
        <w:t xml:space="preserve">Durante este periodo se adoptaron las Cuestiones que </w:t>
      </w:r>
      <w:r w:rsidR="00F8165C">
        <w:t>se indican</w:t>
      </w:r>
      <w:r w:rsidRPr="00262168">
        <w:t xml:space="preserve"> </w:t>
      </w:r>
      <w:r w:rsidR="00F8165C">
        <w:t xml:space="preserve">en </w:t>
      </w:r>
      <w:r w:rsidRPr="00262168">
        <w:t>el Cuadro 5.</w:t>
      </w:r>
    </w:p>
    <w:p w:rsidR="009E7842" w:rsidRPr="00262168" w:rsidRDefault="009E7842" w:rsidP="00F8165C">
      <w:r w:rsidRPr="00262168">
        <w:rPr>
          <w:b/>
          <w:bCs/>
        </w:rPr>
        <w:t>2.2.3</w:t>
      </w:r>
      <w:r w:rsidRPr="00262168">
        <w:tab/>
        <w:t xml:space="preserve">Durante este periodo se han suprimido las Cuestiones que </w:t>
      </w:r>
      <w:r w:rsidR="00F8165C">
        <w:t xml:space="preserve">enumeradas en </w:t>
      </w:r>
      <w:r w:rsidRPr="00262168">
        <w:t>el Cuadro 6.</w:t>
      </w:r>
    </w:p>
    <w:p w:rsidR="009E7842" w:rsidRPr="00262168" w:rsidRDefault="009E7842" w:rsidP="00262168">
      <w:pPr>
        <w:keepNext/>
        <w:spacing w:before="560" w:after="120"/>
        <w:jc w:val="center"/>
        <w:rPr>
          <w:caps/>
          <w:sz w:val="20"/>
        </w:rPr>
      </w:pPr>
      <w:r w:rsidRPr="00262168">
        <w:rPr>
          <w:caps/>
          <w:sz w:val="20"/>
        </w:rPr>
        <w:t>CUADRO 4</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9A7AD1" w:rsidRPr="00262168">
        <w:rPr>
          <w:rFonts w:ascii="Times New Roman Bold" w:hAnsi="Times New Roman Bold"/>
          <w:b/>
          <w:sz w:val="20"/>
        </w:rPr>
        <w:t>9</w:t>
      </w:r>
      <w:r w:rsidRPr="00262168">
        <w:rPr>
          <w:rFonts w:ascii="Times New Roman Bold" w:hAnsi="Times New Roman Bold"/>
          <w:b/>
          <w:sz w:val="20"/>
        </w:rPr>
        <w:t xml:space="preserve"> – Cuestiones asignadas por la AMNT-12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E7842" w:rsidRPr="00262168" w:rsidTr="00CB21C7">
        <w:trPr>
          <w:tblHeader/>
          <w:jc w:val="center"/>
        </w:trPr>
        <w:tc>
          <w:tcPr>
            <w:tcW w:w="127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Cuestiones</w:t>
            </w:r>
          </w:p>
        </w:tc>
        <w:tc>
          <w:tcPr>
            <w:tcW w:w="4820"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 de las Cuestiones</w:t>
            </w:r>
          </w:p>
        </w:tc>
        <w:tc>
          <w:tcPr>
            <w:tcW w:w="879"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GT</w:t>
            </w:r>
          </w:p>
        </w:tc>
        <w:tc>
          <w:tcPr>
            <w:tcW w:w="2806" w:type="dxa"/>
            <w:tcBorders>
              <w:top w:val="single" w:sz="12" w:space="0" w:color="auto"/>
              <w:bottom w:val="single" w:sz="12" w:space="0" w:color="auto"/>
            </w:tcBorders>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Relator</w:t>
            </w:r>
          </w:p>
        </w:tc>
      </w:tr>
      <w:tr w:rsidR="009E7842" w:rsidRPr="00262168" w:rsidTr="00CB21C7">
        <w:trPr>
          <w:jc w:val="center"/>
        </w:trPr>
        <w:tc>
          <w:tcPr>
            <w:tcW w:w="1276" w:type="dxa"/>
            <w:tcBorders>
              <w:top w:val="single" w:sz="12" w:space="0" w:color="auto"/>
            </w:tcBorders>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w:t>
            </w:r>
            <w:r w:rsidR="009A7AD1" w:rsidRPr="00262168">
              <w:rPr>
                <w:sz w:val="20"/>
              </w:rPr>
              <w:t>9</w:t>
            </w:r>
          </w:p>
        </w:tc>
        <w:tc>
          <w:tcPr>
            <w:tcW w:w="4820" w:type="dxa"/>
            <w:tcBorders>
              <w:top w:val="single" w:sz="12" w:space="0" w:color="auto"/>
            </w:tcBorders>
            <w:shd w:val="clear" w:color="auto" w:fill="auto"/>
          </w:tcPr>
          <w:p w:rsidR="009E7842" w:rsidRPr="00262168" w:rsidRDefault="009A7AD1" w:rsidP="00262168">
            <w:pPr>
              <w:pStyle w:val="Tabletext"/>
            </w:pPr>
            <w:r w:rsidRPr="00262168">
              <w:t>Transmisión de señales de programas radiofónicos y de televisión destinadas a la contribución, la distribución primaria y la distribución secundaria</w:t>
            </w:r>
          </w:p>
        </w:tc>
        <w:tc>
          <w:tcPr>
            <w:tcW w:w="879" w:type="dxa"/>
            <w:tcBorders>
              <w:top w:val="single" w:sz="12" w:space="0" w:color="auto"/>
            </w:tcBorders>
            <w:shd w:val="clear" w:color="auto" w:fill="auto"/>
          </w:tcPr>
          <w:p w:rsidR="009E7842"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1/9</w:t>
            </w:r>
          </w:p>
        </w:tc>
        <w:tc>
          <w:tcPr>
            <w:tcW w:w="2806" w:type="dxa"/>
            <w:tcBorders>
              <w:top w:val="single" w:sz="12" w:space="0" w:color="auto"/>
            </w:tcBorders>
          </w:tcPr>
          <w:p w:rsidR="009A7AD1" w:rsidRPr="00737B09" w:rsidRDefault="009A7AD1" w:rsidP="00262168">
            <w:pPr>
              <w:pStyle w:val="Tabletext"/>
              <w:rPr>
                <w:rFonts w:eastAsia="SimSun"/>
                <w:lang w:val="en-GB"/>
              </w:rPr>
            </w:pPr>
            <w:r w:rsidRPr="00737B09">
              <w:rPr>
                <w:rFonts w:eastAsia="SimSun"/>
                <w:lang w:val="en-GB"/>
              </w:rPr>
              <w:t>Shigeyuki Sakazawa (KDDI Corporation, Jap</w:t>
            </w:r>
            <w:r w:rsidR="002B307F" w:rsidRPr="00737B09">
              <w:rPr>
                <w:rFonts w:eastAsia="SimSun"/>
                <w:lang w:val="en-GB"/>
              </w:rPr>
              <w:t>ón</w:t>
            </w:r>
            <w:r w:rsidRPr="00737B09">
              <w:rPr>
                <w:rFonts w:eastAsia="SimSun"/>
                <w:lang w:val="en-GB"/>
              </w:rPr>
              <w:t>)</w:t>
            </w:r>
          </w:p>
          <w:p w:rsidR="009E7842" w:rsidRPr="00262168" w:rsidRDefault="00F8165C" w:rsidP="00262168">
            <w:pPr>
              <w:pStyle w:val="Tabletext"/>
            </w:pPr>
            <w:r>
              <w:rPr>
                <w:rFonts w:eastAsia="SimSun"/>
              </w:rPr>
              <w:t>Relator asociado</w:t>
            </w:r>
            <w:r w:rsidR="009A7AD1" w:rsidRPr="00262168">
              <w:rPr>
                <w:rFonts w:eastAsia="SimSun"/>
              </w:rPr>
              <w:t xml:space="preserve">: Yangsu Kim (ETRI, </w:t>
            </w:r>
            <w:r w:rsidR="002B307F" w:rsidRPr="00262168">
              <w:rPr>
                <w:rFonts w:eastAsia="SimSun"/>
              </w:rPr>
              <w:t>C</w:t>
            </w:r>
            <w:r w:rsidR="009A7AD1" w:rsidRPr="00262168">
              <w:rPr>
                <w:rFonts w:eastAsia="SimSun"/>
              </w:rPr>
              <w:t>orea)</w:t>
            </w:r>
          </w:p>
        </w:tc>
      </w:tr>
      <w:tr w:rsidR="009E7842" w:rsidRPr="00262168" w:rsidTr="00CB21C7">
        <w:trPr>
          <w:jc w:val="center"/>
        </w:trPr>
        <w:tc>
          <w:tcPr>
            <w:tcW w:w="127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2/</w:t>
            </w:r>
            <w:r w:rsidR="009A7AD1" w:rsidRPr="00262168">
              <w:rPr>
                <w:sz w:val="20"/>
              </w:rPr>
              <w:t>9</w:t>
            </w:r>
          </w:p>
        </w:tc>
        <w:tc>
          <w:tcPr>
            <w:tcW w:w="4820" w:type="dxa"/>
            <w:shd w:val="clear" w:color="auto" w:fill="auto"/>
          </w:tcPr>
          <w:p w:rsidR="009E7842" w:rsidRPr="00262168" w:rsidRDefault="009A7AD1" w:rsidP="00262168">
            <w:pPr>
              <w:pStyle w:val="Tabletext"/>
            </w:pPr>
            <w:r w:rsidRPr="00262168">
              <w:t>Medición y control de calidad de servicio (QoS) de extremo a extremo para tecnología de televisión avanzadas, desde la adquisición a la reproducción de imagen en redes de contribución, distribución primaria y distribución secundaria</w:t>
            </w:r>
          </w:p>
        </w:tc>
        <w:tc>
          <w:tcPr>
            <w:tcW w:w="879" w:type="dxa"/>
            <w:shd w:val="clear" w:color="auto" w:fill="auto"/>
          </w:tcPr>
          <w:p w:rsidR="009E7842"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1/9</w:t>
            </w:r>
          </w:p>
        </w:tc>
        <w:tc>
          <w:tcPr>
            <w:tcW w:w="2806" w:type="dxa"/>
          </w:tcPr>
          <w:p w:rsidR="009A7AD1" w:rsidRPr="00262168" w:rsidRDefault="009A7AD1" w:rsidP="00262168">
            <w:pPr>
              <w:pStyle w:val="Tabletext"/>
              <w:rPr>
                <w:rFonts w:eastAsia="SimSun"/>
              </w:rPr>
            </w:pPr>
            <w:r w:rsidRPr="00262168">
              <w:rPr>
                <w:rFonts w:eastAsia="SimSun"/>
              </w:rPr>
              <w:t>Quan Huynh-Thu (Australia)</w:t>
            </w:r>
          </w:p>
          <w:p w:rsidR="009E7842" w:rsidRPr="00262168" w:rsidRDefault="00F8165C" w:rsidP="00262168">
            <w:pPr>
              <w:pStyle w:val="Tabletext"/>
            </w:pPr>
            <w:r>
              <w:rPr>
                <w:rFonts w:eastAsia="SimSun"/>
              </w:rPr>
              <w:t>Relator asociado</w:t>
            </w:r>
            <w:r w:rsidR="009A7AD1" w:rsidRPr="00262168">
              <w:rPr>
                <w:rFonts w:eastAsia="SimSun"/>
              </w:rPr>
              <w:t>:</w:t>
            </w:r>
            <w:r w:rsidR="009A7AD1" w:rsidRPr="00262168">
              <w:rPr>
                <w:rFonts w:eastAsia="SimSun"/>
              </w:rPr>
              <w:br/>
              <w:t xml:space="preserve">Margaret Pinson (NTIA, </w:t>
            </w:r>
            <w:r w:rsidR="002B307F" w:rsidRPr="00262168">
              <w:rPr>
                <w:rFonts w:eastAsia="SimSun"/>
              </w:rPr>
              <w:t>Estados Unidos</w:t>
            </w:r>
            <w:r w:rsidR="009A7AD1" w:rsidRPr="00262168">
              <w:rPr>
                <w:rFonts w:eastAsia="SimSun"/>
              </w:rPr>
              <w:t>)</w:t>
            </w:r>
          </w:p>
        </w:tc>
      </w:tr>
      <w:tr w:rsidR="009E7842" w:rsidRPr="00FF5A71" w:rsidTr="00CB21C7">
        <w:trPr>
          <w:jc w:val="center"/>
        </w:trPr>
        <w:tc>
          <w:tcPr>
            <w:tcW w:w="127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3/</w:t>
            </w:r>
            <w:r w:rsidR="009A7AD1" w:rsidRPr="00262168">
              <w:rPr>
                <w:sz w:val="20"/>
              </w:rPr>
              <w:t>9</w:t>
            </w:r>
          </w:p>
        </w:tc>
        <w:tc>
          <w:tcPr>
            <w:tcW w:w="4820" w:type="dxa"/>
            <w:shd w:val="clear" w:color="auto" w:fill="auto"/>
          </w:tcPr>
          <w:p w:rsidR="009E7842" w:rsidRPr="00262168" w:rsidRDefault="009A7AD1" w:rsidP="00262168">
            <w:pPr>
              <w:pStyle w:val="Tabletext"/>
            </w:pPr>
            <w:r w:rsidRPr="00262168">
              <w:t>Métodos y prácticas para el acceso condicional, la protección contra la copia no autorizada y la redistribución no autorizada (</w:t>
            </w:r>
            <w:r w:rsidR="0052101E">
              <w:t>"</w:t>
            </w:r>
            <w:r w:rsidRPr="00262168">
              <w:t>control de redistribución</w:t>
            </w:r>
            <w:r w:rsidR="0052101E">
              <w:t>"</w:t>
            </w:r>
            <w:r w:rsidRPr="00262168">
              <w:t xml:space="preserve"> para la distribución de televisión digital por cable a los hogares)</w:t>
            </w:r>
          </w:p>
        </w:tc>
        <w:tc>
          <w:tcPr>
            <w:tcW w:w="879" w:type="dxa"/>
            <w:shd w:val="clear" w:color="auto" w:fill="auto"/>
          </w:tcPr>
          <w:p w:rsidR="009E7842"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1/9</w:t>
            </w:r>
          </w:p>
        </w:tc>
        <w:tc>
          <w:tcPr>
            <w:tcW w:w="2806" w:type="dxa"/>
          </w:tcPr>
          <w:p w:rsidR="009A7AD1" w:rsidRPr="00262168" w:rsidRDefault="002B307F" w:rsidP="00262168">
            <w:pPr>
              <w:pStyle w:val="Tabletext"/>
              <w:rPr>
                <w:rFonts w:eastAsia="SimSun"/>
              </w:rPr>
            </w:pPr>
            <w:r w:rsidRPr="00262168">
              <w:rPr>
                <w:rFonts w:eastAsia="SimSun"/>
              </w:rPr>
              <w:t>Han-Seung Koo (ETRI,</w:t>
            </w:r>
            <w:r w:rsidR="009A7AD1" w:rsidRPr="00262168">
              <w:rPr>
                <w:rFonts w:eastAsia="SimSun"/>
              </w:rPr>
              <w:t xml:space="preserve"> </w:t>
            </w:r>
            <w:r w:rsidRPr="00262168">
              <w:rPr>
                <w:rFonts w:eastAsia="SimSun"/>
              </w:rPr>
              <w:t>C</w:t>
            </w:r>
            <w:r w:rsidR="009A7AD1" w:rsidRPr="00262168">
              <w:rPr>
                <w:rFonts w:eastAsia="SimSun"/>
              </w:rPr>
              <w:t>orea)</w:t>
            </w:r>
          </w:p>
          <w:p w:rsidR="009E7842" w:rsidRPr="00737B09" w:rsidRDefault="00F8165C" w:rsidP="00262168">
            <w:pPr>
              <w:pStyle w:val="Tabletext"/>
              <w:rPr>
                <w:lang w:val="en-GB"/>
              </w:rPr>
            </w:pPr>
            <w:r w:rsidRPr="00737B09">
              <w:rPr>
                <w:rFonts w:eastAsia="SimSun"/>
                <w:lang w:val="en-GB"/>
              </w:rPr>
              <w:t>Relator asociado</w:t>
            </w:r>
            <w:r w:rsidR="009A7AD1" w:rsidRPr="00737B09">
              <w:rPr>
                <w:rFonts w:eastAsia="SimSun"/>
                <w:lang w:val="en-GB"/>
              </w:rPr>
              <w:t xml:space="preserve">: </w:t>
            </w:r>
            <w:r w:rsidR="009A7AD1" w:rsidRPr="00737B09">
              <w:rPr>
                <w:rFonts w:eastAsia="SimSun"/>
                <w:lang w:val="en-GB"/>
              </w:rPr>
              <w:br/>
              <w:t>Kenji Obata (Japan Cable Laboratories, Jap</w:t>
            </w:r>
            <w:r w:rsidR="002B307F" w:rsidRPr="00737B09">
              <w:rPr>
                <w:rFonts w:eastAsia="SimSun"/>
                <w:lang w:val="en-GB"/>
              </w:rPr>
              <w:t>ó</w:t>
            </w:r>
            <w:r w:rsidR="009A7AD1" w:rsidRPr="00737B09">
              <w:rPr>
                <w:rFonts w:eastAsia="SimSun"/>
                <w:lang w:val="en-GB"/>
              </w:rPr>
              <w:t>n)</w:t>
            </w:r>
            <w:r w:rsidR="009A7AD1" w:rsidRPr="00737B09">
              <w:rPr>
                <w:rFonts w:eastAsia="SimSun"/>
                <w:lang w:val="en-GB"/>
              </w:rPr>
              <w:br/>
              <w:t>Phisit Pungvora-asn (Office of the national broadcasting and telecommunication commission (NBTC), T</w:t>
            </w:r>
            <w:r w:rsidR="002B307F" w:rsidRPr="00737B09">
              <w:rPr>
                <w:rFonts w:eastAsia="SimSun"/>
                <w:lang w:val="en-GB"/>
              </w:rPr>
              <w:t>ailandia</w:t>
            </w:r>
            <w:r w:rsidR="009A7AD1" w:rsidRPr="00737B09">
              <w:rPr>
                <w:rFonts w:eastAsia="SimSun"/>
                <w:lang w:val="en-GB"/>
              </w:rPr>
              <w:t>)</w:t>
            </w:r>
          </w:p>
        </w:tc>
      </w:tr>
      <w:tr w:rsidR="009E7842" w:rsidRPr="00262168" w:rsidTr="00CB21C7">
        <w:trPr>
          <w:jc w:val="center"/>
        </w:trPr>
        <w:tc>
          <w:tcPr>
            <w:tcW w:w="127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4/</w:t>
            </w:r>
            <w:r w:rsidR="009A7AD1" w:rsidRPr="00262168">
              <w:rPr>
                <w:sz w:val="20"/>
              </w:rPr>
              <w:t>9</w:t>
            </w:r>
          </w:p>
        </w:tc>
        <w:tc>
          <w:tcPr>
            <w:tcW w:w="4820" w:type="dxa"/>
            <w:shd w:val="clear" w:color="auto" w:fill="auto"/>
          </w:tcPr>
          <w:p w:rsidR="009E7842" w:rsidRPr="00262168" w:rsidRDefault="009A7AD1" w:rsidP="00262168">
            <w:pPr>
              <w:pStyle w:val="Tabletext"/>
            </w:pPr>
            <w:r w:rsidRPr="00262168">
              <w:t>Interfaces de programación de aplicación (API) para los servicios avanzados de distribución de contenido en el marco de la Comisión de Estudio 9</w:t>
            </w:r>
          </w:p>
        </w:tc>
        <w:tc>
          <w:tcPr>
            <w:tcW w:w="879" w:type="dxa"/>
            <w:shd w:val="clear" w:color="auto" w:fill="auto"/>
          </w:tcPr>
          <w:p w:rsidR="009E7842"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2/9</w:t>
            </w:r>
          </w:p>
        </w:tc>
        <w:tc>
          <w:tcPr>
            <w:tcW w:w="2806" w:type="dxa"/>
          </w:tcPr>
          <w:p w:rsidR="009A7AD1" w:rsidRPr="00262168" w:rsidRDefault="009A7AD1" w:rsidP="00262168">
            <w:pPr>
              <w:pStyle w:val="Tabletext"/>
              <w:rPr>
                <w:rFonts w:eastAsia="SimSun"/>
              </w:rPr>
            </w:pPr>
            <w:r w:rsidRPr="00262168">
              <w:rPr>
                <w:rFonts w:eastAsia="SimSun"/>
              </w:rPr>
              <w:t>Masaru Takechi (NHK, Jap</w:t>
            </w:r>
            <w:r w:rsidR="002B307F" w:rsidRPr="00262168">
              <w:rPr>
                <w:rFonts w:eastAsia="SimSun"/>
              </w:rPr>
              <w:t>ó</w:t>
            </w:r>
            <w:r w:rsidRPr="00262168">
              <w:rPr>
                <w:rFonts w:eastAsia="SimSun"/>
              </w:rPr>
              <w:t xml:space="preserve">n) </w:t>
            </w:r>
          </w:p>
          <w:p w:rsidR="009E7842" w:rsidRPr="00262168" w:rsidRDefault="00F8165C" w:rsidP="00262168">
            <w:pPr>
              <w:pStyle w:val="Tabletext"/>
            </w:pPr>
            <w:r>
              <w:rPr>
                <w:rFonts w:eastAsia="SimSun"/>
              </w:rPr>
              <w:t>Relator asociado</w:t>
            </w:r>
            <w:r w:rsidR="009A7AD1" w:rsidRPr="00262168">
              <w:rPr>
                <w:rFonts w:eastAsia="SimSun"/>
              </w:rPr>
              <w:t xml:space="preserve">: </w:t>
            </w:r>
            <w:r w:rsidR="009A7AD1" w:rsidRPr="00262168">
              <w:rPr>
                <w:rFonts w:eastAsia="SimSun"/>
              </w:rPr>
              <w:br/>
              <w:t>Aguinaldo Boquimpani (Bra</w:t>
            </w:r>
            <w:r w:rsidR="002B307F" w:rsidRPr="00262168">
              <w:rPr>
                <w:rFonts w:eastAsia="SimSun"/>
              </w:rPr>
              <w:t>s</w:t>
            </w:r>
            <w:r w:rsidR="009A7AD1" w:rsidRPr="00262168">
              <w:rPr>
                <w:rFonts w:eastAsia="SimSun"/>
              </w:rPr>
              <w:t>il)</w:t>
            </w:r>
          </w:p>
        </w:tc>
      </w:tr>
      <w:tr w:rsidR="009E7842" w:rsidRPr="00262168" w:rsidTr="00CB21C7">
        <w:trPr>
          <w:jc w:val="center"/>
        </w:trPr>
        <w:tc>
          <w:tcPr>
            <w:tcW w:w="127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5/</w:t>
            </w:r>
            <w:r w:rsidR="009A7AD1" w:rsidRPr="00262168">
              <w:rPr>
                <w:sz w:val="20"/>
              </w:rPr>
              <w:t>9</w:t>
            </w:r>
          </w:p>
        </w:tc>
        <w:tc>
          <w:tcPr>
            <w:tcW w:w="4820" w:type="dxa"/>
            <w:shd w:val="clear" w:color="auto" w:fill="auto"/>
          </w:tcPr>
          <w:p w:rsidR="009E7842" w:rsidRPr="00262168" w:rsidRDefault="009A7AD1" w:rsidP="00262168">
            <w:pPr>
              <w:pStyle w:val="Tabletext"/>
            </w:pPr>
            <w:r w:rsidRPr="00262168">
              <w:t>Requisitos funcionales para pasarelas y adaptadores multimedios residenciales para la recepción de servicios de distribución de contenido avanzados</w:t>
            </w:r>
          </w:p>
        </w:tc>
        <w:tc>
          <w:tcPr>
            <w:tcW w:w="879" w:type="dxa"/>
            <w:shd w:val="clear" w:color="auto" w:fill="auto"/>
          </w:tcPr>
          <w:p w:rsidR="009E7842"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2/9</w:t>
            </w:r>
          </w:p>
        </w:tc>
        <w:tc>
          <w:tcPr>
            <w:tcW w:w="2806" w:type="dxa"/>
          </w:tcPr>
          <w:p w:rsidR="009E7842" w:rsidRPr="00262168" w:rsidRDefault="00F8165C" w:rsidP="00262168">
            <w:pPr>
              <w:pStyle w:val="Tabletext"/>
            </w:pPr>
            <w:r>
              <w:rPr>
                <w:rFonts w:eastAsia="SimSun"/>
              </w:rPr>
              <w:t>Relator asociado</w:t>
            </w:r>
            <w:r w:rsidR="009A7AD1" w:rsidRPr="00262168">
              <w:rPr>
                <w:rFonts w:eastAsia="SimSun"/>
              </w:rPr>
              <w:t>: Dong Wang (China)</w:t>
            </w:r>
          </w:p>
        </w:tc>
      </w:tr>
      <w:tr w:rsidR="009E7842" w:rsidRPr="00262168" w:rsidTr="00CB21C7">
        <w:trPr>
          <w:jc w:val="center"/>
        </w:trPr>
        <w:tc>
          <w:tcPr>
            <w:tcW w:w="127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6/</w:t>
            </w:r>
            <w:r w:rsidR="009A7AD1" w:rsidRPr="00262168">
              <w:rPr>
                <w:sz w:val="20"/>
              </w:rPr>
              <w:t>9</w:t>
            </w:r>
          </w:p>
        </w:tc>
        <w:tc>
          <w:tcPr>
            <w:tcW w:w="4820" w:type="dxa"/>
            <w:shd w:val="clear" w:color="auto" w:fill="auto"/>
          </w:tcPr>
          <w:p w:rsidR="009E7842" w:rsidRPr="00262168" w:rsidRDefault="009A7AD1" w:rsidP="00262168">
            <w:pPr>
              <w:pStyle w:val="Tabletext"/>
            </w:pPr>
            <w:r w:rsidRPr="00262168">
              <w:t>Control de entrega de programas digitales para la multiplexación, la conmutación y la inserción en el dominio de trenes de bits comprimidos</w:t>
            </w:r>
          </w:p>
        </w:tc>
        <w:tc>
          <w:tcPr>
            <w:tcW w:w="879" w:type="dxa"/>
            <w:shd w:val="clear" w:color="auto" w:fill="auto"/>
          </w:tcPr>
          <w:p w:rsidR="009E7842"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1/9</w:t>
            </w:r>
          </w:p>
        </w:tc>
        <w:tc>
          <w:tcPr>
            <w:tcW w:w="2806" w:type="dxa"/>
          </w:tcPr>
          <w:p w:rsidR="009E7842" w:rsidRPr="00262168" w:rsidRDefault="009A7AD1" w:rsidP="00262168">
            <w:pPr>
              <w:pStyle w:val="Tabletext"/>
            </w:pPr>
            <w:r w:rsidRPr="00262168">
              <w:rPr>
                <w:rFonts w:eastAsia="SimSun"/>
              </w:rPr>
              <w:t>Satoshi Miyaji (KDDI Corporation, Jap</w:t>
            </w:r>
            <w:r w:rsidR="002B307F" w:rsidRPr="00262168">
              <w:rPr>
                <w:rFonts w:eastAsia="SimSun"/>
              </w:rPr>
              <w:t>ó</w:t>
            </w:r>
            <w:r w:rsidRPr="00262168">
              <w:rPr>
                <w:rFonts w:eastAsia="SimSun"/>
              </w:rPr>
              <w:t>n)</w:t>
            </w:r>
          </w:p>
        </w:tc>
      </w:tr>
      <w:tr w:rsidR="009E7842" w:rsidRPr="00FF5A71" w:rsidTr="00CB21C7">
        <w:trPr>
          <w:jc w:val="center"/>
        </w:trPr>
        <w:tc>
          <w:tcPr>
            <w:tcW w:w="1276" w:type="dxa"/>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7/</w:t>
            </w:r>
            <w:r w:rsidR="009A7AD1" w:rsidRPr="00262168">
              <w:rPr>
                <w:sz w:val="20"/>
              </w:rPr>
              <w:t>9</w:t>
            </w:r>
          </w:p>
        </w:tc>
        <w:tc>
          <w:tcPr>
            <w:tcW w:w="4820" w:type="dxa"/>
            <w:shd w:val="clear" w:color="auto" w:fill="auto"/>
          </w:tcPr>
          <w:p w:rsidR="009E7842" w:rsidRPr="00262168" w:rsidRDefault="009A7AD1" w:rsidP="00262168">
            <w:pPr>
              <w:pStyle w:val="Tabletext"/>
            </w:pPr>
            <w:r w:rsidRPr="00262168">
              <w:t>Suministro de servicios digitales y aplicaciones a través de televisión por cable que utilizan protocolos Internet (IP) y/o datos basados en paquetes</w:t>
            </w:r>
          </w:p>
        </w:tc>
        <w:tc>
          <w:tcPr>
            <w:tcW w:w="879" w:type="dxa"/>
            <w:shd w:val="clear" w:color="auto" w:fill="auto"/>
          </w:tcPr>
          <w:p w:rsidR="009E7842"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2/9</w:t>
            </w:r>
          </w:p>
        </w:tc>
        <w:tc>
          <w:tcPr>
            <w:tcW w:w="2806" w:type="dxa"/>
          </w:tcPr>
          <w:p w:rsidR="009A7AD1" w:rsidRPr="00737B09" w:rsidRDefault="009A7AD1" w:rsidP="00262168">
            <w:pPr>
              <w:pStyle w:val="Tabletext"/>
              <w:rPr>
                <w:rFonts w:eastAsia="SimSun"/>
                <w:lang w:val="en-GB"/>
              </w:rPr>
            </w:pPr>
            <w:r w:rsidRPr="00737B09">
              <w:rPr>
                <w:rFonts w:eastAsia="SimSun"/>
                <w:lang w:val="en-GB"/>
              </w:rPr>
              <w:t xml:space="preserve">Tae Kyoon Kim (ETRI, </w:t>
            </w:r>
            <w:r w:rsidR="002B307F" w:rsidRPr="00737B09">
              <w:rPr>
                <w:rFonts w:eastAsia="SimSun"/>
                <w:lang w:val="en-GB"/>
              </w:rPr>
              <w:t>C</w:t>
            </w:r>
            <w:r w:rsidRPr="00737B09">
              <w:rPr>
                <w:rFonts w:eastAsia="SimSun"/>
                <w:lang w:val="en-GB"/>
              </w:rPr>
              <w:t>orea)</w:t>
            </w:r>
          </w:p>
          <w:p w:rsidR="009E7842" w:rsidRPr="00737B09" w:rsidRDefault="00F8165C" w:rsidP="00262168">
            <w:pPr>
              <w:pStyle w:val="Tabletext"/>
              <w:rPr>
                <w:lang w:val="en-GB"/>
              </w:rPr>
            </w:pPr>
            <w:r w:rsidRPr="00737B09">
              <w:rPr>
                <w:rFonts w:eastAsia="SimSun"/>
                <w:lang w:val="en-GB"/>
              </w:rPr>
              <w:t>Relator asociado</w:t>
            </w:r>
            <w:r w:rsidR="009A7AD1" w:rsidRPr="00737B09">
              <w:rPr>
                <w:rFonts w:eastAsia="SimSun"/>
                <w:lang w:val="en-GB"/>
              </w:rPr>
              <w:t>:</w:t>
            </w:r>
            <w:r w:rsidR="009A7AD1" w:rsidRPr="00737B09">
              <w:rPr>
                <w:rFonts w:eastAsia="SimSun"/>
                <w:lang w:val="en-GB"/>
              </w:rPr>
              <w:br/>
              <w:t>Ouyang Feng (Academy of Broadcasting Science, China)</w:t>
            </w:r>
          </w:p>
        </w:tc>
      </w:tr>
      <w:tr w:rsidR="009A7AD1" w:rsidRPr="00FF5A71" w:rsidTr="00CB21C7">
        <w:trPr>
          <w:jc w:val="center"/>
        </w:trPr>
        <w:tc>
          <w:tcPr>
            <w:tcW w:w="1276" w:type="dxa"/>
            <w:shd w:val="clear" w:color="auto" w:fill="auto"/>
          </w:tcPr>
          <w:p w:rsidR="009A7AD1"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8/9</w:t>
            </w:r>
          </w:p>
        </w:tc>
        <w:tc>
          <w:tcPr>
            <w:tcW w:w="4820" w:type="dxa"/>
            <w:shd w:val="clear" w:color="auto" w:fill="auto"/>
          </w:tcPr>
          <w:p w:rsidR="009A7AD1" w:rsidRPr="00262168" w:rsidRDefault="009A7AD1" w:rsidP="00262168">
            <w:pPr>
              <w:pStyle w:val="Tabletext"/>
            </w:pPr>
            <w:r w:rsidRPr="00262168">
              <w:t>Aplicaciones y servicios multimedios IP a través de redes de televisión por cable en plataformas convergentes</w:t>
            </w:r>
          </w:p>
        </w:tc>
        <w:tc>
          <w:tcPr>
            <w:tcW w:w="879" w:type="dxa"/>
            <w:shd w:val="clear" w:color="auto" w:fill="auto"/>
          </w:tcPr>
          <w:p w:rsidR="009A7AD1"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2/9</w:t>
            </w:r>
          </w:p>
        </w:tc>
        <w:tc>
          <w:tcPr>
            <w:tcW w:w="2806" w:type="dxa"/>
          </w:tcPr>
          <w:p w:rsidR="009A7AD1" w:rsidRPr="00737B09" w:rsidRDefault="009A7AD1" w:rsidP="00262168">
            <w:pPr>
              <w:pStyle w:val="Tabletext"/>
              <w:rPr>
                <w:lang w:val="en-GB"/>
              </w:rPr>
            </w:pPr>
            <w:r w:rsidRPr="00737B09">
              <w:rPr>
                <w:rFonts w:eastAsia="SimSun"/>
                <w:lang w:val="en-GB"/>
              </w:rPr>
              <w:t xml:space="preserve">Sung-kwon Park (Ministry of Information and Communication, </w:t>
            </w:r>
            <w:r w:rsidR="002B307F" w:rsidRPr="00737B09">
              <w:rPr>
                <w:rFonts w:eastAsia="SimSun"/>
                <w:lang w:val="en-GB"/>
              </w:rPr>
              <w:t>C</w:t>
            </w:r>
            <w:r w:rsidRPr="00737B09">
              <w:rPr>
                <w:rFonts w:eastAsia="SimSun"/>
                <w:lang w:val="en-GB"/>
              </w:rPr>
              <w:t>orea)</w:t>
            </w:r>
          </w:p>
        </w:tc>
      </w:tr>
      <w:tr w:rsidR="009A7AD1" w:rsidRPr="00FF5A71" w:rsidTr="00CB21C7">
        <w:trPr>
          <w:jc w:val="center"/>
        </w:trPr>
        <w:tc>
          <w:tcPr>
            <w:tcW w:w="1276" w:type="dxa"/>
            <w:shd w:val="clear" w:color="auto" w:fill="auto"/>
          </w:tcPr>
          <w:p w:rsidR="009A7AD1" w:rsidRPr="00262168" w:rsidRDefault="009A7AD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lastRenderedPageBreak/>
              <w:t>9/9</w:t>
            </w:r>
          </w:p>
        </w:tc>
        <w:tc>
          <w:tcPr>
            <w:tcW w:w="4820" w:type="dxa"/>
            <w:shd w:val="clear" w:color="auto" w:fill="auto"/>
          </w:tcPr>
          <w:p w:rsidR="009A7AD1" w:rsidRPr="00262168" w:rsidRDefault="009A7AD1" w:rsidP="00262168">
            <w:pPr>
              <w:pStyle w:val="Tabletext"/>
            </w:pPr>
            <w:r w:rsidRPr="00262168">
              <w:t>Requisitos de las capacidades de servicio avanzadas para redes residenciales por cable de banda ancha</w:t>
            </w:r>
          </w:p>
        </w:tc>
        <w:tc>
          <w:tcPr>
            <w:tcW w:w="879" w:type="dxa"/>
            <w:shd w:val="clear" w:color="auto" w:fill="auto"/>
          </w:tcPr>
          <w:p w:rsidR="009A7AD1"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2/9</w:t>
            </w:r>
          </w:p>
        </w:tc>
        <w:tc>
          <w:tcPr>
            <w:tcW w:w="2806" w:type="dxa"/>
          </w:tcPr>
          <w:p w:rsidR="009A7AD1" w:rsidRPr="00737B09" w:rsidRDefault="002B307F" w:rsidP="00262168">
            <w:pPr>
              <w:pStyle w:val="Tabletext"/>
              <w:rPr>
                <w:rFonts w:eastAsia="SimSun"/>
                <w:lang w:val="en-GB"/>
              </w:rPr>
            </w:pPr>
            <w:r w:rsidRPr="00737B09">
              <w:rPr>
                <w:rFonts w:eastAsia="SimSun"/>
                <w:lang w:val="en-GB"/>
              </w:rPr>
              <w:t>Jiansheng Zhang (China Cable Network corporation, China)</w:t>
            </w:r>
          </w:p>
        </w:tc>
      </w:tr>
      <w:tr w:rsidR="002B307F" w:rsidRPr="00FF5A71" w:rsidTr="00CB21C7">
        <w:trPr>
          <w:jc w:val="center"/>
        </w:trPr>
        <w:tc>
          <w:tcPr>
            <w:tcW w:w="1276"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10/9</w:t>
            </w:r>
          </w:p>
        </w:tc>
        <w:tc>
          <w:tcPr>
            <w:tcW w:w="4820" w:type="dxa"/>
            <w:shd w:val="clear" w:color="auto" w:fill="auto"/>
          </w:tcPr>
          <w:p w:rsidR="002B307F" w:rsidRPr="00262168" w:rsidRDefault="002B307F" w:rsidP="00262168">
            <w:pPr>
              <w:pStyle w:val="Tabletext"/>
            </w:pPr>
            <w:r w:rsidRPr="00262168">
              <w:t>Requisitos, métodos e interfaces de las plataformas avanzadas de servicios para mejorar la transferencia de programas radiofónicos y de televisión y de otros servicios multimedios interactivos a través de redes de televisión por cable</w:t>
            </w:r>
          </w:p>
        </w:tc>
        <w:tc>
          <w:tcPr>
            <w:tcW w:w="879"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2/9</w:t>
            </w:r>
          </w:p>
        </w:tc>
        <w:tc>
          <w:tcPr>
            <w:tcW w:w="2806" w:type="dxa"/>
          </w:tcPr>
          <w:p w:rsidR="002B307F" w:rsidRPr="00737B09" w:rsidRDefault="002B307F" w:rsidP="00262168">
            <w:pPr>
              <w:pStyle w:val="Tabletext"/>
              <w:rPr>
                <w:rFonts w:eastAsia="SimSun"/>
                <w:lang w:val="en-GB"/>
              </w:rPr>
            </w:pPr>
            <w:r w:rsidRPr="00737B09">
              <w:rPr>
                <w:rFonts w:eastAsia="SimSun"/>
                <w:lang w:val="en-GB"/>
              </w:rPr>
              <w:t>Tomohiko Takahashi (KDDI Corporation, Japón)</w:t>
            </w:r>
          </w:p>
        </w:tc>
      </w:tr>
      <w:tr w:rsidR="002B307F" w:rsidRPr="00FF5A71" w:rsidTr="00CB21C7">
        <w:trPr>
          <w:jc w:val="center"/>
        </w:trPr>
        <w:tc>
          <w:tcPr>
            <w:tcW w:w="1276"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11/9</w:t>
            </w:r>
          </w:p>
        </w:tc>
        <w:tc>
          <w:tcPr>
            <w:tcW w:w="4820" w:type="dxa"/>
            <w:shd w:val="clear" w:color="auto" w:fill="auto"/>
          </w:tcPr>
          <w:p w:rsidR="002B307F" w:rsidRPr="00262168" w:rsidRDefault="002B307F" w:rsidP="00262168">
            <w:pPr>
              <w:pStyle w:val="Tabletext"/>
            </w:pPr>
            <w:r w:rsidRPr="00262168">
              <w:t>Transmisión de señales de televisión analógicas y/o digitales multicanal a través de redes de acceso óptico</w:t>
            </w:r>
          </w:p>
        </w:tc>
        <w:tc>
          <w:tcPr>
            <w:tcW w:w="879"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1/9</w:t>
            </w:r>
          </w:p>
        </w:tc>
        <w:tc>
          <w:tcPr>
            <w:tcW w:w="2806" w:type="dxa"/>
          </w:tcPr>
          <w:p w:rsidR="002B307F" w:rsidRPr="00737B09" w:rsidRDefault="002B307F" w:rsidP="00262168">
            <w:pPr>
              <w:pStyle w:val="Tabletext"/>
              <w:rPr>
                <w:rFonts w:eastAsia="SimSun"/>
                <w:lang w:val="en-GB"/>
              </w:rPr>
            </w:pPr>
            <w:r w:rsidRPr="00737B09">
              <w:rPr>
                <w:rFonts w:eastAsia="SimSun"/>
                <w:lang w:val="en-GB"/>
              </w:rPr>
              <w:t>Shigeyuki Sakazawa (KDDI Corporation, Japaón)</w:t>
            </w:r>
          </w:p>
        </w:tc>
      </w:tr>
      <w:tr w:rsidR="002B307F" w:rsidRPr="00262168" w:rsidTr="00CB21C7">
        <w:trPr>
          <w:jc w:val="center"/>
        </w:trPr>
        <w:tc>
          <w:tcPr>
            <w:tcW w:w="1276"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12/9</w:t>
            </w:r>
          </w:p>
        </w:tc>
        <w:tc>
          <w:tcPr>
            <w:tcW w:w="4820" w:type="dxa"/>
            <w:shd w:val="clear" w:color="auto" w:fill="auto"/>
          </w:tcPr>
          <w:p w:rsidR="002B307F" w:rsidRPr="00262168" w:rsidRDefault="002B307F" w:rsidP="00262168">
            <w:pPr>
              <w:pStyle w:val="Tabletext"/>
            </w:pPr>
            <w:r w:rsidRPr="00262168">
              <w:t>Métodos objetivos y subjetivos de evaluación de la calidad audiovisual perceptiva en servicios multimedios con arreglo al mandato de la Comisión de Estudio 9</w:t>
            </w:r>
          </w:p>
        </w:tc>
        <w:tc>
          <w:tcPr>
            <w:tcW w:w="879"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1/9</w:t>
            </w:r>
          </w:p>
        </w:tc>
        <w:tc>
          <w:tcPr>
            <w:tcW w:w="2806" w:type="dxa"/>
          </w:tcPr>
          <w:p w:rsidR="002B307F" w:rsidRPr="00737B09" w:rsidRDefault="002B307F" w:rsidP="00262168">
            <w:pPr>
              <w:pStyle w:val="Tabletext"/>
              <w:rPr>
                <w:rFonts w:eastAsia="SimSun"/>
                <w:lang w:val="en-GB"/>
              </w:rPr>
            </w:pPr>
            <w:r w:rsidRPr="00737B09">
              <w:rPr>
                <w:rFonts w:eastAsia="SimSun"/>
                <w:lang w:val="en-GB"/>
              </w:rPr>
              <w:t>Chulhee Lee (Ministry of Information and Communication, Corea)</w:t>
            </w:r>
          </w:p>
          <w:p w:rsidR="002B307F" w:rsidRPr="00262168" w:rsidRDefault="00F8165C" w:rsidP="00262168">
            <w:pPr>
              <w:pStyle w:val="Tabletext"/>
              <w:rPr>
                <w:rFonts w:eastAsia="SimSun"/>
              </w:rPr>
            </w:pPr>
            <w:r>
              <w:rPr>
                <w:rFonts w:eastAsia="SimSun"/>
              </w:rPr>
              <w:t>Relator asociado</w:t>
            </w:r>
            <w:r w:rsidR="002B307F" w:rsidRPr="00262168">
              <w:rPr>
                <w:rFonts w:eastAsia="SimSun"/>
              </w:rPr>
              <w:t>:</w:t>
            </w:r>
            <w:r w:rsidR="002B307F" w:rsidRPr="00262168">
              <w:rPr>
                <w:rFonts w:eastAsia="SimSun"/>
              </w:rPr>
              <w:br/>
              <w:t>Quan Huynh-Thu (Australia),</w:t>
            </w:r>
            <w:r w:rsidR="002B307F" w:rsidRPr="00262168">
              <w:rPr>
                <w:rFonts w:eastAsia="SimSun"/>
              </w:rPr>
              <w:br/>
              <w:t>Margaret Pinson (NTIA</w:t>
            </w:r>
            <w:r w:rsidR="002B307F" w:rsidRPr="00262168">
              <w:rPr>
                <w:rFonts w:eastAsia="SimSun"/>
              </w:rPr>
              <w:br/>
              <w:t>Estados Unidos)</w:t>
            </w:r>
          </w:p>
        </w:tc>
      </w:tr>
      <w:tr w:rsidR="002B307F" w:rsidRPr="00262168" w:rsidTr="00CB21C7">
        <w:trPr>
          <w:jc w:val="center"/>
        </w:trPr>
        <w:tc>
          <w:tcPr>
            <w:tcW w:w="1276"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13/9</w:t>
            </w:r>
          </w:p>
        </w:tc>
        <w:tc>
          <w:tcPr>
            <w:tcW w:w="4820" w:type="dxa"/>
            <w:shd w:val="clear" w:color="auto" w:fill="auto"/>
          </w:tcPr>
          <w:p w:rsidR="002B307F" w:rsidRPr="00262168" w:rsidRDefault="002B307F" w:rsidP="00262168">
            <w:pPr>
              <w:pStyle w:val="Tabletext"/>
            </w:pPr>
            <w:r w:rsidRPr="00262168">
              <w:t>Programa de trabajo, coordinación y planificación</w:t>
            </w:r>
          </w:p>
        </w:tc>
        <w:tc>
          <w:tcPr>
            <w:tcW w:w="879" w:type="dxa"/>
            <w:shd w:val="clear" w:color="auto" w:fill="auto"/>
          </w:tcPr>
          <w:p w:rsidR="002B307F"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Plen</w:t>
            </w:r>
          </w:p>
        </w:tc>
        <w:tc>
          <w:tcPr>
            <w:tcW w:w="2806" w:type="dxa"/>
          </w:tcPr>
          <w:p w:rsidR="002B307F" w:rsidRPr="00262168" w:rsidRDefault="002B307F" w:rsidP="00262168">
            <w:pPr>
              <w:pStyle w:val="Tabletext"/>
              <w:rPr>
                <w:rFonts w:eastAsia="SimSun"/>
              </w:rPr>
            </w:pPr>
            <w:r w:rsidRPr="00262168">
              <w:rPr>
                <w:rFonts w:eastAsia="SimSun"/>
              </w:rPr>
              <w:t>Satoshi Miyaji (KDDI Corporation, Japón)</w:t>
            </w:r>
          </w:p>
          <w:p w:rsidR="002B307F" w:rsidRPr="00262168" w:rsidRDefault="00F8165C" w:rsidP="00262168">
            <w:pPr>
              <w:pStyle w:val="Tabletext"/>
              <w:rPr>
                <w:rFonts w:eastAsia="SimSun"/>
              </w:rPr>
            </w:pPr>
            <w:r>
              <w:rPr>
                <w:rFonts w:eastAsia="SimSun"/>
              </w:rPr>
              <w:t>Relator asociado</w:t>
            </w:r>
            <w:r w:rsidR="002B307F" w:rsidRPr="00262168">
              <w:rPr>
                <w:rFonts w:eastAsia="SimSun"/>
              </w:rPr>
              <w:t>:</w:t>
            </w:r>
            <w:r w:rsidR="002B307F" w:rsidRPr="00262168">
              <w:rPr>
                <w:rFonts w:eastAsia="SimSun"/>
              </w:rPr>
              <w:br/>
              <w:t>Tae Kyoon Kim (ETRI, Corea)</w:t>
            </w:r>
          </w:p>
        </w:tc>
      </w:tr>
    </w:tbl>
    <w:p w:rsidR="009E7842" w:rsidRPr="00262168" w:rsidRDefault="009E7842" w:rsidP="00262168">
      <w:pPr>
        <w:keepNext/>
        <w:spacing w:before="560" w:after="120"/>
        <w:jc w:val="center"/>
        <w:rPr>
          <w:caps/>
          <w:sz w:val="20"/>
        </w:rPr>
      </w:pPr>
      <w:r w:rsidRPr="00262168">
        <w:rPr>
          <w:caps/>
          <w:sz w:val="20"/>
        </w:rPr>
        <w:t>CUADRO 5</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2B307F" w:rsidRPr="00262168">
        <w:rPr>
          <w:rFonts w:ascii="Times New Roman Bold" w:hAnsi="Times New Roman Bold"/>
          <w:b/>
          <w:sz w:val="20"/>
        </w:rPr>
        <w:t>9</w:t>
      </w:r>
      <w:r w:rsidRPr="00262168">
        <w:rPr>
          <w:rFonts w:ascii="Times New Roman Bold" w:hAnsi="Times New Roman Bold"/>
          <w:b/>
          <w:sz w:val="20"/>
        </w:rPr>
        <w:t xml:space="preserve">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E7842" w:rsidRPr="00262168" w:rsidTr="00CB21C7">
        <w:trPr>
          <w:tblHeader/>
          <w:jc w:val="center"/>
        </w:trPr>
        <w:tc>
          <w:tcPr>
            <w:tcW w:w="127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Cuestiones</w:t>
            </w:r>
          </w:p>
        </w:tc>
        <w:tc>
          <w:tcPr>
            <w:tcW w:w="4820"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 de las Cuestiones</w:t>
            </w:r>
          </w:p>
        </w:tc>
        <w:tc>
          <w:tcPr>
            <w:tcW w:w="879"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GT</w:t>
            </w:r>
          </w:p>
        </w:tc>
        <w:tc>
          <w:tcPr>
            <w:tcW w:w="2806" w:type="dxa"/>
            <w:tcBorders>
              <w:top w:val="single" w:sz="12" w:space="0" w:color="auto"/>
              <w:bottom w:val="single" w:sz="12" w:space="0" w:color="auto"/>
            </w:tcBorders>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Relator</w:t>
            </w:r>
          </w:p>
        </w:tc>
      </w:tr>
      <w:tr w:rsidR="009E7842" w:rsidRPr="00FF5A71" w:rsidTr="00CB21C7">
        <w:trPr>
          <w:jc w:val="center"/>
        </w:trPr>
        <w:tc>
          <w:tcPr>
            <w:tcW w:w="1276" w:type="dxa"/>
            <w:tcBorders>
              <w:top w:val="single" w:sz="12" w:space="0" w:color="auto"/>
            </w:tcBorders>
            <w:shd w:val="clear" w:color="auto" w:fill="auto"/>
          </w:tcPr>
          <w:p w:rsidR="009E7842" w:rsidRPr="00262168" w:rsidRDefault="002B307F"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C9/9 revisada</w:t>
            </w:r>
          </w:p>
        </w:tc>
        <w:tc>
          <w:tcPr>
            <w:tcW w:w="4820" w:type="dxa"/>
            <w:tcBorders>
              <w:top w:val="single" w:sz="12" w:space="0" w:color="auto"/>
            </w:tcBorders>
            <w:shd w:val="clear" w:color="auto" w:fill="auto"/>
          </w:tcPr>
          <w:p w:rsidR="009E7842" w:rsidRPr="00262168" w:rsidRDefault="002B307F" w:rsidP="00262168">
            <w:pPr>
              <w:pStyle w:val="Tabletext"/>
            </w:pPr>
            <w:r w:rsidRPr="00262168">
              <w:t>Requisitos de las capacidades de servicio avanzadas para redes residenciales por cable de banda ancha</w:t>
            </w:r>
          </w:p>
        </w:tc>
        <w:tc>
          <w:tcPr>
            <w:tcW w:w="879" w:type="dxa"/>
            <w:tcBorders>
              <w:top w:val="single" w:sz="12" w:space="0" w:color="auto"/>
            </w:tcBorders>
            <w:shd w:val="clear" w:color="auto" w:fill="auto"/>
          </w:tcPr>
          <w:p w:rsidR="009E7842" w:rsidRPr="00262168" w:rsidRDefault="002B307F" w:rsidP="00262168">
            <w:pPr>
              <w:pStyle w:val="Tabletext"/>
              <w:jc w:val="center"/>
            </w:pPr>
            <w:r w:rsidRPr="00262168">
              <w:t>2/9</w:t>
            </w:r>
          </w:p>
        </w:tc>
        <w:tc>
          <w:tcPr>
            <w:tcW w:w="2806" w:type="dxa"/>
            <w:tcBorders>
              <w:top w:val="single" w:sz="12" w:space="0" w:color="auto"/>
            </w:tcBorders>
          </w:tcPr>
          <w:p w:rsidR="009E7842" w:rsidRPr="00737B09" w:rsidRDefault="002B307F" w:rsidP="00262168">
            <w:pPr>
              <w:pStyle w:val="Tabletext"/>
              <w:rPr>
                <w:lang w:val="en-GB"/>
              </w:rPr>
            </w:pPr>
            <w:r w:rsidRPr="00737B09">
              <w:rPr>
                <w:rFonts w:eastAsia="Batang"/>
                <w:b/>
                <w:bCs/>
                <w:color w:val="444444"/>
                <w:bdr w:val="none" w:sz="0" w:space="0" w:color="auto" w:frame="1"/>
                <w:shd w:val="clear" w:color="auto" w:fill="FFFFFF"/>
                <w:lang w:val="en-GB"/>
              </w:rPr>
              <w:t>Jiansheng </w:t>
            </w:r>
            <w:r w:rsidRPr="00737B09">
              <w:rPr>
                <w:rFonts w:eastAsia="Batang"/>
                <w:b/>
                <w:bCs/>
                <w:caps/>
                <w:color w:val="444444"/>
                <w:bdr w:val="none" w:sz="0" w:space="0" w:color="auto" w:frame="1"/>
                <w:shd w:val="clear" w:color="auto" w:fill="FFFFFF"/>
                <w:lang w:val="en-GB"/>
              </w:rPr>
              <w:t>ZHANG (</w:t>
            </w:r>
            <w:r w:rsidRPr="00737B09">
              <w:rPr>
                <w:rFonts w:eastAsia="Batang"/>
                <w:color w:val="444444"/>
                <w:shd w:val="clear" w:color="auto" w:fill="FFFFFF"/>
                <w:lang w:val="en-GB"/>
              </w:rPr>
              <w:t>China Cable Network corporation, China)</w:t>
            </w:r>
          </w:p>
        </w:tc>
      </w:tr>
    </w:tbl>
    <w:p w:rsidR="009E7842" w:rsidRPr="00262168" w:rsidRDefault="009E7842" w:rsidP="00262168">
      <w:pPr>
        <w:keepNext/>
        <w:spacing w:before="560" w:after="120"/>
        <w:jc w:val="center"/>
        <w:rPr>
          <w:caps/>
          <w:sz w:val="20"/>
        </w:rPr>
      </w:pPr>
      <w:r w:rsidRPr="00262168">
        <w:rPr>
          <w:caps/>
          <w:sz w:val="20"/>
        </w:rPr>
        <w:t>CUADRO 6</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337C5B" w:rsidRPr="00262168">
        <w:rPr>
          <w:rFonts w:ascii="Times New Roman Bold" w:hAnsi="Times New Roman Bold"/>
          <w:b/>
          <w:sz w:val="20"/>
        </w:rPr>
        <w:t>9</w:t>
      </w:r>
      <w:r w:rsidRPr="00262168">
        <w:rPr>
          <w:rFonts w:ascii="Times New Roman Bold" w:hAnsi="Times New Roman Bold"/>
          <w:b/>
          <w:sz w:val="20"/>
        </w:rPr>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747"/>
        <w:gridCol w:w="3051"/>
        <w:gridCol w:w="2849"/>
      </w:tblGrid>
      <w:tr w:rsidR="009E7842" w:rsidRPr="00262168" w:rsidTr="00CB21C7">
        <w:trPr>
          <w:tblHeader/>
          <w:jc w:val="center"/>
        </w:trPr>
        <w:tc>
          <w:tcPr>
            <w:tcW w:w="1242"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Cuestiones</w:t>
            </w:r>
          </w:p>
        </w:tc>
        <w:tc>
          <w:tcPr>
            <w:tcW w:w="274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 de las Cuestiones</w:t>
            </w:r>
          </w:p>
        </w:tc>
        <w:tc>
          <w:tcPr>
            <w:tcW w:w="3051"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Relatores</w:t>
            </w:r>
          </w:p>
        </w:tc>
        <w:tc>
          <w:tcPr>
            <w:tcW w:w="2849"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Resultados</w:t>
            </w:r>
          </w:p>
        </w:tc>
      </w:tr>
      <w:tr w:rsidR="00337C5B" w:rsidRPr="00262168" w:rsidTr="00E8687A">
        <w:trPr>
          <w:jc w:val="center"/>
        </w:trPr>
        <w:tc>
          <w:tcPr>
            <w:tcW w:w="9889" w:type="dxa"/>
            <w:gridSpan w:val="4"/>
            <w:tcBorders>
              <w:top w:val="single" w:sz="12" w:space="0" w:color="auto"/>
            </w:tcBorders>
            <w:shd w:val="clear" w:color="auto" w:fill="auto"/>
          </w:tcPr>
          <w:p w:rsidR="00337C5B" w:rsidRPr="00262168" w:rsidRDefault="00337C5B"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NINGUNA</w:t>
            </w:r>
          </w:p>
        </w:tc>
      </w:tr>
    </w:tbl>
    <w:p w:rsidR="009E7842" w:rsidRPr="00262168" w:rsidRDefault="009E7842" w:rsidP="00262168">
      <w:pPr>
        <w:pStyle w:val="Heading1"/>
      </w:pPr>
      <w:bookmarkStart w:id="22" w:name="_Toc320869653"/>
      <w:bookmarkStart w:id="23" w:name="_Toc323892137"/>
      <w:bookmarkStart w:id="24" w:name="_Toc449693318"/>
      <w:bookmarkStart w:id="25" w:name="_Toc449693713"/>
      <w:bookmarkStart w:id="26" w:name="_Toc458077405"/>
      <w:r w:rsidRPr="00262168">
        <w:t>3</w:t>
      </w:r>
      <w:r w:rsidRPr="00262168">
        <w:tab/>
      </w:r>
      <w:bookmarkEnd w:id="22"/>
      <w:r w:rsidRPr="00262168">
        <w:t>Resultados de los trabajos realizados durante el periodo de estudios 2013</w:t>
      </w:r>
      <w:r w:rsidRPr="00262168">
        <w:noBreakHyphen/>
        <w:t>201</w:t>
      </w:r>
      <w:bookmarkEnd w:id="23"/>
      <w:r w:rsidRPr="00262168">
        <w:t>6</w:t>
      </w:r>
      <w:bookmarkEnd w:id="24"/>
      <w:bookmarkEnd w:id="25"/>
      <w:bookmarkEnd w:id="26"/>
    </w:p>
    <w:p w:rsidR="009E7842" w:rsidRPr="00262168" w:rsidRDefault="009E7842" w:rsidP="00262168">
      <w:pPr>
        <w:pStyle w:val="Heading2"/>
      </w:pPr>
      <w:bookmarkStart w:id="27" w:name="_Toc458077296"/>
      <w:r w:rsidRPr="00262168">
        <w:t>3.1</w:t>
      </w:r>
      <w:r w:rsidRPr="00262168">
        <w:tab/>
        <w:t>Generalidades</w:t>
      </w:r>
      <w:bookmarkEnd w:id="27"/>
    </w:p>
    <w:p w:rsidR="009E7842" w:rsidRPr="00262168" w:rsidRDefault="009E7842" w:rsidP="00F8165C">
      <w:r w:rsidRPr="00262168">
        <w:t xml:space="preserve">Durante el periodo de estudios </w:t>
      </w:r>
      <w:r w:rsidR="00337C5B" w:rsidRPr="00F8165C">
        <w:rPr>
          <w:rFonts w:eastAsia="Batang"/>
        </w:rPr>
        <w:t>(</w:t>
      </w:r>
      <w:r w:rsidR="00F8165C" w:rsidRPr="00F8165C">
        <w:rPr>
          <w:rFonts w:eastAsia="Batang"/>
        </w:rPr>
        <w:t xml:space="preserve">al día de hoy, </w:t>
      </w:r>
      <w:r w:rsidR="00337C5B" w:rsidRPr="00F8165C">
        <w:rPr>
          <w:rFonts w:eastAsia="Batang"/>
        </w:rPr>
        <w:t xml:space="preserve">4 </w:t>
      </w:r>
      <w:r w:rsidR="00F8165C" w:rsidRPr="00F8165C">
        <w:rPr>
          <w:rFonts w:eastAsia="Batang"/>
        </w:rPr>
        <w:t xml:space="preserve">de julio de </w:t>
      </w:r>
      <w:r w:rsidR="00337C5B" w:rsidRPr="00F8165C">
        <w:rPr>
          <w:rFonts w:eastAsia="Batang"/>
        </w:rPr>
        <w:t>2016)</w:t>
      </w:r>
      <w:r w:rsidR="00337C5B" w:rsidRPr="00262168">
        <w:rPr>
          <w:rFonts w:eastAsia="Batang"/>
        </w:rPr>
        <w:t xml:space="preserve"> </w:t>
      </w:r>
      <w:r w:rsidRPr="00262168">
        <w:t xml:space="preserve">la Comisión de Estudio </w:t>
      </w:r>
      <w:r w:rsidR="00337C5B" w:rsidRPr="00262168">
        <w:t>9</w:t>
      </w:r>
      <w:r w:rsidRPr="00262168">
        <w:t xml:space="preserve"> </w:t>
      </w:r>
      <w:r w:rsidR="00F8165C">
        <w:t>ha examinado</w:t>
      </w:r>
      <w:r w:rsidRPr="00262168">
        <w:t xml:space="preserve"> </w:t>
      </w:r>
      <w:r w:rsidR="00337C5B" w:rsidRPr="00262168">
        <w:t>137</w:t>
      </w:r>
      <w:r w:rsidRPr="00262168">
        <w:t xml:space="preserve"> contribuciones y </w:t>
      </w:r>
      <w:r w:rsidR="00F8165C">
        <w:t>elaborado numerosos documentos temporales (</w:t>
      </w:r>
      <w:r w:rsidRPr="00262168">
        <w:t>DT</w:t>
      </w:r>
      <w:r w:rsidR="00F8165C">
        <w:t>)</w:t>
      </w:r>
      <w:r w:rsidRPr="00262168">
        <w:t xml:space="preserve"> y Declaraciones de Coordinación. </w:t>
      </w:r>
      <w:r w:rsidR="00F8165C">
        <w:t>Además</w:t>
      </w:r>
      <w:r w:rsidRPr="00262168">
        <w:t>:</w:t>
      </w:r>
    </w:p>
    <w:p w:rsidR="009E7842" w:rsidRPr="00262168" w:rsidRDefault="009E7842" w:rsidP="00F8165C">
      <w:pPr>
        <w:tabs>
          <w:tab w:val="clear" w:pos="2268"/>
          <w:tab w:val="left" w:pos="2608"/>
          <w:tab w:val="left" w:pos="3345"/>
        </w:tabs>
        <w:spacing w:before="80"/>
        <w:ind w:left="1134" w:hanging="1134"/>
      </w:pPr>
      <w:r w:rsidRPr="00262168">
        <w:t>–</w:t>
      </w:r>
      <w:r w:rsidRPr="00262168">
        <w:tab/>
      </w:r>
      <w:r w:rsidR="00F8165C">
        <w:t>ha elaborado</w:t>
      </w:r>
      <w:r w:rsidRPr="00262168">
        <w:t xml:space="preserve"> </w:t>
      </w:r>
      <w:r w:rsidR="00897789" w:rsidRPr="00262168">
        <w:t>33</w:t>
      </w:r>
      <w:r w:rsidRPr="00262168">
        <w:t xml:space="preserve"> nuevas Recomendaciones;</w:t>
      </w:r>
    </w:p>
    <w:p w:rsidR="009E7842" w:rsidRPr="00262168" w:rsidRDefault="009E7842" w:rsidP="00F8165C">
      <w:pPr>
        <w:tabs>
          <w:tab w:val="clear" w:pos="2268"/>
          <w:tab w:val="left" w:pos="2608"/>
          <w:tab w:val="left" w:pos="3345"/>
        </w:tabs>
        <w:spacing w:before="80"/>
        <w:ind w:left="1134" w:hanging="1134"/>
      </w:pPr>
      <w:r w:rsidRPr="00262168">
        <w:t>–</w:t>
      </w:r>
      <w:r w:rsidRPr="00262168">
        <w:tab/>
      </w:r>
      <w:r w:rsidR="00F8165C">
        <w:t>ha revisado/enmendado</w:t>
      </w:r>
      <w:r w:rsidRPr="00262168">
        <w:t xml:space="preserve"> </w:t>
      </w:r>
      <w:r w:rsidR="00897789" w:rsidRPr="00262168">
        <w:t>12</w:t>
      </w:r>
      <w:r w:rsidRPr="00262168">
        <w:t xml:space="preserve"> Recomendaciones existentes;</w:t>
      </w:r>
    </w:p>
    <w:p w:rsidR="009E7842" w:rsidRPr="00262168" w:rsidRDefault="009E7842" w:rsidP="00262168">
      <w:pPr>
        <w:tabs>
          <w:tab w:val="clear" w:pos="2268"/>
          <w:tab w:val="left" w:pos="2608"/>
          <w:tab w:val="left" w:pos="3345"/>
        </w:tabs>
        <w:spacing w:before="80"/>
        <w:ind w:left="1134" w:hanging="1134"/>
      </w:pPr>
      <w:r w:rsidRPr="00262168">
        <w:t>–</w:t>
      </w:r>
      <w:r w:rsidRPr="00262168">
        <w:tab/>
      </w:r>
      <w:r w:rsidR="00F8165C">
        <w:t xml:space="preserve">no ha preparado </w:t>
      </w:r>
      <w:r w:rsidR="00897789" w:rsidRPr="00262168">
        <w:t>ningún</w:t>
      </w:r>
      <w:r w:rsidRPr="00262168">
        <w:t xml:space="preserve"> </w:t>
      </w:r>
      <w:r w:rsidR="00F8165C" w:rsidRPr="00262168">
        <w:t>Suplemento</w:t>
      </w:r>
      <w:r w:rsidR="00F8165C">
        <w:t>, etc</w:t>
      </w:r>
      <w:r w:rsidR="00440F15">
        <w:t>.</w:t>
      </w:r>
      <w:r w:rsidR="00897789" w:rsidRPr="00262168">
        <w:t>;</w:t>
      </w:r>
    </w:p>
    <w:p w:rsidR="009E7842" w:rsidRPr="00262168" w:rsidRDefault="009E7842" w:rsidP="00F8165C">
      <w:pPr>
        <w:tabs>
          <w:tab w:val="clear" w:pos="2268"/>
          <w:tab w:val="left" w:pos="2608"/>
          <w:tab w:val="left" w:pos="3345"/>
        </w:tabs>
        <w:spacing w:before="80"/>
        <w:ind w:left="1134" w:hanging="1134"/>
      </w:pPr>
      <w:r w:rsidRPr="00262168">
        <w:lastRenderedPageBreak/>
        <w:t>–</w:t>
      </w:r>
      <w:r w:rsidRPr="00262168">
        <w:tab/>
      </w:r>
      <w:r w:rsidR="00F8165C">
        <w:t xml:space="preserve">no ha elaborado </w:t>
      </w:r>
      <w:r w:rsidR="00897789" w:rsidRPr="00262168">
        <w:t>ningún</w:t>
      </w:r>
      <w:r w:rsidRPr="00262168">
        <w:t xml:space="preserve"> </w:t>
      </w:r>
      <w:r w:rsidR="00F8165C">
        <w:t xml:space="preserve">artículo </w:t>
      </w:r>
      <w:r w:rsidRPr="00262168">
        <w:t xml:space="preserve">técnico y </w:t>
      </w:r>
      <w:r w:rsidR="00F8165C">
        <w:t xml:space="preserve">ha redactado </w:t>
      </w:r>
      <w:r w:rsidR="00897789" w:rsidRPr="00262168">
        <w:t>un</w:t>
      </w:r>
      <w:r w:rsidRPr="00262168">
        <w:t xml:space="preserve"> informe técnico</w:t>
      </w:r>
      <w:r w:rsidR="00897789" w:rsidRPr="00262168">
        <w:t xml:space="preserve"> del </w:t>
      </w:r>
      <w:hyperlink r:id="rId23" w:history="1">
        <w:r w:rsidR="00F8165C">
          <w:rPr>
            <w:rFonts w:eastAsia="Batang"/>
            <w:color w:val="0000FF"/>
            <w:u w:val="single"/>
          </w:rPr>
          <w:t>Grupo Temático sobre la televisión por cable inteligente</w:t>
        </w:r>
      </w:hyperlink>
      <w:r w:rsidRPr="00262168">
        <w:t>.</w:t>
      </w:r>
    </w:p>
    <w:p w:rsidR="009E7842" w:rsidRPr="00262168" w:rsidRDefault="009E7842" w:rsidP="00262168">
      <w:pPr>
        <w:pStyle w:val="Heading2"/>
      </w:pPr>
      <w:bookmarkStart w:id="28" w:name="_Toc458077297"/>
      <w:r w:rsidRPr="00262168">
        <w:t>3.2</w:t>
      </w:r>
      <w:r w:rsidRPr="00262168">
        <w:tab/>
        <w:t>Logros más destacados</w:t>
      </w:r>
      <w:bookmarkEnd w:id="28"/>
    </w:p>
    <w:p w:rsidR="009E7842" w:rsidRPr="00262168" w:rsidRDefault="009E7842" w:rsidP="00262168">
      <w:r w:rsidRPr="00262168">
        <w:t xml:space="preserve">A continuación se resumen brevemente los principales resultados obtenidos con respecto a las diversas Cuestiones asignadas a la Comisión de Estudio </w:t>
      </w:r>
      <w:r w:rsidR="00897789" w:rsidRPr="00262168">
        <w:t>9</w:t>
      </w:r>
      <w:r w:rsidRPr="00262168">
        <w:t>. En el cuadro sinóptico que figura en el Anexo 1 del presente informe se recogen las respuestas oficiales a las Cuestiones.</w:t>
      </w:r>
    </w:p>
    <w:p w:rsidR="00897789" w:rsidRPr="00262168" w:rsidRDefault="009E7842" w:rsidP="00262168">
      <w:pPr>
        <w:pStyle w:val="enumlev1"/>
        <w:rPr>
          <w:rFonts w:eastAsia="Batang"/>
          <w:b/>
          <w:bCs/>
        </w:rPr>
      </w:pPr>
      <w:r w:rsidRPr="00262168">
        <w:t>a)</w:t>
      </w:r>
      <w:r w:rsidRPr="00262168">
        <w:tab/>
      </w:r>
      <w:r w:rsidR="00897789" w:rsidRPr="00262168">
        <w:rPr>
          <w:rFonts w:eastAsia="Batang"/>
          <w:b/>
          <w:bCs/>
        </w:rPr>
        <w:t>Resolución 80 del UIT-T (</w:t>
      </w:r>
      <w:r w:rsidR="002C3A4D" w:rsidRPr="00262168">
        <w:rPr>
          <w:lang w:eastAsia="zh-CN"/>
        </w:rPr>
        <w:t>Reconocimiento de la participación activa de los Miembros en los resultados del Sector de Normalización de las Telecomunicaciones de la UIT</w:t>
      </w:r>
      <w:r w:rsidR="00897789" w:rsidRPr="00262168">
        <w:rPr>
          <w:rFonts w:eastAsia="Batang"/>
          <w:lang w:eastAsia="ja-JP"/>
        </w:rPr>
        <w:t>)</w:t>
      </w:r>
    </w:p>
    <w:p w:rsidR="00897789" w:rsidRPr="00262168" w:rsidRDefault="006B7F9D" w:rsidP="009B2053">
      <w:pPr>
        <w:pStyle w:val="enumlev2"/>
        <w:rPr>
          <w:rFonts w:eastAsia="Batang"/>
        </w:rPr>
      </w:pPr>
      <w:r w:rsidRPr="00262168">
        <w:rPr>
          <w:rFonts w:eastAsia="Batang"/>
        </w:rPr>
        <w:t>•</w:t>
      </w:r>
      <w:r w:rsidRPr="00262168">
        <w:rPr>
          <w:rFonts w:eastAsia="Batang"/>
        </w:rPr>
        <w:tab/>
      </w:r>
      <w:r w:rsidR="007F4764">
        <w:rPr>
          <w:rFonts w:eastAsia="Batang"/>
        </w:rPr>
        <w:t>El GANT pidió a la CE</w:t>
      </w:r>
      <w:r w:rsidR="00B0275E">
        <w:rPr>
          <w:rFonts w:eastAsia="Batang"/>
        </w:rPr>
        <w:t> </w:t>
      </w:r>
      <w:r w:rsidR="00897789" w:rsidRPr="00262168">
        <w:rPr>
          <w:rFonts w:eastAsia="Batang"/>
        </w:rPr>
        <w:t xml:space="preserve">9 </w:t>
      </w:r>
      <w:r w:rsidR="007F4764">
        <w:rPr>
          <w:rFonts w:eastAsia="Batang"/>
        </w:rPr>
        <w:t>que llevara a la práctica, a título de ensayo</w:t>
      </w:r>
      <w:r w:rsidR="00897789" w:rsidRPr="00262168">
        <w:rPr>
          <w:rFonts w:eastAsia="Batang"/>
        </w:rPr>
        <w:t xml:space="preserve">, </w:t>
      </w:r>
      <w:r w:rsidR="007F4764">
        <w:rPr>
          <w:rFonts w:eastAsia="Batang"/>
        </w:rPr>
        <w:t>sus conclusiones sobre la Resolución 80 de la AMNT</w:t>
      </w:r>
      <w:r w:rsidR="00897789" w:rsidRPr="00262168">
        <w:rPr>
          <w:rFonts w:eastAsia="Batang"/>
        </w:rPr>
        <w:t xml:space="preserve">-12. </w:t>
      </w:r>
      <w:r w:rsidR="00897789" w:rsidRPr="00262168">
        <w:rPr>
          <w:rFonts w:eastAsia="Batang"/>
        </w:rPr>
        <w:sym w:font="Wingdings" w:char="F0E8"/>
      </w:r>
      <w:r w:rsidR="00897789" w:rsidRPr="00262168">
        <w:rPr>
          <w:rFonts w:eastAsia="Batang"/>
        </w:rPr>
        <w:t xml:space="preserve"> </w:t>
      </w:r>
      <w:r w:rsidR="007F4764">
        <w:rPr>
          <w:rFonts w:eastAsia="Batang"/>
        </w:rPr>
        <w:t>La CE</w:t>
      </w:r>
      <w:r w:rsidR="00B0275E">
        <w:rPr>
          <w:rFonts w:eastAsia="Batang"/>
        </w:rPr>
        <w:t> </w:t>
      </w:r>
      <w:r w:rsidR="00897789" w:rsidRPr="00262168">
        <w:rPr>
          <w:rFonts w:eastAsia="Batang"/>
        </w:rPr>
        <w:t xml:space="preserve">9 </w:t>
      </w:r>
      <w:r w:rsidR="009B2053">
        <w:rPr>
          <w:rFonts w:eastAsia="Batang"/>
        </w:rPr>
        <w:t xml:space="preserve">preparó sus </w:t>
      </w:r>
      <w:r w:rsidR="007F4764">
        <w:rPr>
          <w:rFonts w:eastAsia="Batang"/>
        </w:rPr>
        <w:t xml:space="preserve">directrices </w:t>
      </w:r>
      <w:r w:rsidR="009B2053">
        <w:rPr>
          <w:rFonts w:eastAsia="Batang"/>
        </w:rPr>
        <w:t xml:space="preserve">y las transmitió al GANT </w:t>
      </w:r>
      <w:r w:rsidR="00897789" w:rsidRPr="00262168">
        <w:rPr>
          <w:rFonts w:eastAsia="Batang"/>
        </w:rPr>
        <w:t>(Sept, 2014).</w:t>
      </w:r>
    </w:p>
    <w:p w:rsidR="00897789" w:rsidRPr="00262168" w:rsidRDefault="006B7F9D" w:rsidP="00B0275E">
      <w:pPr>
        <w:pStyle w:val="enumlev2"/>
        <w:rPr>
          <w:rFonts w:eastAsia="Batang"/>
          <w:b/>
          <w:bCs/>
        </w:rPr>
      </w:pPr>
      <w:r w:rsidRPr="00262168">
        <w:rPr>
          <w:rFonts w:eastAsia="Batang"/>
        </w:rPr>
        <w:t>•</w:t>
      </w:r>
      <w:r w:rsidRPr="00262168">
        <w:rPr>
          <w:rFonts w:eastAsia="Batang"/>
        </w:rPr>
        <w:tab/>
      </w:r>
      <w:r w:rsidR="009B2053">
        <w:rPr>
          <w:rFonts w:eastAsia="Batang"/>
        </w:rPr>
        <w:t>El GANT pidió a la CE</w:t>
      </w:r>
      <w:r w:rsidR="00B0275E">
        <w:rPr>
          <w:rFonts w:eastAsia="Batang"/>
        </w:rPr>
        <w:t> </w:t>
      </w:r>
      <w:r w:rsidR="00897789" w:rsidRPr="00262168">
        <w:rPr>
          <w:rFonts w:eastAsia="Batang"/>
        </w:rPr>
        <w:t xml:space="preserve">9 </w:t>
      </w:r>
      <w:r w:rsidR="009B2053">
        <w:rPr>
          <w:rFonts w:eastAsia="Batang"/>
        </w:rPr>
        <w:t>que llevara a la práctica, a título de ensayo</w:t>
      </w:r>
      <w:r w:rsidR="009B2053" w:rsidRPr="00262168">
        <w:rPr>
          <w:rFonts w:eastAsia="Batang"/>
        </w:rPr>
        <w:t xml:space="preserve">, </w:t>
      </w:r>
      <w:r w:rsidR="009B2053">
        <w:rPr>
          <w:rFonts w:eastAsia="Batang"/>
        </w:rPr>
        <w:t>sus conclusiones sobre la Resolución 80 de la AMNT</w:t>
      </w:r>
      <w:r w:rsidR="009B2053" w:rsidRPr="00262168">
        <w:rPr>
          <w:rFonts w:eastAsia="Batang"/>
        </w:rPr>
        <w:t>-12</w:t>
      </w:r>
      <w:r w:rsidR="00897789" w:rsidRPr="00262168">
        <w:rPr>
          <w:rFonts w:eastAsia="Batang"/>
        </w:rPr>
        <w:t xml:space="preserve">. </w:t>
      </w:r>
      <w:r w:rsidR="00897789" w:rsidRPr="00262168">
        <w:rPr>
          <w:rFonts w:eastAsia="Batang"/>
        </w:rPr>
        <w:sym w:font="Wingdings" w:char="F0E8"/>
      </w:r>
      <w:r w:rsidR="00897789" w:rsidRPr="00262168">
        <w:rPr>
          <w:rFonts w:eastAsia="Batang"/>
        </w:rPr>
        <w:t xml:space="preserve"> </w:t>
      </w:r>
      <w:r w:rsidR="009B2053">
        <w:rPr>
          <w:rFonts w:eastAsia="Batang"/>
        </w:rPr>
        <w:t>La CE</w:t>
      </w:r>
      <w:r w:rsidR="00B0275E">
        <w:rPr>
          <w:rFonts w:eastAsia="Batang"/>
        </w:rPr>
        <w:t> </w:t>
      </w:r>
      <w:r w:rsidR="00897789" w:rsidRPr="00262168">
        <w:rPr>
          <w:rFonts w:eastAsia="Batang"/>
        </w:rPr>
        <w:t xml:space="preserve">9 </w:t>
      </w:r>
      <w:r w:rsidR="009B2053">
        <w:rPr>
          <w:rFonts w:eastAsia="Batang"/>
        </w:rPr>
        <w:t xml:space="preserve">revisó las sus directrices a tenor de la contribución del asesor jurídico de la UIT, </w:t>
      </w:r>
      <w:r w:rsidR="009B2053">
        <w:rPr>
          <w:rFonts w:eastAsia="Batang"/>
          <w:szCs w:val="24"/>
        </w:rPr>
        <w:t>quien informó a la CE</w:t>
      </w:r>
      <w:r w:rsidR="00B0275E">
        <w:rPr>
          <w:rFonts w:eastAsia="Batang"/>
          <w:szCs w:val="24"/>
        </w:rPr>
        <w:t> </w:t>
      </w:r>
      <w:r w:rsidR="009B2053" w:rsidRPr="00262168">
        <w:rPr>
          <w:rFonts w:eastAsia="Batang"/>
          <w:szCs w:val="24"/>
        </w:rPr>
        <w:t xml:space="preserve">9 </w:t>
      </w:r>
      <w:r w:rsidR="009B2053">
        <w:rPr>
          <w:rFonts w:eastAsia="Batang"/>
          <w:szCs w:val="24"/>
        </w:rPr>
        <w:t>de que en el punto 3 de las directrices, no se debe permitir, por cuestiones de privacidad, publicar en páginas web públicas el nombre de las personas presentes en las reuniones</w:t>
      </w:r>
      <w:r w:rsidR="009B2053" w:rsidRPr="00262168">
        <w:rPr>
          <w:rFonts w:eastAsia="Batang"/>
          <w:szCs w:val="24"/>
        </w:rPr>
        <w:t xml:space="preserve">. </w:t>
      </w:r>
      <w:r w:rsidR="009B2053">
        <w:rPr>
          <w:rFonts w:eastAsia="Batang"/>
          <w:szCs w:val="24"/>
        </w:rPr>
        <w:t>Por consiguiente</w:t>
      </w:r>
      <w:r w:rsidR="009B2053" w:rsidRPr="00262168">
        <w:rPr>
          <w:rFonts w:eastAsia="Batang"/>
          <w:szCs w:val="24"/>
        </w:rPr>
        <w:t xml:space="preserve">, </w:t>
      </w:r>
      <w:r w:rsidR="009B2053">
        <w:rPr>
          <w:rFonts w:eastAsia="Batang"/>
          <w:szCs w:val="24"/>
        </w:rPr>
        <w:t>se recomendó indicar todas las personas que desempeñan un cargo oficial</w:t>
      </w:r>
      <w:r w:rsidR="00897789" w:rsidRPr="00262168">
        <w:rPr>
          <w:rFonts w:eastAsia="Batang"/>
        </w:rPr>
        <w:t xml:space="preserve">. </w:t>
      </w:r>
      <w:r w:rsidR="00897789" w:rsidRPr="00262168">
        <w:rPr>
          <w:rFonts w:eastAsia="Batang"/>
        </w:rPr>
        <w:sym w:font="Wingdings" w:char="F0E8"/>
      </w:r>
      <w:r w:rsidR="00897789" w:rsidRPr="00262168">
        <w:rPr>
          <w:rFonts w:eastAsia="Batang"/>
        </w:rPr>
        <w:t xml:space="preserve"> </w:t>
      </w:r>
      <w:r w:rsidR="009B2053">
        <w:rPr>
          <w:rFonts w:eastAsia="Batang"/>
          <w:szCs w:val="24"/>
        </w:rPr>
        <w:t>Las directrices se revisaron en consecuencia, se aprobaron en la reunión de la CE</w:t>
      </w:r>
      <w:r w:rsidR="00B0275E">
        <w:rPr>
          <w:rFonts w:eastAsia="Batang"/>
          <w:szCs w:val="24"/>
        </w:rPr>
        <w:t> </w:t>
      </w:r>
      <w:r w:rsidR="009B2053">
        <w:rPr>
          <w:rFonts w:eastAsia="Batang"/>
          <w:szCs w:val="24"/>
        </w:rPr>
        <w:t>9 y se transmitieron al GANT para su examen y formulación de comentarios</w:t>
      </w:r>
      <w:r w:rsidR="00897789" w:rsidRPr="00262168">
        <w:rPr>
          <w:rFonts w:eastAsia="Batang"/>
        </w:rPr>
        <w:t>. (</w:t>
      </w:r>
      <w:r w:rsidR="009B2053">
        <w:rPr>
          <w:rFonts w:eastAsia="Batang"/>
        </w:rPr>
        <w:t>junio de</w:t>
      </w:r>
      <w:r w:rsidR="00B0275E">
        <w:rPr>
          <w:rFonts w:eastAsia="Batang"/>
        </w:rPr>
        <w:t> </w:t>
      </w:r>
      <w:r w:rsidR="00897789" w:rsidRPr="00262168">
        <w:rPr>
          <w:rFonts w:eastAsia="Batang"/>
        </w:rPr>
        <w:t>2015)</w:t>
      </w:r>
    </w:p>
    <w:p w:rsidR="00A470B2" w:rsidRDefault="006B7F9D" w:rsidP="00B0275E">
      <w:pPr>
        <w:pStyle w:val="enumlev2"/>
        <w:rPr>
          <w:rFonts w:eastAsia="Batang"/>
          <w:color w:val="0000FF"/>
          <w:szCs w:val="24"/>
          <w:u w:val="single"/>
        </w:rPr>
      </w:pPr>
      <w:r w:rsidRPr="00262168">
        <w:t>•</w:t>
      </w:r>
      <w:r w:rsidRPr="00262168">
        <w:rPr>
          <w:rFonts w:eastAsia="Batang"/>
        </w:rPr>
        <w:tab/>
      </w:r>
      <w:r w:rsidR="009B2053">
        <w:rPr>
          <w:rFonts w:eastAsia="Batang"/>
        </w:rPr>
        <w:t>La CE</w:t>
      </w:r>
      <w:r w:rsidR="00B0275E">
        <w:rPr>
          <w:rFonts w:eastAsia="Batang"/>
        </w:rPr>
        <w:t> </w:t>
      </w:r>
      <w:r w:rsidRPr="00262168">
        <w:rPr>
          <w:rFonts w:eastAsia="Batang"/>
        </w:rPr>
        <w:t xml:space="preserve">9 </w:t>
      </w:r>
      <w:r w:rsidR="009B2053">
        <w:rPr>
          <w:rFonts w:eastAsia="Batang"/>
        </w:rPr>
        <w:t>celebró una sesión especial relativa al proyecto piloto sobre la aplicación de la Resolución 80 de la AMNT</w:t>
      </w:r>
      <w:r w:rsidRPr="00262168">
        <w:rPr>
          <w:rFonts w:eastAsia="Batang"/>
        </w:rPr>
        <w:t xml:space="preserve">-12 </w:t>
      </w:r>
      <w:r w:rsidR="0052101E">
        <w:rPr>
          <w:rFonts w:eastAsia="Batang"/>
        </w:rPr>
        <w:t>"</w:t>
      </w:r>
      <w:r w:rsidR="00A470B2" w:rsidRPr="00262168">
        <w:rPr>
          <w:lang w:eastAsia="zh-CN"/>
        </w:rPr>
        <w:t>Reconocimiento de la participación activa de los Miembros en los resultados del Sector de Normalización de las Telecomunicaciones de la UIT</w:t>
      </w:r>
      <w:r w:rsidR="0052101E">
        <w:rPr>
          <w:rFonts w:eastAsia="Batang"/>
        </w:rPr>
        <w:t>"</w:t>
      </w:r>
      <w:r w:rsidRPr="00262168">
        <w:rPr>
          <w:rFonts w:eastAsia="Batang"/>
        </w:rPr>
        <w:t xml:space="preserve"> </w:t>
      </w:r>
      <w:r w:rsidR="00A470B2">
        <w:rPr>
          <w:rFonts w:eastAsia="Batang"/>
        </w:rPr>
        <w:t xml:space="preserve">el viernes </w:t>
      </w:r>
      <w:r w:rsidRPr="00262168">
        <w:rPr>
          <w:rFonts w:eastAsia="Batang"/>
        </w:rPr>
        <w:t xml:space="preserve">22 </w:t>
      </w:r>
      <w:r w:rsidR="00A470B2">
        <w:rPr>
          <w:rFonts w:eastAsia="Batang"/>
        </w:rPr>
        <w:t xml:space="preserve">de enero de </w:t>
      </w:r>
      <w:r w:rsidRPr="00262168">
        <w:rPr>
          <w:rFonts w:eastAsia="Batang"/>
        </w:rPr>
        <w:t>2016.</w:t>
      </w:r>
      <w:r w:rsidR="00A470B2" w:rsidRPr="00A470B2">
        <w:rPr>
          <w:rFonts w:eastAsia="Batang"/>
          <w:szCs w:val="24"/>
        </w:rPr>
        <w:t xml:space="preserve"> </w:t>
      </w:r>
      <w:r w:rsidR="00A470B2">
        <w:rPr>
          <w:rFonts w:eastAsia="Batang"/>
          <w:szCs w:val="24"/>
        </w:rPr>
        <w:t xml:space="preserve">La finalidad de esta sesión era examinar el método para que los productos del UIT-T sean reconocidos por bases de datos académicas, tales como </w:t>
      </w:r>
      <w:r w:rsidR="00A470B2" w:rsidRPr="00262168">
        <w:rPr>
          <w:rFonts w:eastAsia="Batang"/>
          <w:szCs w:val="24"/>
        </w:rPr>
        <w:t xml:space="preserve">Google Scholar, Web of Science, etc. </w:t>
      </w:r>
      <w:r w:rsidR="00A470B2">
        <w:rPr>
          <w:rFonts w:eastAsia="Batang"/>
          <w:szCs w:val="24"/>
        </w:rPr>
        <w:t xml:space="preserve">La </w:t>
      </w:r>
      <w:r w:rsidR="00A470B2" w:rsidRPr="00262168">
        <w:rPr>
          <w:rFonts w:eastAsia="Batang"/>
          <w:szCs w:val="24"/>
        </w:rPr>
        <w:t xml:space="preserve">TSB </w:t>
      </w:r>
      <w:r w:rsidR="00A470B2">
        <w:rPr>
          <w:rFonts w:eastAsia="Batang"/>
          <w:szCs w:val="24"/>
        </w:rPr>
        <w:t xml:space="preserve">presentó el </w:t>
      </w:r>
      <w:r w:rsidR="00B0275E">
        <w:rPr>
          <w:rFonts w:eastAsia="Batang"/>
          <w:szCs w:val="24"/>
        </w:rPr>
        <w:t>D</w:t>
      </w:r>
      <w:r w:rsidR="00A470B2">
        <w:rPr>
          <w:rFonts w:eastAsia="Batang"/>
          <w:szCs w:val="24"/>
        </w:rPr>
        <w:t xml:space="preserve">ocumento </w:t>
      </w:r>
      <w:r w:rsidR="00A470B2" w:rsidRPr="00262168">
        <w:rPr>
          <w:rFonts w:eastAsia="Batang"/>
          <w:sz w:val="28"/>
        </w:rPr>
        <w:fldChar w:fldCharType="begin"/>
      </w:r>
      <w:r w:rsidR="00A470B2" w:rsidRPr="00262168">
        <w:rPr>
          <w:rFonts w:eastAsia="Batang"/>
          <w:sz w:val="28"/>
          <w:rPrChange w:id="29" w:author="Clark, Robert" w:date="2016-07-13T09:05:00Z">
            <w:rPr/>
          </w:rPrChange>
        </w:rPr>
        <w:instrText xml:space="preserve"> HYPERLINK "http://www.itu.int/md/T13-SG09-160121-TD-GEN-0816/en" </w:instrText>
      </w:r>
      <w:r w:rsidR="00A470B2" w:rsidRPr="00262168">
        <w:rPr>
          <w:rFonts w:eastAsia="Batang"/>
          <w:sz w:val="28"/>
        </w:rPr>
        <w:fldChar w:fldCharType="separate"/>
      </w:r>
      <w:r w:rsidR="00A470B2" w:rsidRPr="00262168">
        <w:rPr>
          <w:rFonts w:eastAsia="Batang"/>
          <w:color w:val="0000FF"/>
          <w:szCs w:val="24"/>
          <w:u w:val="single"/>
        </w:rPr>
        <w:t>TD816r1</w:t>
      </w:r>
      <w:r w:rsidR="00A470B2" w:rsidRPr="00262168">
        <w:rPr>
          <w:rFonts w:eastAsia="Batang"/>
          <w:color w:val="0000FF"/>
          <w:szCs w:val="24"/>
          <w:u w:val="single"/>
        </w:rPr>
        <w:fldChar w:fldCharType="end"/>
      </w:r>
      <w:r w:rsidR="00A470B2" w:rsidRPr="00262168">
        <w:rPr>
          <w:rFonts w:eastAsia="Batang"/>
          <w:szCs w:val="24"/>
        </w:rPr>
        <w:t xml:space="preserve"> </w:t>
      </w:r>
      <w:r w:rsidR="00A470B2">
        <w:rPr>
          <w:rFonts w:eastAsia="Batang"/>
          <w:szCs w:val="24"/>
        </w:rPr>
        <w:t>sobre sus conclusiones relativas a este asunto</w:t>
      </w:r>
      <w:r w:rsidR="00A470B2" w:rsidRPr="00262168">
        <w:rPr>
          <w:rFonts w:eastAsia="Batang"/>
          <w:szCs w:val="24"/>
        </w:rPr>
        <w:t xml:space="preserve">. </w:t>
      </w:r>
      <w:r w:rsidR="00A470B2">
        <w:rPr>
          <w:rFonts w:eastAsia="Batang"/>
          <w:szCs w:val="24"/>
        </w:rPr>
        <w:t>Tras las deliberaciones, la CE</w:t>
      </w:r>
      <w:r w:rsidR="00B0275E">
        <w:rPr>
          <w:rFonts w:eastAsia="Batang"/>
          <w:szCs w:val="24"/>
        </w:rPr>
        <w:t> </w:t>
      </w:r>
      <w:r w:rsidR="00A470B2" w:rsidRPr="00262168">
        <w:rPr>
          <w:rFonts w:eastAsia="Batang"/>
          <w:szCs w:val="24"/>
        </w:rPr>
        <w:t xml:space="preserve">9 </w:t>
      </w:r>
      <w:r w:rsidR="00A470B2">
        <w:rPr>
          <w:rFonts w:eastAsia="Batang"/>
          <w:szCs w:val="24"/>
        </w:rPr>
        <w:t>actualizó sus directrices</w:t>
      </w:r>
      <w:r w:rsidR="00A470B2" w:rsidRPr="00262168">
        <w:rPr>
          <w:rFonts w:eastAsia="Batang"/>
          <w:szCs w:val="24"/>
        </w:rPr>
        <w:t xml:space="preserve">– </w:t>
      </w:r>
      <w:r w:rsidR="0052101E">
        <w:rPr>
          <w:rFonts w:eastAsia="Batang"/>
          <w:szCs w:val="24"/>
        </w:rPr>
        <w:t>"</w:t>
      </w:r>
      <w:r w:rsidR="00A470B2" w:rsidRPr="00737B09">
        <w:rPr>
          <w:rFonts w:eastAsia="Batang"/>
          <w:i/>
          <w:iCs/>
          <w:szCs w:val="24"/>
        </w:rPr>
        <w:t>Implementation details of WTSA-12 Resolution 80 pilot in SG</w:t>
      </w:r>
      <w:r w:rsidR="00440F15">
        <w:rPr>
          <w:rFonts w:eastAsia="Batang"/>
          <w:i/>
          <w:iCs/>
          <w:szCs w:val="24"/>
        </w:rPr>
        <w:t> </w:t>
      </w:r>
      <w:r w:rsidR="00A470B2" w:rsidRPr="00737B09">
        <w:rPr>
          <w:rFonts w:eastAsia="Batang"/>
          <w:i/>
          <w:iCs/>
          <w:szCs w:val="24"/>
        </w:rPr>
        <w:t>9</w:t>
      </w:r>
      <w:r w:rsidR="0052101E">
        <w:rPr>
          <w:rFonts w:eastAsia="Batang"/>
          <w:szCs w:val="24"/>
        </w:rPr>
        <w:t>"</w:t>
      </w:r>
      <w:r w:rsidR="00A470B2" w:rsidRPr="00262168">
        <w:rPr>
          <w:rFonts w:eastAsia="Batang"/>
          <w:szCs w:val="24"/>
        </w:rPr>
        <w:t xml:space="preserve">, </w:t>
      </w:r>
      <w:r w:rsidR="00A470B2">
        <w:rPr>
          <w:rFonts w:eastAsia="Batang"/>
          <w:szCs w:val="24"/>
        </w:rPr>
        <w:t xml:space="preserve">que figura en el </w:t>
      </w:r>
      <w:r w:rsidR="00B0275E">
        <w:rPr>
          <w:rFonts w:eastAsia="Batang"/>
          <w:szCs w:val="24"/>
        </w:rPr>
        <w:t>D</w:t>
      </w:r>
      <w:r w:rsidR="00A470B2">
        <w:rPr>
          <w:rFonts w:eastAsia="Batang"/>
          <w:szCs w:val="24"/>
        </w:rPr>
        <w:t>ocumento</w:t>
      </w:r>
      <w:r w:rsidR="00A470B2" w:rsidRPr="00262168">
        <w:rPr>
          <w:rFonts w:eastAsia="Batang"/>
          <w:szCs w:val="24"/>
        </w:rPr>
        <w:t xml:space="preserve"> </w:t>
      </w:r>
      <w:r w:rsidR="00A470B2" w:rsidRPr="00262168">
        <w:rPr>
          <w:rFonts w:eastAsia="Batang"/>
          <w:sz w:val="28"/>
        </w:rPr>
        <w:fldChar w:fldCharType="begin"/>
      </w:r>
      <w:r w:rsidR="00A470B2" w:rsidRPr="00262168">
        <w:rPr>
          <w:rFonts w:eastAsia="Batang"/>
          <w:sz w:val="28"/>
          <w:rPrChange w:id="30" w:author="Clark, Robert" w:date="2016-07-13T09:05:00Z">
            <w:rPr/>
          </w:rPrChange>
        </w:rPr>
        <w:instrText xml:space="preserve"> HYPERLINK "http://www.itu.int/md/T13-SG09-160121-TD-GEN-0899/en" </w:instrText>
      </w:r>
      <w:r w:rsidR="00A470B2" w:rsidRPr="00262168">
        <w:rPr>
          <w:rFonts w:eastAsia="Batang"/>
          <w:sz w:val="28"/>
        </w:rPr>
        <w:fldChar w:fldCharType="separate"/>
      </w:r>
      <w:r w:rsidR="00A470B2" w:rsidRPr="00262168">
        <w:rPr>
          <w:rFonts w:eastAsia="Batang"/>
          <w:color w:val="0000FF"/>
          <w:szCs w:val="24"/>
          <w:u w:val="single"/>
        </w:rPr>
        <w:t>TD 899</w:t>
      </w:r>
      <w:r w:rsidR="00A470B2" w:rsidRPr="00262168">
        <w:rPr>
          <w:rFonts w:eastAsia="Batang"/>
          <w:color w:val="0000FF"/>
          <w:szCs w:val="24"/>
          <w:u w:val="single"/>
        </w:rPr>
        <w:fldChar w:fldCharType="end"/>
      </w:r>
      <w:r w:rsidR="00A470B2" w:rsidRPr="00262168">
        <w:rPr>
          <w:rFonts w:eastAsia="Batang"/>
          <w:szCs w:val="24"/>
        </w:rPr>
        <w:t xml:space="preserve">. </w:t>
      </w:r>
      <w:r w:rsidR="00A470B2">
        <w:rPr>
          <w:rFonts w:eastAsia="Batang"/>
          <w:szCs w:val="24"/>
        </w:rPr>
        <w:t>El grupo también convino en enviar una declaración de coordinación al GANT para comunicarle las directrices actualizadas de la CE</w:t>
      </w:r>
      <w:r w:rsidR="00B0275E">
        <w:rPr>
          <w:rFonts w:eastAsia="Batang"/>
          <w:szCs w:val="24"/>
        </w:rPr>
        <w:t> </w:t>
      </w:r>
      <w:r w:rsidR="00A470B2" w:rsidRPr="00262168">
        <w:rPr>
          <w:rFonts w:eastAsia="Batang"/>
          <w:szCs w:val="24"/>
        </w:rPr>
        <w:t xml:space="preserve">9. </w:t>
      </w:r>
      <w:r w:rsidR="00A470B2">
        <w:rPr>
          <w:rFonts w:eastAsia="Batang"/>
          <w:szCs w:val="24"/>
        </w:rPr>
        <w:t xml:space="preserve">El proyecto de declaración de coordinación figura en el </w:t>
      </w:r>
      <w:r w:rsidR="00B0275E">
        <w:rPr>
          <w:rFonts w:eastAsia="Batang"/>
          <w:szCs w:val="24"/>
        </w:rPr>
        <w:t>D</w:t>
      </w:r>
      <w:r w:rsidR="00A470B2">
        <w:rPr>
          <w:rFonts w:eastAsia="Batang"/>
          <w:szCs w:val="24"/>
        </w:rPr>
        <w:t xml:space="preserve">ocumento </w:t>
      </w:r>
      <w:hyperlink r:id="rId24" w:history="1">
        <w:r w:rsidR="00A470B2" w:rsidRPr="00262168">
          <w:rPr>
            <w:rFonts w:eastAsia="Batang"/>
            <w:color w:val="0000FF"/>
            <w:szCs w:val="24"/>
            <w:u w:val="single"/>
          </w:rPr>
          <w:t>TD 898</w:t>
        </w:r>
      </w:hyperlink>
    </w:p>
    <w:p w:rsidR="006B7F9D" w:rsidRPr="00262168" w:rsidRDefault="006B7F9D" w:rsidP="0014081E">
      <w:pPr>
        <w:pStyle w:val="enumlev1"/>
        <w:rPr>
          <w:rFonts w:eastAsia="Batang"/>
        </w:rPr>
      </w:pPr>
      <w:r w:rsidRPr="00262168">
        <w:t>b)</w:t>
      </w:r>
      <w:r w:rsidRPr="00262168">
        <w:rPr>
          <w:rFonts w:eastAsia="Batang"/>
        </w:rPr>
        <w:tab/>
      </w:r>
      <w:r w:rsidR="00A470B2">
        <w:rPr>
          <w:rFonts w:eastAsia="Batang"/>
          <w:b/>
          <w:bCs/>
        </w:rPr>
        <w:t xml:space="preserve">Grupo Temático sobre </w:t>
      </w:r>
      <w:r w:rsidRPr="00262168">
        <w:rPr>
          <w:rFonts w:eastAsia="Batang"/>
          <w:b/>
          <w:bCs/>
        </w:rPr>
        <w:t>TV</w:t>
      </w:r>
      <w:r w:rsidR="00A470B2">
        <w:rPr>
          <w:rFonts w:eastAsia="Batang"/>
          <w:b/>
          <w:bCs/>
        </w:rPr>
        <w:t xml:space="preserve"> por cable inteligente</w:t>
      </w:r>
      <w:r w:rsidR="00A470B2" w:rsidRPr="00440F15">
        <w:rPr>
          <w:rFonts w:eastAsia="Batang"/>
        </w:rPr>
        <w:t>:</w:t>
      </w:r>
      <w:r w:rsidRPr="00262168">
        <w:rPr>
          <w:rFonts w:eastAsia="Batang"/>
        </w:rPr>
        <w:t xml:space="preserve"> </w:t>
      </w:r>
      <w:r w:rsidR="00A470B2">
        <w:t xml:space="preserve">El Grupo Temático </w:t>
      </w:r>
      <w:r w:rsidR="00A470B2" w:rsidRPr="00262168">
        <w:t xml:space="preserve">que fue creado bajo los auspicios y el mandato de la </w:t>
      </w:r>
      <w:r w:rsidR="00A470B2">
        <w:t>Comisión de Estudio 9 del Sector de Normalización de las Telecomunicaciones de la UIT (</w:t>
      </w:r>
      <w:r w:rsidR="00A470B2" w:rsidRPr="00262168">
        <w:t>CE</w:t>
      </w:r>
      <w:r w:rsidR="00B0275E">
        <w:t> </w:t>
      </w:r>
      <w:r w:rsidR="00A470B2" w:rsidRPr="00262168">
        <w:t>9 del UIT-T</w:t>
      </w:r>
      <w:r w:rsidR="00A470B2">
        <w:t>)</w:t>
      </w:r>
      <w:r w:rsidR="00A470B2" w:rsidRPr="00262168">
        <w:t xml:space="preserve"> en abril de 2012 </w:t>
      </w:r>
      <w:r w:rsidR="00A470B2">
        <w:t xml:space="preserve">y concluyó sus actividades </w:t>
      </w:r>
      <w:r w:rsidR="00A470B2" w:rsidRPr="00262168">
        <w:t>en diciembre de 2013</w:t>
      </w:r>
      <w:r w:rsidR="00A470B2">
        <w:t>.</w:t>
      </w:r>
      <w:r w:rsidR="00A470B2" w:rsidRPr="00A470B2">
        <w:t xml:space="preserve"> </w:t>
      </w:r>
      <w:r w:rsidR="00A470B2">
        <w:t>Seis Grupos de Trabajo (GT) permanentes estaban encargados de producir resultados para este informe técnico del Grupo Temático</w:t>
      </w:r>
      <w:r w:rsidR="00A470B2" w:rsidRPr="00262168">
        <w:t xml:space="preserve">, </w:t>
      </w:r>
      <w:r w:rsidR="00A470B2">
        <w:t>cuyos productos figuran en los capítulos siguientes</w:t>
      </w:r>
      <w:r w:rsidR="00A470B2" w:rsidRPr="00262168">
        <w:t xml:space="preserve">. El objetivo del FG SmartCable era recabar información sobre las tecnologías </w:t>
      </w:r>
      <w:r w:rsidR="00A470B2">
        <w:t>incipientes</w:t>
      </w:r>
      <w:r w:rsidR="00A470B2" w:rsidRPr="00262168">
        <w:t xml:space="preserve"> que conforman la </w:t>
      </w:r>
      <w:r w:rsidR="0052101E">
        <w:t>"</w:t>
      </w:r>
      <w:r w:rsidR="00A470B2" w:rsidRPr="00262168">
        <w:t>televisión por cable inteligente</w:t>
      </w:r>
      <w:r w:rsidR="0052101E">
        <w:t>"</w:t>
      </w:r>
      <w:r w:rsidR="00A470B2" w:rsidRPr="00262168">
        <w:t xml:space="preserve"> y familiarizar a los miembros del UIT-T y demás interesados con la cuestión, </w:t>
      </w:r>
      <w:r w:rsidR="00A470B2">
        <w:t>es decir, información sobre</w:t>
      </w:r>
      <w:r w:rsidR="00A470B2" w:rsidRPr="00262168">
        <w:t xml:space="preserve"> los servicios y tecnologías avanzados para las redes de banda ancha de cable</w:t>
      </w:r>
      <w:r w:rsidR="0014081E">
        <w:t>, y la posible repercusión sobre los futuros proyectos de normalización en el contexto de la CE</w:t>
      </w:r>
      <w:r w:rsidR="00B0275E">
        <w:t> </w:t>
      </w:r>
      <w:r w:rsidR="0014081E">
        <w:t>9 del UIT-T</w:t>
      </w:r>
      <w:r w:rsidR="00A470B2">
        <w:t>.</w:t>
      </w:r>
    </w:p>
    <w:p w:rsidR="006B7F9D" w:rsidRPr="00262168" w:rsidRDefault="006B7F9D" w:rsidP="00B0275E">
      <w:pPr>
        <w:pStyle w:val="enumlev1"/>
        <w:keepNext/>
        <w:keepLines/>
        <w:rPr>
          <w:rFonts w:eastAsia="Batang"/>
        </w:rPr>
      </w:pPr>
      <w:r w:rsidRPr="00262168">
        <w:rPr>
          <w:rFonts w:eastAsia="Batang"/>
        </w:rPr>
        <w:lastRenderedPageBreak/>
        <w:t>c)</w:t>
      </w:r>
      <w:r w:rsidRPr="00262168">
        <w:rPr>
          <w:rFonts w:eastAsia="Batang"/>
        </w:rPr>
        <w:tab/>
      </w:r>
      <w:r w:rsidRPr="00262168">
        <w:rPr>
          <w:rFonts w:eastAsia="Batang"/>
          <w:b/>
          <w:bCs/>
        </w:rPr>
        <w:t xml:space="preserve">3 </w:t>
      </w:r>
      <w:r w:rsidR="00772E5B">
        <w:rPr>
          <w:rFonts w:eastAsia="Batang"/>
          <w:b/>
          <w:bCs/>
        </w:rPr>
        <w:t>GRI</w:t>
      </w:r>
    </w:p>
    <w:p w:rsidR="006B7F9D" w:rsidRPr="00262168" w:rsidRDefault="006B7F9D" w:rsidP="0014081E">
      <w:pPr>
        <w:pStyle w:val="enumlev2"/>
        <w:rPr>
          <w:rFonts w:eastAsia="Batang"/>
          <w:szCs w:val="24"/>
        </w:rPr>
      </w:pPr>
      <w:r w:rsidRPr="00262168">
        <w:rPr>
          <w:rFonts w:eastAsia="Batang"/>
          <w:szCs w:val="24"/>
          <w:bdr w:val="none" w:sz="0" w:space="0" w:color="auto" w:frame="1"/>
        </w:rPr>
        <w:t>•</w:t>
      </w:r>
      <w:r w:rsidRPr="00262168">
        <w:rPr>
          <w:rFonts w:eastAsia="Batang"/>
          <w:szCs w:val="24"/>
          <w:bdr w:val="none" w:sz="0" w:space="0" w:color="auto" w:frame="1"/>
        </w:rPr>
        <w:tab/>
      </w:r>
      <w:r w:rsidR="00772E5B" w:rsidRPr="00772E5B">
        <w:rPr>
          <w:rFonts w:eastAsia="Batang"/>
          <w:szCs w:val="24"/>
          <w:bdr w:val="none" w:sz="0" w:space="0" w:color="auto" w:frame="1"/>
        </w:rPr>
        <w:t>Grupo de Relator Intersectorial de la UIT sobre accesibilidad a los medios audiovisuales (GRI-AVA</w:t>
      </w:r>
      <w:r w:rsidRPr="00262168">
        <w:rPr>
          <w:rFonts w:eastAsia="Batang"/>
          <w:szCs w:val="24"/>
        </w:rPr>
        <w:t xml:space="preserve">); </w:t>
      </w:r>
      <w:r w:rsidR="00A316FD">
        <w:rPr>
          <w:rFonts w:eastAsia="Batang"/>
        </w:rPr>
        <w:t>se decidió crear un</w:t>
      </w:r>
      <w:r w:rsidRPr="00262168">
        <w:rPr>
          <w:rFonts w:eastAsia="Batang"/>
        </w:rPr>
        <w:t xml:space="preserve"> </w:t>
      </w:r>
      <w:r w:rsidR="00772E5B">
        <w:rPr>
          <w:lang w:eastAsia="zh-CN"/>
        </w:rPr>
        <w:t>Grupo de Relator Intersectorial de la UIT entre la CE</w:t>
      </w:r>
      <w:r w:rsidR="00B0275E">
        <w:rPr>
          <w:lang w:eastAsia="zh-CN"/>
        </w:rPr>
        <w:t> </w:t>
      </w:r>
      <w:r w:rsidR="00772E5B">
        <w:rPr>
          <w:lang w:eastAsia="zh-CN"/>
        </w:rPr>
        <w:t>9 y la CE</w:t>
      </w:r>
      <w:r w:rsidR="00B0275E">
        <w:rPr>
          <w:lang w:eastAsia="zh-CN"/>
        </w:rPr>
        <w:t> </w:t>
      </w:r>
      <w:r w:rsidR="00772E5B">
        <w:rPr>
          <w:lang w:eastAsia="zh-CN"/>
        </w:rPr>
        <w:t>12 del UIT-T</w:t>
      </w:r>
      <w:r w:rsidR="00772E5B" w:rsidRPr="00262168">
        <w:rPr>
          <w:lang w:eastAsia="zh-CN"/>
        </w:rPr>
        <w:t xml:space="preserve"> </w:t>
      </w:r>
      <w:r w:rsidR="00772E5B">
        <w:rPr>
          <w:lang w:eastAsia="zh-CN"/>
        </w:rPr>
        <w:t xml:space="preserve">y </w:t>
      </w:r>
      <w:r w:rsidR="0014081E">
        <w:rPr>
          <w:lang w:eastAsia="zh-CN"/>
        </w:rPr>
        <w:t>la</w:t>
      </w:r>
      <w:r w:rsidR="00772E5B">
        <w:rPr>
          <w:lang w:eastAsia="zh-CN"/>
        </w:rPr>
        <w:t xml:space="preserve"> </w:t>
      </w:r>
      <w:r w:rsidR="0014081E">
        <w:rPr>
          <w:lang w:eastAsia="zh-CN"/>
        </w:rPr>
        <w:t>CE</w:t>
      </w:r>
      <w:r w:rsidR="00B0275E">
        <w:rPr>
          <w:lang w:eastAsia="zh-CN"/>
        </w:rPr>
        <w:t> </w:t>
      </w:r>
      <w:r w:rsidR="00772E5B">
        <w:rPr>
          <w:lang w:eastAsia="zh-CN"/>
        </w:rPr>
        <w:t>6 del UIT-R sobre evaluación de la calidad audiovisual (GRI-AVQA)</w:t>
      </w:r>
      <w:r w:rsidRPr="00262168">
        <w:rPr>
          <w:rFonts w:eastAsia="Batang"/>
        </w:rPr>
        <w:t xml:space="preserve">. </w:t>
      </w:r>
      <w:r w:rsidR="00772E5B">
        <w:rPr>
          <w:rFonts w:eastAsia="Batang"/>
        </w:rPr>
        <w:t xml:space="preserve">Este es el primer GRI creado con arreglo a la Resolución </w:t>
      </w:r>
      <w:r w:rsidRPr="00262168">
        <w:rPr>
          <w:rFonts w:eastAsia="Batang"/>
        </w:rPr>
        <w:t>18 (Dub</w:t>
      </w:r>
      <w:r w:rsidR="00772E5B">
        <w:rPr>
          <w:rFonts w:eastAsia="Batang"/>
        </w:rPr>
        <w:t>á</w:t>
      </w:r>
      <w:r w:rsidRPr="00262168">
        <w:rPr>
          <w:rFonts w:eastAsia="Batang"/>
        </w:rPr>
        <w:t>i, 2012)</w:t>
      </w:r>
      <w:r w:rsidR="00772E5B">
        <w:rPr>
          <w:rFonts w:eastAsia="Batang"/>
        </w:rPr>
        <w:t xml:space="preserve"> de la AMNT-12, revisada nuevamente</w:t>
      </w:r>
      <w:r w:rsidRPr="00262168">
        <w:rPr>
          <w:rFonts w:eastAsia="Batang"/>
        </w:rPr>
        <w:t xml:space="preserve">. </w:t>
      </w:r>
    </w:p>
    <w:p w:rsidR="006B7F9D" w:rsidRPr="00262168" w:rsidRDefault="006B7F9D" w:rsidP="00772E5B">
      <w:pPr>
        <w:pStyle w:val="enumlev2"/>
        <w:rPr>
          <w:rFonts w:eastAsia="Batang"/>
          <w:szCs w:val="24"/>
          <w:lang w:eastAsia="ko-KR"/>
        </w:rPr>
      </w:pPr>
      <w:r w:rsidRPr="00262168">
        <w:rPr>
          <w:rFonts w:eastAsia="Batang"/>
          <w:szCs w:val="24"/>
          <w:bdr w:val="none" w:sz="0" w:space="0" w:color="auto" w:frame="1"/>
        </w:rPr>
        <w:t>•</w:t>
      </w:r>
      <w:r w:rsidRPr="00262168">
        <w:rPr>
          <w:rFonts w:eastAsia="Batang"/>
          <w:szCs w:val="24"/>
          <w:bdr w:val="none" w:sz="0" w:space="0" w:color="auto" w:frame="1"/>
        </w:rPr>
        <w:tab/>
      </w:r>
      <w:r w:rsidR="00772E5B" w:rsidRPr="00772E5B">
        <w:rPr>
          <w:rFonts w:eastAsia="Batang"/>
          <w:szCs w:val="24"/>
          <w:bdr w:val="none" w:sz="0" w:space="0" w:color="auto" w:frame="1"/>
        </w:rPr>
        <w:t xml:space="preserve">Grupo de Relator Intersectorial de la UIT sobre accesibilidad </w:t>
      </w:r>
      <w:r w:rsidR="00772E5B">
        <w:rPr>
          <w:rFonts w:eastAsia="Batang"/>
          <w:szCs w:val="24"/>
          <w:bdr w:val="none" w:sz="0" w:space="0" w:color="auto" w:frame="1"/>
        </w:rPr>
        <w:t>de</w:t>
      </w:r>
      <w:r w:rsidR="00772E5B" w:rsidRPr="00772E5B">
        <w:rPr>
          <w:rFonts w:eastAsia="Batang"/>
          <w:szCs w:val="24"/>
          <w:bdr w:val="none" w:sz="0" w:space="0" w:color="auto" w:frame="1"/>
        </w:rPr>
        <w:t xml:space="preserve"> los medios audiovisuales (GRI-</w:t>
      </w:r>
      <w:r w:rsidRPr="00262168">
        <w:rPr>
          <w:rFonts w:eastAsia="Batang"/>
          <w:szCs w:val="24"/>
        </w:rPr>
        <w:t xml:space="preserve">AVA); </w:t>
      </w:r>
      <w:r w:rsidR="00772E5B">
        <w:rPr>
          <w:rFonts w:eastAsia="Batang"/>
        </w:rPr>
        <w:t>El 11 de diciembre de 2013, durante la clausura de la Plenaria de la CE</w:t>
      </w:r>
      <w:r w:rsidR="00B0275E">
        <w:rPr>
          <w:rFonts w:eastAsia="Batang"/>
        </w:rPr>
        <w:t> </w:t>
      </w:r>
      <w:r w:rsidR="00772E5B">
        <w:rPr>
          <w:rFonts w:eastAsia="Batang"/>
        </w:rPr>
        <w:t xml:space="preserve">9, se creó el segundo GRI sobre accesibilidad de los medios audiovisuales </w:t>
      </w:r>
      <w:r w:rsidRPr="00262168">
        <w:rPr>
          <w:rFonts w:eastAsia="Batang"/>
        </w:rPr>
        <w:t>(IRG-AVA)</w:t>
      </w:r>
      <w:r w:rsidR="00772E5B">
        <w:rPr>
          <w:rFonts w:eastAsia="Batang"/>
        </w:rPr>
        <w:t>, tras aceptar la invitación de la CE</w:t>
      </w:r>
      <w:r w:rsidR="00B0275E">
        <w:rPr>
          <w:rFonts w:eastAsia="Batang"/>
        </w:rPr>
        <w:t> </w:t>
      </w:r>
      <w:r w:rsidRPr="00262168">
        <w:rPr>
          <w:rFonts w:eastAsia="Batang"/>
        </w:rPr>
        <w:t xml:space="preserve">16 </w:t>
      </w:r>
      <w:r w:rsidR="00772E5B">
        <w:rPr>
          <w:rFonts w:eastAsia="Batang"/>
        </w:rPr>
        <w:t>y de la CE</w:t>
      </w:r>
      <w:r w:rsidR="00B0275E">
        <w:rPr>
          <w:rFonts w:eastAsia="Batang"/>
        </w:rPr>
        <w:t> </w:t>
      </w:r>
      <w:r w:rsidR="00772E5B">
        <w:rPr>
          <w:rFonts w:eastAsia="Batang"/>
        </w:rPr>
        <w:t>6 del U</w:t>
      </w:r>
      <w:r w:rsidRPr="00262168">
        <w:rPr>
          <w:rFonts w:eastAsia="Batang"/>
        </w:rPr>
        <w:t xml:space="preserve">IT-R </w:t>
      </w:r>
      <w:r w:rsidR="00772E5B">
        <w:rPr>
          <w:rFonts w:eastAsia="Batang"/>
        </w:rPr>
        <w:t>de colaborar sobre este tema</w:t>
      </w:r>
      <w:r w:rsidRPr="00262168">
        <w:rPr>
          <w:rFonts w:eastAsia="Batang"/>
        </w:rPr>
        <w:t xml:space="preserve">. </w:t>
      </w:r>
    </w:p>
    <w:p w:rsidR="006B7F9D" w:rsidRPr="00262168" w:rsidRDefault="006B7F9D" w:rsidP="00772E5B">
      <w:pPr>
        <w:pStyle w:val="enumlev2"/>
        <w:rPr>
          <w:rFonts w:eastAsia="Batang"/>
        </w:rPr>
      </w:pPr>
      <w:r w:rsidRPr="00262168">
        <w:rPr>
          <w:rFonts w:eastAsia="Batang"/>
          <w:szCs w:val="24"/>
          <w:bdr w:val="none" w:sz="0" w:space="0" w:color="auto" w:frame="1"/>
        </w:rPr>
        <w:t>•</w:t>
      </w:r>
      <w:r w:rsidRPr="00262168">
        <w:rPr>
          <w:rFonts w:eastAsia="Batang"/>
          <w:szCs w:val="24"/>
          <w:bdr w:val="none" w:sz="0" w:space="0" w:color="auto" w:frame="1"/>
        </w:rPr>
        <w:tab/>
      </w:r>
      <w:r w:rsidR="00772E5B" w:rsidRPr="00772E5B">
        <w:rPr>
          <w:rFonts w:eastAsia="Batang"/>
          <w:szCs w:val="24"/>
          <w:bdr w:val="none" w:sz="0" w:space="0" w:color="auto" w:frame="1"/>
        </w:rPr>
        <w:t>Grupo de Relator Intersectorial sobre sistemas de radiodifusión y banda ancha integradas (GRI</w:t>
      </w:r>
      <w:r w:rsidRPr="00262168">
        <w:rPr>
          <w:rFonts w:eastAsia="Batang"/>
          <w:szCs w:val="24"/>
        </w:rPr>
        <w:t>-IBB)</w:t>
      </w:r>
      <w:r w:rsidRPr="00262168">
        <w:rPr>
          <w:rFonts w:eastAsia="Batang"/>
        </w:rPr>
        <w:t xml:space="preserve">; </w:t>
      </w:r>
      <w:r w:rsidR="00772E5B">
        <w:rPr>
          <w:rFonts w:eastAsia="Batang"/>
        </w:rPr>
        <w:t>La CE</w:t>
      </w:r>
      <w:r w:rsidR="00B0275E">
        <w:rPr>
          <w:rFonts w:eastAsia="Batang"/>
        </w:rPr>
        <w:t> </w:t>
      </w:r>
      <w:r w:rsidR="00772E5B">
        <w:rPr>
          <w:rFonts w:eastAsia="Batang"/>
        </w:rPr>
        <w:t>9 también propuso la creación de un tercer GRI sobre sistemas integrado de radiodifusión-banda ancha</w:t>
      </w:r>
      <w:r w:rsidRPr="00262168">
        <w:rPr>
          <w:rFonts w:eastAsia="Batang"/>
        </w:rPr>
        <w:t xml:space="preserve"> (IRG-IBB), </w:t>
      </w:r>
      <w:r w:rsidR="00772E5B">
        <w:rPr>
          <w:rFonts w:eastAsia="Batang"/>
        </w:rPr>
        <w:t>con el fin de crear un marco para la colaboración sobre este tema con la CE</w:t>
      </w:r>
      <w:r w:rsidR="00B0275E">
        <w:rPr>
          <w:rFonts w:eastAsia="Batang"/>
        </w:rPr>
        <w:t> </w:t>
      </w:r>
      <w:r w:rsidR="00772E5B">
        <w:rPr>
          <w:rFonts w:eastAsia="Batang"/>
        </w:rPr>
        <w:t>6 del UIT</w:t>
      </w:r>
      <w:r w:rsidRPr="00262168">
        <w:rPr>
          <w:rFonts w:eastAsia="Batang"/>
        </w:rPr>
        <w:t>-R.</w:t>
      </w:r>
    </w:p>
    <w:p w:rsidR="009E7842" w:rsidRPr="00262168" w:rsidRDefault="009E7842" w:rsidP="00262168">
      <w:pPr>
        <w:pStyle w:val="Heading2"/>
      </w:pPr>
      <w:bookmarkStart w:id="31" w:name="_Toc458077298"/>
      <w:r w:rsidRPr="00262168">
        <w:t>3.3</w:t>
      </w:r>
      <w:r w:rsidRPr="00262168">
        <w:tab/>
        <w:t>Informe de las actividades de la Comisión de Estudio Rectora, GSI, JCA y Grupos Regionales</w:t>
      </w:r>
      <w:bookmarkEnd w:id="31"/>
    </w:p>
    <w:p w:rsidR="009E7842" w:rsidRPr="00262168" w:rsidRDefault="006B7F9D" w:rsidP="00262168">
      <w:pPr>
        <w:rPr>
          <w:highlight w:val="yellow"/>
        </w:rPr>
      </w:pPr>
      <w:r w:rsidRPr="00262168">
        <w:t>Ninguna.</w:t>
      </w:r>
    </w:p>
    <w:p w:rsidR="009E7842" w:rsidRPr="00262168" w:rsidRDefault="009E7842" w:rsidP="00262168">
      <w:pPr>
        <w:pStyle w:val="Heading3"/>
      </w:pPr>
      <w:bookmarkStart w:id="32" w:name="_Toc458077299"/>
      <w:r w:rsidRPr="00262168">
        <w:t>3.3.1</w:t>
      </w:r>
      <w:r w:rsidRPr="00262168">
        <w:tab/>
        <w:t>Actividades de la Comisión de Estu</w:t>
      </w:r>
      <w:r w:rsidR="006B7F9D" w:rsidRPr="00262168">
        <w:t>dio Rectora</w:t>
      </w:r>
      <w:bookmarkEnd w:id="32"/>
    </w:p>
    <w:p w:rsidR="009E7842" w:rsidRPr="00262168" w:rsidRDefault="006B7F9D" w:rsidP="00262168">
      <w:r w:rsidRPr="00262168">
        <w:t>Ninguna.</w:t>
      </w:r>
    </w:p>
    <w:p w:rsidR="009E7842" w:rsidRPr="00262168" w:rsidRDefault="006B7F9D" w:rsidP="00262168">
      <w:pPr>
        <w:pStyle w:val="Heading3"/>
      </w:pPr>
      <w:bookmarkStart w:id="33" w:name="_Toc458077300"/>
      <w:r w:rsidRPr="00262168">
        <w:t>3.3.2</w:t>
      </w:r>
      <w:r w:rsidRPr="00262168">
        <w:tab/>
        <w:t>GSI/JCA</w:t>
      </w:r>
      <w:bookmarkEnd w:id="33"/>
    </w:p>
    <w:p w:rsidR="009E7842" w:rsidRPr="00262168" w:rsidRDefault="006B7F9D" w:rsidP="00262168">
      <w:r w:rsidRPr="00262168">
        <w:t>Ninguna.</w:t>
      </w:r>
    </w:p>
    <w:p w:rsidR="009E7842" w:rsidRPr="00262168" w:rsidRDefault="006B7F9D" w:rsidP="00262168">
      <w:pPr>
        <w:pStyle w:val="Heading3"/>
      </w:pPr>
      <w:bookmarkStart w:id="34" w:name="_Toc458077301"/>
      <w:r w:rsidRPr="00262168">
        <w:t>3.3.3</w:t>
      </w:r>
      <w:r w:rsidRPr="00262168">
        <w:tab/>
        <w:t>Grupo regional</w:t>
      </w:r>
      <w:bookmarkEnd w:id="34"/>
    </w:p>
    <w:p w:rsidR="009E7842" w:rsidRPr="00262168" w:rsidRDefault="006B7F9D" w:rsidP="00262168">
      <w:r w:rsidRPr="00262168">
        <w:t>Ninguna.</w:t>
      </w:r>
    </w:p>
    <w:p w:rsidR="009E7842" w:rsidRPr="00262168" w:rsidRDefault="009E7842" w:rsidP="00880D83">
      <w:pPr>
        <w:pStyle w:val="Heading1"/>
      </w:pPr>
      <w:bookmarkStart w:id="35" w:name="_Toc445983187"/>
      <w:bookmarkStart w:id="36" w:name="_Toc449693319"/>
      <w:bookmarkStart w:id="37" w:name="_Toc449693714"/>
      <w:bookmarkStart w:id="38" w:name="_Toc458077406"/>
      <w:r w:rsidRPr="00262168">
        <w:t>4</w:t>
      </w:r>
      <w:r w:rsidRPr="00262168">
        <w:tab/>
      </w:r>
      <w:bookmarkEnd w:id="35"/>
      <w:r w:rsidRPr="00262168">
        <w:t xml:space="preserve">Observaciones </w:t>
      </w:r>
      <w:r w:rsidR="00880D83">
        <w:t>sobre los futuros</w:t>
      </w:r>
      <w:r w:rsidRPr="00262168">
        <w:t xml:space="preserve"> trabajo</w:t>
      </w:r>
      <w:r w:rsidR="00880D83">
        <w:t>s</w:t>
      </w:r>
      <w:bookmarkEnd w:id="36"/>
      <w:bookmarkEnd w:id="37"/>
      <w:bookmarkEnd w:id="38"/>
    </w:p>
    <w:p w:rsidR="00AA7A2C" w:rsidRPr="00262168" w:rsidRDefault="00880D83" w:rsidP="0052101E">
      <w:bookmarkStart w:id="39" w:name="_Toc449693715"/>
      <w:r>
        <w:t xml:space="preserve">La Comisión de Estudio 9 ha revisado su mandato, que se ha incluido en la Resolución UIT-T 2 </w:t>
      </w:r>
      <w:r w:rsidR="0052101E">
        <w:t>"</w:t>
      </w:r>
      <w:r>
        <w:rPr>
          <w:color w:val="000000"/>
        </w:rPr>
        <w:t>Responsabilidad y mandato de las Comisiones de Estudio del UIT-T</w:t>
      </w:r>
      <w:r w:rsidR="0052101E">
        <w:rPr>
          <w:color w:val="000000"/>
        </w:rPr>
        <w:t>"</w:t>
      </w:r>
      <w:r>
        <w:rPr>
          <w:color w:val="000000"/>
        </w:rPr>
        <w:t xml:space="preserve"> (aprobada por la As</w:t>
      </w:r>
      <w:r w:rsidR="0052101E">
        <w:rPr>
          <w:color w:val="000000"/>
        </w:rPr>
        <w:t>a</w:t>
      </w:r>
      <w:r>
        <w:rPr>
          <w:color w:val="000000"/>
        </w:rPr>
        <w:t>mblea Mundial de Normalización de las Telecomunicaciones, Dubái, 20-29 de noviembre de 2012)</w:t>
      </w:r>
      <w:r w:rsidR="00AA7A2C" w:rsidRPr="00262168">
        <w:t>.</w:t>
      </w:r>
      <w:r w:rsidR="00AA7A2C" w:rsidRPr="00262168">
        <w:rPr>
          <w:rFonts w:eastAsia="Batang"/>
        </w:rPr>
        <w:t xml:space="preserve"> </w:t>
      </w:r>
      <w:r w:rsidR="00E732DB">
        <w:rPr>
          <w:rFonts w:eastAsia="Batang"/>
        </w:rPr>
        <w:t>En resumen</w:t>
      </w:r>
      <w:r w:rsidR="00AA7A2C" w:rsidRPr="00262168">
        <w:rPr>
          <w:rFonts w:eastAsia="Batang"/>
        </w:rPr>
        <w:t xml:space="preserve">, </w:t>
      </w:r>
      <w:r w:rsidR="00E732DB">
        <w:rPr>
          <w:rFonts w:eastAsia="Batang"/>
        </w:rPr>
        <w:t>se modifica el mandato para integrar los adelantos en la industria del cable</w:t>
      </w:r>
      <w:r w:rsidR="00AA7A2C" w:rsidRPr="00262168">
        <w:rPr>
          <w:rFonts w:eastAsia="Batang"/>
        </w:rPr>
        <w:t xml:space="preserve">. </w:t>
      </w:r>
      <w:r w:rsidR="00E732DB">
        <w:rPr>
          <w:rFonts w:eastAsia="Batang"/>
        </w:rPr>
        <w:t>Por ejemplo</w:t>
      </w:r>
      <w:r w:rsidR="00AA7A2C" w:rsidRPr="00262168">
        <w:rPr>
          <w:rFonts w:eastAsia="Batang"/>
        </w:rPr>
        <w:t xml:space="preserve">, </w:t>
      </w:r>
      <w:r w:rsidR="00E732DB">
        <w:rPr>
          <w:rFonts w:eastAsia="Batang"/>
        </w:rPr>
        <w:t xml:space="preserve">para añadir los temas de estudio relativos a la televisión </w:t>
      </w:r>
      <w:r w:rsidR="0052101E">
        <w:rPr>
          <w:rFonts w:eastAsia="Batang"/>
        </w:rPr>
        <w:t>"</w:t>
      </w:r>
      <w:r w:rsidR="00E732DB">
        <w:rPr>
          <w:rFonts w:eastAsia="Batang"/>
        </w:rPr>
        <w:t>multivisión y de elevada gama dinámica</w:t>
      </w:r>
      <w:r w:rsidR="0052101E">
        <w:rPr>
          <w:rFonts w:eastAsia="Batang"/>
        </w:rPr>
        <w:t>"</w:t>
      </w:r>
      <w:r w:rsidR="00AA7A2C" w:rsidRPr="00262168">
        <w:rPr>
          <w:rFonts w:eastAsia="Batang"/>
        </w:rPr>
        <w:t xml:space="preserve"> </w:t>
      </w:r>
      <w:r w:rsidR="00E732DB">
        <w:rPr>
          <w:rFonts w:eastAsia="Batang"/>
        </w:rPr>
        <w:t xml:space="preserve">y </w:t>
      </w:r>
      <w:r w:rsidR="0052101E">
        <w:rPr>
          <w:rFonts w:eastAsia="Batang"/>
        </w:rPr>
        <w:t>"</w:t>
      </w:r>
      <w:r w:rsidR="00E732DB">
        <w:rPr>
          <w:rFonts w:eastAsia="Batang"/>
        </w:rPr>
        <w:t>servicios multipantalla</w:t>
      </w:r>
      <w:r w:rsidR="0052101E">
        <w:rPr>
          <w:rFonts w:eastAsia="Batang"/>
        </w:rPr>
        <w:t>"</w:t>
      </w:r>
      <w:r w:rsidR="00AA7A2C" w:rsidRPr="00262168">
        <w:rPr>
          <w:rFonts w:eastAsia="Batang"/>
        </w:rPr>
        <w:t>.</w:t>
      </w:r>
    </w:p>
    <w:p w:rsidR="009E7842" w:rsidRPr="00262168" w:rsidRDefault="009E7842" w:rsidP="00E732DB">
      <w:pPr>
        <w:pStyle w:val="Heading1"/>
      </w:pPr>
      <w:bookmarkStart w:id="40" w:name="_Toc458077407"/>
      <w:r w:rsidRPr="00262168">
        <w:t>5</w:t>
      </w:r>
      <w:r w:rsidRPr="00262168">
        <w:tab/>
      </w:r>
      <w:r w:rsidR="00E732DB">
        <w:t>Modificación</w:t>
      </w:r>
      <w:r w:rsidRPr="00262168">
        <w:t xml:space="preserve"> de la Resolución 2 de la AMNT para el periodo de estudios 2017-2020</w:t>
      </w:r>
      <w:bookmarkEnd w:id="39"/>
      <w:bookmarkEnd w:id="40"/>
    </w:p>
    <w:p w:rsidR="00AA7A2C" w:rsidRPr="00262168" w:rsidRDefault="00AA7A2C" w:rsidP="00E732DB">
      <w:r w:rsidRPr="00262168">
        <w:t xml:space="preserve">En el Anexo 2 figuran las </w:t>
      </w:r>
      <w:r w:rsidR="00E732DB">
        <w:t>modificaciones de</w:t>
      </w:r>
      <w:r w:rsidRPr="00262168">
        <w:t xml:space="preserve"> la Resolución 2 de la AMNT propuestas por la Comisión de Estudio 9 relativas a</w:t>
      </w:r>
      <w:r w:rsidR="00E732DB">
        <w:t xml:space="preserve"> los ámbitos</w:t>
      </w:r>
      <w:r w:rsidRPr="00262168">
        <w:t xml:space="preserve"> de estudio, el título, el mandato, los cometidos como Comisión de Estudio Rectora y los puntos de orientación en el próximo periodo de estudios.</w:t>
      </w:r>
    </w:p>
    <w:p w:rsidR="009E7842" w:rsidRPr="00262168" w:rsidRDefault="009E7842" w:rsidP="00262168">
      <w:pPr>
        <w:tabs>
          <w:tab w:val="clear" w:pos="1134"/>
          <w:tab w:val="clear" w:pos="1871"/>
          <w:tab w:val="clear" w:pos="2268"/>
        </w:tabs>
        <w:overflowPunct/>
        <w:autoSpaceDE/>
        <w:autoSpaceDN/>
        <w:adjustRightInd/>
        <w:spacing w:before="0"/>
        <w:textAlignment w:val="auto"/>
      </w:pPr>
      <w:r w:rsidRPr="00262168">
        <w:br w:type="page"/>
      </w:r>
    </w:p>
    <w:p w:rsidR="009E7842" w:rsidRPr="00262168" w:rsidRDefault="009E7842" w:rsidP="00262168">
      <w:pPr>
        <w:pStyle w:val="AnnexNo"/>
      </w:pPr>
      <w:bookmarkStart w:id="41" w:name="_Toc449693716"/>
      <w:bookmarkStart w:id="42" w:name="_Toc458077408"/>
      <w:bookmarkStart w:id="43" w:name="_Toc445983189"/>
      <w:r w:rsidRPr="00262168">
        <w:lastRenderedPageBreak/>
        <w:t>ANEXO 1</w:t>
      </w:r>
      <w:bookmarkEnd w:id="41"/>
      <w:bookmarkEnd w:id="42"/>
    </w:p>
    <w:p w:rsidR="009E7842" w:rsidRPr="00262168" w:rsidRDefault="009E7842" w:rsidP="00262168">
      <w:pPr>
        <w:pStyle w:val="Annextitle"/>
      </w:pPr>
      <w:bookmarkStart w:id="44" w:name="_Toc449693717"/>
      <w:bookmarkStart w:id="45" w:name="_Toc458077409"/>
      <w:bookmarkEnd w:id="43"/>
      <w:r w:rsidRPr="00262168">
        <w:t xml:space="preserve">Lista de Recomendaciones, Suplementos y otros documentos </w:t>
      </w:r>
      <w:r w:rsidRPr="00262168">
        <w:br/>
        <w:t>producidos o suprimidos durante el periodo de estudios</w:t>
      </w:r>
      <w:bookmarkEnd w:id="44"/>
      <w:bookmarkEnd w:id="45"/>
    </w:p>
    <w:p w:rsidR="009E7842" w:rsidRPr="00262168" w:rsidRDefault="009E7842" w:rsidP="00262168">
      <w:pPr>
        <w:spacing w:before="280"/>
      </w:pPr>
      <w:r w:rsidRPr="00262168">
        <w:t>En el Cuadro 7 figura la lista de las Recomendaciones nuevas y revisadas aprobadas durante el periodo de estudios.</w:t>
      </w:r>
    </w:p>
    <w:p w:rsidR="009E7842" w:rsidRPr="00262168" w:rsidRDefault="009E7842" w:rsidP="00262168">
      <w:r w:rsidRPr="00262168">
        <w:t xml:space="preserve">En el Cuadro 8 figura la lista de Recomendaciones determinadas/consentidas durante la última reunión de la Comisión de Estudio </w:t>
      </w:r>
      <w:r w:rsidR="00AA7A2C" w:rsidRPr="00262168">
        <w:t>9</w:t>
      </w:r>
      <w:r w:rsidRPr="00262168">
        <w:t>.</w:t>
      </w:r>
    </w:p>
    <w:p w:rsidR="009E7842" w:rsidRPr="00262168" w:rsidRDefault="009E7842" w:rsidP="00262168">
      <w:r w:rsidRPr="00262168">
        <w:t xml:space="preserve">En el Cuadro 9 figura la lista de Recomendaciones suprimidas por la Comisión de Estudio </w:t>
      </w:r>
      <w:r w:rsidR="00AA7A2C" w:rsidRPr="00262168">
        <w:t>9</w:t>
      </w:r>
      <w:r w:rsidRPr="00262168">
        <w:t xml:space="preserve"> durante el periodo de estudio.</w:t>
      </w:r>
    </w:p>
    <w:p w:rsidR="009E7842" w:rsidRPr="00262168" w:rsidRDefault="009E7842" w:rsidP="00E732DB">
      <w:r w:rsidRPr="00262168">
        <w:t xml:space="preserve">En el Cuadro 10 figura la lista de las Recomendaciones </w:t>
      </w:r>
      <w:r w:rsidR="00E732DB">
        <w:t>que</w:t>
      </w:r>
      <w:r w:rsidRPr="00262168">
        <w:t xml:space="preserve"> la Comisión de Estudio </w:t>
      </w:r>
      <w:r w:rsidR="00AA7A2C" w:rsidRPr="00262168">
        <w:t>9</w:t>
      </w:r>
      <w:r w:rsidRPr="00262168">
        <w:t xml:space="preserve"> </w:t>
      </w:r>
      <w:r w:rsidR="00E732DB">
        <w:t>somete a la aprobación de</w:t>
      </w:r>
      <w:r w:rsidRPr="00262168">
        <w:t xml:space="preserve"> la AMNT</w:t>
      </w:r>
      <w:r w:rsidR="00E732DB">
        <w:t>-16</w:t>
      </w:r>
      <w:r w:rsidRPr="00262168">
        <w:t>.</w:t>
      </w:r>
    </w:p>
    <w:p w:rsidR="009E7842" w:rsidRPr="00262168" w:rsidRDefault="009E7842" w:rsidP="00262168">
      <w:r w:rsidRPr="00262168">
        <w:t xml:space="preserve">En los Cuadros 11 y siguientes figura la lista de otras publicaciones aprobadas y/o suprimidas por la Comisión de Estudio </w:t>
      </w:r>
      <w:r w:rsidR="00AA7A2C" w:rsidRPr="00262168">
        <w:t>9</w:t>
      </w:r>
      <w:r w:rsidRPr="00262168">
        <w:t xml:space="preserve"> durante el periodo de estudios.</w:t>
      </w:r>
    </w:p>
    <w:p w:rsidR="009E7842" w:rsidRPr="00262168" w:rsidRDefault="009E7842" w:rsidP="00262168">
      <w:pPr>
        <w:keepNext/>
        <w:spacing w:before="560" w:after="120"/>
        <w:jc w:val="center"/>
        <w:rPr>
          <w:caps/>
          <w:sz w:val="20"/>
        </w:rPr>
      </w:pPr>
      <w:r w:rsidRPr="00262168">
        <w:rPr>
          <w:caps/>
          <w:sz w:val="20"/>
        </w:rPr>
        <w:t>CUADRO 7</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AA7A2C" w:rsidRPr="00262168">
        <w:rPr>
          <w:rFonts w:ascii="Times New Roman Bold" w:hAnsi="Times New Roman Bold"/>
          <w:b/>
          <w:sz w:val="20"/>
        </w:rPr>
        <w:t>9</w:t>
      </w:r>
      <w:r w:rsidRPr="00262168">
        <w:rPr>
          <w:rFonts w:ascii="Times New Roman Bold" w:hAnsi="Times New Roman Bold"/>
          <w:b/>
          <w:sz w:val="20"/>
        </w:rPr>
        <w:t xml:space="preserve"> – Recomendaciones aprobadas durante el periodo de estudios</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60" w:type="dxa"/>
          <w:left w:w="60" w:type="dxa"/>
          <w:bottom w:w="60" w:type="dxa"/>
          <w:right w:w="60" w:type="dxa"/>
        </w:tblCellMar>
        <w:tblLook w:val="04A0" w:firstRow="1" w:lastRow="0" w:firstColumn="1" w:lastColumn="0" w:noHBand="0" w:noVBand="1"/>
      </w:tblPr>
      <w:tblGrid>
        <w:gridCol w:w="1877"/>
        <w:gridCol w:w="1382"/>
        <w:gridCol w:w="1285"/>
        <w:gridCol w:w="1257"/>
        <w:gridCol w:w="3838"/>
      </w:tblGrid>
      <w:tr w:rsidR="00AA7A2C" w:rsidRPr="00262168" w:rsidTr="0052101E">
        <w:trPr>
          <w:cantSplit/>
          <w:tblHeader/>
          <w:jc w:val="center"/>
        </w:trPr>
        <w:tc>
          <w:tcPr>
            <w:tcW w:w="1903" w:type="dxa"/>
            <w:tcBorders>
              <w:top w:val="single" w:sz="12" w:space="0" w:color="auto"/>
              <w:bottom w:val="single" w:sz="12" w:space="0" w:color="auto"/>
            </w:tcBorders>
            <w:vAlign w:val="center"/>
          </w:tcPr>
          <w:p w:rsidR="00AA7A2C" w:rsidRPr="00262168" w:rsidRDefault="00AA7A2C" w:rsidP="00FF5A71">
            <w:pPr>
              <w:pStyle w:val="Tablehead"/>
            </w:pPr>
            <w:r w:rsidRPr="00262168">
              <w:t>Recomendación</w:t>
            </w:r>
          </w:p>
        </w:tc>
        <w:tc>
          <w:tcPr>
            <w:tcW w:w="1400" w:type="dxa"/>
            <w:tcBorders>
              <w:top w:val="single" w:sz="12" w:space="0" w:color="auto"/>
              <w:bottom w:val="single" w:sz="12" w:space="0" w:color="auto"/>
            </w:tcBorders>
            <w:vAlign w:val="center"/>
          </w:tcPr>
          <w:p w:rsidR="00AA7A2C" w:rsidRPr="00262168" w:rsidRDefault="00AA7A2C" w:rsidP="00262168">
            <w:pPr>
              <w:pStyle w:val="Tablehead"/>
              <w:rPr>
                <w:rFonts w:ascii="Times" w:hAnsi="Times" w:cs="Times"/>
              </w:rPr>
            </w:pPr>
            <w:r w:rsidRPr="00262168">
              <w:rPr>
                <w:rFonts w:ascii="Times" w:hAnsi="Times" w:cs="Times"/>
              </w:rPr>
              <w:t>Aprobación</w:t>
            </w:r>
          </w:p>
        </w:tc>
        <w:tc>
          <w:tcPr>
            <w:tcW w:w="1302" w:type="dxa"/>
            <w:tcBorders>
              <w:top w:val="single" w:sz="12" w:space="0" w:color="auto"/>
              <w:bottom w:val="single" w:sz="12" w:space="0" w:color="auto"/>
            </w:tcBorders>
            <w:vAlign w:val="center"/>
          </w:tcPr>
          <w:p w:rsidR="00AA7A2C" w:rsidRPr="00262168" w:rsidRDefault="00AA7A2C" w:rsidP="00262168">
            <w:pPr>
              <w:pStyle w:val="Tablehead"/>
              <w:rPr>
                <w:rFonts w:ascii="Times" w:hAnsi="Times" w:cs="Times"/>
              </w:rPr>
            </w:pPr>
            <w:r w:rsidRPr="00262168">
              <w:rPr>
                <w:rFonts w:ascii="Times" w:hAnsi="Times" w:cs="Times"/>
              </w:rPr>
              <w:t>Situación</w:t>
            </w:r>
          </w:p>
        </w:tc>
        <w:tc>
          <w:tcPr>
            <w:tcW w:w="1273" w:type="dxa"/>
            <w:tcBorders>
              <w:top w:val="single" w:sz="12" w:space="0" w:color="auto"/>
              <w:bottom w:val="single" w:sz="12" w:space="0" w:color="auto"/>
            </w:tcBorders>
            <w:vAlign w:val="center"/>
          </w:tcPr>
          <w:p w:rsidR="00AA7A2C" w:rsidRPr="00262168" w:rsidRDefault="00AA7A2C" w:rsidP="00262168">
            <w:pPr>
              <w:pStyle w:val="Tablehead"/>
              <w:rPr>
                <w:rFonts w:ascii="Times" w:hAnsi="Times" w:cs="Times"/>
              </w:rPr>
            </w:pPr>
            <w:r w:rsidRPr="00262168">
              <w:rPr>
                <w:rFonts w:ascii="Times" w:hAnsi="Times" w:cs="Times"/>
              </w:rPr>
              <w:t>TAP/AAP</w:t>
            </w:r>
          </w:p>
        </w:tc>
        <w:tc>
          <w:tcPr>
            <w:tcW w:w="3892" w:type="dxa"/>
            <w:tcBorders>
              <w:top w:val="single" w:sz="12" w:space="0" w:color="auto"/>
              <w:bottom w:val="single" w:sz="12" w:space="0" w:color="auto"/>
            </w:tcBorders>
          </w:tcPr>
          <w:p w:rsidR="00AA7A2C" w:rsidRPr="00262168" w:rsidRDefault="00AA7A2C" w:rsidP="00262168">
            <w:pPr>
              <w:pStyle w:val="Tablehead"/>
              <w:rPr>
                <w:rFonts w:ascii="Times" w:hAnsi="Times" w:cs="Times"/>
              </w:rPr>
            </w:pPr>
            <w:r w:rsidRPr="00262168">
              <w:rPr>
                <w:rFonts w:ascii="Times" w:hAnsi="Times" w:cs="Times"/>
              </w:rPr>
              <w:t>Título</w:t>
            </w:r>
          </w:p>
        </w:tc>
      </w:tr>
      <w:tr w:rsidR="00AA7A2C" w:rsidRPr="00262168" w:rsidTr="0052101E">
        <w:trPr>
          <w:cantSplit/>
          <w:jc w:val="center"/>
        </w:trPr>
        <w:tc>
          <w:tcPr>
            <w:tcW w:w="1903" w:type="dxa"/>
            <w:tcBorders>
              <w:top w:val="single" w:sz="12" w:space="0" w:color="auto"/>
            </w:tcBorders>
            <w:vAlign w:val="center"/>
            <w:hideMark/>
          </w:tcPr>
          <w:p w:rsidR="00AA7A2C" w:rsidRPr="00262168" w:rsidRDefault="00FF5A71" w:rsidP="00FF5A71">
            <w:pPr>
              <w:pStyle w:val="Tabletext"/>
              <w:jc w:val="center"/>
              <w:rPr>
                <w:sz w:val="24"/>
              </w:rPr>
            </w:pPr>
            <w:hyperlink r:id="rId25" w:history="1">
              <w:r w:rsidR="0052101E">
                <w:rPr>
                  <w:rFonts w:ascii="Times" w:hAnsi="Times" w:cs="Times"/>
                  <w:color w:val="0000FF"/>
                  <w:u w:val="single"/>
                </w:rPr>
                <w:t>J.94 (1998) Amd.</w:t>
              </w:r>
              <w:r w:rsidR="00AA7A2C" w:rsidRPr="00262168">
                <w:rPr>
                  <w:rFonts w:ascii="Times" w:hAnsi="Times" w:cs="Times"/>
                  <w:color w:val="0000FF"/>
                  <w:u w:val="single"/>
                </w:rPr>
                <w:t>3</w:t>
              </w:r>
            </w:hyperlink>
          </w:p>
        </w:tc>
        <w:tc>
          <w:tcPr>
            <w:tcW w:w="1400" w:type="dxa"/>
            <w:tcBorders>
              <w:top w:val="single" w:sz="12" w:space="0" w:color="auto"/>
            </w:tcBorders>
            <w:vAlign w:val="center"/>
            <w:hideMark/>
          </w:tcPr>
          <w:p w:rsidR="00AA7A2C" w:rsidRPr="00262168" w:rsidRDefault="00AA7A2C" w:rsidP="00262168">
            <w:pPr>
              <w:pStyle w:val="Tabletext"/>
              <w:jc w:val="center"/>
              <w:rPr>
                <w:sz w:val="24"/>
              </w:rPr>
            </w:pPr>
            <w:r w:rsidRPr="00262168">
              <w:rPr>
                <w:rFonts w:ascii="Times" w:hAnsi="Times" w:cs="Times"/>
              </w:rPr>
              <w:t>2016-03-15</w:t>
            </w:r>
          </w:p>
        </w:tc>
        <w:tc>
          <w:tcPr>
            <w:tcW w:w="1302" w:type="dxa"/>
            <w:tcBorders>
              <w:top w:val="single" w:sz="12" w:space="0" w:color="auto"/>
            </w:tcBorders>
            <w:vAlign w:val="center"/>
            <w:hideMark/>
          </w:tcPr>
          <w:p w:rsidR="00AA7A2C" w:rsidRPr="00262168" w:rsidRDefault="00E732DB" w:rsidP="00262168">
            <w:pPr>
              <w:pStyle w:val="Tabletext"/>
              <w:jc w:val="center"/>
              <w:rPr>
                <w:sz w:val="24"/>
              </w:rPr>
            </w:pPr>
            <w:r>
              <w:rPr>
                <w:rFonts w:ascii="Times" w:hAnsi="Times" w:cs="Times"/>
              </w:rPr>
              <w:t>En vigor</w:t>
            </w:r>
          </w:p>
        </w:tc>
        <w:tc>
          <w:tcPr>
            <w:tcW w:w="1273" w:type="dxa"/>
            <w:tcBorders>
              <w:top w:val="single" w:sz="12" w:space="0" w:color="auto"/>
            </w:tcBorders>
            <w:vAlign w:val="center"/>
            <w:hideMark/>
          </w:tcPr>
          <w:p w:rsidR="00AA7A2C" w:rsidRPr="00262168" w:rsidRDefault="00AA7A2C" w:rsidP="00262168">
            <w:pPr>
              <w:pStyle w:val="Tabletext"/>
              <w:jc w:val="center"/>
              <w:rPr>
                <w:sz w:val="24"/>
              </w:rPr>
            </w:pPr>
            <w:r w:rsidRPr="00262168">
              <w:rPr>
                <w:rFonts w:ascii="Times" w:hAnsi="Times" w:cs="Times"/>
              </w:rPr>
              <w:t>AAP</w:t>
            </w:r>
          </w:p>
        </w:tc>
        <w:tc>
          <w:tcPr>
            <w:tcW w:w="3892" w:type="dxa"/>
            <w:tcBorders>
              <w:top w:val="single" w:sz="12" w:space="0" w:color="auto"/>
            </w:tcBorders>
            <w:hideMark/>
          </w:tcPr>
          <w:p w:rsidR="00AA7A2C" w:rsidRPr="00262168" w:rsidRDefault="00496BCD" w:rsidP="00262168">
            <w:pPr>
              <w:pStyle w:val="Tabletext"/>
            </w:pPr>
            <w:r w:rsidRPr="00262168">
              <w:t>Anexo C revisado – Información de servicio para sistema digital multiprograma C</w:t>
            </w:r>
          </w:p>
        </w:tc>
      </w:tr>
      <w:tr w:rsidR="00AA7A2C" w:rsidRPr="00262168" w:rsidTr="0052101E">
        <w:trPr>
          <w:cantSplit/>
          <w:jc w:val="center"/>
        </w:trPr>
        <w:tc>
          <w:tcPr>
            <w:tcW w:w="1903" w:type="dxa"/>
            <w:vAlign w:val="center"/>
            <w:hideMark/>
          </w:tcPr>
          <w:p w:rsidR="00AA7A2C" w:rsidRPr="00262168" w:rsidRDefault="00FF5A71" w:rsidP="00FF5A71">
            <w:pPr>
              <w:pStyle w:val="Tabletext"/>
              <w:jc w:val="center"/>
              <w:rPr>
                <w:sz w:val="24"/>
              </w:rPr>
            </w:pPr>
            <w:hyperlink r:id="rId26" w:history="1">
              <w:r w:rsidR="00AA7A2C" w:rsidRPr="00262168">
                <w:rPr>
                  <w:rFonts w:ascii="Times" w:hAnsi="Times" w:cs="Times"/>
                  <w:color w:val="0000FF"/>
                  <w:u w:val="single"/>
                </w:rPr>
                <w:t>J.181</w:t>
              </w:r>
            </w:hyperlink>
          </w:p>
        </w:tc>
        <w:tc>
          <w:tcPr>
            <w:tcW w:w="1400" w:type="dxa"/>
            <w:vAlign w:val="center"/>
            <w:hideMark/>
          </w:tcPr>
          <w:p w:rsidR="00AA7A2C" w:rsidRPr="00262168" w:rsidRDefault="00AA7A2C" w:rsidP="00262168">
            <w:pPr>
              <w:pStyle w:val="Tabletext"/>
              <w:jc w:val="center"/>
              <w:rPr>
                <w:sz w:val="24"/>
              </w:rPr>
            </w:pPr>
            <w:r w:rsidRPr="00262168">
              <w:rPr>
                <w:rFonts w:ascii="Times" w:hAnsi="Times" w:cs="Times"/>
              </w:rPr>
              <w:t>2014-01-13</w:t>
            </w:r>
          </w:p>
        </w:tc>
        <w:tc>
          <w:tcPr>
            <w:tcW w:w="1302" w:type="dxa"/>
            <w:vAlign w:val="center"/>
            <w:hideMark/>
          </w:tcPr>
          <w:p w:rsidR="00AA7A2C" w:rsidRPr="00262168" w:rsidRDefault="00E732DB" w:rsidP="00262168">
            <w:pPr>
              <w:pStyle w:val="Tabletext"/>
              <w:jc w:val="center"/>
              <w:rPr>
                <w:sz w:val="24"/>
              </w:rPr>
            </w:pPr>
            <w:r>
              <w:rPr>
                <w:rFonts w:ascii="Times" w:hAnsi="Times" w:cs="Times"/>
              </w:rPr>
              <w:t>En vigor</w:t>
            </w:r>
          </w:p>
        </w:tc>
        <w:tc>
          <w:tcPr>
            <w:tcW w:w="1273" w:type="dxa"/>
            <w:vAlign w:val="center"/>
            <w:hideMark/>
          </w:tcPr>
          <w:p w:rsidR="00AA7A2C" w:rsidRPr="00262168" w:rsidRDefault="00AA7A2C" w:rsidP="00262168">
            <w:pPr>
              <w:pStyle w:val="Tabletext"/>
              <w:jc w:val="center"/>
              <w:rPr>
                <w:sz w:val="24"/>
              </w:rPr>
            </w:pPr>
            <w:r w:rsidRPr="00262168">
              <w:rPr>
                <w:rFonts w:ascii="Times" w:hAnsi="Times" w:cs="Times"/>
              </w:rPr>
              <w:t>AAP</w:t>
            </w:r>
          </w:p>
        </w:tc>
        <w:tc>
          <w:tcPr>
            <w:tcW w:w="3892" w:type="dxa"/>
            <w:hideMark/>
          </w:tcPr>
          <w:p w:rsidR="00AA7A2C" w:rsidRPr="00262168" w:rsidRDefault="00496BCD" w:rsidP="00262168">
            <w:pPr>
              <w:pStyle w:val="Tabletext"/>
              <w:rPr>
                <w:sz w:val="24"/>
                <w:highlight w:val="yellow"/>
              </w:rPr>
            </w:pPr>
            <w:r w:rsidRPr="00262168">
              <w:t>Mensaje de aviso de inserción de programa digital para sistemas</w:t>
            </w:r>
            <w:bookmarkStart w:id="46" w:name="_GoBack"/>
            <w:bookmarkEnd w:id="46"/>
            <w:r w:rsidRPr="00262168">
              <w:t xml:space="preserve"> de televisión por cable</w:t>
            </w:r>
          </w:p>
        </w:tc>
      </w:tr>
      <w:tr w:rsidR="00AA7A2C" w:rsidRPr="00262168" w:rsidTr="0052101E">
        <w:trPr>
          <w:cantSplit/>
          <w:jc w:val="center"/>
        </w:trPr>
        <w:tc>
          <w:tcPr>
            <w:tcW w:w="1903" w:type="dxa"/>
            <w:vAlign w:val="center"/>
            <w:hideMark/>
          </w:tcPr>
          <w:p w:rsidR="00AA7A2C" w:rsidRPr="00262168" w:rsidRDefault="00FF5A71" w:rsidP="00FF5A71">
            <w:pPr>
              <w:pStyle w:val="Tabletext"/>
              <w:jc w:val="center"/>
              <w:rPr>
                <w:sz w:val="24"/>
              </w:rPr>
            </w:pPr>
            <w:hyperlink r:id="rId27" w:history="1">
              <w:r w:rsidR="00AA7A2C" w:rsidRPr="00262168">
                <w:rPr>
                  <w:rFonts w:ascii="Times" w:hAnsi="Times" w:cs="Times"/>
                  <w:color w:val="0000FF"/>
                  <w:u w:val="single"/>
                </w:rPr>
                <w:t>J.18</w:t>
              </w:r>
              <w:r w:rsidR="0052101E">
                <w:rPr>
                  <w:rFonts w:ascii="Times" w:hAnsi="Times" w:cs="Times"/>
                  <w:color w:val="0000FF"/>
                  <w:u w:val="single"/>
                </w:rPr>
                <w:t>1 (2014) Amd.</w:t>
              </w:r>
              <w:r w:rsidR="00AA7A2C" w:rsidRPr="00262168">
                <w:rPr>
                  <w:rFonts w:ascii="Times" w:hAnsi="Times" w:cs="Times"/>
                  <w:color w:val="0000FF"/>
                  <w:u w:val="single"/>
                </w:rPr>
                <w:t>1</w:t>
              </w:r>
            </w:hyperlink>
          </w:p>
        </w:tc>
        <w:tc>
          <w:tcPr>
            <w:tcW w:w="1400" w:type="dxa"/>
            <w:vAlign w:val="center"/>
            <w:hideMark/>
          </w:tcPr>
          <w:p w:rsidR="00AA7A2C" w:rsidRPr="00262168" w:rsidRDefault="00AA7A2C" w:rsidP="00262168">
            <w:pPr>
              <w:pStyle w:val="Tabletext"/>
              <w:jc w:val="center"/>
              <w:rPr>
                <w:sz w:val="24"/>
              </w:rPr>
            </w:pPr>
            <w:r w:rsidRPr="00262168">
              <w:rPr>
                <w:rFonts w:ascii="Times" w:hAnsi="Times" w:cs="Times"/>
              </w:rPr>
              <w:t>2014-09-12</w:t>
            </w:r>
          </w:p>
        </w:tc>
        <w:tc>
          <w:tcPr>
            <w:tcW w:w="1302" w:type="dxa"/>
            <w:vAlign w:val="center"/>
            <w:hideMark/>
          </w:tcPr>
          <w:p w:rsidR="00AA7A2C" w:rsidRPr="00262168" w:rsidRDefault="00E732DB" w:rsidP="00262168">
            <w:pPr>
              <w:pStyle w:val="Tabletext"/>
              <w:jc w:val="center"/>
              <w:rPr>
                <w:sz w:val="24"/>
              </w:rPr>
            </w:pPr>
            <w:r>
              <w:rPr>
                <w:rFonts w:ascii="Times" w:hAnsi="Times" w:cs="Times"/>
              </w:rPr>
              <w:t>En vigor</w:t>
            </w:r>
          </w:p>
        </w:tc>
        <w:tc>
          <w:tcPr>
            <w:tcW w:w="1273" w:type="dxa"/>
            <w:vAlign w:val="center"/>
            <w:hideMark/>
          </w:tcPr>
          <w:p w:rsidR="00AA7A2C" w:rsidRPr="00262168" w:rsidRDefault="00E732DB" w:rsidP="00262168">
            <w:pPr>
              <w:pStyle w:val="Tabletext"/>
              <w:jc w:val="center"/>
              <w:rPr>
                <w:sz w:val="24"/>
              </w:rPr>
            </w:pPr>
            <w:r>
              <w:rPr>
                <w:rFonts w:ascii="Times" w:hAnsi="Times" w:cs="Times"/>
              </w:rPr>
              <w:t>Acuerdo</w:t>
            </w:r>
          </w:p>
        </w:tc>
        <w:tc>
          <w:tcPr>
            <w:tcW w:w="3892" w:type="dxa"/>
            <w:hideMark/>
          </w:tcPr>
          <w:p w:rsidR="00AA7A2C" w:rsidRPr="00262168" w:rsidRDefault="00496BCD" w:rsidP="00262168">
            <w:pPr>
              <w:pStyle w:val="Tabletext"/>
              <w:rPr>
                <w:sz w:val="24"/>
                <w:highlight w:val="cyan"/>
              </w:rPr>
            </w:pPr>
            <w:r w:rsidRPr="00262168">
              <w:t>Nuevo apéndice II: Prácticas recomendadas y guía de interpretación</w:t>
            </w:r>
            <w:r w:rsidR="00E732DB">
              <w:t xml:space="preserve"> de la UIT-T J.181</w:t>
            </w:r>
          </w:p>
        </w:tc>
      </w:tr>
      <w:tr w:rsidR="00AA7A2C" w:rsidRPr="00262168" w:rsidTr="0052101E">
        <w:trPr>
          <w:cantSplit/>
          <w:jc w:val="center"/>
        </w:trPr>
        <w:tc>
          <w:tcPr>
            <w:tcW w:w="1903" w:type="dxa"/>
            <w:vAlign w:val="center"/>
            <w:hideMark/>
          </w:tcPr>
          <w:p w:rsidR="00AA7A2C" w:rsidRPr="00262168" w:rsidRDefault="00FF5A71" w:rsidP="00FF5A71">
            <w:pPr>
              <w:pStyle w:val="Tabletext"/>
              <w:jc w:val="center"/>
              <w:rPr>
                <w:sz w:val="24"/>
              </w:rPr>
            </w:pPr>
            <w:hyperlink r:id="rId28" w:history="1">
              <w:r w:rsidR="00AA7A2C" w:rsidRPr="00262168">
                <w:rPr>
                  <w:rFonts w:ascii="Times" w:hAnsi="Times" w:cs="Times"/>
                  <w:color w:val="0000FF"/>
                  <w:u w:val="single"/>
                </w:rPr>
                <w:t>J.183</w:t>
              </w:r>
            </w:hyperlink>
          </w:p>
        </w:tc>
        <w:tc>
          <w:tcPr>
            <w:tcW w:w="1400" w:type="dxa"/>
            <w:vAlign w:val="center"/>
            <w:hideMark/>
          </w:tcPr>
          <w:p w:rsidR="00AA7A2C" w:rsidRPr="00262168" w:rsidRDefault="00AA7A2C" w:rsidP="00262168">
            <w:pPr>
              <w:pStyle w:val="Tabletext"/>
              <w:jc w:val="center"/>
              <w:rPr>
                <w:sz w:val="24"/>
              </w:rPr>
            </w:pPr>
            <w:r w:rsidRPr="00262168">
              <w:rPr>
                <w:rFonts w:ascii="Times" w:hAnsi="Times" w:cs="Times"/>
              </w:rPr>
              <w:t>2016-03-15</w:t>
            </w:r>
          </w:p>
        </w:tc>
        <w:tc>
          <w:tcPr>
            <w:tcW w:w="1302" w:type="dxa"/>
            <w:vAlign w:val="center"/>
            <w:hideMark/>
          </w:tcPr>
          <w:p w:rsidR="00AA7A2C" w:rsidRPr="00262168" w:rsidRDefault="00E732DB" w:rsidP="00262168">
            <w:pPr>
              <w:pStyle w:val="Tabletext"/>
              <w:jc w:val="center"/>
              <w:rPr>
                <w:sz w:val="24"/>
              </w:rPr>
            </w:pPr>
            <w:r>
              <w:rPr>
                <w:rFonts w:ascii="Times" w:hAnsi="Times" w:cs="Times"/>
              </w:rPr>
              <w:t>En vigor</w:t>
            </w:r>
          </w:p>
        </w:tc>
        <w:tc>
          <w:tcPr>
            <w:tcW w:w="1273" w:type="dxa"/>
            <w:vAlign w:val="center"/>
            <w:hideMark/>
          </w:tcPr>
          <w:p w:rsidR="00AA7A2C" w:rsidRPr="00262168" w:rsidRDefault="00AA7A2C" w:rsidP="00262168">
            <w:pPr>
              <w:pStyle w:val="Tabletext"/>
              <w:jc w:val="center"/>
              <w:rPr>
                <w:sz w:val="24"/>
              </w:rPr>
            </w:pPr>
            <w:r w:rsidRPr="00262168">
              <w:rPr>
                <w:rFonts w:ascii="Times" w:hAnsi="Times" w:cs="Times"/>
              </w:rPr>
              <w:t>AAP</w:t>
            </w:r>
          </w:p>
        </w:tc>
        <w:tc>
          <w:tcPr>
            <w:tcW w:w="3892" w:type="dxa"/>
            <w:hideMark/>
          </w:tcPr>
          <w:p w:rsidR="00AA7A2C" w:rsidRPr="00E732DB" w:rsidRDefault="00E732DB" w:rsidP="00E732DB">
            <w:pPr>
              <w:pStyle w:val="Tabletext"/>
              <w:rPr>
                <w:color w:val="000000"/>
              </w:rPr>
            </w:pPr>
            <w:r>
              <w:rPr>
                <w:color w:val="000000"/>
              </w:rPr>
              <w:t xml:space="preserve">Multiplexación por división en el tiempo de trenes de transporte MPEG-2 múltiples por sistemas de televisión por cable </w:t>
            </w:r>
          </w:p>
        </w:tc>
      </w:tr>
      <w:tr w:rsidR="00AA7A2C" w:rsidRPr="00262168" w:rsidTr="0052101E">
        <w:trPr>
          <w:cantSplit/>
          <w:jc w:val="center"/>
        </w:trPr>
        <w:tc>
          <w:tcPr>
            <w:tcW w:w="1903" w:type="dxa"/>
            <w:vAlign w:val="center"/>
            <w:hideMark/>
          </w:tcPr>
          <w:p w:rsidR="00AA7A2C" w:rsidRPr="00262168" w:rsidRDefault="00FF5A71" w:rsidP="00FF5A71">
            <w:pPr>
              <w:pStyle w:val="Tabletext"/>
              <w:jc w:val="center"/>
              <w:rPr>
                <w:sz w:val="24"/>
              </w:rPr>
            </w:pPr>
            <w:hyperlink r:id="rId29" w:history="1">
              <w:r w:rsidR="00AA7A2C" w:rsidRPr="00262168">
                <w:rPr>
                  <w:rFonts w:ascii="Times" w:hAnsi="Times" w:cs="Times"/>
                  <w:color w:val="0000FF"/>
                  <w:u w:val="single"/>
                </w:rPr>
                <w:t>J.195.1</w:t>
              </w:r>
            </w:hyperlink>
          </w:p>
        </w:tc>
        <w:tc>
          <w:tcPr>
            <w:tcW w:w="1400" w:type="dxa"/>
            <w:vAlign w:val="center"/>
            <w:hideMark/>
          </w:tcPr>
          <w:p w:rsidR="00AA7A2C" w:rsidRPr="00262168" w:rsidRDefault="00AA7A2C" w:rsidP="00262168">
            <w:pPr>
              <w:pStyle w:val="Tabletext"/>
              <w:jc w:val="center"/>
              <w:rPr>
                <w:sz w:val="24"/>
              </w:rPr>
            </w:pPr>
            <w:r w:rsidRPr="00262168">
              <w:rPr>
                <w:rFonts w:ascii="Times" w:hAnsi="Times" w:cs="Times"/>
              </w:rPr>
              <w:t>2013-03-01</w:t>
            </w:r>
          </w:p>
        </w:tc>
        <w:tc>
          <w:tcPr>
            <w:tcW w:w="1302" w:type="dxa"/>
            <w:vAlign w:val="center"/>
            <w:hideMark/>
          </w:tcPr>
          <w:p w:rsidR="00AA7A2C" w:rsidRPr="00262168" w:rsidRDefault="00E732DB" w:rsidP="00262168">
            <w:pPr>
              <w:pStyle w:val="Tabletext"/>
              <w:jc w:val="center"/>
              <w:rPr>
                <w:sz w:val="24"/>
              </w:rPr>
            </w:pPr>
            <w:r>
              <w:rPr>
                <w:rFonts w:ascii="Times" w:hAnsi="Times" w:cs="Times"/>
              </w:rPr>
              <w:t>Sustituida</w:t>
            </w:r>
          </w:p>
        </w:tc>
        <w:tc>
          <w:tcPr>
            <w:tcW w:w="1273" w:type="dxa"/>
            <w:vAlign w:val="center"/>
            <w:hideMark/>
          </w:tcPr>
          <w:p w:rsidR="00AA7A2C" w:rsidRPr="00262168" w:rsidRDefault="00AA7A2C" w:rsidP="00262168">
            <w:pPr>
              <w:pStyle w:val="Tabletext"/>
              <w:jc w:val="center"/>
              <w:rPr>
                <w:sz w:val="24"/>
              </w:rPr>
            </w:pPr>
            <w:r w:rsidRPr="00262168">
              <w:rPr>
                <w:rFonts w:ascii="Times" w:hAnsi="Times" w:cs="Times"/>
              </w:rPr>
              <w:t>AAP</w:t>
            </w:r>
          </w:p>
        </w:tc>
        <w:tc>
          <w:tcPr>
            <w:tcW w:w="3892" w:type="dxa"/>
            <w:hideMark/>
          </w:tcPr>
          <w:p w:rsidR="00AA7A2C" w:rsidRPr="00262168" w:rsidRDefault="00F27F3B" w:rsidP="00262168">
            <w:pPr>
              <w:pStyle w:val="Tabletext"/>
              <w:rPr>
                <w:sz w:val="24"/>
              </w:rPr>
            </w:pPr>
            <w:r w:rsidRPr="00262168">
              <w:t>Requisitos funcionales de la transmisión de alta velocidad por redes coaxiales conectadas con fibra hasta el edificio</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0" w:history="1">
              <w:r w:rsidR="00E732DB" w:rsidRPr="00262168">
                <w:rPr>
                  <w:rFonts w:ascii="Times" w:hAnsi="Times" w:cs="Times"/>
                  <w:color w:val="0000FF"/>
                  <w:u w:val="single"/>
                </w:rPr>
                <w:t>J.195.1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Requisitos funcionales de la transmisión de alta velocidad por redes coaxiales conectadas con fibra hasta el edificio</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1" w:history="1">
              <w:r w:rsidR="00E732DB" w:rsidRPr="00262168">
                <w:rPr>
                  <w:rFonts w:ascii="Times" w:hAnsi="Times" w:cs="Times"/>
                  <w:color w:val="0000FF"/>
                  <w:u w:val="single"/>
                </w:rPr>
                <w:t>J.195.2</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2014-10-29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t>Es</w:t>
            </w:r>
            <w:r w:rsidRPr="00262168">
              <w:t>pecificación de la capa física para la transmisión de alta velocidad por redes coaxiales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2" w:history="1">
              <w:r w:rsidR="00E732DB" w:rsidRPr="00262168">
                <w:rPr>
                  <w:rFonts w:ascii="Times" w:hAnsi="Times" w:cs="Times"/>
                  <w:color w:val="0000FF"/>
                  <w:u w:val="single"/>
                </w:rPr>
                <w:t>J.195.3</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2014-10-29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Especificación de la capa de control de acceso a los medios para la transmisión a alta velocidad por redes coaxiales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3" w:history="1">
              <w:r w:rsidR="00E732DB" w:rsidRPr="00262168">
                <w:rPr>
                  <w:rFonts w:ascii="Times" w:hAnsi="Times" w:cs="Times"/>
                  <w:color w:val="0000FF"/>
                  <w:u w:val="single"/>
                </w:rPr>
                <w:t>J.196.1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 xml:space="preserve">Requisitos funcionales de </w:t>
            </w:r>
            <w:proofErr w:type="spellStart"/>
            <w:r w:rsidRPr="00262168">
              <w:t>HiNoC</w:t>
            </w:r>
            <w:proofErr w:type="spellEnd"/>
            <w:r w:rsidRPr="00262168">
              <w:t xml:space="preserve"> de segunda generación</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4" w:history="1">
              <w:r w:rsidR="00E732DB" w:rsidRPr="00262168">
                <w:rPr>
                  <w:rFonts w:ascii="Times" w:hAnsi="Times" w:cs="Times"/>
                  <w:color w:val="0000FF"/>
                  <w:u w:val="single"/>
                </w:rPr>
                <w:t>J.201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2014-10-29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Armonización del formato de contenido declarativo para aplicaciones de televisión interactiva</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5" w:history="1">
              <w:r w:rsidR="00E732DB" w:rsidRPr="00262168">
                <w:rPr>
                  <w:rFonts w:ascii="Times" w:hAnsi="Times" w:cs="Times"/>
                  <w:color w:val="0000FF"/>
                  <w:u w:val="single"/>
                </w:rPr>
                <w:t>J.205 (20</w:t>
              </w:r>
              <w:r w:rsidR="0052101E">
                <w:rPr>
                  <w:rFonts w:ascii="Times" w:hAnsi="Times" w:cs="Times"/>
                  <w:color w:val="0000FF"/>
                  <w:u w:val="single"/>
                </w:rPr>
                <w:t>12) Cor.</w:t>
              </w:r>
              <w:r w:rsidR="00E732DB" w:rsidRPr="00262168">
                <w:rPr>
                  <w:rFonts w:ascii="Times" w:hAnsi="Times" w:cs="Times"/>
                  <w:color w:val="0000FF"/>
                  <w:u w:val="single"/>
                </w:rPr>
                <w:t>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2013-01-18</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Pr>
                <w:rFonts w:ascii="Times" w:hAnsi="Times" w:cs="Times"/>
              </w:rPr>
              <w:t>Acuerdo</w:t>
            </w:r>
          </w:p>
        </w:tc>
        <w:tc>
          <w:tcPr>
            <w:tcW w:w="3892" w:type="dxa"/>
            <w:hideMark/>
          </w:tcPr>
          <w:p w:rsidR="00E732DB" w:rsidRPr="00262168" w:rsidRDefault="00E732DB" w:rsidP="0052101E">
            <w:pPr>
              <w:pStyle w:val="Tabletext"/>
              <w:rPr>
                <w:sz w:val="24"/>
              </w:rPr>
            </w:pPr>
            <w:proofErr w:type="spellStart"/>
            <w:r w:rsidRPr="00262168">
              <w:rPr>
                <w:rFonts w:eastAsia="Batang"/>
              </w:rPr>
              <w:t>Corrig</w:t>
            </w:r>
            <w:r w:rsidR="0052101E">
              <w:rPr>
                <w:rFonts w:eastAsia="Batang"/>
              </w:rPr>
              <w:t>é</w:t>
            </w:r>
            <w:r w:rsidRPr="00262168">
              <w:rPr>
                <w:rFonts w:eastAsia="Batang"/>
              </w:rPr>
              <w:t>ndum</w:t>
            </w:r>
            <w:proofErr w:type="spellEnd"/>
            <w:r w:rsidRPr="00262168">
              <w:rPr>
                <w:rFonts w:eastAsia="Batang"/>
              </w:rPr>
              <w:t xml:space="preserve"> </w:t>
            </w:r>
            <w:r>
              <w:rPr>
                <w:rFonts w:eastAsia="Batang"/>
              </w:rPr>
              <w:t>a la</w:t>
            </w:r>
            <w:r w:rsidRPr="00262168">
              <w:rPr>
                <w:rFonts w:eastAsia="Batang"/>
              </w:rPr>
              <w:t xml:space="preserve"> J.205 - R</w:t>
            </w:r>
            <w:r w:rsidRPr="00262168">
              <w:t>equisitos para el marco de control de aplicaciones de radiodifusión y banda ancha de DTV integradas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szCs w:val="24"/>
              </w:rPr>
            </w:pPr>
            <w:hyperlink r:id="rId36" w:history="1">
              <w:r w:rsidR="0052101E">
                <w:rPr>
                  <w:rFonts w:ascii="Times" w:hAnsi="Times" w:cs="Times"/>
                  <w:color w:val="0000FF"/>
                  <w:u w:val="single"/>
                </w:rPr>
                <w:t>J.205 (2012) Cor.</w:t>
              </w:r>
              <w:r w:rsidR="00E732DB" w:rsidRPr="00262168">
                <w:rPr>
                  <w:rFonts w:ascii="Times" w:hAnsi="Times" w:cs="Times"/>
                  <w:color w:val="0000FF"/>
                  <w:u w:val="single"/>
                </w:rPr>
                <w:t>2</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2014-10-29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rFonts w:eastAsia="Batang"/>
                <w:lang w:eastAsia="ko-KR"/>
              </w:rPr>
            </w:pPr>
            <w:r w:rsidRPr="00262168">
              <w:rPr>
                <w:rFonts w:eastAsia="Batang"/>
              </w:rPr>
              <w:t>R</w:t>
            </w:r>
            <w:r w:rsidRPr="00262168">
              <w:t>equisitos para el marco de control de aplicaciones de radiodifusión y banda ancha de DTV integradas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szCs w:val="24"/>
              </w:rPr>
            </w:pPr>
            <w:hyperlink r:id="rId37" w:history="1">
              <w:r w:rsidR="00E732DB" w:rsidRPr="00262168">
                <w:rPr>
                  <w:rFonts w:ascii="Times" w:hAnsi="Times" w:cs="Times"/>
                  <w:color w:val="0000FF"/>
                  <w:u w:val="single"/>
                </w:rPr>
                <w:t>J.206</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2013-03-01</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Arquitectura para un marco de control de aplicaciones de televisión digital de banda ancha y radiodifusión integradas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8" w:history="1">
              <w:r w:rsidR="00E732DB" w:rsidRPr="00262168">
                <w:rPr>
                  <w:rFonts w:ascii="Times" w:hAnsi="Times" w:cs="Times"/>
                  <w:color w:val="0000FF"/>
                  <w:u w:val="single"/>
                </w:rPr>
                <w:t>J.207</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rFonts w:ascii="Calibri" w:hAnsi="Calibri"/>
                <w:b/>
                <w:color w:val="800000"/>
              </w:rPr>
            </w:pPr>
            <w:r w:rsidRPr="00262168">
              <w:t>Requisitos para el marco de control de aplicaciones de televisión digital de banda ancha y radiodifusión integradas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39" w:history="1">
              <w:r w:rsidR="00E732DB" w:rsidRPr="00262168">
                <w:rPr>
                  <w:rFonts w:ascii="Times" w:hAnsi="Times" w:cs="Times"/>
                  <w:color w:val="0000FF"/>
                  <w:u w:val="single"/>
                </w:rPr>
                <w:t>J.223.1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Pr>
                <w:rFonts w:ascii="Times" w:hAnsi="Times" w:cs="Times"/>
              </w:rPr>
              <w:t>Requisitos funcionales para el bastidor</w:t>
            </w:r>
            <w:r w:rsidRPr="00262168">
              <w:rPr>
                <w:rFonts w:ascii="Times" w:hAnsi="Times" w:cs="Times"/>
              </w:rPr>
              <w:t xml:space="preserve"> DOCSIS (C-DOCSIS)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0" w:history="1">
              <w:r w:rsidR="00E732DB" w:rsidRPr="00262168">
                <w:rPr>
                  <w:rFonts w:ascii="Times" w:hAnsi="Times" w:cs="Times"/>
                  <w:color w:val="0000FF"/>
                  <w:u w:val="single"/>
                </w:rPr>
                <w:t>J.230</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2015-08-13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Requisitos para las funcionalidades de plataforma sobre la integración de cable STB y dispositivos móviles de segunda pantalla</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1" w:history="1">
              <w:r w:rsidR="00E732DB" w:rsidRPr="00262168">
                <w:rPr>
                  <w:rFonts w:ascii="Times" w:hAnsi="Times" w:cs="Times"/>
                  <w:color w:val="0000FF"/>
                  <w:u w:val="single"/>
                </w:rPr>
                <w:t>J.280</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2013-03-01</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Inserción de programas digitales: Interfaz de programación de aplicaciones de empalme</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2" w:history="1">
              <w:r w:rsidR="00E732DB" w:rsidRPr="00262168">
                <w:rPr>
                  <w:rFonts w:ascii="Times" w:hAnsi="Times" w:cs="Times"/>
                  <w:color w:val="0000FF"/>
                  <w:u w:val="single"/>
                </w:rPr>
                <w:t>J.287</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2014-01-13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Interfaz de programa de aplicación (API) para las comunicaciones entre sistemas de automatización y sistemas de compresión</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3" w:history="1">
              <w:r w:rsidR="00E732DB" w:rsidRPr="00262168">
                <w:rPr>
                  <w:rFonts w:ascii="Times" w:hAnsi="Times" w:cs="Times"/>
                  <w:color w:val="0000FF"/>
                  <w:u w:val="single"/>
                </w:rPr>
                <w:t>J.288</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Pr>
                <w:rFonts w:ascii="Times" w:hAnsi="Times" w:cs="Times"/>
              </w:rPr>
              <w:t>Encapsulado de paquetes tipo</w:t>
            </w:r>
            <w:r w:rsidRPr="00262168">
              <w:rPr>
                <w:rFonts w:ascii="Times" w:hAnsi="Times" w:cs="Times"/>
              </w:rPr>
              <w:t>-</w:t>
            </w:r>
            <w:r>
              <w:rPr>
                <w:rFonts w:ascii="Times" w:hAnsi="Times" w:cs="Times"/>
              </w:rPr>
              <w:t>longitud</w:t>
            </w:r>
            <w:r w:rsidRPr="00262168">
              <w:rPr>
                <w:rFonts w:ascii="Times" w:hAnsi="Times" w:cs="Times"/>
              </w:rPr>
              <w:t>-val</w:t>
            </w:r>
            <w:r>
              <w:rPr>
                <w:rFonts w:ascii="Times" w:hAnsi="Times" w:cs="Times"/>
              </w:rPr>
              <w:t>or</w:t>
            </w:r>
            <w:r w:rsidRPr="00262168">
              <w:rPr>
                <w:rFonts w:ascii="Times" w:hAnsi="Times" w:cs="Times"/>
              </w:rPr>
              <w:t xml:space="preserve"> (TLV) </w:t>
            </w:r>
            <w:r>
              <w:rPr>
                <w:rFonts w:ascii="Times" w:hAnsi="Times" w:cs="Times"/>
              </w:rPr>
              <w:t xml:space="preserve">para sistemas de transmisión por </w:t>
            </w:r>
            <w:r w:rsidRPr="00262168">
              <w:rPr>
                <w:rFonts w:ascii="Times" w:hAnsi="Times" w:cs="Times"/>
              </w:rPr>
              <w:t xml:space="preserve">cable </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4" w:history="1">
              <w:r w:rsidR="00E732DB" w:rsidRPr="00262168">
                <w:rPr>
                  <w:rFonts w:ascii="Times" w:hAnsi="Times" w:cs="Times"/>
                  <w:color w:val="0000FF"/>
                  <w:u w:val="single"/>
                </w:rPr>
                <w:t>J.301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2014-10-29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Requisitos para sistemas de televisión inteligentes de realidad aumentada</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5" w:history="1">
              <w:r w:rsidR="00E732DB" w:rsidRPr="00262168">
                <w:rPr>
                  <w:rFonts w:ascii="Times" w:hAnsi="Times" w:cs="Times"/>
                  <w:color w:val="0000FF"/>
                  <w:u w:val="single"/>
                </w:rPr>
                <w:t>J.341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Medición objetiva de la calidad de vídeo multimedios percibida en presencia de una referencia íntegra</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6" w:history="1">
              <w:r w:rsidR="00E732DB" w:rsidRPr="00262168">
                <w:rPr>
                  <w:rFonts w:ascii="Times" w:hAnsi="Times" w:cs="Times"/>
                  <w:color w:val="0000FF"/>
                  <w:u w:val="single"/>
                </w:rPr>
                <w:t>J.343</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2014-11-29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sz w:val="24"/>
              </w:rPr>
            </w:pPr>
            <w:r w:rsidRPr="00262168">
              <w:t>Modelos híbridos de tren de bits perceptivos para la medición objetiva de la calidad de vídeo</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7" w:history="1">
              <w:r w:rsidR="00E732DB" w:rsidRPr="00262168">
                <w:rPr>
                  <w:rFonts w:ascii="Times" w:hAnsi="Times" w:cs="Times"/>
                  <w:color w:val="0000FF"/>
                  <w:u w:val="single"/>
                </w:rPr>
                <w:t>J.343.1</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2014-11-29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Medición de la calidad perceptual del vídeo objetiva híbrida-</w:t>
            </w:r>
            <w:proofErr w:type="spellStart"/>
            <w:r w:rsidRPr="00262168">
              <w:t>NRe</w:t>
            </w:r>
            <w:proofErr w:type="spellEnd"/>
            <w:r w:rsidRPr="00262168">
              <w:t xml:space="preserve"> para servicios de vídeo HDTV e IP multimedios en presencia de datos de tren de bits encriptados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8" w:history="1">
              <w:r w:rsidR="00E732DB" w:rsidRPr="00262168">
                <w:rPr>
                  <w:rFonts w:ascii="Times" w:hAnsi="Times" w:cs="Times"/>
                  <w:color w:val="0000FF"/>
                  <w:u w:val="single"/>
                </w:rPr>
                <w:t>J.343.2</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2014-11-29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Medición de la calidad perceptual del vídeo objetiva híbrida-NR para servicios de vídeo HDTV e IP multimedios en presencia de datos de tren de bits no encriptados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49" w:history="1">
              <w:r w:rsidR="00E732DB" w:rsidRPr="00262168">
                <w:rPr>
                  <w:rFonts w:ascii="Times" w:hAnsi="Times" w:cs="Times"/>
                  <w:color w:val="0000FF"/>
                  <w:u w:val="single"/>
                </w:rPr>
                <w:t>J.343.3</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2014-11-29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Medición de la calidad perceptual del vídeo objetiva híbrida-</w:t>
            </w:r>
            <w:proofErr w:type="spellStart"/>
            <w:r w:rsidRPr="00262168">
              <w:t>RRe</w:t>
            </w:r>
            <w:proofErr w:type="spellEnd"/>
            <w:r w:rsidRPr="00262168">
              <w:t xml:space="preserve"> para servicios de vídeo HDTV e IP multimedios en presencia de una señal de referencia reducida y datos de tren de bits encriptados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0" w:history="1">
              <w:r w:rsidR="00E732DB" w:rsidRPr="00262168">
                <w:rPr>
                  <w:rFonts w:ascii="Times" w:hAnsi="Times" w:cs="Times"/>
                  <w:color w:val="0000FF"/>
                  <w:u w:val="single"/>
                </w:rPr>
                <w:t>J.343.4</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2014-11-29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Medición de la calidad perceptual del vídeo objetiva híbrida-RR para servicios de vídeo HDTV e IP multimedios en presencia de una señal de referencia reducida y datos de tren de bits no encriptados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1" w:history="1">
              <w:r w:rsidR="00E732DB" w:rsidRPr="00262168">
                <w:rPr>
                  <w:rFonts w:ascii="Times" w:hAnsi="Times" w:cs="Times"/>
                  <w:color w:val="0000FF"/>
                  <w:u w:val="single"/>
                </w:rPr>
                <w:t>J.343.5</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2014-11-29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Medición de la calidad perceptual del vídeo objetiva híbrida-FRe para servicios de vídeo HDTV e IP multimedios en presencia de una señal de referencia plena y datos de tren de bits encriptados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2" w:history="1">
              <w:r w:rsidR="00E732DB" w:rsidRPr="00262168">
                <w:rPr>
                  <w:rFonts w:ascii="Times" w:hAnsi="Times" w:cs="Times"/>
                  <w:color w:val="0000FF"/>
                  <w:u w:val="single"/>
                </w:rPr>
                <w:t>J.343.6</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2014-11-29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Medición de la calidad perceptual del vídeo objetiva híbrida-FR para servicios de vídeo HDTV e IP multimedios en presencia de una señal de referencia plena y datos de tren de bits no encriptados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3" w:history="1">
              <w:r w:rsidR="00E732DB" w:rsidRPr="00262168">
                <w:rPr>
                  <w:rFonts w:ascii="Times" w:hAnsi="Times" w:cs="Times"/>
                  <w:color w:val="0000FF"/>
                  <w:u w:val="single"/>
                </w:rPr>
                <w:t>J.382</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2014-01-13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Sistemas digitales avanzados de transmisión descendente para la distribución por cable de servicios de televisión, sonido y datos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4" w:history="1">
              <w:r w:rsidR="00E732DB" w:rsidRPr="00262168">
                <w:rPr>
                  <w:rFonts w:ascii="Times" w:hAnsi="Times" w:cs="Times"/>
                  <w:color w:val="0000FF"/>
                  <w:u w:val="single"/>
                </w:rPr>
                <w:t>J.604</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2014-01-13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Requisitos para un sistema de transmisión de vídeo gradual por redes de cable</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5" w:history="1">
              <w:r w:rsidR="00E732DB" w:rsidRPr="00262168">
                <w:rPr>
                  <w:rFonts w:ascii="Times" w:hAnsi="Times" w:cs="Times"/>
                  <w:color w:val="0000FF"/>
                  <w:u w:val="single"/>
                </w:rPr>
                <w:t>J.900</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2014-10-29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Requisitos para el servicio de televisión estereoscópica tridimensional por redes de acceso de cable totalmente coaxial o híbridas fibra/coaxial</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6" w:history="1">
              <w:r w:rsidR="00E732DB" w:rsidRPr="00262168">
                <w:rPr>
                  <w:rFonts w:ascii="Times" w:hAnsi="Times" w:cs="Times"/>
                  <w:color w:val="0000FF"/>
                  <w:u w:val="single"/>
                </w:rPr>
                <w:t>J.1002</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2013-03-01</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Especificación del protocolo de emparejamiento para el sistema de acceso condicional renovable</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7" w:history="1">
              <w:r w:rsidR="00E732DB" w:rsidRPr="00262168">
                <w:rPr>
                  <w:rFonts w:ascii="Times" w:hAnsi="Times" w:cs="Times"/>
                  <w:color w:val="0000FF"/>
                  <w:u w:val="single"/>
                </w:rPr>
                <w:t>J.1003</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2014-10-29</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Especificaciones del protocolo de red para los sistemas de acceso condicional renovable</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8" w:history="1">
              <w:r w:rsidR="00E732DB" w:rsidRPr="00262168">
                <w:rPr>
                  <w:rFonts w:ascii="Times" w:hAnsi="Times" w:cs="Times"/>
                  <w:color w:val="0000FF"/>
                  <w:u w:val="single"/>
                </w:rPr>
                <w:t>J.1004</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2015-08-13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Especificaciones de las interfaces de centro de autorización para el sistema de acceso condicional renovable</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59" w:history="1">
              <w:r w:rsidR="00E732DB" w:rsidRPr="00262168">
                <w:rPr>
                  <w:rFonts w:ascii="Times" w:hAnsi="Times" w:cs="Times"/>
                  <w:color w:val="0000FF"/>
                  <w:u w:val="single"/>
                </w:rPr>
                <w:t>J.1005</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2015-08-13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Arquitectura y requisitos de la gestión de derechos digitales (DRM) para las multipantallas de televisión por cable</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60" w:history="1">
              <w:r w:rsidR="00E732DB" w:rsidRPr="00262168">
                <w:rPr>
                  <w:rFonts w:ascii="Times" w:hAnsi="Times" w:cs="Times"/>
                  <w:color w:val="0000FF"/>
                  <w:u w:val="single"/>
                </w:rPr>
                <w:t>J.1102</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2015-08-13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Especificaciones de la interfaz para el vídeo digital conmutado basado en IP utilizando DOCSIS</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61" w:history="1">
              <w:r w:rsidR="00E732DB" w:rsidRPr="00262168">
                <w:rPr>
                  <w:rFonts w:ascii="Times" w:hAnsi="Times" w:cs="Times"/>
                  <w:color w:val="0000FF"/>
                  <w:u w:val="single"/>
                </w:rPr>
                <w:t>J.1103</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2015-08-13</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Especificación de transmisión para el vídeo digital conmutado basado en IP utilizando especificaciones de interfaz del servicio de datos por cable</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62" w:history="1">
              <w:r w:rsidR="00E732DB" w:rsidRPr="00262168">
                <w:rPr>
                  <w:rFonts w:ascii="Times" w:hAnsi="Times" w:cs="Times"/>
                  <w:color w:val="0000FF"/>
                  <w:u w:val="single"/>
                </w:rPr>
                <w:t>P.912</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Métodos de evaluación subjetiva de la calidad de vídeo para tareas de reconocimiento</w:t>
            </w:r>
          </w:p>
        </w:tc>
      </w:tr>
      <w:tr w:rsidR="00AA7A2C" w:rsidRPr="00262168" w:rsidTr="0052101E">
        <w:trPr>
          <w:cantSplit/>
          <w:jc w:val="center"/>
        </w:trPr>
        <w:tc>
          <w:tcPr>
            <w:tcW w:w="1903" w:type="dxa"/>
            <w:vAlign w:val="center"/>
            <w:hideMark/>
          </w:tcPr>
          <w:p w:rsidR="00AA7A2C" w:rsidRPr="00262168" w:rsidRDefault="00FF5A71" w:rsidP="00FF5A71">
            <w:pPr>
              <w:pStyle w:val="Tabletext"/>
              <w:jc w:val="center"/>
              <w:rPr>
                <w:sz w:val="24"/>
              </w:rPr>
            </w:pPr>
            <w:hyperlink r:id="rId63" w:history="1">
              <w:r w:rsidR="00AA7A2C" w:rsidRPr="00262168">
                <w:rPr>
                  <w:rFonts w:ascii="Times" w:hAnsi="Times" w:cs="Times"/>
                  <w:color w:val="0000FF"/>
                  <w:u w:val="single"/>
                </w:rPr>
                <w:t>P.913</w:t>
              </w:r>
            </w:hyperlink>
          </w:p>
        </w:tc>
        <w:tc>
          <w:tcPr>
            <w:tcW w:w="1400" w:type="dxa"/>
            <w:vAlign w:val="center"/>
            <w:hideMark/>
          </w:tcPr>
          <w:p w:rsidR="00AA7A2C" w:rsidRPr="00262168" w:rsidRDefault="00AA7A2C" w:rsidP="00262168">
            <w:pPr>
              <w:pStyle w:val="Tabletext"/>
              <w:jc w:val="center"/>
              <w:rPr>
                <w:sz w:val="24"/>
              </w:rPr>
            </w:pPr>
            <w:r w:rsidRPr="00262168">
              <w:rPr>
                <w:rFonts w:ascii="Times" w:hAnsi="Times" w:cs="Times"/>
              </w:rPr>
              <w:t>2014-01-13</w:t>
            </w:r>
          </w:p>
        </w:tc>
        <w:tc>
          <w:tcPr>
            <w:tcW w:w="1302" w:type="dxa"/>
            <w:vAlign w:val="center"/>
            <w:hideMark/>
          </w:tcPr>
          <w:p w:rsidR="00AA7A2C" w:rsidRPr="00262168" w:rsidRDefault="00E732DB" w:rsidP="00262168">
            <w:pPr>
              <w:pStyle w:val="Tabletext"/>
              <w:jc w:val="center"/>
              <w:rPr>
                <w:sz w:val="24"/>
              </w:rPr>
            </w:pPr>
            <w:r>
              <w:rPr>
                <w:rFonts w:ascii="Times" w:hAnsi="Times" w:cs="Times"/>
              </w:rPr>
              <w:t>Sustituida</w:t>
            </w:r>
          </w:p>
        </w:tc>
        <w:tc>
          <w:tcPr>
            <w:tcW w:w="1273" w:type="dxa"/>
            <w:vAlign w:val="center"/>
            <w:hideMark/>
          </w:tcPr>
          <w:p w:rsidR="00AA7A2C" w:rsidRPr="00262168" w:rsidRDefault="00AA7A2C" w:rsidP="00262168">
            <w:pPr>
              <w:pStyle w:val="Tabletext"/>
              <w:jc w:val="center"/>
              <w:rPr>
                <w:sz w:val="24"/>
              </w:rPr>
            </w:pPr>
            <w:r w:rsidRPr="00262168">
              <w:rPr>
                <w:rFonts w:ascii="Times" w:hAnsi="Times" w:cs="Times"/>
              </w:rPr>
              <w:t>AAP</w:t>
            </w:r>
          </w:p>
        </w:tc>
        <w:tc>
          <w:tcPr>
            <w:tcW w:w="3892" w:type="dxa"/>
            <w:hideMark/>
          </w:tcPr>
          <w:p w:rsidR="00AA7A2C" w:rsidRPr="00262168" w:rsidRDefault="00E17754" w:rsidP="00262168">
            <w:pPr>
              <w:pStyle w:val="Tabletext"/>
              <w:rPr>
                <w:highlight w:val="yellow"/>
              </w:rPr>
            </w:pPr>
            <w:r w:rsidRPr="00262168">
              <w:t>Métodos para la evaluación subjetiva de la calidad de vídeo, la calidad de audio, la calidad audiovisual del vídeo por Internet y la calidad de distribución de televisión en cualquier entorno</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64" w:history="1">
              <w:r w:rsidR="00E732DB" w:rsidRPr="00262168">
                <w:rPr>
                  <w:rFonts w:ascii="Times" w:hAnsi="Times" w:cs="Times"/>
                  <w:color w:val="0000FF"/>
                  <w:u w:val="single"/>
                </w:rPr>
                <w:t>P.913</w:t>
              </w:r>
            </w:hyperlink>
          </w:p>
        </w:tc>
        <w:tc>
          <w:tcPr>
            <w:tcW w:w="1400" w:type="dxa"/>
            <w:vAlign w:val="center"/>
            <w:hideMark/>
          </w:tcPr>
          <w:p w:rsidR="00E732DB" w:rsidRPr="00262168" w:rsidRDefault="00E732DB" w:rsidP="00E732DB">
            <w:pPr>
              <w:pStyle w:val="Tabletext"/>
              <w:jc w:val="center"/>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rPr>
                <w:highlight w:val="yellow"/>
              </w:rPr>
            </w:pPr>
            <w:r w:rsidRPr="00262168">
              <w:t>Métodos para la evaluación subjetiva de la calidad de vídeo, la calidad de audio, la calidad audiovisual del vídeo por Internet y la calidad de distribución de televisión en cualquier entorno</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65" w:history="1">
              <w:r w:rsidR="00E732DB" w:rsidRPr="00262168">
                <w:rPr>
                  <w:rFonts w:ascii="Times" w:hAnsi="Times" w:cs="Times"/>
                  <w:color w:val="0000FF"/>
                  <w:u w:val="single"/>
                </w:rPr>
                <w:t>P.914</w:t>
              </w:r>
            </w:hyperlink>
          </w:p>
        </w:tc>
        <w:tc>
          <w:tcPr>
            <w:tcW w:w="1400" w:type="dxa"/>
            <w:vAlign w:val="center"/>
            <w:hideMark/>
          </w:tcPr>
          <w:p w:rsidR="00E732DB" w:rsidRPr="00262168" w:rsidRDefault="00E732DB" w:rsidP="00E732DB">
            <w:pPr>
              <w:pStyle w:val="Tabletext"/>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Requisitos de visualización de la evaluación de la calidad vídeo 3D</w:t>
            </w:r>
          </w:p>
        </w:tc>
      </w:tr>
      <w:tr w:rsidR="00E732DB" w:rsidRPr="00262168" w:rsidTr="0052101E">
        <w:trPr>
          <w:cantSplit/>
          <w:jc w:val="center"/>
        </w:trPr>
        <w:tc>
          <w:tcPr>
            <w:tcW w:w="1903" w:type="dxa"/>
            <w:vAlign w:val="center"/>
            <w:hideMark/>
          </w:tcPr>
          <w:p w:rsidR="00E732DB" w:rsidRPr="00262168" w:rsidRDefault="00FF5A71" w:rsidP="00FF5A71">
            <w:pPr>
              <w:pStyle w:val="Tabletext"/>
              <w:jc w:val="center"/>
              <w:rPr>
                <w:sz w:val="24"/>
              </w:rPr>
            </w:pPr>
            <w:hyperlink r:id="rId66" w:history="1">
              <w:r w:rsidR="00E732DB" w:rsidRPr="00262168">
                <w:rPr>
                  <w:rFonts w:ascii="Times" w:hAnsi="Times" w:cs="Times"/>
                  <w:color w:val="0000FF"/>
                  <w:u w:val="single"/>
                </w:rPr>
                <w:t>P.915</w:t>
              </w:r>
            </w:hyperlink>
          </w:p>
        </w:tc>
        <w:tc>
          <w:tcPr>
            <w:tcW w:w="1400" w:type="dxa"/>
            <w:vAlign w:val="center"/>
            <w:hideMark/>
          </w:tcPr>
          <w:p w:rsidR="00E732DB" w:rsidRPr="00262168" w:rsidRDefault="00E732DB" w:rsidP="00E732DB">
            <w:pPr>
              <w:pStyle w:val="Tabletext"/>
              <w:rPr>
                <w:sz w:val="24"/>
              </w:rPr>
            </w:pPr>
            <w:r w:rsidRPr="00262168">
              <w:rPr>
                <w:rFonts w:ascii="Times" w:hAnsi="Times" w:cs="Times"/>
              </w:rPr>
              <w:t>2016-03-15</w:t>
            </w:r>
          </w:p>
        </w:tc>
        <w:tc>
          <w:tcPr>
            <w:tcW w:w="1302" w:type="dxa"/>
            <w:vAlign w:val="center"/>
            <w:hideMark/>
          </w:tcPr>
          <w:p w:rsidR="00E732DB" w:rsidRPr="00262168" w:rsidRDefault="00E732DB" w:rsidP="00E732DB">
            <w:pPr>
              <w:pStyle w:val="Tabletext"/>
              <w:jc w:val="center"/>
              <w:rPr>
                <w:sz w:val="24"/>
              </w:rPr>
            </w:pPr>
            <w:r>
              <w:rPr>
                <w:rFonts w:ascii="Times" w:hAnsi="Times" w:cs="Times"/>
              </w:rPr>
              <w:t>En vigor</w:t>
            </w:r>
          </w:p>
        </w:tc>
        <w:tc>
          <w:tcPr>
            <w:tcW w:w="1273" w:type="dxa"/>
            <w:vAlign w:val="center"/>
            <w:hideMark/>
          </w:tcPr>
          <w:p w:rsidR="00E732DB" w:rsidRPr="00262168" w:rsidRDefault="00E732DB" w:rsidP="00E732DB">
            <w:pPr>
              <w:pStyle w:val="Tabletext"/>
              <w:jc w:val="center"/>
              <w:rPr>
                <w:sz w:val="24"/>
              </w:rPr>
            </w:pPr>
            <w:r w:rsidRPr="00262168">
              <w:rPr>
                <w:rFonts w:ascii="Times" w:hAnsi="Times" w:cs="Times"/>
              </w:rPr>
              <w:t>AAP</w:t>
            </w:r>
          </w:p>
        </w:tc>
        <w:tc>
          <w:tcPr>
            <w:tcW w:w="3892" w:type="dxa"/>
            <w:hideMark/>
          </w:tcPr>
          <w:p w:rsidR="00E732DB" w:rsidRPr="00262168" w:rsidRDefault="00E732DB" w:rsidP="00E732DB">
            <w:pPr>
              <w:pStyle w:val="Tabletext"/>
            </w:pPr>
            <w:r w:rsidRPr="00262168">
              <w:t>Métodos de evaluación subjetiva de la calidad vídeo 3D</w:t>
            </w:r>
          </w:p>
        </w:tc>
      </w:tr>
      <w:tr w:rsidR="00AA7A2C" w:rsidRPr="00262168" w:rsidTr="0052101E">
        <w:trPr>
          <w:cantSplit/>
          <w:jc w:val="center"/>
        </w:trPr>
        <w:tc>
          <w:tcPr>
            <w:tcW w:w="1903" w:type="dxa"/>
            <w:vAlign w:val="center"/>
            <w:hideMark/>
          </w:tcPr>
          <w:p w:rsidR="00AA7A2C" w:rsidRPr="00262168" w:rsidRDefault="00FF5A71" w:rsidP="00FF5A71">
            <w:pPr>
              <w:pStyle w:val="Tabletext"/>
              <w:jc w:val="center"/>
              <w:rPr>
                <w:sz w:val="24"/>
              </w:rPr>
            </w:pPr>
            <w:hyperlink r:id="rId67" w:history="1">
              <w:r w:rsidR="00AA7A2C" w:rsidRPr="00262168">
                <w:rPr>
                  <w:rFonts w:ascii="Times" w:hAnsi="Times" w:cs="Times"/>
                  <w:color w:val="0000FF"/>
                  <w:u w:val="single"/>
                </w:rPr>
                <w:t>P.916</w:t>
              </w:r>
            </w:hyperlink>
          </w:p>
        </w:tc>
        <w:tc>
          <w:tcPr>
            <w:tcW w:w="1400" w:type="dxa"/>
            <w:vAlign w:val="center"/>
            <w:hideMark/>
          </w:tcPr>
          <w:p w:rsidR="00AA7A2C" w:rsidRPr="00262168" w:rsidRDefault="00AA7A2C" w:rsidP="00262168">
            <w:pPr>
              <w:pStyle w:val="Tabletext"/>
              <w:rPr>
                <w:sz w:val="24"/>
              </w:rPr>
            </w:pPr>
            <w:r w:rsidRPr="00262168">
              <w:rPr>
                <w:rFonts w:ascii="Times" w:hAnsi="Times" w:cs="Times"/>
              </w:rPr>
              <w:t>2016-03-15</w:t>
            </w:r>
          </w:p>
        </w:tc>
        <w:tc>
          <w:tcPr>
            <w:tcW w:w="1302" w:type="dxa"/>
            <w:vAlign w:val="center"/>
            <w:hideMark/>
          </w:tcPr>
          <w:p w:rsidR="00AA7A2C" w:rsidRPr="00262168" w:rsidRDefault="00E732DB" w:rsidP="00262168">
            <w:pPr>
              <w:pStyle w:val="Tabletext"/>
              <w:jc w:val="center"/>
              <w:rPr>
                <w:sz w:val="24"/>
              </w:rPr>
            </w:pPr>
            <w:r>
              <w:rPr>
                <w:rFonts w:ascii="Times" w:hAnsi="Times" w:cs="Times"/>
              </w:rPr>
              <w:t>En vigor</w:t>
            </w:r>
          </w:p>
        </w:tc>
        <w:tc>
          <w:tcPr>
            <w:tcW w:w="1273" w:type="dxa"/>
            <w:vAlign w:val="center"/>
            <w:hideMark/>
          </w:tcPr>
          <w:p w:rsidR="00AA7A2C" w:rsidRPr="00262168" w:rsidRDefault="00AA7A2C" w:rsidP="00262168">
            <w:pPr>
              <w:pStyle w:val="Tabletext"/>
              <w:jc w:val="center"/>
              <w:rPr>
                <w:sz w:val="24"/>
              </w:rPr>
            </w:pPr>
            <w:r w:rsidRPr="00262168">
              <w:rPr>
                <w:rFonts w:ascii="Times" w:hAnsi="Times" w:cs="Times"/>
              </w:rPr>
              <w:t>AAP</w:t>
            </w:r>
          </w:p>
        </w:tc>
        <w:tc>
          <w:tcPr>
            <w:tcW w:w="3892" w:type="dxa"/>
            <w:hideMark/>
          </w:tcPr>
          <w:p w:rsidR="00AA7A2C" w:rsidRPr="00262168" w:rsidRDefault="00E732DB" w:rsidP="00E732DB">
            <w:pPr>
              <w:pStyle w:val="Tabletext"/>
              <w:rPr>
                <w:sz w:val="24"/>
              </w:rPr>
            </w:pPr>
            <w:r>
              <w:rPr>
                <w:rFonts w:ascii="Times" w:hAnsi="Times" w:cs="Times"/>
              </w:rPr>
              <w:t>Información y directrices para evaluar y minimizar las molestias visuales y la fatiga visual del vídeo</w:t>
            </w:r>
            <w:r w:rsidR="00AA7A2C" w:rsidRPr="00262168">
              <w:rPr>
                <w:rFonts w:ascii="Times" w:hAnsi="Times" w:cs="Times"/>
              </w:rPr>
              <w:t xml:space="preserve"> 3D </w:t>
            </w:r>
          </w:p>
        </w:tc>
      </w:tr>
    </w:tbl>
    <w:p w:rsidR="009E7842" w:rsidRPr="00262168" w:rsidRDefault="009E7842" w:rsidP="00262168">
      <w:pPr>
        <w:keepNext/>
        <w:spacing w:before="560" w:after="120"/>
        <w:jc w:val="center"/>
        <w:rPr>
          <w:caps/>
          <w:sz w:val="20"/>
        </w:rPr>
      </w:pPr>
      <w:r w:rsidRPr="00262168">
        <w:rPr>
          <w:caps/>
          <w:sz w:val="20"/>
        </w:rPr>
        <w:t>CUADRO 8</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E93267" w:rsidRPr="00262168">
        <w:rPr>
          <w:rFonts w:ascii="Times New Roman Bold" w:hAnsi="Times New Roman Bold"/>
          <w:b/>
          <w:sz w:val="20"/>
        </w:rPr>
        <w:t>9</w:t>
      </w:r>
      <w:r w:rsidRPr="00262168">
        <w:rPr>
          <w:rFonts w:ascii="Times New Roman Bold" w:hAnsi="Times New Roman Bold"/>
          <w:b/>
          <w:sz w:val="20"/>
        </w:rPr>
        <w:t xml:space="preserve"> – Recomendaciones consentidas/determinadas 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730"/>
        <w:gridCol w:w="1247"/>
        <w:gridCol w:w="4862"/>
      </w:tblGrid>
      <w:tr w:rsidR="009E7842" w:rsidRPr="00262168" w:rsidTr="00CB21C7">
        <w:trPr>
          <w:tblHeader/>
          <w:jc w:val="center"/>
        </w:trPr>
        <w:tc>
          <w:tcPr>
            <w:tcW w:w="1828"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Recomendación</w:t>
            </w:r>
          </w:p>
        </w:tc>
        <w:tc>
          <w:tcPr>
            <w:tcW w:w="1730"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Consentimiento/Determinación</w:t>
            </w:r>
          </w:p>
        </w:tc>
        <w:tc>
          <w:tcPr>
            <w:tcW w:w="124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TAP/AAP</w:t>
            </w:r>
          </w:p>
        </w:tc>
        <w:tc>
          <w:tcPr>
            <w:tcW w:w="4862"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w:t>
            </w:r>
          </w:p>
        </w:tc>
      </w:tr>
      <w:tr w:rsidR="009E7842" w:rsidRPr="00262168" w:rsidTr="00CB21C7">
        <w:trPr>
          <w:jc w:val="center"/>
        </w:trPr>
        <w:tc>
          <w:tcPr>
            <w:tcW w:w="1828" w:type="dxa"/>
            <w:tcBorders>
              <w:top w:val="single" w:sz="12" w:space="0" w:color="auto"/>
            </w:tcBorders>
            <w:shd w:val="clear" w:color="auto" w:fill="auto"/>
          </w:tcPr>
          <w:p w:rsidR="009E7842" w:rsidRPr="00262168" w:rsidRDefault="00FF5A7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68" w:history="1">
              <w:r w:rsidR="00E93267" w:rsidRPr="00262168">
                <w:rPr>
                  <w:rFonts w:ascii="Times" w:hAnsi="Times" w:cs="Times"/>
                  <w:color w:val="0000FF"/>
                  <w:sz w:val="20"/>
                  <w:u w:val="single"/>
                </w:rPr>
                <w:t>J.1010</w:t>
              </w:r>
            </w:hyperlink>
          </w:p>
        </w:tc>
        <w:tc>
          <w:tcPr>
            <w:tcW w:w="1730" w:type="dxa"/>
            <w:tcBorders>
              <w:top w:val="single" w:sz="12" w:space="0" w:color="auto"/>
            </w:tcBorders>
            <w:shd w:val="clear" w:color="auto" w:fill="auto"/>
          </w:tcPr>
          <w:p w:rsidR="009E7842" w:rsidRPr="00262168" w:rsidRDefault="00E93267"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rFonts w:ascii="Times" w:hAnsi="Times" w:cs="Times"/>
                <w:sz w:val="20"/>
              </w:rPr>
              <w:t>2016-01-28</w:t>
            </w:r>
          </w:p>
        </w:tc>
        <w:tc>
          <w:tcPr>
            <w:tcW w:w="1247" w:type="dxa"/>
            <w:tcBorders>
              <w:top w:val="single" w:sz="12" w:space="0" w:color="auto"/>
            </w:tcBorders>
            <w:shd w:val="clear" w:color="auto" w:fill="auto"/>
          </w:tcPr>
          <w:p w:rsidR="009E7842" w:rsidRPr="00262168" w:rsidRDefault="00E93267"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TAP</w:t>
            </w:r>
          </w:p>
        </w:tc>
        <w:tc>
          <w:tcPr>
            <w:tcW w:w="4862" w:type="dxa"/>
            <w:tcBorders>
              <w:top w:val="single" w:sz="12" w:space="0" w:color="auto"/>
            </w:tcBorders>
            <w:shd w:val="clear" w:color="auto" w:fill="auto"/>
          </w:tcPr>
          <w:p w:rsidR="009E7842" w:rsidRPr="00262168" w:rsidRDefault="00E93267" w:rsidP="00262168">
            <w:pPr>
              <w:pStyle w:val="Tabletext"/>
            </w:pPr>
            <w:r w:rsidRPr="00262168">
              <w:rPr>
                <w:rFonts w:eastAsia="SimSun"/>
                <w:lang w:eastAsia="zh-CN"/>
              </w:rPr>
              <w:t>Interfaz común insertada (ECI) para soluciones CA/DRM intercambiables: Casos y requisitos de utilización</w:t>
            </w:r>
          </w:p>
        </w:tc>
      </w:tr>
      <w:tr w:rsidR="009E7842" w:rsidRPr="00262168" w:rsidTr="00CB21C7">
        <w:trPr>
          <w:jc w:val="center"/>
        </w:trPr>
        <w:tc>
          <w:tcPr>
            <w:tcW w:w="1828" w:type="dxa"/>
            <w:shd w:val="clear" w:color="auto" w:fill="auto"/>
          </w:tcPr>
          <w:p w:rsidR="009E7842" w:rsidRPr="00262168" w:rsidRDefault="00FF5A71"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hyperlink r:id="rId69" w:history="1">
              <w:r w:rsidR="00E93267" w:rsidRPr="00262168">
                <w:rPr>
                  <w:rFonts w:ascii="Times" w:hAnsi="Times" w:cs="Times"/>
                  <w:color w:val="0000FF"/>
                  <w:sz w:val="20"/>
                  <w:u w:val="single"/>
                </w:rPr>
                <w:t>J.1011</w:t>
              </w:r>
            </w:hyperlink>
          </w:p>
        </w:tc>
        <w:tc>
          <w:tcPr>
            <w:tcW w:w="1730" w:type="dxa"/>
            <w:shd w:val="clear" w:color="auto" w:fill="auto"/>
          </w:tcPr>
          <w:p w:rsidR="009E7842" w:rsidRPr="00262168" w:rsidRDefault="00E93267"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rFonts w:ascii="Times" w:hAnsi="Times" w:cs="Times"/>
                <w:sz w:val="20"/>
              </w:rPr>
              <w:t>2016-01-28</w:t>
            </w:r>
          </w:p>
        </w:tc>
        <w:tc>
          <w:tcPr>
            <w:tcW w:w="1247" w:type="dxa"/>
            <w:shd w:val="clear" w:color="auto" w:fill="auto"/>
          </w:tcPr>
          <w:p w:rsidR="009E7842" w:rsidRPr="00262168" w:rsidRDefault="00E93267"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TAP</w:t>
            </w:r>
          </w:p>
        </w:tc>
        <w:tc>
          <w:tcPr>
            <w:tcW w:w="4862" w:type="dxa"/>
            <w:shd w:val="clear" w:color="auto" w:fill="auto"/>
          </w:tcPr>
          <w:p w:rsidR="009E7842" w:rsidRPr="00262168" w:rsidRDefault="00E93267" w:rsidP="00262168">
            <w:pPr>
              <w:pStyle w:val="Tabletext"/>
            </w:pPr>
            <w:r w:rsidRPr="00262168">
              <w:rPr>
                <w:rFonts w:eastAsia="SimSun"/>
                <w:lang w:eastAsia="zh-CN"/>
              </w:rPr>
              <w:t xml:space="preserve">Interfaz común insertada (ECI) para soluciones CA/DRM intercambiables; </w:t>
            </w:r>
            <w:bookmarkStart w:id="47" w:name="lt_pId066"/>
            <w:r w:rsidRPr="00262168">
              <w:rPr>
                <w:rFonts w:eastAsia="SimSun"/>
                <w:lang w:eastAsia="zh-CN"/>
              </w:rPr>
              <w:t>Arquitectura, definiciones y visión general</w:t>
            </w:r>
            <w:bookmarkEnd w:id="47"/>
          </w:p>
        </w:tc>
      </w:tr>
    </w:tbl>
    <w:p w:rsidR="009E7842" w:rsidRPr="00262168" w:rsidRDefault="009E7842" w:rsidP="00262168">
      <w:pPr>
        <w:keepNext/>
        <w:spacing w:before="560" w:after="120"/>
        <w:jc w:val="center"/>
        <w:rPr>
          <w:caps/>
          <w:sz w:val="20"/>
        </w:rPr>
      </w:pPr>
      <w:r w:rsidRPr="00262168">
        <w:rPr>
          <w:caps/>
          <w:sz w:val="20"/>
        </w:rPr>
        <w:t>CUADRO 9</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E93267" w:rsidRPr="00262168">
        <w:rPr>
          <w:rFonts w:ascii="Times New Roman Bold" w:hAnsi="Times New Roman Bold"/>
          <w:b/>
          <w:sz w:val="20"/>
        </w:rPr>
        <w:t>9</w:t>
      </w:r>
      <w:r w:rsidRPr="00262168">
        <w:rPr>
          <w:rFonts w:ascii="Times New Roman Bold" w:hAnsi="Times New Roman Bold"/>
          <w:b/>
          <w:sz w:val="20"/>
        </w:rPr>
        <w:t xml:space="preserve"> – Recomendaciones suprimidas durante 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9E7842" w:rsidRPr="00262168" w:rsidTr="00CB21C7">
        <w:trPr>
          <w:tblHeader/>
          <w:jc w:val="center"/>
        </w:trPr>
        <w:tc>
          <w:tcPr>
            <w:tcW w:w="189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Recomendación</w:t>
            </w:r>
          </w:p>
        </w:tc>
        <w:tc>
          <w:tcPr>
            <w:tcW w:w="127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Última versión</w:t>
            </w:r>
          </w:p>
        </w:tc>
        <w:tc>
          <w:tcPr>
            <w:tcW w:w="141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Fecha de supresión</w:t>
            </w:r>
          </w:p>
        </w:tc>
        <w:tc>
          <w:tcPr>
            <w:tcW w:w="515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w:t>
            </w:r>
          </w:p>
        </w:tc>
      </w:tr>
      <w:tr w:rsidR="00E93267" w:rsidRPr="00262168" w:rsidTr="00262168">
        <w:trPr>
          <w:jc w:val="center"/>
        </w:trPr>
        <w:tc>
          <w:tcPr>
            <w:tcW w:w="9747" w:type="dxa"/>
            <w:gridSpan w:val="4"/>
            <w:tcBorders>
              <w:top w:val="single" w:sz="12" w:space="0" w:color="auto"/>
            </w:tcBorders>
            <w:shd w:val="clear" w:color="auto" w:fill="auto"/>
          </w:tcPr>
          <w:p w:rsidR="00E93267" w:rsidRPr="00262168" w:rsidRDefault="00E93267"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NINGUNA</w:t>
            </w:r>
          </w:p>
        </w:tc>
      </w:tr>
    </w:tbl>
    <w:p w:rsidR="00E93267" w:rsidRPr="00262168" w:rsidRDefault="00E93267" w:rsidP="00262168">
      <w:pPr>
        <w:rPr>
          <w:lang w:eastAsia="ja-JP"/>
        </w:rPr>
      </w:pPr>
    </w:p>
    <w:p w:rsidR="00E93267" w:rsidRPr="00262168" w:rsidRDefault="00C26210" w:rsidP="00C26210">
      <w:pPr>
        <w:pStyle w:val="Tabletitle"/>
        <w:rPr>
          <w:lang w:eastAsia="ja-JP"/>
        </w:rPr>
      </w:pPr>
      <w:r>
        <w:rPr>
          <w:lang w:eastAsia="ja-JP"/>
        </w:rPr>
        <w:lastRenderedPageBreak/>
        <w:t>Temas de trabajo interrumpidos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E93267" w:rsidRPr="00262168" w:rsidTr="00262168">
        <w:trPr>
          <w:tblHeader/>
          <w:jc w:val="center"/>
        </w:trPr>
        <w:tc>
          <w:tcPr>
            <w:tcW w:w="1897" w:type="dxa"/>
            <w:tcBorders>
              <w:top w:val="single" w:sz="12" w:space="0" w:color="auto"/>
              <w:bottom w:val="single" w:sz="12" w:space="0" w:color="auto"/>
            </w:tcBorders>
            <w:shd w:val="clear" w:color="auto" w:fill="auto"/>
            <w:vAlign w:val="center"/>
          </w:tcPr>
          <w:p w:rsidR="00E93267" w:rsidRPr="00262168" w:rsidRDefault="00C26210" w:rsidP="00262168">
            <w:pPr>
              <w:pStyle w:val="Tablehead"/>
            </w:pPr>
            <w:r>
              <w:t>Tema de estudio</w:t>
            </w:r>
          </w:p>
        </w:tc>
        <w:tc>
          <w:tcPr>
            <w:tcW w:w="1276" w:type="dxa"/>
            <w:tcBorders>
              <w:top w:val="single" w:sz="12" w:space="0" w:color="auto"/>
              <w:bottom w:val="single" w:sz="12" w:space="0" w:color="auto"/>
            </w:tcBorders>
            <w:shd w:val="clear" w:color="auto" w:fill="auto"/>
            <w:vAlign w:val="center"/>
          </w:tcPr>
          <w:p w:rsidR="00E93267" w:rsidRPr="00262168" w:rsidRDefault="00C26210" w:rsidP="00262168">
            <w:pPr>
              <w:pStyle w:val="Tablehead"/>
            </w:pPr>
            <w:r>
              <w:t>Última versión</w:t>
            </w:r>
          </w:p>
        </w:tc>
        <w:tc>
          <w:tcPr>
            <w:tcW w:w="1417" w:type="dxa"/>
            <w:tcBorders>
              <w:top w:val="single" w:sz="12" w:space="0" w:color="auto"/>
              <w:bottom w:val="single" w:sz="12" w:space="0" w:color="auto"/>
            </w:tcBorders>
            <w:shd w:val="clear" w:color="auto" w:fill="auto"/>
            <w:vAlign w:val="center"/>
          </w:tcPr>
          <w:p w:rsidR="00E93267" w:rsidRPr="00262168" w:rsidRDefault="00C26210" w:rsidP="00262168">
            <w:pPr>
              <w:pStyle w:val="Tablehead"/>
            </w:pPr>
            <w:r>
              <w:t>Fecha de interrupción</w:t>
            </w:r>
          </w:p>
        </w:tc>
        <w:tc>
          <w:tcPr>
            <w:tcW w:w="5157" w:type="dxa"/>
            <w:tcBorders>
              <w:top w:val="single" w:sz="12" w:space="0" w:color="auto"/>
              <w:bottom w:val="single" w:sz="12" w:space="0" w:color="auto"/>
            </w:tcBorders>
            <w:shd w:val="clear" w:color="auto" w:fill="auto"/>
            <w:vAlign w:val="center"/>
          </w:tcPr>
          <w:p w:rsidR="00E93267" w:rsidRPr="00262168" w:rsidRDefault="00C26210" w:rsidP="00262168">
            <w:pPr>
              <w:pStyle w:val="Tablehead"/>
            </w:pPr>
            <w:r>
              <w:t>Título</w:t>
            </w:r>
          </w:p>
        </w:tc>
      </w:tr>
      <w:tr w:rsidR="00E93267" w:rsidRPr="00262168" w:rsidTr="00262168">
        <w:trPr>
          <w:jc w:val="center"/>
        </w:trPr>
        <w:tc>
          <w:tcPr>
            <w:tcW w:w="1897" w:type="dxa"/>
            <w:tcBorders>
              <w:top w:val="single" w:sz="12" w:space="0" w:color="auto"/>
              <w:bottom w:val="single" w:sz="12" w:space="0" w:color="auto"/>
            </w:tcBorders>
            <w:shd w:val="clear" w:color="auto" w:fill="auto"/>
          </w:tcPr>
          <w:p w:rsidR="00E93267" w:rsidRPr="00262168" w:rsidRDefault="00E93267" w:rsidP="00262168">
            <w:pPr>
              <w:spacing w:after="120"/>
              <w:rPr>
                <w:color w:val="000000"/>
                <w:sz w:val="20"/>
                <w:highlight w:val="yellow"/>
              </w:rPr>
            </w:pPr>
            <w:r w:rsidRPr="00262168">
              <w:rPr>
                <w:sz w:val="20"/>
              </w:rPr>
              <w:t>J.rcas-saf.req</w:t>
            </w:r>
          </w:p>
        </w:tc>
        <w:tc>
          <w:tcPr>
            <w:tcW w:w="1276" w:type="dxa"/>
            <w:tcBorders>
              <w:top w:val="single" w:sz="12" w:space="0" w:color="auto"/>
              <w:bottom w:val="single" w:sz="12" w:space="0" w:color="auto"/>
            </w:tcBorders>
            <w:shd w:val="clear" w:color="auto" w:fill="auto"/>
          </w:tcPr>
          <w:p w:rsidR="00E93267" w:rsidRPr="00262168" w:rsidRDefault="00E93267" w:rsidP="00262168">
            <w:pPr>
              <w:pStyle w:val="Tabletext"/>
              <w:rPr>
                <w:highlight w:val="yellow"/>
              </w:rPr>
            </w:pPr>
            <w:r w:rsidRPr="00262168">
              <w:t>TD 538 (GEN/9)</w:t>
            </w:r>
          </w:p>
        </w:tc>
        <w:tc>
          <w:tcPr>
            <w:tcW w:w="1417" w:type="dxa"/>
            <w:tcBorders>
              <w:top w:val="single" w:sz="12" w:space="0" w:color="auto"/>
              <w:bottom w:val="single" w:sz="12" w:space="0" w:color="auto"/>
            </w:tcBorders>
            <w:shd w:val="clear" w:color="auto" w:fill="auto"/>
          </w:tcPr>
          <w:p w:rsidR="00E93267" w:rsidRPr="00262168" w:rsidRDefault="00E93267" w:rsidP="00262168">
            <w:pPr>
              <w:pStyle w:val="Tabletext"/>
              <w:rPr>
                <w:highlight w:val="yellow"/>
              </w:rPr>
            </w:pPr>
          </w:p>
        </w:tc>
        <w:tc>
          <w:tcPr>
            <w:tcW w:w="5157" w:type="dxa"/>
            <w:tcBorders>
              <w:top w:val="single" w:sz="12" w:space="0" w:color="auto"/>
              <w:bottom w:val="single" w:sz="12" w:space="0" w:color="auto"/>
            </w:tcBorders>
            <w:shd w:val="clear" w:color="auto" w:fill="auto"/>
          </w:tcPr>
          <w:p w:rsidR="00E93267" w:rsidRPr="00262168" w:rsidRDefault="00C26210" w:rsidP="00C26210">
            <w:pPr>
              <w:spacing w:after="120"/>
              <w:rPr>
                <w:color w:val="000000"/>
                <w:sz w:val="20"/>
                <w:highlight w:val="yellow"/>
              </w:rPr>
            </w:pPr>
            <w:r>
              <w:rPr>
                <w:sz w:val="20"/>
              </w:rPr>
              <w:t xml:space="preserve">Requisitos del marco de agricultura inteligente por </w:t>
            </w:r>
            <w:r w:rsidR="00E93267" w:rsidRPr="00262168">
              <w:rPr>
                <w:sz w:val="20"/>
              </w:rPr>
              <w:t xml:space="preserve">RCAS </w:t>
            </w:r>
            <w:r>
              <w:rPr>
                <w:sz w:val="20"/>
              </w:rPr>
              <w:t xml:space="preserve">en redes </w:t>
            </w:r>
            <w:r w:rsidR="00E93267" w:rsidRPr="00262168">
              <w:rPr>
                <w:sz w:val="20"/>
              </w:rPr>
              <w:t xml:space="preserve">CATV </w:t>
            </w:r>
          </w:p>
        </w:tc>
      </w:tr>
      <w:tr w:rsidR="00E93267" w:rsidRPr="00262168" w:rsidTr="00262168">
        <w:trPr>
          <w:jc w:val="center"/>
        </w:trPr>
        <w:tc>
          <w:tcPr>
            <w:tcW w:w="1897" w:type="dxa"/>
            <w:tcBorders>
              <w:top w:val="single" w:sz="12" w:space="0" w:color="auto"/>
            </w:tcBorders>
            <w:shd w:val="clear" w:color="auto" w:fill="auto"/>
          </w:tcPr>
          <w:p w:rsidR="00E93267" w:rsidRPr="00737B09" w:rsidRDefault="00E93267" w:rsidP="00262168">
            <w:pPr>
              <w:spacing w:after="120"/>
              <w:rPr>
                <w:sz w:val="20"/>
                <w:lang w:val="en-GB"/>
              </w:rPr>
            </w:pPr>
            <w:r w:rsidRPr="00737B09">
              <w:rPr>
                <w:sz w:val="20"/>
                <w:lang w:val="en-GB"/>
              </w:rPr>
              <w:t>J.mm-noref</w:t>
            </w:r>
          </w:p>
          <w:p w:rsidR="00E93267" w:rsidRPr="00737B09" w:rsidRDefault="00E93267" w:rsidP="00262168">
            <w:pPr>
              <w:spacing w:after="120"/>
              <w:rPr>
                <w:sz w:val="20"/>
                <w:lang w:val="en-GB"/>
              </w:rPr>
            </w:pPr>
            <w:r w:rsidRPr="00737B09">
              <w:rPr>
                <w:sz w:val="20"/>
                <w:lang w:val="en-GB"/>
              </w:rPr>
              <w:t>(J.mm-noref [planned J.344-J.349])</w:t>
            </w:r>
          </w:p>
        </w:tc>
        <w:tc>
          <w:tcPr>
            <w:tcW w:w="1276" w:type="dxa"/>
            <w:tcBorders>
              <w:top w:val="single" w:sz="12" w:space="0" w:color="auto"/>
            </w:tcBorders>
            <w:shd w:val="clear" w:color="auto" w:fill="auto"/>
          </w:tcPr>
          <w:p w:rsidR="00E93267" w:rsidRPr="00262168" w:rsidRDefault="00E93267" w:rsidP="00262168">
            <w:pPr>
              <w:pStyle w:val="Tabletext"/>
              <w:rPr>
                <w:szCs w:val="22"/>
              </w:rPr>
            </w:pPr>
            <w:r w:rsidRPr="00262168">
              <w:rPr>
                <w:szCs w:val="22"/>
              </w:rPr>
              <w:t>TD 517 (GEN/9)</w:t>
            </w:r>
          </w:p>
        </w:tc>
        <w:tc>
          <w:tcPr>
            <w:tcW w:w="1417" w:type="dxa"/>
            <w:tcBorders>
              <w:top w:val="single" w:sz="12" w:space="0" w:color="auto"/>
            </w:tcBorders>
            <w:shd w:val="clear" w:color="auto" w:fill="auto"/>
          </w:tcPr>
          <w:p w:rsidR="00E93267" w:rsidRPr="00262168" w:rsidRDefault="00E93267" w:rsidP="00262168">
            <w:pPr>
              <w:pStyle w:val="Tabletext"/>
              <w:rPr>
                <w:highlight w:val="yellow"/>
              </w:rPr>
            </w:pPr>
          </w:p>
        </w:tc>
        <w:tc>
          <w:tcPr>
            <w:tcW w:w="5157" w:type="dxa"/>
            <w:tcBorders>
              <w:top w:val="single" w:sz="12" w:space="0" w:color="auto"/>
            </w:tcBorders>
            <w:shd w:val="clear" w:color="auto" w:fill="auto"/>
          </w:tcPr>
          <w:p w:rsidR="00E93267" w:rsidRPr="00262168" w:rsidRDefault="003264EA" w:rsidP="00C26210">
            <w:pPr>
              <w:pStyle w:val="Tabletext"/>
            </w:pPr>
            <w:r w:rsidRPr="00262168">
              <w:t xml:space="preserve">Técnicas de medición de la calidad audiovisual percibida de los servicios multimedios por redes de televisión digital por cable </w:t>
            </w:r>
            <w:r w:rsidR="00C26210">
              <w:t xml:space="preserve">cuando no hay </w:t>
            </w:r>
            <w:r w:rsidRPr="00262168">
              <w:t xml:space="preserve">referencia </w:t>
            </w:r>
          </w:p>
        </w:tc>
      </w:tr>
      <w:tr w:rsidR="00E93267" w:rsidRPr="00262168" w:rsidTr="00262168">
        <w:trPr>
          <w:jc w:val="center"/>
        </w:trPr>
        <w:tc>
          <w:tcPr>
            <w:tcW w:w="1897" w:type="dxa"/>
            <w:tcBorders>
              <w:top w:val="single" w:sz="12" w:space="0" w:color="auto"/>
            </w:tcBorders>
            <w:shd w:val="clear" w:color="auto" w:fill="auto"/>
          </w:tcPr>
          <w:p w:rsidR="00E93267" w:rsidRPr="00262168" w:rsidRDefault="00E93267" w:rsidP="00262168">
            <w:pPr>
              <w:spacing w:after="120"/>
              <w:rPr>
                <w:sz w:val="20"/>
              </w:rPr>
            </w:pPr>
            <w:r w:rsidRPr="00262168">
              <w:rPr>
                <w:sz w:val="20"/>
              </w:rPr>
              <w:t>J.hadi</w:t>
            </w:r>
          </w:p>
          <w:p w:rsidR="00E93267" w:rsidRPr="00262168" w:rsidRDefault="00E93267" w:rsidP="00262168">
            <w:pPr>
              <w:spacing w:after="120"/>
              <w:rPr>
                <w:sz w:val="20"/>
              </w:rPr>
            </w:pPr>
            <w:r w:rsidRPr="00262168">
              <w:rPr>
                <w:sz w:val="20"/>
              </w:rPr>
              <w:t>([planned J.231])</w:t>
            </w:r>
          </w:p>
        </w:tc>
        <w:tc>
          <w:tcPr>
            <w:tcW w:w="1276" w:type="dxa"/>
            <w:tcBorders>
              <w:top w:val="single" w:sz="12" w:space="0" w:color="auto"/>
            </w:tcBorders>
            <w:shd w:val="clear" w:color="auto" w:fill="auto"/>
          </w:tcPr>
          <w:p w:rsidR="00E93267" w:rsidRPr="00262168" w:rsidRDefault="00E93267" w:rsidP="00262168">
            <w:pPr>
              <w:pStyle w:val="Tabletext"/>
            </w:pPr>
            <w:r w:rsidRPr="00262168">
              <w:t>TD714 (GEN/9)</w:t>
            </w:r>
          </w:p>
        </w:tc>
        <w:tc>
          <w:tcPr>
            <w:tcW w:w="1417" w:type="dxa"/>
            <w:tcBorders>
              <w:top w:val="single" w:sz="12" w:space="0" w:color="auto"/>
            </w:tcBorders>
            <w:shd w:val="clear" w:color="auto" w:fill="auto"/>
          </w:tcPr>
          <w:p w:rsidR="00E93267" w:rsidRPr="00262168" w:rsidRDefault="00E93267" w:rsidP="00262168">
            <w:pPr>
              <w:pStyle w:val="Tabletext"/>
              <w:rPr>
                <w:highlight w:val="yellow"/>
              </w:rPr>
            </w:pPr>
          </w:p>
        </w:tc>
        <w:tc>
          <w:tcPr>
            <w:tcW w:w="5157" w:type="dxa"/>
            <w:tcBorders>
              <w:top w:val="single" w:sz="12" w:space="0" w:color="auto"/>
            </w:tcBorders>
            <w:shd w:val="clear" w:color="auto" w:fill="auto"/>
          </w:tcPr>
          <w:p w:rsidR="00E93267" w:rsidRPr="00262168" w:rsidRDefault="00702D2B" w:rsidP="00C26210">
            <w:pPr>
              <w:pStyle w:val="Tabletext"/>
            </w:pPr>
            <w:r w:rsidRPr="00262168">
              <w:t xml:space="preserve">Armonización de interfaces de </w:t>
            </w:r>
            <w:r w:rsidR="00C26210">
              <w:t>programación</w:t>
            </w:r>
            <w:r w:rsidRPr="00262168">
              <w:t xml:space="preserve"> de </w:t>
            </w:r>
            <w:r w:rsidR="00C26210">
              <w:t xml:space="preserve">aplicaciones </w:t>
            </w:r>
            <w:r w:rsidRPr="00262168">
              <w:t>(API) para la integración de dispositivos</w:t>
            </w:r>
          </w:p>
        </w:tc>
      </w:tr>
      <w:tr w:rsidR="00E93267" w:rsidRPr="00262168" w:rsidTr="00262168">
        <w:trPr>
          <w:jc w:val="center"/>
        </w:trPr>
        <w:tc>
          <w:tcPr>
            <w:tcW w:w="1897" w:type="dxa"/>
            <w:tcBorders>
              <w:top w:val="single" w:sz="12" w:space="0" w:color="auto"/>
            </w:tcBorders>
            <w:shd w:val="clear" w:color="auto" w:fill="auto"/>
          </w:tcPr>
          <w:p w:rsidR="00E93267" w:rsidRPr="00262168" w:rsidRDefault="00E93267" w:rsidP="00262168">
            <w:pPr>
              <w:spacing w:after="120"/>
              <w:rPr>
                <w:sz w:val="20"/>
              </w:rPr>
            </w:pPr>
            <w:r w:rsidRPr="00262168">
              <w:rPr>
                <w:sz w:val="20"/>
              </w:rPr>
              <w:t>J.iptvappclient</w:t>
            </w:r>
          </w:p>
          <w:p w:rsidR="00E93267" w:rsidRPr="00262168" w:rsidRDefault="00E93267" w:rsidP="00262168">
            <w:pPr>
              <w:spacing w:after="120"/>
              <w:rPr>
                <w:sz w:val="20"/>
              </w:rPr>
            </w:pPr>
          </w:p>
        </w:tc>
        <w:tc>
          <w:tcPr>
            <w:tcW w:w="1276" w:type="dxa"/>
            <w:tcBorders>
              <w:top w:val="single" w:sz="12" w:space="0" w:color="auto"/>
            </w:tcBorders>
            <w:shd w:val="clear" w:color="auto" w:fill="auto"/>
          </w:tcPr>
          <w:p w:rsidR="00E93267" w:rsidRPr="00262168" w:rsidRDefault="00E93267" w:rsidP="00262168">
            <w:pPr>
              <w:pStyle w:val="Tabletext"/>
            </w:pPr>
            <w:r w:rsidRPr="00262168">
              <w:t>TD 867 (GEN/9)</w:t>
            </w:r>
          </w:p>
        </w:tc>
        <w:tc>
          <w:tcPr>
            <w:tcW w:w="1417" w:type="dxa"/>
            <w:tcBorders>
              <w:top w:val="single" w:sz="12" w:space="0" w:color="auto"/>
            </w:tcBorders>
            <w:shd w:val="clear" w:color="auto" w:fill="auto"/>
          </w:tcPr>
          <w:p w:rsidR="00E93267" w:rsidRPr="00262168" w:rsidRDefault="00E93267" w:rsidP="00262168">
            <w:pPr>
              <w:pStyle w:val="Tabletext"/>
              <w:rPr>
                <w:highlight w:val="yellow"/>
              </w:rPr>
            </w:pPr>
          </w:p>
        </w:tc>
        <w:tc>
          <w:tcPr>
            <w:tcW w:w="5157" w:type="dxa"/>
            <w:tcBorders>
              <w:top w:val="single" w:sz="12" w:space="0" w:color="auto"/>
            </w:tcBorders>
            <w:shd w:val="clear" w:color="auto" w:fill="auto"/>
          </w:tcPr>
          <w:p w:rsidR="00E93267" w:rsidRPr="00262168" w:rsidRDefault="00702D2B" w:rsidP="00C26210">
            <w:pPr>
              <w:pStyle w:val="Tabletext"/>
            </w:pPr>
            <w:r w:rsidRPr="00262168">
              <w:t>Descripción de la interfaz cliente de aplicaci</w:t>
            </w:r>
            <w:r w:rsidR="00C26210">
              <w:t>ones</w:t>
            </w:r>
          </w:p>
        </w:tc>
      </w:tr>
      <w:tr w:rsidR="00E93267" w:rsidRPr="00262168" w:rsidTr="00262168">
        <w:trPr>
          <w:jc w:val="center"/>
        </w:trPr>
        <w:tc>
          <w:tcPr>
            <w:tcW w:w="1897" w:type="dxa"/>
            <w:tcBorders>
              <w:top w:val="single" w:sz="12" w:space="0" w:color="auto"/>
            </w:tcBorders>
            <w:shd w:val="clear" w:color="auto" w:fill="auto"/>
          </w:tcPr>
          <w:p w:rsidR="00E93267" w:rsidRPr="00262168" w:rsidRDefault="00E93267" w:rsidP="00262168">
            <w:pPr>
              <w:spacing w:after="120"/>
              <w:rPr>
                <w:sz w:val="20"/>
              </w:rPr>
            </w:pPr>
            <w:r w:rsidRPr="00262168">
              <w:rPr>
                <w:sz w:val="20"/>
              </w:rPr>
              <w:t>J.iptvcontentclient</w:t>
            </w:r>
          </w:p>
          <w:p w:rsidR="00E93267" w:rsidRPr="00262168" w:rsidRDefault="00E93267" w:rsidP="00262168">
            <w:pPr>
              <w:spacing w:after="120"/>
              <w:rPr>
                <w:sz w:val="20"/>
              </w:rPr>
            </w:pPr>
            <w:r w:rsidRPr="00262168">
              <w:rPr>
                <w:sz w:val="20"/>
              </w:rPr>
              <w:t>([planned J.709])</w:t>
            </w:r>
          </w:p>
        </w:tc>
        <w:tc>
          <w:tcPr>
            <w:tcW w:w="1276" w:type="dxa"/>
            <w:tcBorders>
              <w:top w:val="single" w:sz="12" w:space="0" w:color="auto"/>
            </w:tcBorders>
            <w:shd w:val="clear" w:color="auto" w:fill="auto"/>
          </w:tcPr>
          <w:p w:rsidR="00E93267" w:rsidRPr="00262168" w:rsidRDefault="00E93267" w:rsidP="00262168">
            <w:pPr>
              <w:pStyle w:val="Tabletext"/>
            </w:pPr>
            <w:r w:rsidRPr="00262168">
              <w:t>TD 791 (GEN/9)</w:t>
            </w:r>
          </w:p>
        </w:tc>
        <w:tc>
          <w:tcPr>
            <w:tcW w:w="1417" w:type="dxa"/>
            <w:tcBorders>
              <w:top w:val="single" w:sz="12" w:space="0" w:color="auto"/>
            </w:tcBorders>
            <w:shd w:val="clear" w:color="auto" w:fill="auto"/>
          </w:tcPr>
          <w:p w:rsidR="00E93267" w:rsidRPr="00262168" w:rsidRDefault="00E93267" w:rsidP="00262168">
            <w:pPr>
              <w:pStyle w:val="Tabletext"/>
              <w:rPr>
                <w:highlight w:val="yellow"/>
              </w:rPr>
            </w:pPr>
          </w:p>
        </w:tc>
        <w:tc>
          <w:tcPr>
            <w:tcW w:w="5157" w:type="dxa"/>
            <w:tcBorders>
              <w:top w:val="single" w:sz="12" w:space="0" w:color="auto"/>
            </w:tcBorders>
            <w:shd w:val="clear" w:color="auto" w:fill="auto"/>
          </w:tcPr>
          <w:p w:rsidR="00E93267" w:rsidRPr="00262168" w:rsidRDefault="00702D2B" w:rsidP="00C26210">
            <w:pPr>
              <w:pStyle w:val="Tabletext"/>
            </w:pPr>
            <w:r w:rsidRPr="00262168">
              <w:t>Descripción de la interfaz cliente de contenido TVIP</w:t>
            </w:r>
          </w:p>
        </w:tc>
      </w:tr>
    </w:tbl>
    <w:p w:rsidR="00E93267" w:rsidRPr="00262168" w:rsidRDefault="00E93267" w:rsidP="00262168"/>
    <w:p w:rsidR="009E7842" w:rsidRPr="00262168" w:rsidRDefault="009E7842" w:rsidP="00262168">
      <w:pPr>
        <w:keepNext/>
        <w:spacing w:before="560" w:after="120"/>
        <w:jc w:val="center"/>
        <w:rPr>
          <w:caps/>
          <w:sz w:val="20"/>
        </w:rPr>
      </w:pPr>
      <w:r w:rsidRPr="00262168">
        <w:rPr>
          <w:caps/>
          <w:sz w:val="20"/>
        </w:rPr>
        <w:t>CUADRO 10</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702D2B" w:rsidRPr="00262168">
        <w:rPr>
          <w:rFonts w:ascii="Times New Roman Bold" w:hAnsi="Times New Roman Bold"/>
          <w:b/>
          <w:sz w:val="20"/>
        </w:rPr>
        <w:t>9</w:t>
      </w:r>
      <w:r w:rsidRPr="00262168">
        <w:rPr>
          <w:rFonts w:ascii="Times New Roman Bold" w:hAnsi="Times New Roman Bold"/>
          <w:b/>
          <w:sz w:val="20"/>
        </w:rPr>
        <w:t xml:space="preserve">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9E7842" w:rsidRPr="00262168" w:rsidTr="00CB21C7">
        <w:trPr>
          <w:tblHeader/>
          <w:jc w:val="center"/>
        </w:trPr>
        <w:tc>
          <w:tcPr>
            <w:tcW w:w="189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Recomendación</w:t>
            </w:r>
          </w:p>
        </w:tc>
        <w:tc>
          <w:tcPr>
            <w:tcW w:w="120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Propuesta</w:t>
            </w:r>
          </w:p>
        </w:tc>
        <w:tc>
          <w:tcPr>
            <w:tcW w:w="4659"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w:t>
            </w:r>
          </w:p>
        </w:tc>
        <w:tc>
          <w:tcPr>
            <w:tcW w:w="1984"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Referencia</w:t>
            </w:r>
          </w:p>
        </w:tc>
      </w:tr>
      <w:tr w:rsidR="00702D2B" w:rsidRPr="00262168" w:rsidTr="00262168">
        <w:trPr>
          <w:jc w:val="center"/>
        </w:trPr>
        <w:tc>
          <w:tcPr>
            <w:tcW w:w="9747" w:type="dxa"/>
            <w:gridSpan w:val="4"/>
            <w:tcBorders>
              <w:top w:val="single" w:sz="12" w:space="0" w:color="auto"/>
            </w:tcBorders>
            <w:shd w:val="clear" w:color="auto" w:fill="auto"/>
          </w:tcPr>
          <w:p w:rsidR="00702D2B" w:rsidRPr="00262168" w:rsidRDefault="00702D2B"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NINGUNA</w:t>
            </w:r>
          </w:p>
        </w:tc>
      </w:tr>
    </w:tbl>
    <w:p w:rsidR="009E7842" w:rsidRPr="00262168" w:rsidRDefault="009E7842" w:rsidP="00262168">
      <w:pPr>
        <w:keepNext/>
        <w:spacing w:before="560" w:after="120"/>
        <w:jc w:val="center"/>
        <w:rPr>
          <w:caps/>
          <w:sz w:val="20"/>
        </w:rPr>
      </w:pPr>
      <w:r w:rsidRPr="00262168">
        <w:rPr>
          <w:caps/>
          <w:sz w:val="20"/>
        </w:rPr>
        <w:t>CUADRO 11</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702D2B" w:rsidRPr="00262168">
        <w:rPr>
          <w:rFonts w:ascii="Times New Roman Bold" w:hAnsi="Times New Roman Bold"/>
          <w:b/>
          <w:sz w:val="20"/>
        </w:rPr>
        <w:t>9</w:t>
      </w:r>
      <w:r w:rsidRPr="00262168">
        <w:rPr>
          <w:rFonts w:ascii="Times New Roman Bold" w:hAnsi="Times New Roman Bold"/>
          <w:b/>
          <w:sz w:val="20"/>
        </w:rPr>
        <w:t xml:space="preserve"> – Suplementos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262168" w:rsidTr="00CB21C7">
        <w:trPr>
          <w:tblHeader/>
          <w:jc w:val="center"/>
        </w:trPr>
        <w:tc>
          <w:tcPr>
            <w:tcW w:w="189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Recomendación</w:t>
            </w:r>
          </w:p>
        </w:tc>
        <w:tc>
          <w:tcPr>
            <w:tcW w:w="127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Fecha</w:t>
            </w:r>
          </w:p>
        </w:tc>
        <w:tc>
          <w:tcPr>
            <w:tcW w:w="158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 xml:space="preserve">Situación </w:t>
            </w:r>
          </w:p>
        </w:tc>
        <w:tc>
          <w:tcPr>
            <w:tcW w:w="500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w:t>
            </w:r>
          </w:p>
        </w:tc>
      </w:tr>
      <w:tr w:rsidR="00702D2B" w:rsidRPr="00262168" w:rsidTr="00262168">
        <w:trPr>
          <w:jc w:val="center"/>
        </w:trPr>
        <w:tc>
          <w:tcPr>
            <w:tcW w:w="9766" w:type="dxa"/>
            <w:gridSpan w:val="4"/>
            <w:tcBorders>
              <w:top w:val="single" w:sz="12" w:space="0" w:color="auto"/>
            </w:tcBorders>
            <w:shd w:val="clear" w:color="auto" w:fill="auto"/>
          </w:tcPr>
          <w:p w:rsidR="00702D2B" w:rsidRPr="00262168" w:rsidRDefault="00702D2B"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NINGUNA</w:t>
            </w:r>
          </w:p>
        </w:tc>
      </w:tr>
    </w:tbl>
    <w:p w:rsidR="009E7842" w:rsidRPr="00262168" w:rsidRDefault="009E7842" w:rsidP="00262168">
      <w:pPr>
        <w:keepNext/>
        <w:spacing w:before="560" w:after="120"/>
        <w:jc w:val="center"/>
        <w:rPr>
          <w:caps/>
          <w:sz w:val="20"/>
        </w:rPr>
      </w:pPr>
      <w:r w:rsidRPr="00262168">
        <w:rPr>
          <w:caps/>
          <w:sz w:val="20"/>
        </w:rPr>
        <w:t>CUADRO 12</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Comisión de Estudio</w:t>
      </w:r>
      <w:r w:rsidR="00702D2B" w:rsidRPr="00262168">
        <w:rPr>
          <w:rFonts w:ascii="Times New Roman Bold" w:hAnsi="Times New Roman Bold"/>
          <w:b/>
          <w:sz w:val="20"/>
        </w:rPr>
        <w:t xml:space="preserve"> 9</w:t>
      </w:r>
      <w:r w:rsidRPr="00262168">
        <w:rPr>
          <w:rFonts w:ascii="Times New Roman Bold" w:hAnsi="Times New Roman Bold"/>
          <w:b/>
          <w:sz w:val="20"/>
        </w:rPr>
        <w:t xml:space="preserve">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262168" w:rsidTr="00CB21C7">
        <w:trPr>
          <w:tblHeader/>
          <w:jc w:val="center"/>
        </w:trPr>
        <w:tc>
          <w:tcPr>
            <w:tcW w:w="189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Recomendación</w:t>
            </w:r>
          </w:p>
        </w:tc>
        <w:tc>
          <w:tcPr>
            <w:tcW w:w="127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Fecha</w:t>
            </w:r>
          </w:p>
        </w:tc>
        <w:tc>
          <w:tcPr>
            <w:tcW w:w="158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 xml:space="preserve">Situación </w:t>
            </w:r>
          </w:p>
        </w:tc>
        <w:tc>
          <w:tcPr>
            <w:tcW w:w="500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w:t>
            </w:r>
          </w:p>
        </w:tc>
      </w:tr>
      <w:tr w:rsidR="00702D2B" w:rsidRPr="00262168" w:rsidTr="00262168">
        <w:trPr>
          <w:jc w:val="center"/>
        </w:trPr>
        <w:tc>
          <w:tcPr>
            <w:tcW w:w="9766" w:type="dxa"/>
            <w:gridSpan w:val="4"/>
            <w:tcBorders>
              <w:top w:val="single" w:sz="12" w:space="0" w:color="auto"/>
            </w:tcBorders>
            <w:shd w:val="clear" w:color="auto" w:fill="auto"/>
          </w:tcPr>
          <w:p w:rsidR="00702D2B" w:rsidRPr="00262168" w:rsidRDefault="00702D2B"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NINGUNA</w:t>
            </w:r>
          </w:p>
        </w:tc>
      </w:tr>
    </w:tbl>
    <w:p w:rsidR="009E7842" w:rsidRPr="00262168" w:rsidRDefault="009E7842" w:rsidP="00262168">
      <w:pPr>
        <w:keepNext/>
        <w:spacing w:before="560" w:after="120"/>
        <w:jc w:val="center"/>
        <w:rPr>
          <w:caps/>
          <w:sz w:val="20"/>
        </w:rPr>
      </w:pPr>
      <w:r w:rsidRPr="00262168">
        <w:rPr>
          <w:caps/>
          <w:sz w:val="20"/>
        </w:rPr>
        <w:lastRenderedPageBreak/>
        <w:t>CUADRO 13</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702D2B" w:rsidRPr="00262168">
        <w:rPr>
          <w:rFonts w:ascii="Times New Roman Bold" w:hAnsi="Times New Roman Bold"/>
          <w:b/>
          <w:sz w:val="20"/>
        </w:rPr>
        <w:t>9</w:t>
      </w:r>
      <w:r w:rsidRPr="00262168">
        <w:rPr>
          <w:rFonts w:ascii="Times New Roman Bold" w:hAnsi="Times New Roman Bold"/>
          <w:b/>
          <w:sz w:val="20"/>
        </w:rPr>
        <w:t xml:space="preserve">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262168" w:rsidTr="00CB21C7">
        <w:trPr>
          <w:tblHeader/>
          <w:jc w:val="center"/>
        </w:trPr>
        <w:tc>
          <w:tcPr>
            <w:tcW w:w="189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Recomendación</w:t>
            </w:r>
          </w:p>
        </w:tc>
        <w:tc>
          <w:tcPr>
            <w:tcW w:w="127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Fecha</w:t>
            </w:r>
          </w:p>
        </w:tc>
        <w:tc>
          <w:tcPr>
            <w:tcW w:w="158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 xml:space="preserve">Situación </w:t>
            </w:r>
          </w:p>
        </w:tc>
        <w:tc>
          <w:tcPr>
            <w:tcW w:w="500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w:t>
            </w:r>
          </w:p>
        </w:tc>
      </w:tr>
      <w:tr w:rsidR="009E7842" w:rsidRPr="00262168" w:rsidTr="00CB21C7">
        <w:trPr>
          <w:jc w:val="center"/>
        </w:trPr>
        <w:tc>
          <w:tcPr>
            <w:tcW w:w="1897" w:type="dxa"/>
            <w:tcBorders>
              <w:top w:val="single" w:sz="12" w:space="0" w:color="auto"/>
            </w:tcBorders>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276" w:type="dxa"/>
            <w:tcBorders>
              <w:top w:val="single" w:sz="12" w:space="0" w:color="auto"/>
            </w:tcBorders>
            <w:shd w:val="clear" w:color="auto" w:fill="auto"/>
          </w:tcPr>
          <w:p w:rsidR="009E7842" w:rsidRPr="00262168" w:rsidRDefault="00702D2B"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12/2013</w:t>
            </w:r>
          </w:p>
        </w:tc>
        <w:tc>
          <w:tcPr>
            <w:tcW w:w="1586" w:type="dxa"/>
            <w:tcBorders>
              <w:top w:val="single" w:sz="12" w:space="0" w:color="auto"/>
            </w:tcBorders>
            <w:shd w:val="clear" w:color="auto" w:fill="auto"/>
          </w:tcPr>
          <w:p w:rsidR="009E7842" w:rsidRPr="00262168" w:rsidRDefault="009E7842"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62168">
              <w:rPr>
                <w:sz w:val="20"/>
              </w:rPr>
              <w:t>Nueva</w:t>
            </w:r>
          </w:p>
        </w:tc>
        <w:tc>
          <w:tcPr>
            <w:tcW w:w="5007" w:type="dxa"/>
            <w:tcBorders>
              <w:top w:val="single" w:sz="12" w:space="0" w:color="auto"/>
            </w:tcBorders>
            <w:shd w:val="clear" w:color="auto" w:fill="auto"/>
          </w:tcPr>
          <w:p w:rsidR="009E7842" w:rsidRPr="00262168" w:rsidRDefault="00FF5A71" w:rsidP="00C26210">
            <w:pPr>
              <w:pStyle w:val="Tabletext"/>
            </w:pPr>
            <w:hyperlink r:id="rId70" w:history="1">
              <w:r w:rsidR="00C26210">
                <w:rPr>
                  <w:rFonts w:eastAsia="Batang"/>
                  <w:color w:val="0000FF"/>
                  <w:u w:val="single"/>
                </w:rPr>
                <w:t>Grupo Temático del UIT-T sobre televisión por cable inteligente</w:t>
              </w:r>
            </w:hyperlink>
          </w:p>
        </w:tc>
      </w:tr>
    </w:tbl>
    <w:p w:rsidR="009E7842" w:rsidRPr="00262168" w:rsidRDefault="009E7842" w:rsidP="00262168">
      <w:pPr>
        <w:keepNext/>
        <w:spacing w:before="560" w:after="120"/>
        <w:jc w:val="center"/>
        <w:rPr>
          <w:caps/>
          <w:sz w:val="20"/>
        </w:rPr>
      </w:pPr>
      <w:r w:rsidRPr="00262168">
        <w:rPr>
          <w:caps/>
          <w:sz w:val="20"/>
        </w:rPr>
        <w:t>CUADRO 14</w:t>
      </w:r>
    </w:p>
    <w:p w:rsidR="009E7842" w:rsidRPr="00262168" w:rsidRDefault="009E7842" w:rsidP="00262168">
      <w:pPr>
        <w:keepNext/>
        <w:keepLines/>
        <w:spacing w:before="0" w:after="120"/>
        <w:jc w:val="center"/>
        <w:rPr>
          <w:rFonts w:ascii="Times New Roman Bold" w:hAnsi="Times New Roman Bold"/>
          <w:b/>
          <w:sz w:val="20"/>
        </w:rPr>
      </w:pPr>
      <w:r w:rsidRPr="00262168">
        <w:rPr>
          <w:rFonts w:ascii="Times New Roman Bold" w:hAnsi="Times New Roman Bold"/>
          <w:b/>
          <w:sz w:val="20"/>
        </w:rPr>
        <w:t xml:space="preserve">Comisión de Estudio </w:t>
      </w:r>
      <w:r w:rsidR="00702D2B" w:rsidRPr="00262168">
        <w:rPr>
          <w:rFonts w:ascii="Times New Roman Bold" w:hAnsi="Times New Roman Bold"/>
          <w:b/>
          <w:sz w:val="20"/>
        </w:rPr>
        <w:t>9</w:t>
      </w:r>
      <w:r w:rsidRPr="00262168">
        <w:rPr>
          <w:rFonts w:ascii="Times New Roman Bold" w:hAnsi="Times New Roman Bold"/>
          <w:b/>
          <w:sz w:val="20"/>
        </w:rPr>
        <w:t xml:space="preserve">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E7842" w:rsidRPr="00262168" w:rsidTr="00CB21C7">
        <w:trPr>
          <w:tblHeader/>
          <w:jc w:val="center"/>
        </w:trPr>
        <w:tc>
          <w:tcPr>
            <w:tcW w:w="189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Recomendación</w:t>
            </w:r>
          </w:p>
        </w:tc>
        <w:tc>
          <w:tcPr>
            <w:tcW w:w="127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Fecha</w:t>
            </w:r>
          </w:p>
        </w:tc>
        <w:tc>
          <w:tcPr>
            <w:tcW w:w="1586"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 xml:space="preserve">Situación </w:t>
            </w:r>
          </w:p>
        </w:tc>
        <w:tc>
          <w:tcPr>
            <w:tcW w:w="5007" w:type="dxa"/>
            <w:tcBorders>
              <w:top w:val="single" w:sz="12" w:space="0" w:color="auto"/>
              <w:bottom w:val="single" w:sz="12" w:space="0" w:color="auto"/>
            </w:tcBorders>
            <w:shd w:val="clear" w:color="auto" w:fill="auto"/>
            <w:vAlign w:val="center"/>
          </w:tcPr>
          <w:p w:rsidR="009E7842" w:rsidRPr="00262168" w:rsidRDefault="009E7842" w:rsidP="0026216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262168">
              <w:rPr>
                <w:b/>
                <w:sz w:val="20"/>
              </w:rPr>
              <w:t>Título</w:t>
            </w:r>
          </w:p>
        </w:tc>
      </w:tr>
      <w:tr w:rsidR="00702D2B" w:rsidRPr="00262168" w:rsidTr="00262168">
        <w:trPr>
          <w:jc w:val="center"/>
        </w:trPr>
        <w:tc>
          <w:tcPr>
            <w:tcW w:w="9766" w:type="dxa"/>
            <w:gridSpan w:val="4"/>
            <w:tcBorders>
              <w:top w:val="single" w:sz="12" w:space="0" w:color="auto"/>
            </w:tcBorders>
            <w:shd w:val="clear" w:color="auto" w:fill="auto"/>
          </w:tcPr>
          <w:p w:rsidR="00702D2B" w:rsidRPr="00262168" w:rsidRDefault="00702D2B" w:rsidP="002621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62168">
              <w:rPr>
                <w:sz w:val="20"/>
              </w:rPr>
              <w:t>NINGUNA</w:t>
            </w:r>
          </w:p>
        </w:tc>
      </w:tr>
    </w:tbl>
    <w:p w:rsidR="009E7842" w:rsidRPr="00262168" w:rsidRDefault="009E7842" w:rsidP="00262168"/>
    <w:p w:rsidR="009E7842" w:rsidRPr="00262168" w:rsidRDefault="009E7842" w:rsidP="00262168">
      <w:pPr>
        <w:pStyle w:val="AnnexNo"/>
      </w:pPr>
      <w:bookmarkStart w:id="48" w:name="Annex_A"/>
      <w:bookmarkStart w:id="49" w:name="_Toc449693718"/>
      <w:bookmarkStart w:id="50" w:name="_Toc458077410"/>
      <w:bookmarkStart w:id="51" w:name="_Toc328400213"/>
      <w:bookmarkStart w:id="52" w:name="_Toc445983190"/>
      <w:r w:rsidRPr="00262168">
        <w:t xml:space="preserve">ANEXO </w:t>
      </w:r>
      <w:bookmarkEnd w:id="48"/>
      <w:r w:rsidRPr="00262168">
        <w:t>2</w:t>
      </w:r>
      <w:bookmarkEnd w:id="49"/>
      <w:bookmarkEnd w:id="50"/>
    </w:p>
    <w:p w:rsidR="009E7842" w:rsidRPr="00262168" w:rsidRDefault="009E7842" w:rsidP="008E30A9">
      <w:pPr>
        <w:pStyle w:val="Annextitle"/>
        <w:rPr>
          <w:bCs/>
          <w:szCs w:val="28"/>
        </w:rPr>
      </w:pPr>
      <w:bookmarkStart w:id="53" w:name="_Toc449693719"/>
      <w:bookmarkStart w:id="54" w:name="_Toc458077411"/>
      <w:r w:rsidRPr="00262168">
        <w:t xml:space="preserve">Propuesta de </w:t>
      </w:r>
      <w:r w:rsidR="008E30A9">
        <w:t>modificación</w:t>
      </w:r>
      <w:r w:rsidRPr="00262168">
        <w:t xml:space="preserve"> del mandato </w:t>
      </w:r>
      <w:r w:rsidR="008E30A9" w:rsidRPr="00262168">
        <w:t>de la Comisión de Estudio 9</w:t>
      </w:r>
      <w:r w:rsidR="008E30A9">
        <w:t xml:space="preserve"> </w:t>
      </w:r>
      <w:r w:rsidRPr="00262168">
        <w:t>y la</w:t>
      </w:r>
      <w:r w:rsidR="008E30A9">
        <w:t>s funciones</w:t>
      </w:r>
      <w:r w:rsidRPr="00262168">
        <w:t xml:space="preserve"> de </w:t>
      </w:r>
      <w:r w:rsidR="008E30A9">
        <w:t xml:space="preserve">la </w:t>
      </w:r>
      <w:r w:rsidRPr="00262168">
        <w:t xml:space="preserve">Comisión de Estudio Rectora </w:t>
      </w:r>
      <w:bookmarkEnd w:id="51"/>
      <w:bookmarkEnd w:id="52"/>
      <w:bookmarkEnd w:id="53"/>
      <w:r w:rsidRPr="00262168">
        <w:br/>
      </w:r>
      <w:r w:rsidRPr="00262168">
        <w:rPr>
          <w:bCs/>
          <w:szCs w:val="28"/>
        </w:rPr>
        <w:t>(Resolución 2 de la AMNT)</w:t>
      </w:r>
      <w:bookmarkEnd w:id="54"/>
    </w:p>
    <w:p w:rsidR="009E7842" w:rsidRPr="00262168" w:rsidRDefault="009E7842" w:rsidP="008E30A9">
      <w:pPr>
        <w:spacing w:before="280"/>
      </w:pPr>
      <w:r w:rsidRPr="00262168">
        <w:t xml:space="preserve">A continuación se presentan las propuestas de modificación del mandato </w:t>
      </w:r>
      <w:r w:rsidR="008E30A9" w:rsidRPr="00262168">
        <w:t xml:space="preserve">de la Comisión de Estudio 9 </w:t>
      </w:r>
      <w:r w:rsidRPr="00262168">
        <w:t xml:space="preserve">y </w:t>
      </w:r>
      <w:r w:rsidR="008E30A9">
        <w:t xml:space="preserve">de </w:t>
      </w:r>
      <w:r w:rsidRPr="00262168">
        <w:t>la</w:t>
      </w:r>
      <w:r w:rsidR="008E30A9">
        <w:t>s funciones</w:t>
      </w:r>
      <w:r w:rsidRPr="00262168">
        <w:t xml:space="preserve"> de </w:t>
      </w:r>
      <w:r w:rsidR="008E30A9">
        <w:t xml:space="preserve">la </w:t>
      </w:r>
      <w:r w:rsidRPr="00262168">
        <w:t xml:space="preserve">Comisión de Estudio Rectora </w:t>
      </w:r>
      <w:r w:rsidR="008E30A9">
        <w:t xml:space="preserve">acordadas </w:t>
      </w:r>
      <w:r w:rsidRPr="00262168">
        <w:t xml:space="preserve">en la última reunión de la Comisión de Estudio </w:t>
      </w:r>
      <w:r w:rsidR="00702D2B" w:rsidRPr="00262168">
        <w:t>9</w:t>
      </w:r>
      <w:r w:rsidRPr="00262168">
        <w:t xml:space="preserve"> d</w:t>
      </w:r>
      <w:r w:rsidR="008E30A9">
        <w:t>e</w:t>
      </w:r>
      <w:r w:rsidRPr="00262168">
        <w:t xml:space="preserve"> este periodo de estudios, </w:t>
      </w:r>
      <w:r w:rsidR="008E30A9">
        <w:t xml:space="preserve">con arreglo a </w:t>
      </w:r>
      <w:r w:rsidRPr="00262168">
        <w:t xml:space="preserve">las partes pertinentes de la </w:t>
      </w:r>
      <w:hyperlink r:id="rId71" w:history="1">
        <w:r w:rsidRPr="00262168">
          <w:rPr>
            <w:color w:val="0000FF"/>
            <w:u w:val="single"/>
          </w:rPr>
          <w:t>Resolución 2 de la AMNT-12</w:t>
        </w:r>
      </w:hyperlink>
      <w:r w:rsidRPr="00262168">
        <w:t>.</w:t>
      </w:r>
    </w:p>
    <w:p w:rsidR="009E7842" w:rsidRPr="00262168" w:rsidRDefault="009E7842" w:rsidP="007B606E">
      <w:pPr>
        <w:spacing w:before="280"/>
      </w:pPr>
      <w:bookmarkStart w:id="55" w:name="_Toc304457409"/>
      <w:bookmarkStart w:id="56" w:name="_Toc324435678"/>
      <w:r w:rsidRPr="00262168">
        <w:t xml:space="preserve">PARTE 1 </w:t>
      </w:r>
      <w:r w:rsidR="007B606E">
        <w:t>–</w:t>
      </w:r>
      <w:r w:rsidRPr="00262168">
        <w:t xml:space="preserve"> </w:t>
      </w:r>
      <w:bookmarkEnd w:id="55"/>
      <w:bookmarkEnd w:id="56"/>
      <w:r w:rsidRPr="00262168">
        <w:t>Áreas generales de estudio</w:t>
      </w:r>
    </w:p>
    <w:p w:rsidR="00367709" w:rsidRPr="00262168" w:rsidRDefault="00367709" w:rsidP="00262168">
      <w:pPr>
        <w:pStyle w:val="Headingb"/>
      </w:pPr>
      <w:bookmarkStart w:id="57" w:name="_Toc304457410"/>
      <w:bookmarkStart w:id="58" w:name="_Toc324411236"/>
      <w:bookmarkStart w:id="59" w:name="_Toc324435679"/>
      <w:r w:rsidRPr="00262168">
        <w:t>Comisión de Estudio 9 del UIT-T</w:t>
      </w:r>
    </w:p>
    <w:p w:rsidR="00367709" w:rsidRPr="00262168" w:rsidRDefault="00367709" w:rsidP="00262168">
      <w:pPr>
        <w:pStyle w:val="Headingb"/>
      </w:pPr>
      <w:r w:rsidRPr="00262168">
        <w:t>Transmisión de sonido y televisión y redes de cable de banda ancha integradas</w:t>
      </w:r>
    </w:p>
    <w:p w:rsidR="00367709" w:rsidRPr="00262168" w:rsidRDefault="00367709" w:rsidP="00262168">
      <w:pPr>
        <w:tabs>
          <w:tab w:val="left" w:pos="2608"/>
          <w:tab w:val="left" w:pos="3345"/>
        </w:tabs>
        <w:spacing w:before="80"/>
        <w:ind w:left="1134" w:hanging="1134"/>
      </w:pPr>
      <w:r w:rsidRPr="00262168">
        <w:t>La Comisión de Estudio 9 del UIT-T se encarga de los estudios relacionados con:</w:t>
      </w:r>
    </w:p>
    <w:p w:rsidR="00367709" w:rsidRPr="00262168" w:rsidRDefault="00367709" w:rsidP="00262168">
      <w:pPr>
        <w:pStyle w:val="enumlev1"/>
      </w:pPr>
      <w:r w:rsidRPr="00262168">
        <w:t>–</w:t>
      </w:r>
      <w:r w:rsidRPr="00262168">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w:t>
      </w:r>
      <w:ins w:id="60" w:author="Spanish" w:date="2016-08-03T09:37:00Z">
        <w:r w:rsidR="008E30A9">
          <w:t xml:space="preserve"> multivisión y de elevada gama dinámica,</w:t>
        </w:r>
      </w:ins>
      <w:r w:rsidRPr="00262168">
        <w:t xml:space="preserve"> etc.</w:t>
      </w:r>
    </w:p>
    <w:p w:rsidR="00367709" w:rsidRPr="00262168" w:rsidRDefault="00367709" w:rsidP="00262168">
      <w:pPr>
        <w:pStyle w:val="enumlev1"/>
      </w:pPr>
      <w:r w:rsidRPr="00262168">
        <w:t>–</w:t>
      </w:r>
      <w:r w:rsidRPr="00262168">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w:t>
      </w:r>
      <w:ins w:id="61" w:author="Spanish" w:date="2016-08-03T09:38:00Z">
        <w:r w:rsidR="008E30A9">
          <w:t xml:space="preserve"> (por ejemplo, superpuestos)</w:t>
        </w:r>
      </w:ins>
      <w:r w:rsidRPr="00262168">
        <w:t xml:space="preserve">, servicios interactivos, </w:t>
      </w:r>
      <w:ins w:id="62" w:author="Spanish" w:date="2016-08-03T09:38:00Z">
        <w:r w:rsidR="008E30A9">
          <w:t xml:space="preserve">servicios multipantalla, </w:t>
        </w:r>
      </w:ins>
      <w:r w:rsidRPr="00262168">
        <w:t>etc., destinados a equipos situados en las instalaciones de los clientes (CPE), ya sean hogares o empresas.</w:t>
      </w:r>
    </w:p>
    <w:p w:rsidR="009E7842" w:rsidRPr="00262168" w:rsidRDefault="009E7842" w:rsidP="00262168">
      <w:pPr>
        <w:spacing w:before="280"/>
      </w:pPr>
      <w:r w:rsidRPr="00262168">
        <w:t xml:space="preserve">PARTE 2 </w:t>
      </w:r>
      <w:r w:rsidRPr="00262168">
        <w:noBreakHyphen/>
        <w:t xml:space="preserve"> </w:t>
      </w:r>
      <w:bookmarkEnd w:id="57"/>
      <w:bookmarkEnd w:id="58"/>
      <w:bookmarkEnd w:id="59"/>
      <w:r w:rsidRPr="00262168">
        <w:t>Comisiones de Estudio Rectoras en temas de estudios específicos</w:t>
      </w:r>
    </w:p>
    <w:p w:rsidR="009E7842" w:rsidRPr="00262168" w:rsidRDefault="009E7842" w:rsidP="00262168">
      <w:pPr>
        <w:ind w:left="1134" w:hanging="1134"/>
      </w:pPr>
      <w:r w:rsidRPr="00262168">
        <w:t xml:space="preserve">CE </w:t>
      </w:r>
      <w:r w:rsidR="00367709" w:rsidRPr="00262168">
        <w:t>9</w:t>
      </w:r>
      <w:r w:rsidRPr="00262168">
        <w:tab/>
        <w:t>Comisión de Estudio Rectora sobre</w:t>
      </w:r>
      <w:r w:rsidR="00367709" w:rsidRPr="00262168">
        <w:t xml:space="preserve"> la transmisión de sonido y televisión y redes de cable de banda ancha integradas</w:t>
      </w:r>
    </w:p>
    <w:p w:rsidR="009E7842" w:rsidRPr="00262168" w:rsidRDefault="009E7842" w:rsidP="00262168">
      <w:pPr>
        <w:spacing w:before="360"/>
        <w:jc w:val="center"/>
        <w:rPr>
          <w:b/>
          <w:bCs/>
        </w:rPr>
      </w:pPr>
      <w:bookmarkStart w:id="63" w:name="_Toc304457411"/>
      <w:bookmarkStart w:id="64" w:name="_Toc324411237"/>
      <w:bookmarkStart w:id="65" w:name="_Toc324435680"/>
      <w:r w:rsidRPr="00262168">
        <w:rPr>
          <w:b/>
          <w:bCs/>
        </w:rPr>
        <w:lastRenderedPageBreak/>
        <w:t>Anexo B</w:t>
      </w:r>
      <w:r w:rsidRPr="00262168">
        <w:rPr>
          <w:b/>
          <w:bCs/>
        </w:rPr>
        <w:br/>
      </w:r>
      <w:r w:rsidRPr="00262168">
        <w:rPr>
          <w:bCs/>
        </w:rPr>
        <w:t>(a la Resolución 2 de la AMNT)</w:t>
      </w:r>
      <w:r w:rsidRPr="00262168">
        <w:br/>
      </w:r>
      <w:r w:rsidRPr="00262168">
        <w:br/>
      </w:r>
      <w:r w:rsidRPr="00262168">
        <w:rPr>
          <w:b/>
          <w:bCs/>
        </w:rPr>
        <w:t xml:space="preserve">Orientaciones a las Comisiones de Estudio para la elaboración del </w:t>
      </w:r>
      <w:r w:rsidRPr="00262168">
        <w:rPr>
          <w:b/>
          <w:bCs/>
        </w:rPr>
        <w:br/>
        <w:t>programa de trabajo posterior a 2016</w:t>
      </w:r>
    </w:p>
    <w:bookmarkEnd w:id="63"/>
    <w:bookmarkEnd w:id="64"/>
    <w:bookmarkEnd w:id="65"/>
    <w:p w:rsidR="00367709" w:rsidRPr="00262168" w:rsidRDefault="00367709" w:rsidP="00262168">
      <w:r w:rsidRPr="00262168">
        <w:t>Dentro de su área de responsabilidad general, la Comisión de Estudio 9 del UIT-T se encarga de elaborar y mantener Recomendaciones relativas a:</w:t>
      </w:r>
    </w:p>
    <w:p w:rsidR="00367709" w:rsidRPr="00262168" w:rsidRDefault="00367709" w:rsidP="00262168">
      <w:pPr>
        <w:pStyle w:val="enumlev1"/>
      </w:pPr>
      <w:r w:rsidRPr="00262168">
        <w:t>•</w:t>
      </w:r>
      <w:r w:rsidRPr="00262168">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rsidR="00367709" w:rsidRPr="00262168" w:rsidRDefault="00367709" w:rsidP="00262168">
      <w:pPr>
        <w:pStyle w:val="enumlev1"/>
      </w:pPr>
      <w:r w:rsidRPr="00262168">
        <w:t>•</w:t>
      </w:r>
      <w:r w:rsidRPr="00262168">
        <w:tab/>
        <w:t>procedimientos para la explotación de redes de televisión y de radiodifusión sonora;</w:t>
      </w:r>
    </w:p>
    <w:p w:rsidR="00367709" w:rsidRPr="00262168" w:rsidRDefault="00367709" w:rsidP="00262168">
      <w:pPr>
        <w:pStyle w:val="enumlev1"/>
      </w:pPr>
      <w:r w:rsidRPr="00262168">
        <w:t>•</w:t>
      </w:r>
      <w:r w:rsidRPr="00262168">
        <w:tab/>
        <w:t>sistemas para las redes de contribución y distribución de televisión y de radiodifusión sonora;</w:t>
      </w:r>
    </w:p>
    <w:p w:rsidR="00367709" w:rsidRPr="00262168" w:rsidRDefault="00367709" w:rsidP="00262168">
      <w:pPr>
        <w:pStyle w:val="enumlev1"/>
      </w:pPr>
      <w:r w:rsidRPr="00262168">
        <w:t>•</w:t>
      </w:r>
      <w:r w:rsidRPr="00262168">
        <w:tab/>
        <w:t>sistemas de transmisión para televisión, radiodifusión sonora y servicios interactivos, incluidas las aplicaciones Internet por redes destinadas fundamentalmente a la televisión;</w:t>
      </w:r>
    </w:p>
    <w:p w:rsidR="00367709" w:rsidRPr="00262168" w:rsidRDefault="00367709" w:rsidP="00262168">
      <w:pPr>
        <w:pStyle w:val="enumlev1"/>
      </w:pPr>
      <w:r w:rsidRPr="00262168">
        <w:t>•</w:t>
      </w:r>
      <w:r w:rsidRPr="00262168">
        <w:tab/>
        <w:t xml:space="preserve">la distribución de servicios </w:t>
      </w:r>
      <w:ins w:id="66" w:author="Spanish" w:date="2016-08-03T09:40:00Z">
        <w:r w:rsidR="008E30A9">
          <w:t xml:space="preserve">de datos y </w:t>
        </w:r>
      </w:ins>
      <w:r w:rsidRPr="00262168">
        <w:t>audiovisuales de banda ancha por redes domésticas.</w:t>
      </w:r>
    </w:p>
    <w:p w:rsidR="00367709" w:rsidRPr="00262168" w:rsidRDefault="00367709" w:rsidP="00262168">
      <w:r w:rsidRPr="00262168">
        <w:t>La Comisión de Estudio 9 se encarga de la coordinación de los asuntos de radiodifusión con el UIT</w:t>
      </w:r>
      <w:r w:rsidRPr="00262168">
        <w:noBreakHyphen/>
        <w:t>R.</w:t>
      </w:r>
    </w:p>
    <w:p w:rsidR="00367709" w:rsidRPr="00262168" w:rsidDel="00367709" w:rsidRDefault="00367709" w:rsidP="00262168">
      <w:pPr>
        <w:rPr>
          <w:del w:id="67" w:author="Jones, Jacqueline" w:date="2016-07-26T15:06:00Z"/>
        </w:rPr>
      </w:pPr>
      <w:del w:id="68" w:author="Jones, Jacqueline" w:date="2016-07-26T15:06:00Z">
        <w:r w:rsidRPr="00262168" w:rsidDel="00367709">
          <w:delText>Cuando se reúna en Ginebra, la Comisión de Estudio 9 celebrará reuniones en paralelo con la Comisión de Estudio 16, salvo cuando la CE 9 celebre reuniones en paralelo con la CE 12. Los trabajos de la Comisión de Estudio 9 sobre evaluación de la calidad se coordinarán con la Comisión de Estudio 12.</w:delText>
        </w:r>
      </w:del>
    </w:p>
    <w:p w:rsidR="00367709" w:rsidRPr="00262168" w:rsidRDefault="00367709">
      <w:r w:rsidRPr="00262168">
        <w:t xml:space="preserve">Se considerará que las actividades </w:t>
      </w:r>
      <w:ins w:id="69" w:author="Spanish" w:date="2016-08-03T09:40:00Z">
        <w:r w:rsidR="008E30A9">
          <w:t xml:space="preserve">del Grupo de Relator Intersectorial de diferentes Sectores y/o las </w:t>
        </w:r>
      </w:ins>
      <w:r w:rsidRPr="00262168">
        <w:t xml:space="preserve">de los Grupos Mixtos de Relator de las distintas Comisiones de Estudio (en el marco de una Iniciativa Mundial de Normalización (GSI) o de otros arreglos) se atienen a las expectativas de la AMNT en materia de </w:t>
      </w:r>
      <w:del w:id="70" w:author="Spanish" w:date="2016-08-03T09:41:00Z">
        <w:r w:rsidRPr="00262168" w:rsidDel="008E30A9">
          <w:delText>coubicación</w:delText>
        </w:r>
      </w:del>
      <w:ins w:id="71" w:author="Spanish" w:date="2016-08-03T09:41:00Z">
        <w:r w:rsidR="008E30A9">
          <w:t>colaboración y coordinación</w:t>
        </w:r>
      </w:ins>
      <w:r w:rsidRPr="00262168">
        <w:t>.</w:t>
      </w:r>
    </w:p>
    <w:p w:rsidR="009E7842" w:rsidRPr="00262168" w:rsidRDefault="009E7842" w:rsidP="00262168">
      <w:pPr>
        <w:keepNext/>
        <w:keepLines/>
        <w:spacing w:before="360"/>
        <w:jc w:val="center"/>
        <w:rPr>
          <w:b/>
          <w:bCs/>
        </w:rPr>
      </w:pPr>
      <w:r w:rsidRPr="00262168">
        <w:rPr>
          <w:b/>
          <w:bCs/>
        </w:rPr>
        <w:t>Anexo C</w:t>
      </w:r>
      <w:r w:rsidRPr="00262168">
        <w:rPr>
          <w:b/>
          <w:bCs/>
        </w:rPr>
        <w:br/>
      </w:r>
      <w:r w:rsidRPr="00262168">
        <w:t>(a la Resolución 2 de la AMNT)</w:t>
      </w:r>
      <w:r w:rsidRPr="00262168">
        <w:br/>
      </w:r>
      <w:r w:rsidRPr="00262168">
        <w:rPr>
          <w:bCs/>
        </w:rPr>
        <w:br/>
      </w:r>
      <w:r w:rsidRPr="00262168">
        <w:rPr>
          <w:b/>
          <w:bCs/>
        </w:rPr>
        <w:t xml:space="preserve">Lista de Recomendaciones correspondientes a las respectivas Comisiones de Estudio </w:t>
      </w:r>
      <w:r w:rsidRPr="00262168">
        <w:rPr>
          <w:b/>
          <w:bCs/>
        </w:rPr>
        <w:br/>
        <w:t>y al GANT en el periodo de estudios 2017-2020</w:t>
      </w:r>
    </w:p>
    <w:p w:rsidR="009E7842" w:rsidRPr="00262168" w:rsidRDefault="009E7842" w:rsidP="00262168">
      <w:pPr>
        <w:pStyle w:val="Headingb"/>
      </w:pPr>
      <w:r w:rsidRPr="00262168">
        <w:t xml:space="preserve">Comisión de Estudio </w:t>
      </w:r>
      <w:r w:rsidR="00367709" w:rsidRPr="00262168">
        <w:t>9 del UIT-T</w:t>
      </w:r>
    </w:p>
    <w:p w:rsidR="00367709" w:rsidRPr="00440F15" w:rsidRDefault="00367709" w:rsidP="00262168">
      <w:pPr>
        <w:rPr>
          <w:lang w:val="fr-CH"/>
        </w:rPr>
      </w:pPr>
      <w:r w:rsidRPr="00440F15">
        <w:rPr>
          <w:lang w:val="fr-CH"/>
        </w:rPr>
        <w:t>Serie UIT-T J</w:t>
      </w:r>
    </w:p>
    <w:p w:rsidR="00367709" w:rsidRPr="00440F15" w:rsidRDefault="00367709" w:rsidP="00262168">
      <w:pPr>
        <w:rPr>
          <w:lang w:val="fr-CH"/>
        </w:rPr>
      </w:pPr>
      <w:r w:rsidRPr="00440F15">
        <w:rPr>
          <w:lang w:val="fr-CH"/>
        </w:rPr>
        <w:t>Serie UIT-T N</w:t>
      </w:r>
    </w:p>
    <w:p w:rsidR="00367709" w:rsidRPr="00262168" w:rsidRDefault="00367709" w:rsidP="00262168">
      <w:r w:rsidRPr="00262168">
        <w:t>Serie UIT-T P.900</w:t>
      </w:r>
    </w:p>
    <w:p w:rsidR="009E7842" w:rsidRPr="00262168" w:rsidRDefault="009E7842" w:rsidP="00262168"/>
    <w:p w:rsidR="009E7842" w:rsidRPr="00262168" w:rsidRDefault="009E7842" w:rsidP="00262168">
      <w:pPr>
        <w:jc w:val="center"/>
      </w:pPr>
      <w:r w:rsidRPr="00262168">
        <w:t>______________</w:t>
      </w:r>
    </w:p>
    <w:p w:rsidR="00E83D45" w:rsidRPr="00262168" w:rsidRDefault="00E83D45" w:rsidP="00262168"/>
    <w:sectPr w:rsidR="00E83D45" w:rsidRPr="00262168">
      <w:headerReference w:type="default" r:id="rId72"/>
      <w:footerReference w:type="even" r:id="rId73"/>
      <w:footerReference w:type="default" r:id="rId74"/>
      <w:footerReference w:type="first" r:id="rId7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75E" w:rsidRDefault="00B0275E">
      <w:r>
        <w:separator/>
      </w:r>
    </w:p>
  </w:endnote>
  <w:endnote w:type="continuationSeparator" w:id="0">
    <w:p w:rsidR="00B0275E" w:rsidRDefault="00B0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5E" w:rsidRDefault="00B027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75E" w:rsidRPr="006E0078" w:rsidRDefault="00B0275E">
    <w:pPr>
      <w:ind w:right="360"/>
      <w:rPr>
        <w:lang w:val="fr-CH"/>
      </w:rPr>
    </w:pPr>
    <w:r>
      <w:fldChar w:fldCharType="begin"/>
    </w:r>
    <w:r w:rsidRPr="006E0078">
      <w:rPr>
        <w:lang w:val="fr-CH"/>
      </w:rPr>
      <w:instrText xml:space="preserve"> FILENAME \p  \* MERGEFORMAT </w:instrText>
    </w:r>
    <w:r>
      <w:fldChar w:fldCharType="separate"/>
    </w:r>
    <w:r w:rsidR="00233B09">
      <w:rPr>
        <w:noProof/>
        <w:lang w:val="fr-CH"/>
      </w:rPr>
      <w:t>P:\ESP\ITU-T\CONF-T\WTSA16\000\007S.docx</w:t>
    </w:r>
    <w:r>
      <w:fldChar w:fldCharType="end"/>
    </w:r>
    <w:r w:rsidRPr="006E0078">
      <w:rPr>
        <w:lang w:val="fr-CH"/>
      </w:rPr>
      <w:tab/>
    </w:r>
    <w:r>
      <w:fldChar w:fldCharType="begin"/>
    </w:r>
    <w:r>
      <w:instrText xml:space="preserve"> SAVEDATE \@ DD.MM.YY </w:instrText>
    </w:r>
    <w:r>
      <w:fldChar w:fldCharType="separate"/>
    </w:r>
    <w:r w:rsidR="00FF5A71">
      <w:rPr>
        <w:noProof/>
      </w:rPr>
      <w:t>04.08.16</w:t>
    </w:r>
    <w:r>
      <w:fldChar w:fldCharType="end"/>
    </w:r>
    <w:r w:rsidRPr="006E0078">
      <w:rPr>
        <w:lang w:val="fr-CH"/>
      </w:rPr>
      <w:tab/>
    </w:r>
    <w:r>
      <w:fldChar w:fldCharType="begin"/>
    </w:r>
    <w:r>
      <w:instrText xml:space="preserve"> PRINTDATE \@ DD.MM.YY </w:instrText>
    </w:r>
    <w:r>
      <w:fldChar w:fldCharType="separate"/>
    </w:r>
    <w:r w:rsidR="00233B09">
      <w:rPr>
        <w:noProof/>
      </w:rPr>
      <w:t>03.08.16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9F" w:rsidRPr="00FF5A71" w:rsidRDefault="00FF5A71" w:rsidP="00FF5A71">
    <w:pPr>
      <w:pStyle w:val="Footer"/>
      <w:rPr>
        <w:lang w:val="fr-CH"/>
      </w:rPr>
    </w:pPr>
    <w:r w:rsidRPr="00FF5A71">
      <w:rPr>
        <w:lang w:val="fr-CH"/>
      </w:rPr>
      <w:t>ITU-T\CONF-T\WTSA16\000\7</w:t>
    </w:r>
    <w:r>
      <w:rPr>
        <w:lang w:val="fr-CH"/>
      </w:rPr>
      <w:t>S</w:t>
    </w:r>
    <w:r w:rsidRPr="00FF5A71">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B0275E" w:rsidRPr="00764898" w:rsidTr="00CB21C7">
      <w:trPr>
        <w:cantSplit/>
        <w:trHeight w:val="204"/>
      </w:trPr>
      <w:tc>
        <w:tcPr>
          <w:tcW w:w="1617" w:type="dxa"/>
          <w:tcBorders>
            <w:top w:val="single" w:sz="12" w:space="0" w:color="auto"/>
          </w:tcBorders>
        </w:tcPr>
        <w:p w:rsidR="00B0275E" w:rsidRPr="00764898" w:rsidRDefault="00B0275E" w:rsidP="005533CA">
          <w:pPr>
            <w:rPr>
              <w:b/>
              <w:bCs/>
              <w:sz w:val="22"/>
              <w:szCs w:val="22"/>
            </w:rPr>
          </w:pPr>
          <w:bookmarkStart w:id="72" w:name="dcontact"/>
          <w:r w:rsidRPr="00764898">
            <w:rPr>
              <w:b/>
              <w:bCs/>
              <w:sz w:val="22"/>
              <w:szCs w:val="22"/>
            </w:rPr>
            <w:t>Contacto:</w:t>
          </w:r>
        </w:p>
      </w:tc>
      <w:tc>
        <w:tcPr>
          <w:tcW w:w="4394" w:type="dxa"/>
          <w:tcBorders>
            <w:top w:val="single" w:sz="12" w:space="0" w:color="auto"/>
          </w:tcBorders>
        </w:tcPr>
        <w:p w:rsidR="00B0275E" w:rsidRPr="00764898" w:rsidRDefault="00B0275E" w:rsidP="00764898">
          <w:pPr>
            <w:spacing w:before="0"/>
            <w:rPr>
              <w:sz w:val="22"/>
              <w:szCs w:val="22"/>
            </w:rPr>
          </w:pPr>
          <w:r w:rsidRPr="00764898">
            <w:rPr>
              <w:sz w:val="22"/>
              <w:szCs w:val="22"/>
            </w:rPr>
            <w:t>Sr. Arthur Webster</w:t>
          </w:r>
          <w:r w:rsidRPr="00764898">
            <w:rPr>
              <w:sz w:val="22"/>
              <w:szCs w:val="22"/>
            </w:rPr>
            <w:br/>
            <w:t>Presidente de la CE 9 del UIT-T</w:t>
          </w:r>
          <w:r w:rsidRPr="00764898">
            <w:rPr>
              <w:sz w:val="22"/>
              <w:szCs w:val="22"/>
            </w:rPr>
            <w:br/>
            <w:t>Estados Unidos</w:t>
          </w:r>
        </w:p>
      </w:tc>
      <w:tc>
        <w:tcPr>
          <w:tcW w:w="3912" w:type="dxa"/>
          <w:tcBorders>
            <w:top w:val="single" w:sz="12" w:space="0" w:color="auto"/>
          </w:tcBorders>
        </w:tcPr>
        <w:p w:rsidR="00B0275E" w:rsidRPr="00764898" w:rsidRDefault="00B0275E" w:rsidP="005533CA">
          <w:pPr>
            <w:rPr>
              <w:sz w:val="22"/>
              <w:szCs w:val="22"/>
              <w:lang w:val="en-GB"/>
            </w:rPr>
          </w:pPr>
          <w:r w:rsidRPr="00764898">
            <w:rPr>
              <w:sz w:val="22"/>
              <w:szCs w:val="22"/>
              <w:lang w:val="en-GB"/>
            </w:rPr>
            <w:t>Tel</w:t>
          </w:r>
          <w:r w:rsidR="00AE099F">
            <w:rPr>
              <w:sz w:val="22"/>
              <w:szCs w:val="22"/>
              <w:lang w:val="en-GB"/>
            </w:rPr>
            <w:t>.</w:t>
          </w:r>
          <w:r w:rsidRPr="00764898">
            <w:rPr>
              <w:sz w:val="22"/>
              <w:szCs w:val="22"/>
              <w:lang w:val="en-GB"/>
            </w:rPr>
            <w:t>:</w:t>
          </w:r>
          <w:r w:rsidRPr="00764898">
            <w:rPr>
              <w:sz w:val="22"/>
              <w:szCs w:val="22"/>
              <w:lang w:val="en-GB"/>
            </w:rPr>
            <w:tab/>
          </w:r>
          <w:r w:rsidRPr="00764898">
            <w:rPr>
              <w:sz w:val="22"/>
              <w:szCs w:val="22"/>
            </w:rPr>
            <w:t>+1 303 497 3567</w:t>
          </w:r>
        </w:p>
        <w:p w:rsidR="00B0275E" w:rsidRPr="00764898" w:rsidRDefault="00B0275E" w:rsidP="005533CA">
          <w:pPr>
            <w:spacing w:before="0"/>
            <w:rPr>
              <w:sz w:val="22"/>
              <w:szCs w:val="22"/>
              <w:lang w:val="en-GB"/>
            </w:rPr>
          </w:pPr>
          <w:r w:rsidRPr="00764898">
            <w:rPr>
              <w:sz w:val="22"/>
              <w:szCs w:val="22"/>
              <w:lang w:val="en-GB"/>
            </w:rPr>
            <w:t>Fax:</w:t>
          </w:r>
          <w:r w:rsidRPr="00764898">
            <w:rPr>
              <w:sz w:val="22"/>
              <w:szCs w:val="22"/>
              <w:lang w:val="en-GB"/>
            </w:rPr>
            <w:tab/>
          </w:r>
          <w:r w:rsidRPr="00764898">
            <w:rPr>
              <w:sz w:val="22"/>
              <w:szCs w:val="22"/>
            </w:rPr>
            <w:t>+1 303 497 5969</w:t>
          </w:r>
        </w:p>
        <w:p w:rsidR="00B0275E" w:rsidRPr="00764898" w:rsidRDefault="00B0275E" w:rsidP="00AE099F">
          <w:pPr>
            <w:spacing w:before="0"/>
            <w:rPr>
              <w:sz w:val="22"/>
              <w:szCs w:val="22"/>
              <w:lang w:val="en-GB"/>
            </w:rPr>
          </w:pPr>
          <w:proofErr w:type="spellStart"/>
          <w:r w:rsidRPr="00764898">
            <w:rPr>
              <w:sz w:val="22"/>
              <w:szCs w:val="22"/>
              <w:lang w:val="en-GB"/>
            </w:rPr>
            <w:t>Correo</w:t>
          </w:r>
          <w:proofErr w:type="spellEnd"/>
          <w:r w:rsidR="00AE099F">
            <w:rPr>
              <w:sz w:val="22"/>
              <w:szCs w:val="22"/>
              <w:lang w:val="en-GB"/>
            </w:rPr>
            <w:t>-e</w:t>
          </w:r>
          <w:r w:rsidRPr="00764898">
            <w:rPr>
              <w:sz w:val="22"/>
              <w:szCs w:val="22"/>
              <w:lang w:val="en-GB"/>
            </w:rPr>
            <w:t>:</w:t>
          </w:r>
          <w:r w:rsidRPr="00764898">
            <w:rPr>
              <w:sz w:val="22"/>
              <w:szCs w:val="22"/>
              <w:lang w:val="en-GB"/>
            </w:rPr>
            <w:tab/>
          </w:r>
          <w:hyperlink r:id="rId1" w:history="1">
            <w:r w:rsidRPr="00764898">
              <w:rPr>
                <w:color w:val="0000FF"/>
                <w:sz w:val="22"/>
                <w:szCs w:val="22"/>
                <w:u w:val="single"/>
              </w:rPr>
              <w:t>webster@its.bldrdoc.go</w:t>
            </w:r>
          </w:hyperlink>
        </w:p>
      </w:tc>
    </w:tr>
    <w:bookmarkEnd w:id="72"/>
  </w:tbl>
  <w:p w:rsidR="00B0275E" w:rsidRPr="00764898" w:rsidRDefault="00B0275E" w:rsidP="005533CA">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75E" w:rsidRDefault="00B0275E">
      <w:r>
        <w:rPr>
          <w:b/>
        </w:rPr>
        <w:t>_______________</w:t>
      </w:r>
    </w:p>
  </w:footnote>
  <w:footnote w:type="continuationSeparator" w:id="0">
    <w:p w:rsidR="00B0275E" w:rsidRDefault="00B0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5E" w:rsidRDefault="00B0275E" w:rsidP="00E83D45">
    <w:pPr>
      <w:pStyle w:val="Header"/>
    </w:pPr>
    <w:r>
      <w:fldChar w:fldCharType="begin"/>
    </w:r>
    <w:r>
      <w:instrText xml:space="preserve"> PAGE  \* MERGEFORMAT </w:instrText>
    </w:r>
    <w:r>
      <w:fldChar w:fldCharType="separate"/>
    </w:r>
    <w:r w:rsidR="00FF5A71">
      <w:rPr>
        <w:noProof/>
      </w:rPr>
      <w:t>18</w:t>
    </w:r>
    <w:r>
      <w:fldChar w:fldCharType="end"/>
    </w:r>
  </w:p>
  <w:p w:rsidR="00B0275E" w:rsidRPr="00C72D5C" w:rsidRDefault="00B0275E" w:rsidP="005F6981">
    <w:pPr>
      <w:pStyle w:val="Header"/>
    </w:pPr>
    <w:r>
      <w:t>AMNT16/7</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98E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327502"/>
    <w:multiLevelType w:val="hybridMultilevel"/>
    <w:tmpl w:val="DDEE86F4"/>
    <w:lvl w:ilvl="0" w:tplc="A72CE6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F3ED0"/>
    <w:multiLevelType w:val="hybridMultilevel"/>
    <w:tmpl w:val="E2DE1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050C26"/>
    <w:multiLevelType w:val="hybridMultilevel"/>
    <w:tmpl w:val="8836E4FE"/>
    <w:lvl w:ilvl="0" w:tplc="8F7E7B4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77B53"/>
    <w:multiLevelType w:val="hybridMultilevel"/>
    <w:tmpl w:val="E1AAC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5"/>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Spanish">
    <w15:presenceInfo w15:providerId="None" w15:userId="Spanish"/>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888BB1C-1373-485B-8B27-277899D6EFE2}"/>
    <w:docVar w:name="dgnword-eventsink" w:val="978742328"/>
  </w:docVars>
  <w:rsids>
    <w:rsidRoot w:val="0028017B"/>
    <w:rsid w:val="000121A4"/>
    <w:rsid w:val="00023137"/>
    <w:rsid w:val="0002785D"/>
    <w:rsid w:val="00057296"/>
    <w:rsid w:val="000607DD"/>
    <w:rsid w:val="00087AE8"/>
    <w:rsid w:val="00093B9C"/>
    <w:rsid w:val="000A5B9A"/>
    <w:rsid w:val="000B7B73"/>
    <w:rsid w:val="000C7758"/>
    <w:rsid w:val="000E5BF9"/>
    <w:rsid w:val="000E5EE9"/>
    <w:rsid w:val="000F0E6D"/>
    <w:rsid w:val="00120191"/>
    <w:rsid w:val="00121170"/>
    <w:rsid w:val="00123CC5"/>
    <w:rsid w:val="0014081E"/>
    <w:rsid w:val="0015142D"/>
    <w:rsid w:val="001616DC"/>
    <w:rsid w:val="00163962"/>
    <w:rsid w:val="00191A97"/>
    <w:rsid w:val="001A083F"/>
    <w:rsid w:val="001A101E"/>
    <w:rsid w:val="001C41FA"/>
    <w:rsid w:val="001D0236"/>
    <w:rsid w:val="001D380F"/>
    <w:rsid w:val="001E2B52"/>
    <w:rsid w:val="001E3F27"/>
    <w:rsid w:val="001F20F0"/>
    <w:rsid w:val="0021371A"/>
    <w:rsid w:val="002337D9"/>
    <w:rsid w:val="00233B09"/>
    <w:rsid w:val="00236D2A"/>
    <w:rsid w:val="00255F12"/>
    <w:rsid w:val="00262168"/>
    <w:rsid w:val="00262C09"/>
    <w:rsid w:val="0028017B"/>
    <w:rsid w:val="002A791F"/>
    <w:rsid w:val="002B307F"/>
    <w:rsid w:val="002C1B26"/>
    <w:rsid w:val="002C3A4D"/>
    <w:rsid w:val="002E701F"/>
    <w:rsid w:val="0031736A"/>
    <w:rsid w:val="003237B0"/>
    <w:rsid w:val="003248A9"/>
    <w:rsid w:val="00324FFA"/>
    <w:rsid w:val="003264EA"/>
    <w:rsid w:val="0032680B"/>
    <w:rsid w:val="00337C5B"/>
    <w:rsid w:val="00363A65"/>
    <w:rsid w:val="00367709"/>
    <w:rsid w:val="00377EC9"/>
    <w:rsid w:val="003B1E8C"/>
    <w:rsid w:val="003C2508"/>
    <w:rsid w:val="003D0AA3"/>
    <w:rsid w:val="003F1D5C"/>
    <w:rsid w:val="004104AC"/>
    <w:rsid w:val="0042737E"/>
    <w:rsid w:val="00440F15"/>
    <w:rsid w:val="00454553"/>
    <w:rsid w:val="00457E58"/>
    <w:rsid w:val="00476FB2"/>
    <w:rsid w:val="00496BCD"/>
    <w:rsid w:val="004A665B"/>
    <w:rsid w:val="004B124A"/>
    <w:rsid w:val="004B520A"/>
    <w:rsid w:val="004C3636"/>
    <w:rsid w:val="004C3A5A"/>
    <w:rsid w:val="0052101E"/>
    <w:rsid w:val="00523269"/>
    <w:rsid w:val="00532097"/>
    <w:rsid w:val="00533A2A"/>
    <w:rsid w:val="005533CA"/>
    <w:rsid w:val="00566BEE"/>
    <w:rsid w:val="0058350F"/>
    <w:rsid w:val="005A374D"/>
    <w:rsid w:val="005E782D"/>
    <w:rsid w:val="005F2605"/>
    <w:rsid w:val="005F6981"/>
    <w:rsid w:val="00662039"/>
    <w:rsid w:val="00662BA0"/>
    <w:rsid w:val="00681766"/>
    <w:rsid w:val="00692AAE"/>
    <w:rsid w:val="006B0F54"/>
    <w:rsid w:val="006B7F9D"/>
    <w:rsid w:val="006D6E67"/>
    <w:rsid w:val="006E0078"/>
    <w:rsid w:val="006E1A13"/>
    <w:rsid w:val="006E76B9"/>
    <w:rsid w:val="00701C20"/>
    <w:rsid w:val="00702D2B"/>
    <w:rsid w:val="00702F3D"/>
    <w:rsid w:val="007044F8"/>
    <w:rsid w:val="0070518E"/>
    <w:rsid w:val="00734034"/>
    <w:rsid w:val="007354E9"/>
    <w:rsid w:val="00737B09"/>
    <w:rsid w:val="00764898"/>
    <w:rsid w:val="00765578"/>
    <w:rsid w:val="0077084A"/>
    <w:rsid w:val="00772E5B"/>
    <w:rsid w:val="00777DDC"/>
    <w:rsid w:val="007820B5"/>
    <w:rsid w:val="00786250"/>
    <w:rsid w:val="00790506"/>
    <w:rsid w:val="007952C7"/>
    <w:rsid w:val="007B606E"/>
    <w:rsid w:val="007C2317"/>
    <w:rsid w:val="007C28DD"/>
    <w:rsid w:val="007C39FA"/>
    <w:rsid w:val="007D330A"/>
    <w:rsid w:val="007E667F"/>
    <w:rsid w:val="007F4764"/>
    <w:rsid w:val="00846517"/>
    <w:rsid w:val="00866AE6"/>
    <w:rsid w:val="00873B75"/>
    <w:rsid w:val="008750A8"/>
    <w:rsid w:val="00880D83"/>
    <w:rsid w:val="00897789"/>
    <w:rsid w:val="008D0233"/>
    <w:rsid w:val="008E30A9"/>
    <w:rsid w:val="008E35DA"/>
    <w:rsid w:val="008E4453"/>
    <w:rsid w:val="0090121B"/>
    <w:rsid w:val="009144C9"/>
    <w:rsid w:val="00916196"/>
    <w:rsid w:val="009321F0"/>
    <w:rsid w:val="0094091F"/>
    <w:rsid w:val="0094128F"/>
    <w:rsid w:val="0094422B"/>
    <w:rsid w:val="00973754"/>
    <w:rsid w:val="00990278"/>
    <w:rsid w:val="009A137D"/>
    <w:rsid w:val="009A7AD1"/>
    <w:rsid w:val="009B2053"/>
    <w:rsid w:val="009C0BED"/>
    <w:rsid w:val="009E11EC"/>
    <w:rsid w:val="009E7842"/>
    <w:rsid w:val="009F6A67"/>
    <w:rsid w:val="00A02A35"/>
    <w:rsid w:val="00A118DB"/>
    <w:rsid w:val="00A24AC0"/>
    <w:rsid w:val="00A24EF3"/>
    <w:rsid w:val="00A2502A"/>
    <w:rsid w:val="00A316FD"/>
    <w:rsid w:val="00A4450C"/>
    <w:rsid w:val="00A470B2"/>
    <w:rsid w:val="00A91EEA"/>
    <w:rsid w:val="00AA5E6C"/>
    <w:rsid w:val="00AA7A2C"/>
    <w:rsid w:val="00AB4E90"/>
    <w:rsid w:val="00AE099F"/>
    <w:rsid w:val="00AE3D0F"/>
    <w:rsid w:val="00AE5677"/>
    <w:rsid w:val="00AE658F"/>
    <w:rsid w:val="00AF05A3"/>
    <w:rsid w:val="00AF2F78"/>
    <w:rsid w:val="00B0275E"/>
    <w:rsid w:val="00B07178"/>
    <w:rsid w:val="00B132FE"/>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6210"/>
    <w:rsid w:val="00C614DC"/>
    <w:rsid w:val="00C63EB5"/>
    <w:rsid w:val="00C858D0"/>
    <w:rsid w:val="00CA1F40"/>
    <w:rsid w:val="00CB21C7"/>
    <w:rsid w:val="00CB35C9"/>
    <w:rsid w:val="00CC01E0"/>
    <w:rsid w:val="00CD5FEE"/>
    <w:rsid w:val="00CD663E"/>
    <w:rsid w:val="00CD714C"/>
    <w:rsid w:val="00CD7AC2"/>
    <w:rsid w:val="00CE60D2"/>
    <w:rsid w:val="00D0288A"/>
    <w:rsid w:val="00D52525"/>
    <w:rsid w:val="00D56781"/>
    <w:rsid w:val="00D635C0"/>
    <w:rsid w:val="00D72A5D"/>
    <w:rsid w:val="00D76323"/>
    <w:rsid w:val="00D877F4"/>
    <w:rsid w:val="00DC629B"/>
    <w:rsid w:val="00DE6113"/>
    <w:rsid w:val="00E05BFF"/>
    <w:rsid w:val="00E17754"/>
    <w:rsid w:val="00E21778"/>
    <w:rsid w:val="00E262F1"/>
    <w:rsid w:val="00E32BEE"/>
    <w:rsid w:val="00E47B44"/>
    <w:rsid w:val="00E5655E"/>
    <w:rsid w:val="00E71D14"/>
    <w:rsid w:val="00E732DB"/>
    <w:rsid w:val="00E83D45"/>
    <w:rsid w:val="00E8687A"/>
    <w:rsid w:val="00E93267"/>
    <w:rsid w:val="00E9780A"/>
    <w:rsid w:val="00EA0343"/>
    <w:rsid w:val="00EE1779"/>
    <w:rsid w:val="00EF0D6D"/>
    <w:rsid w:val="00F0220A"/>
    <w:rsid w:val="00F247BB"/>
    <w:rsid w:val="00F26F4E"/>
    <w:rsid w:val="00F27F3B"/>
    <w:rsid w:val="00F54E0E"/>
    <w:rsid w:val="00F606A0"/>
    <w:rsid w:val="00F62AB3"/>
    <w:rsid w:val="00F63177"/>
    <w:rsid w:val="00F66597"/>
    <w:rsid w:val="00F7212F"/>
    <w:rsid w:val="00F8150C"/>
    <w:rsid w:val="00F8165C"/>
    <w:rsid w:val="00FA5D09"/>
    <w:rsid w:val="00FC3528"/>
    <w:rsid w:val="00FD5C8C"/>
    <w:rsid w:val="00FE161E"/>
    <w:rsid w:val="00FE4574"/>
    <w:rsid w:val="00FE66F3"/>
    <w:rsid w:val="00FF0475"/>
    <w:rsid w:val="00FF4088"/>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5ED2F5F0-6223-483E-B24F-111F52B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Normal"/>
    <w:rsid w:val="00CB21C7"/>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character" w:customStyle="1" w:styleId="TabletextChar">
    <w:name w:val="Table_text Char"/>
    <w:link w:val="Tabletext"/>
    <w:locked/>
    <w:rsid w:val="00CB21C7"/>
    <w:rPr>
      <w:rFonts w:ascii="Times New Roman" w:hAnsi="Times New Roman"/>
      <w:lang w:val="es-ES_tradnl" w:eastAsia="en-US"/>
    </w:rPr>
  </w:style>
  <w:style w:type="character" w:customStyle="1" w:styleId="TableheadChar">
    <w:name w:val="Table_head Char"/>
    <w:link w:val="Tablehead"/>
    <w:locked/>
    <w:rsid w:val="00CB21C7"/>
    <w:rPr>
      <w:rFonts w:ascii="Times New Roman" w:hAnsi="Times New Roman"/>
      <w:b/>
      <w:lang w:val="es-ES_tradnl" w:eastAsia="en-US"/>
    </w:rPr>
  </w:style>
  <w:style w:type="character" w:styleId="Hyperlink">
    <w:name w:val="Hyperlink"/>
    <w:aliases w:val="超级链接,Style 58,超?级链,超????,하이퍼링크2,하이퍼링크21"/>
    <w:basedOn w:val="DefaultParagraphFont"/>
    <w:uiPriority w:val="99"/>
    <w:rsid w:val="00AE3D0F"/>
    <w:rPr>
      <w:color w:val="0000FF"/>
      <w:u w:val="single"/>
    </w:rPr>
  </w:style>
  <w:style w:type="character" w:customStyle="1" w:styleId="enumlev1Char">
    <w:name w:val="enumlev1 Char"/>
    <w:link w:val="enumlev1"/>
    <w:uiPriority w:val="99"/>
    <w:locked/>
    <w:rsid w:val="00AE3D0F"/>
    <w:rPr>
      <w:rFonts w:ascii="Times New Roman" w:hAnsi="Times New Roman"/>
      <w:sz w:val="24"/>
      <w:lang w:val="es-ES_tradnl" w:eastAsia="en-US"/>
    </w:rPr>
  </w:style>
  <w:style w:type="character" w:styleId="FollowedHyperlink">
    <w:name w:val="FollowedHyperlink"/>
    <w:basedOn w:val="DefaultParagraphFont"/>
    <w:semiHidden/>
    <w:unhideWhenUsed/>
    <w:rsid w:val="00AE3D0F"/>
    <w:rPr>
      <w:color w:val="800080" w:themeColor="followedHyperlink"/>
      <w:u w:val="single"/>
    </w:rPr>
  </w:style>
  <w:style w:type="character" w:customStyle="1" w:styleId="apple-converted-space">
    <w:name w:val="apple-converted-space"/>
    <w:basedOn w:val="DefaultParagraphFont"/>
    <w:rsid w:val="00777DDC"/>
  </w:style>
  <w:style w:type="paragraph" w:styleId="ListBullet">
    <w:name w:val="List Bullet"/>
    <w:basedOn w:val="Normal"/>
    <w:rsid w:val="00E9780A"/>
    <w:pPr>
      <w:tabs>
        <w:tab w:val="clear" w:pos="1134"/>
        <w:tab w:val="clear" w:pos="1871"/>
        <w:tab w:val="clear" w:pos="2268"/>
        <w:tab w:val="left" w:pos="720"/>
      </w:tabs>
      <w:ind w:left="988" w:hanging="420"/>
      <w:contextualSpacing/>
    </w:pPr>
    <w:rPr>
      <w:rFonts w:eastAsia="MS Mincho"/>
      <w:lang w:val="en-GB"/>
    </w:rPr>
  </w:style>
  <w:style w:type="paragraph" w:styleId="Index6">
    <w:name w:val="index 6"/>
    <w:basedOn w:val="Normal"/>
    <w:next w:val="Normal"/>
    <w:semiHidden/>
    <w:rsid w:val="008D0233"/>
    <w:pPr>
      <w:tabs>
        <w:tab w:val="clear" w:pos="1134"/>
        <w:tab w:val="clear" w:pos="1871"/>
        <w:tab w:val="clear" w:pos="2268"/>
        <w:tab w:val="left" w:pos="794"/>
        <w:tab w:val="left" w:pos="1191"/>
        <w:tab w:val="left" w:pos="1588"/>
        <w:tab w:val="left" w:pos="1985"/>
      </w:tabs>
      <w:ind w:left="1415"/>
    </w:pPr>
  </w:style>
  <w:style w:type="table" w:customStyle="1" w:styleId="TableGrid8">
    <w:name w:val="Table Grid8"/>
    <w:basedOn w:val="TableNormal"/>
    <w:next w:val="TableGrid"/>
    <w:rsid w:val="00EA0343"/>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SG09-130114-TD-GEN-0115/en" TargetMode="External"/><Relationship Id="rId18" Type="http://schemas.openxmlformats.org/officeDocument/2006/relationships/hyperlink" Target="https://itu.int/en/irg/ibb" TargetMode="External"/><Relationship Id="rId26" Type="http://schemas.openxmlformats.org/officeDocument/2006/relationships/hyperlink" Target="http://handle.itu.int/11.1002/1000/12102" TargetMode="External"/><Relationship Id="rId39" Type="http://schemas.openxmlformats.org/officeDocument/2006/relationships/hyperlink" Target="http://handle.itu.int/11.1002/1000/12769" TargetMode="External"/><Relationship Id="rId21" Type="http://schemas.openxmlformats.org/officeDocument/2006/relationships/hyperlink" Target="mailto:http://www.itu.int/md/T13-SG09-150610-TD-GEN-0748/en" TargetMode="External"/><Relationship Id="rId34" Type="http://schemas.openxmlformats.org/officeDocument/2006/relationships/hyperlink" Target="http://handle.itu.int/11.1002/1000/12313" TargetMode="External"/><Relationship Id="rId42" Type="http://schemas.openxmlformats.org/officeDocument/2006/relationships/hyperlink" Target="http://handle.itu.int/11.1002/1000/12103" TargetMode="External"/><Relationship Id="rId47" Type="http://schemas.openxmlformats.org/officeDocument/2006/relationships/hyperlink" Target="http://handle.itu.int/11.1002/1000/12316" TargetMode="External"/><Relationship Id="rId50" Type="http://schemas.openxmlformats.org/officeDocument/2006/relationships/hyperlink" Target="http://handle.itu.int/11.1002/1000/12319" TargetMode="External"/><Relationship Id="rId55" Type="http://schemas.openxmlformats.org/officeDocument/2006/relationships/hyperlink" Target="http://handle.itu.int/11.1002/1000/12322" TargetMode="External"/><Relationship Id="rId63" Type="http://schemas.openxmlformats.org/officeDocument/2006/relationships/hyperlink" Target="http://handle.itu.int/11.1002/1000/12106" TargetMode="External"/><Relationship Id="rId68" Type="http://schemas.openxmlformats.org/officeDocument/2006/relationships/hyperlink" Target="http://www.itu.int/itu-t/workprog/wp_item.aspx?isn=10617"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tu.int/en/ITU-T/wtsa16/Documents/CPI/ITU-T_Res2_2016-S.DOCX" TargetMode="External"/><Relationship Id="rId2" Type="http://schemas.openxmlformats.org/officeDocument/2006/relationships/numbering" Target="numbering.xml"/><Relationship Id="rId16" Type="http://schemas.openxmlformats.org/officeDocument/2006/relationships/hyperlink" Target="http://www.itu.int/md/T13-SG09-131203-TD-GEN-0291/en" TargetMode="External"/><Relationship Id="rId29" Type="http://schemas.openxmlformats.org/officeDocument/2006/relationships/hyperlink" Target="http://handle.itu.int/11.1002/1000/11879" TargetMode="External"/><Relationship Id="rId11" Type="http://schemas.openxmlformats.org/officeDocument/2006/relationships/hyperlink" Target="http://www.itu.int/dms_pub/itu-t/opb/fg/T-FG-SMART-2013-PDF-E.pdf" TargetMode="External"/><Relationship Id="rId24" Type="http://schemas.openxmlformats.org/officeDocument/2006/relationships/hyperlink" Target="http://www.itu.int/md/T13-SG09-160121-TD-GEN-0898/en" TargetMode="External"/><Relationship Id="rId32" Type="http://schemas.openxmlformats.org/officeDocument/2006/relationships/hyperlink" Target="http://handle.itu.int/11.1002/1000/12312" TargetMode="External"/><Relationship Id="rId37" Type="http://schemas.openxmlformats.org/officeDocument/2006/relationships/hyperlink" Target="http://handle.itu.int/11.1002/1000/11880" TargetMode="External"/><Relationship Id="rId40" Type="http://schemas.openxmlformats.org/officeDocument/2006/relationships/hyperlink" Target="http://handle.itu.int/11.1002/1000/12568" TargetMode="External"/><Relationship Id="rId45" Type="http://schemas.openxmlformats.org/officeDocument/2006/relationships/hyperlink" Target="http://handle.itu.int/11.1002/1000/12771" TargetMode="External"/><Relationship Id="rId53" Type="http://schemas.openxmlformats.org/officeDocument/2006/relationships/hyperlink" Target="http://handle.itu.int/11.1002/1000/12104" TargetMode="External"/><Relationship Id="rId58" Type="http://schemas.openxmlformats.org/officeDocument/2006/relationships/hyperlink" Target="http://handle.itu.int/11.1002/1000/12569" TargetMode="External"/><Relationship Id="rId66" Type="http://schemas.openxmlformats.org/officeDocument/2006/relationships/hyperlink" Target="http://handle.itu.int/11.1002/1000/12777"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handle.itu.int/11.1002/1000/12572" TargetMode="External"/><Relationship Id="rId10" Type="http://schemas.openxmlformats.org/officeDocument/2006/relationships/hyperlink" Target="http://www.itu.int/es/ITU-T/focusgroups/smartcable/Pages/default.aspx" TargetMode="External"/><Relationship Id="rId19" Type="http://schemas.openxmlformats.org/officeDocument/2006/relationships/hyperlink" Target="http://www.itu.int/md/T13-SG09-131203-TD-GEN-0359/en" TargetMode="External"/><Relationship Id="rId31" Type="http://schemas.openxmlformats.org/officeDocument/2006/relationships/hyperlink" Target="http://handle.itu.int/11.1002/1000/12311" TargetMode="External"/><Relationship Id="rId44" Type="http://schemas.openxmlformats.org/officeDocument/2006/relationships/hyperlink" Target="http://handle.itu.int/11.1002/1000/12314" TargetMode="External"/><Relationship Id="rId52" Type="http://schemas.openxmlformats.org/officeDocument/2006/relationships/hyperlink" Target="http://handle.itu.int/11.1002/1000/12321" TargetMode="External"/><Relationship Id="rId60" Type="http://schemas.openxmlformats.org/officeDocument/2006/relationships/hyperlink" Target="http://handle.itu.int/11.1002/1000/12571" TargetMode="External"/><Relationship Id="rId65" Type="http://schemas.openxmlformats.org/officeDocument/2006/relationships/hyperlink" Target="http://handle.itu.int/11.1002/1000/12776" TargetMode="External"/><Relationship Id="rId73" Type="http://schemas.openxmlformats.org/officeDocument/2006/relationships/footer" Target="footer1.xm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en/ITU-R/conferences/rag/Documents/SUMOFCONCLFINAL.docx" TargetMode="External"/><Relationship Id="rId22" Type="http://schemas.openxmlformats.org/officeDocument/2006/relationships/hyperlink" Target="mailto:http://web.itu.int/md/T13-SG09-140908-TD-GEN-0583/en" TargetMode="External"/><Relationship Id="rId27" Type="http://schemas.openxmlformats.org/officeDocument/2006/relationships/hyperlink" Target="http://handle.itu.int/11.1002/1000/12351" TargetMode="External"/><Relationship Id="rId30" Type="http://schemas.openxmlformats.org/officeDocument/2006/relationships/hyperlink" Target="http://handle.itu.int/11.1002/1000/12765" TargetMode="External"/><Relationship Id="rId35" Type="http://schemas.openxmlformats.org/officeDocument/2006/relationships/hyperlink" Target="http://handle.itu.int/11.1002/1000/11858" TargetMode="External"/><Relationship Id="rId43" Type="http://schemas.openxmlformats.org/officeDocument/2006/relationships/hyperlink" Target="http://handle.itu.int/11.1002/1000/12770" TargetMode="External"/><Relationship Id="rId48" Type="http://schemas.openxmlformats.org/officeDocument/2006/relationships/hyperlink" Target="http://handle.itu.int/11.1002/1000/12317" TargetMode="External"/><Relationship Id="rId56" Type="http://schemas.openxmlformats.org/officeDocument/2006/relationships/hyperlink" Target="http://handle.itu.int/11.1002/1000/11881" TargetMode="External"/><Relationship Id="rId64" Type="http://schemas.openxmlformats.org/officeDocument/2006/relationships/hyperlink" Target="http://handle.itu.int/11.1002/1000/12775" TargetMode="External"/><Relationship Id="rId69" Type="http://schemas.openxmlformats.org/officeDocument/2006/relationships/hyperlink" Target="http://www.itu.int/itu-t/workprog/wp_item.aspx?isn=10807" TargetMode="External"/><Relationship Id="rId77"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handle.itu.int/11.1002/1000/1232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tu.int/en/irg/avqa" TargetMode="External"/><Relationship Id="rId17" Type="http://schemas.openxmlformats.org/officeDocument/2006/relationships/hyperlink" Target="http://itu.int/en/ITU-R/conferences/rag/Documents/SUMOFCONCLFINAL.docx" TargetMode="External"/><Relationship Id="rId25" Type="http://schemas.openxmlformats.org/officeDocument/2006/relationships/hyperlink" Target="http://handle.itu.int/11.1002/1000/12763" TargetMode="External"/><Relationship Id="rId33" Type="http://schemas.openxmlformats.org/officeDocument/2006/relationships/hyperlink" Target="http://handle.itu.int/11.1002/1000/12767" TargetMode="External"/><Relationship Id="rId38" Type="http://schemas.openxmlformats.org/officeDocument/2006/relationships/hyperlink" Target="http://handle.itu.int/11.1002/1000/12768" TargetMode="External"/><Relationship Id="rId46" Type="http://schemas.openxmlformats.org/officeDocument/2006/relationships/hyperlink" Target="http://handle.itu.int/11.1002/1000/12315" TargetMode="External"/><Relationship Id="rId59" Type="http://schemas.openxmlformats.org/officeDocument/2006/relationships/hyperlink" Target="http://handle.itu.int/11.1002/1000/12570" TargetMode="External"/><Relationship Id="rId67" Type="http://schemas.openxmlformats.org/officeDocument/2006/relationships/hyperlink" Target="http://handle.itu.int/11.1002/1000/12778" TargetMode="External"/><Relationship Id="rId20" Type="http://schemas.openxmlformats.org/officeDocument/2006/relationships/hyperlink" Target="http://www.itu.int/md/T13-SG09-160121-TD-GEN-0898/en" TargetMode="External"/><Relationship Id="rId41" Type="http://schemas.openxmlformats.org/officeDocument/2006/relationships/hyperlink" Target="http://handle.itu.int/11.1002/1000/11829" TargetMode="External"/><Relationship Id="rId54" Type="http://schemas.openxmlformats.org/officeDocument/2006/relationships/hyperlink" Target="http://handle.itu.int/11.1002/1000/12105" TargetMode="External"/><Relationship Id="rId62" Type="http://schemas.openxmlformats.org/officeDocument/2006/relationships/hyperlink" Target="http://handle.itu.int/11.1002/1000/12774" TargetMode="External"/><Relationship Id="rId70" Type="http://schemas.openxmlformats.org/officeDocument/2006/relationships/hyperlink" Target="http://www.itu.int/dms_pub/itu-t/opb/fg/T-FG-SMART-2013-PDF-E.pdf"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en/irg/ava" TargetMode="External"/><Relationship Id="rId23" Type="http://schemas.openxmlformats.org/officeDocument/2006/relationships/hyperlink" Target="http://www.itu.int/dms_pub/itu-t/opb/fg/T-FG-SMART-2013-PDF-E.pdf" TargetMode="External"/><Relationship Id="rId28" Type="http://schemas.openxmlformats.org/officeDocument/2006/relationships/hyperlink" Target="http://handle.itu.int/11.1002/1000/12766" TargetMode="External"/><Relationship Id="rId36" Type="http://schemas.openxmlformats.org/officeDocument/2006/relationships/hyperlink" Target="http://handle.itu.int/11.1002/1000/12329" TargetMode="External"/><Relationship Id="rId49" Type="http://schemas.openxmlformats.org/officeDocument/2006/relationships/hyperlink" Target="http://handle.itu.int/11.1002/1000/12318" TargetMode="External"/><Relationship Id="rId57" Type="http://schemas.openxmlformats.org/officeDocument/2006/relationships/hyperlink" Target="http://handle.itu.int/11.1002/1000/1232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8B98F5B9747C685A8136F8A13DEBE"/>
        <w:category>
          <w:name w:val="General"/>
          <w:gallery w:val="placeholder"/>
        </w:category>
        <w:types>
          <w:type w:val="bbPlcHdr"/>
        </w:types>
        <w:behaviors>
          <w:behavior w:val="content"/>
        </w:behaviors>
        <w:guid w:val="{BAC39A2B-6687-4000-BFDD-43A18AFCCD9D}"/>
      </w:docPartPr>
      <w:docPartBody>
        <w:p w:rsidR="00D94833" w:rsidRDefault="00FE13E4" w:rsidP="00FE13E4">
          <w:pPr>
            <w:pStyle w:val="1528B98F5B9747C685A8136F8A13DE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9124B2"/>
    <w:rsid w:val="009500F7"/>
    <w:rsid w:val="00986969"/>
    <w:rsid w:val="009E7F8E"/>
    <w:rsid w:val="00BD59AE"/>
    <w:rsid w:val="00D45E30"/>
    <w:rsid w:val="00D94833"/>
    <w:rsid w:val="00DA0CD6"/>
    <w:rsid w:val="00E04EE8"/>
    <w:rsid w:val="00E30626"/>
    <w:rsid w:val="00E80C1D"/>
    <w:rsid w:val="00E96DFB"/>
    <w:rsid w:val="00F15AF2"/>
    <w:rsid w:val="00FE1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3E4"/>
    <w:rPr>
      <w:color w:val="808080"/>
    </w:rPr>
  </w:style>
  <w:style w:type="paragraph" w:customStyle="1" w:styleId="46295EEC0E10457DA5ACD55DDA65957F">
    <w:name w:val="46295EEC0E10457DA5ACD55DDA65957F"/>
    <w:rsid w:val="00E04EE8"/>
  </w:style>
  <w:style w:type="paragraph" w:customStyle="1" w:styleId="E09DB360C61F492EAB4FD9AFF687476D">
    <w:name w:val="E09DB360C61F492EAB4FD9AFF687476D"/>
    <w:rsid w:val="00FE13E4"/>
    <w:rPr>
      <w:lang w:val="en-GB"/>
    </w:rPr>
  </w:style>
  <w:style w:type="paragraph" w:customStyle="1" w:styleId="1528B98F5B9747C685A8136F8A13DEBE">
    <w:name w:val="1528B98F5B9747C685A8136F8A13DEBE"/>
    <w:rsid w:val="00FE13E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B164-E0ED-463C-946C-44608213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6303</Words>
  <Characters>38677</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44891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Ferrer, Jacqueline</dc:creator>
  <cp:keywords/>
  <dc:description/>
  <cp:lastModifiedBy>Clark, Robert</cp:lastModifiedBy>
  <cp:revision>6</cp:revision>
  <cp:lastPrinted>2016-08-03T07:41:00Z</cp:lastPrinted>
  <dcterms:created xsi:type="dcterms:W3CDTF">2016-08-04T12:55:00Z</dcterms:created>
  <dcterms:modified xsi:type="dcterms:W3CDTF">2016-08-25T15:15:00Z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