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9" w:type="pct"/>
        <w:tblLayout w:type="fixed"/>
        <w:tblLook w:val="0000" w:firstRow="0" w:lastRow="0" w:firstColumn="0" w:lastColumn="0" w:noHBand="0" w:noVBand="0"/>
      </w:tblPr>
      <w:tblGrid>
        <w:gridCol w:w="1357"/>
        <w:gridCol w:w="555"/>
        <w:gridCol w:w="4705"/>
        <w:gridCol w:w="1390"/>
        <w:gridCol w:w="1804"/>
      </w:tblGrid>
      <w:tr w:rsidR="008F0A22" w:rsidRPr="00E3679D" w:rsidTr="00F00DDC">
        <w:trPr>
          <w:cantSplit/>
        </w:trPr>
        <w:tc>
          <w:tcPr>
            <w:tcW w:w="1357" w:type="dxa"/>
            <w:vAlign w:val="center"/>
          </w:tcPr>
          <w:p w:rsidR="008F0A22" w:rsidRPr="00E3679D" w:rsidRDefault="008F0A22" w:rsidP="000B5E5E">
            <w:pPr>
              <w:pStyle w:val="TopHeader"/>
              <w:rPr>
                <w:sz w:val="22"/>
                <w:szCs w:val="22"/>
                <w:lang w:val="fr-FR"/>
              </w:rPr>
            </w:pPr>
            <w:bookmarkStart w:id="0" w:name="_GoBack"/>
            <w:bookmarkEnd w:id="0"/>
            <w:r w:rsidRPr="00E3679D">
              <w:rPr>
                <w:noProof/>
                <w:lang w:val="en-US" w:eastAsia="zh-CN"/>
              </w:rPr>
              <w:drawing>
                <wp:inline distT="0" distB="0" distL="0" distR="0" wp14:anchorId="122BB6C0" wp14:editId="320EA99F">
                  <wp:extent cx="717701" cy="799465"/>
                  <wp:effectExtent l="0" t="0" r="6350" b="635"/>
                  <wp:docPr id="3" name="Picture 3"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650" w:type="dxa"/>
            <w:gridSpan w:val="3"/>
            <w:vAlign w:val="center"/>
          </w:tcPr>
          <w:p w:rsidR="008F0A22" w:rsidRPr="00E3679D" w:rsidRDefault="008F0A22" w:rsidP="000B5E5E">
            <w:pPr>
              <w:rPr>
                <w:rFonts w:ascii="Verdana" w:hAnsi="Verdana" w:cs="Times New Roman Bold"/>
                <w:b/>
                <w:bCs/>
                <w:sz w:val="22"/>
                <w:szCs w:val="22"/>
                <w:lang w:val="fr-FR"/>
              </w:rPr>
            </w:pPr>
            <w:r w:rsidRPr="00E3679D">
              <w:rPr>
                <w:rFonts w:ascii="Verdana" w:hAnsi="Verdana" w:cs="Times New Roman Bold"/>
                <w:b/>
                <w:bCs/>
                <w:szCs w:val="24"/>
                <w:lang w:val="fr-FR"/>
              </w:rPr>
              <w:t xml:space="preserve">Assemblée mondiale de normalisation </w:t>
            </w:r>
            <w:r w:rsidRPr="00E3679D">
              <w:rPr>
                <w:rFonts w:ascii="Verdana" w:hAnsi="Verdana" w:cs="Times New Roman Bold"/>
                <w:b/>
                <w:bCs/>
                <w:szCs w:val="24"/>
                <w:lang w:val="fr-FR"/>
              </w:rPr>
              <w:br/>
              <w:t>des télécommunications (AMNT-16)</w:t>
            </w:r>
            <w:r w:rsidRPr="00E3679D">
              <w:rPr>
                <w:rFonts w:ascii="Verdana" w:hAnsi="Verdana" w:cs="Times New Roman Bold"/>
                <w:b/>
                <w:bCs/>
                <w:sz w:val="22"/>
                <w:szCs w:val="22"/>
                <w:lang w:val="fr-FR"/>
              </w:rPr>
              <w:br/>
            </w:r>
            <w:r w:rsidRPr="00E3679D">
              <w:rPr>
                <w:rFonts w:ascii="Verdana" w:hAnsi="Verdana" w:cs="Times New Roman Bold"/>
                <w:b/>
                <w:bCs/>
                <w:sz w:val="18"/>
                <w:szCs w:val="18"/>
                <w:lang w:val="fr-FR"/>
              </w:rPr>
              <w:t>Hammamet, 25 octobre - 3 novembre 2016</w:t>
            </w:r>
          </w:p>
        </w:tc>
        <w:tc>
          <w:tcPr>
            <w:tcW w:w="1804" w:type="dxa"/>
            <w:vAlign w:val="center"/>
          </w:tcPr>
          <w:p w:rsidR="008F0A22" w:rsidRPr="00E3679D" w:rsidRDefault="008F0A22" w:rsidP="000B5E5E">
            <w:pPr>
              <w:jc w:val="right"/>
              <w:rPr>
                <w:lang w:val="fr-FR"/>
              </w:rPr>
            </w:pPr>
            <w:r w:rsidRPr="00E3679D">
              <w:rPr>
                <w:noProof/>
                <w:lang w:val="en-US" w:eastAsia="zh-CN"/>
              </w:rPr>
              <w:drawing>
                <wp:inline distT="0" distB="0" distL="0" distR="0" wp14:anchorId="1D5701B9" wp14:editId="2DE9E841">
                  <wp:extent cx="882000" cy="792000"/>
                  <wp:effectExtent l="0" t="0" r="0" b="8255"/>
                  <wp:docPr id="1" name="Picture 1"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8F0A22" w:rsidRPr="00E3679D" w:rsidTr="00F00DDC">
        <w:trPr>
          <w:cantSplit/>
        </w:trPr>
        <w:tc>
          <w:tcPr>
            <w:tcW w:w="6617" w:type="dxa"/>
            <w:gridSpan w:val="3"/>
            <w:tcBorders>
              <w:bottom w:val="single" w:sz="12" w:space="0" w:color="auto"/>
            </w:tcBorders>
          </w:tcPr>
          <w:p w:rsidR="008F0A22" w:rsidRPr="00E3679D" w:rsidRDefault="008F0A22" w:rsidP="000B5E5E">
            <w:pPr>
              <w:pStyle w:val="TopHeader"/>
              <w:spacing w:before="60"/>
              <w:rPr>
                <w:sz w:val="20"/>
                <w:szCs w:val="20"/>
                <w:lang w:val="fr-FR"/>
              </w:rPr>
            </w:pPr>
          </w:p>
        </w:tc>
        <w:tc>
          <w:tcPr>
            <w:tcW w:w="3194" w:type="dxa"/>
            <w:gridSpan w:val="2"/>
            <w:tcBorders>
              <w:bottom w:val="single" w:sz="12" w:space="0" w:color="auto"/>
            </w:tcBorders>
          </w:tcPr>
          <w:p w:rsidR="008F0A22" w:rsidRPr="00E3679D" w:rsidRDefault="008F0A22" w:rsidP="000B5E5E">
            <w:pPr>
              <w:spacing w:before="0"/>
              <w:rPr>
                <w:sz w:val="20"/>
                <w:lang w:val="fr-FR"/>
              </w:rPr>
            </w:pPr>
          </w:p>
        </w:tc>
      </w:tr>
      <w:tr w:rsidR="008F0A22" w:rsidRPr="00E3679D" w:rsidTr="00F00DDC">
        <w:trPr>
          <w:cantSplit/>
        </w:trPr>
        <w:tc>
          <w:tcPr>
            <w:tcW w:w="6617" w:type="dxa"/>
            <w:gridSpan w:val="3"/>
            <w:tcBorders>
              <w:top w:val="single" w:sz="12" w:space="0" w:color="auto"/>
            </w:tcBorders>
          </w:tcPr>
          <w:p w:rsidR="008F0A22" w:rsidRPr="00E3679D" w:rsidRDefault="008F0A22" w:rsidP="000B5E5E">
            <w:pPr>
              <w:spacing w:before="0"/>
              <w:rPr>
                <w:sz w:val="20"/>
                <w:lang w:val="fr-FR"/>
              </w:rPr>
            </w:pPr>
          </w:p>
        </w:tc>
        <w:tc>
          <w:tcPr>
            <w:tcW w:w="3194" w:type="dxa"/>
            <w:gridSpan w:val="2"/>
          </w:tcPr>
          <w:p w:rsidR="008F0A22" w:rsidRPr="00E3679D" w:rsidRDefault="008F0A22" w:rsidP="000B5E5E">
            <w:pPr>
              <w:spacing w:before="0"/>
              <w:rPr>
                <w:rFonts w:ascii="Verdana" w:hAnsi="Verdana"/>
                <w:b/>
                <w:bCs/>
                <w:sz w:val="20"/>
                <w:lang w:val="fr-FR"/>
              </w:rPr>
            </w:pPr>
          </w:p>
        </w:tc>
      </w:tr>
      <w:tr w:rsidR="008F0A22" w:rsidRPr="00E3679D" w:rsidTr="00F00DDC">
        <w:trPr>
          <w:cantSplit/>
        </w:trPr>
        <w:tc>
          <w:tcPr>
            <w:tcW w:w="6617" w:type="dxa"/>
            <w:gridSpan w:val="3"/>
          </w:tcPr>
          <w:p w:rsidR="008F0A22" w:rsidRPr="00E3679D" w:rsidRDefault="008F0A22" w:rsidP="000B5E5E">
            <w:pPr>
              <w:pStyle w:val="Committee"/>
              <w:spacing w:line="240" w:lineRule="auto"/>
              <w:rPr>
                <w:lang w:val="fr-FR"/>
              </w:rPr>
            </w:pPr>
            <w:r w:rsidRPr="00E3679D">
              <w:rPr>
                <w:lang w:val="fr-FR"/>
              </w:rPr>
              <w:t>SÉANCE PLÉNIÈRE</w:t>
            </w:r>
          </w:p>
        </w:tc>
        <w:tc>
          <w:tcPr>
            <w:tcW w:w="3194" w:type="dxa"/>
            <w:gridSpan w:val="2"/>
          </w:tcPr>
          <w:p w:rsidR="008F0A22" w:rsidRPr="00E3679D" w:rsidRDefault="00825CF3" w:rsidP="000B5E5E">
            <w:pPr>
              <w:pStyle w:val="Docnumber"/>
              <w:ind w:left="-57"/>
              <w:rPr>
                <w:lang w:val="fr-FR"/>
              </w:rPr>
            </w:pPr>
            <w:r w:rsidRPr="00E3679D">
              <w:rPr>
                <w:lang w:val="fr-FR"/>
              </w:rPr>
              <w:t>Révision 1 du</w:t>
            </w:r>
            <w:r w:rsidR="00E626DC" w:rsidRPr="00E3679D">
              <w:rPr>
                <w:lang w:val="fr-FR"/>
              </w:rPr>
              <w:br/>
            </w:r>
            <w:r w:rsidR="008F0A22" w:rsidRPr="00E3679D">
              <w:rPr>
                <w:lang w:val="fr-FR"/>
              </w:rPr>
              <w:t xml:space="preserve">Document </w:t>
            </w:r>
            <w:r w:rsidR="00B741C9" w:rsidRPr="00E3679D">
              <w:rPr>
                <w:lang w:val="fr-FR"/>
              </w:rPr>
              <w:t>5</w:t>
            </w:r>
            <w:r w:rsidR="008F0A22" w:rsidRPr="00E3679D">
              <w:rPr>
                <w:lang w:val="fr-FR"/>
              </w:rPr>
              <w:t>-F</w:t>
            </w:r>
          </w:p>
        </w:tc>
      </w:tr>
      <w:tr w:rsidR="008F0A22" w:rsidRPr="00E3679D" w:rsidTr="00F00DDC">
        <w:trPr>
          <w:cantSplit/>
        </w:trPr>
        <w:tc>
          <w:tcPr>
            <w:tcW w:w="6617" w:type="dxa"/>
            <w:gridSpan w:val="3"/>
          </w:tcPr>
          <w:p w:rsidR="008F0A22" w:rsidRPr="00E3679D" w:rsidRDefault="008F0A22" w:rsidP="000B5E5E">
            <w:pPr>
              <w:spacing w:before="0"/>
              <w:rPr>
                <w:sz w:val="20"/>
                <w:lang w:val="fr-FR"/>
              </w:rPr>
            </w:pPr>
          </w:p>
        </w:tc>
        <w:tc>
          <w:tcPr>
            <w:tcW w:w="3194" w:type="dxa"/>
            <w:gridSpan w:val="2"/>
          </w:tcPr>
          <w:p w:rsidR="008F0A22" w:rsidRPr="00E3679D" w:rsidRDefault="00825CF3" w:rsidP="000B5E5E">
            <w:pPr>
              <w:pStyle w:val="Docnumber"/>
              <w:ind w:left="-57"/>
              <w:rPr>
                <w:lang w:val="fr-FR"/>
              </w:rPr>
            </w:pPr>
            <w:r w:rsidRPr="00E3679D">
              <w:rPr>
                <w:lang w:val="fr-FR"/>
              </w:rPr>
              <w:t>19 octobre</w:t>
            </w:r>
            <w:r w:rsidR="00B741C9" w:rsidRPr="00E3679D">
              <w:rPr>
                <w:lang w:val="fr-FR"/>
              </w:rPr>
              <w:t xml:space="preserve"> 2016</w:t>
            </w:r>
          </w:p>
        </w:tc>
      </w:tr>
      <w:tr w:rsidR="008F0A22" w:rsidRPr="00E3679D" w:rsidTr="00F00DDC">
        <w:trPr>
          <w:cantSplit/>
        </w:trPr>
        <w:tc>
          <w:tcPr>
            <w:tcW w:w="6617" w:type="dxa"/>
            <w:gridSpan w:val="3"/>
          </w:tcPr>
          <w:p w:rsidR="008F0A22" w:rsidRPr="00E3679D" w:rsidRDefault="008F0A22" w:rsidP="000B5E5E">
            <w:pPr>
              <w:spacing w:before="0"/>
              <w:rPr>
                <w:sz w:val="20"/>
                <w:lang w:val="fr-FR"/>
              </w:rPr>
            </w:pPr>
          </w:p>
        </w:tc>
        <w:tc>
          <w:tcPr>
            <w:tcW w:w="3194" w:type="dxa"/>
            <w:gridSpan w:val="2"/>
          </w:tcPr>
          <w:p w:rsidR="008F0A22" w:rsidRPr="00E3679D" w:rsidRDefault="008F0A22" w:rsidP="000B5E5E">
            <w:pPr>
              <w:pStyle w:val="Docnumber"/>
              <w:ind w:left="-57"/>
              <w:rPr>
                <w:lang w:val="fr-FR"/>
              </w:rPr>
            </w:pPr>
            <w:r w:rsidRPr="00E3679D">
              <w:rPr>
                <w:lang w:val="fr-FR"/>
              </w:rPr>
              <w:t xml:space="preserve">Original: </w:t>
            </w:r>
            <w:r w:rsidR="00B741C9" w:rsidRPr="00E3679D">
              <w:rPr>
                <w:lang w:val="fr-FR"/>
              </w:rPr>
              <w:t>anglais</w:t>
            </w:r>
          </w:p>
        </w:tc>
      </w:tr>
      <w:tr w:rsidR="008F0A22" w:rsidRPr="00E3679D" w:rsidTr="00F00DDC">
        <w:trPr>
          <w:cantSplit/>
        </w:trPr>
        <w:tc>
          <w:tcPr>
            <w:tcW w:w="9811" w:type="dxa"/>
            <w:gridSpan w:val="5"/>
          </w:tcPr>
          <w:p w:rsidR="008F0A22" w:rsidRPr="00E3679D" w:rsidRDefault="008F0A22" w:rsidP="000B5E5E">
            <w:pPr>
              <w:pStyle w:val="TopHeader"/>
              <w:spacing w:before="0"/>
              <w:rPr>
                <w:sz w:val="20"/>
                <w:szCs w:val="20"/>
                <w:lang w:val="fr-FR"/>
              </w:rPr>
            </w:pPr>
          </w:p>
        </w:tc>
      </w:tr>
      <w:tr w:rsidR="008F0A22" w:rsidRPr="000C5716" w:rsidTr="00F00DDC">
        <w:trPr>
          <w:cantSplit/>
        </w:trPr>
        <w:tc>
          <w:tcPr>
            <w:tcW w:w="9811" w:type="dxa"/>
            <w:gridSpan w:val="5"/>
          </w:tcPr>
          <w:p w:rsidR="008F0A22" w:rsidRPr="00E3679D" w:rsidRDefault="00EF301B" w:rsidP="000B5E5E">
            <w:pPr>
              <w:pStyle w:val="Source"/>
              <w:rPr>
                <w:highlight w:val="yellow"/>
                <w:lang w:val="fr-FR"/>
              </w:rPr>
            </w:pPr>
            <w:r w:rsidRPr="00E3679D">
              <w:rPr>
                <w:lang w:val="fr-FR"/>
              </w:rPr>
              <w:t>Commission d</w:t>
            </w:r>
            <w:r w:rsidR="00884E4B" w:rsidRPr="00E3679D">
              <w:rPr>
                <w:lang w:val="fr-FR"/>
              </w:rPr>
              <w:t>'</w:t>
            </w:r>
            <w:r w:rsidRPr="00E3679D">
              <w:rPr>
                <w:lang w:val="fr-FR"/>
              </w:rPr>
              <w:t xml:space="preserve">études </w:t>
            </w:r>
            <w:r w:rsidR="00B741C9" w:rsidRPr="00E3679D">
              <w:rPr>
                <w:lang w:val="fr-FR"/>
              </w:rPr>
              <w:t>5</w:t>
            </w:r>
            <w:r w:rsidRPr="00E3679D">
              <w:rPr>
                <w:lang w:val="fr-FR"/>
              </w:rPr>
              <w:t xml:space="preserve"> de l</w:t>
            </w:r>
            <w:r w:rsidR="00884E4B" w:rsidRPr="00E3679D">
              <w:rPr>
                <w:lang w:val="fr-FR"/>
              </w:rPr>
              <w:t>'</w:t>
            </w:r>
            <w:r w:rsidRPr="00E3679D">
              <w:rPr>
                <w:lang w:val="fr-FR"/>
              </w:rPr>
              <w:t>UIT-T</w:t>
            </w:r>
          </w:p>
        </w:tc>
      </w:tr>
      <w:tr w:rsidR="008F0A22" w:rsidRPr="00E3679D" w:rsidTr="00F00DDC">
        <w:trPr>
          <w:cantSplit/>
        </w:trPr>
        <w:tc>
          <w:tcPr>
            <w:tcW w:w="9811" w:type="dxa"/>
            <w:gridSpan w:val="5"/>
          </w:tcPr>
          <w:p w:rsidR="008F0A22" w:rsidRPr="00E3679D" w:rsidRDefault="00B741C9" w:rsidP="000B5E5E">
            <w:pPr>
              <w:pStyle w:val="Title1"/>
              <w:rPr>
                <w:highlight w:val="yellow"/>
                <w:lang w:val="fr-FR"/>
              </w:rPr>
            </w:pPr>
            <w:r w:rsidRPr="00E3679D">
              <w:rPr>
                <w:rFonts w:cs="Segoe UI"/>
                <w:lang w:val="fr-FR"/>
              </w:rPr>
              <w:t>Environnement et changements climatiques</w:t>
            </w:r>
          </w:p>
        </w:tc>
      </w:tr>
      <w:tr w:rsidR="008F0A22" w:rsidRPr="000C5716" w:rsidTr="00F00DDC">
        <w:trPr>
          <w:cantSplit/>
        </w:trPr>
        <w:tc>
          <w:tcPr>
            <w:tcW w:w="9811" w:type="dxa"/>
            <w:gridSpan w:val="5"/>
          </w:tcPr>
          <w:p w:rsidR="008F0A22" w:rsidRPr="00E3679D" w:rsidRDefault="00EF301B" w:rsidP="000B5E5E">
            <w:pPr>
              <w:pStyle w:val="Title2"/>
              <w:rPr>
                <w:lang w:val="fr-FR"/>
              </w:rPr>
            </w:pPr>
            <w:r w:rsidRPr="00E3679D">
              <w:rPr>
                <w:lang w:val="fr-FR"/>
              </w:rPr>
              <w:t>rapport à l</w:t>
            </w:r>
            <w:r w:rsidR="00884E4B" w:rsidRPr="00E3679D">
              <w:rPr>
                <w:lang w:val="fr-FR"/>
              </w:rPr>
              <w:t>'</w:t>
            </w:r>
            <w:r w:rsidRPr="00E3679D">
              <w:rPr>
                <w:lang w:val="fr-FR"/>
              </w:rPr>
              <w:t>assem</w:t>
            </w:r>
            <w:r w:rsidR="002F5736" w:rsidRPr="00E3679D">
              <w:rPr>
                <w:lang w:val="fr-FR"/>
              </w:rPr>
              <w:t xml:space="preserve">blée mondiale de normalisation </w:t>
            </w:r>
            <w:r w:rsidRPr="00E3679D">
              <w:rPr>
                <w:lang w:val="fr-FR"/>
              </w:rPr>
              <w:t>des télécommu</w:t>
            </w:r>
            <w:r w:rsidR="002F5736" w:rsidRPr="00E3679D">
              <w:rPr>
                <w:lang w:val="fr-FR"/>
              </w:rPr>
              <w:t>nications (AMNT</w:t>
            </w:r>
            <w:r w:rsidR="002F5736" w:rsidRPr="00E3679D">
              <w:rPr>
                <w:lang w:val="fr-FR"/>
              </w:rPr>
              <w:noBreakHyphen/>
              <w:t xml:space="preserve">16), partie i: </w:t>
            </w:r>
            <w:r w:rsidRPr="00E3679D">
              <w:rPr>
                <w:lang w:val="fr-FR"/>
              </w:rPr>
              <w:t>Considérations générales</w:t>
            </w:r>
          </w:p>
        </w:tc>
      </w:tr>
      <w:tr w:rsidR="008F0A22" w:rsidRPr="000C5716" w:rsidTr="00F00DDC">
        <w:trPr>
          <w:cantSplit/>
        </w:trPr>
        <w:tc>
          <w:tcPr>
            <w:tcW w:w="9811" w:type="dxa"/>
            <w:gridSpan w:val="5"/>
          </w:tcPr>
          <w:p w:rsidR="008F0A22" w:rsidRPr="00E3679D" w:rsidRDefault="008F0A22" w:rsidP="000B5E5E">
            <w:pPr>
              <w:pStyle w:val="Agendaitem"/>
              <w:rPr>
                <w:lang w:val="fr-FR"/>
              </w:rPr>
            </w:pPr>
          </w:p>
        </w:tc>
      </w:tr>
      <w:tr w:rsidR="00EF301B" w:rsidRPr="000C5716" w:rsidTr="00D324AC">
        <w:trPr>
          <w:cantSplit/>
        </w:trPr>
        <w:tc>
          <w:tcPr>
            <w:tcW w:w="1912" w:type="dxa"/>
            <w:gridSpan w:val="2"/>
          </w:tcPr>
          <w:p w:rsidR="00EF301B" w:rsidRPr="00E3679D" w:rsidRDefault="00EF301B" w:rsidP="000B5E5E">
            <w:pPr>
              <w:rPr>
                <w:b/>
                <w:bCs/>
                <w:lang w:val="fr-FR"/>
              </w:rPr>
            </w:pPr>
            <w:r w:rsidRPr="00E3679D">
              <w:rPr>
                <w:b/>
                <w:bCs/>
                <w:lang w:val="fr-FR"/>
              </w:rPr>
              <w:t>Résumé:</w:t>
            </w:r>
          </w:p>
        </w:tc>
        <w:sdt>
          <w:sdtPr>
            <w:rPr>
              <w:lang w:val="fr-FR"/>
            </w:rPr>
            <w:alias w:val="Abstract"/>
            <w:tag w:val="Abstract"/>
            <w:id w:val="-939903723"/>
            <w:placeholder>
              <w:docPart w:val="F9A751C64B0E42D3A96A3842BB6684BB"/>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Content>
            <w:tc>
              <w:tcPr>
                <w:tcW w:w="7899" w:type="dxa"/>
                <w:gridSpan w:val="3"/>
              </w:tcPr>
              <w:p w:rsidR="00EF301B" w:rsidRPr="00E3679D" w:rsidRDefault="00EF301B" w:rsidP="000B5E5E">
                <w:pPr>
                  <w:rPr>
                    <w:lang w:val="fr-FR"/>
                  </w:rPr>
                </w:pPr>
                <w:r w:rsidRPr="00E3679D">
                  <w:rPr>
                    <w:lang w:val="fr-FR"/>
                  </w:rPr>
                  <w:t>La présente contribution contient le rapport de la Commission d</w:t>
                </w:r>
                <w:r w:rsidR="00884E4B" w:rsidRPr="00E3679D">
                  <w:rPr>
                    <w:lang w:val="fr-FR"/>
                  </w:rPr>
                  <w:t>'</w:t>
                </w:r>
                <w:r w:rsidRPr="00E3679D">
                  <w:rPr>
                    <w:lang w:val="fr-FR"/>
                  </w:rPr>
                  <w:t xml:space="preserve">études </w:t>
                </w:r>
                <w:r w:rsidR="00B741C9" w:rsidRPr="00E3679D">
                  <w:rPr>
                    <w:lang w:val="fr-FR"/>
                  </w:rPr>
                  <w:t>5</w:t>
                </w:r>
                <w:r w:rsidR="00061E53" w:rsidRPr="00E3679D">
                  <w:rPr>
                    <w:lang w:val="fr-FR"/>
                  </w:rPr>
                  <w:t xml:space="preserve"> de </w:t>
                </w:r>
                <w:r w:rsidRPr="00E3679D">
                  <w:rPr>
                    <w:lang w:val="fr-FR"/>
                  </w:rPr>
                  <w:t>l</w:t>
                </w:r>
                <w:r w:rsidR="00884E4B" w:rsidRPr="00E3679D">
                  <w:rPr>
                    <w:lang w:val="fr-FR"/>
                  </w:rPr>
                  <w:t>'</w:t>
                </w:r>
                <w:r w:rsidRPr="00E3679D">
                  <w:rPr>
                    <w:lang w:val="fr-FR"/>
                  </w:rPr>
                  <w:t>UIT-T à l</w:t>
                </w:r>
                <w:r w:rsidR="00884E4B" w:rsidRPr="00E3679D">
                  <w:rPr>
                    <w:lang w:val="fr-FR"/>
                  </w:rPr>
                  <w:t>'</w:t>
                </w:r>
                <w:r w:rsidRPr="00E3679D">
                  <w:rPr>
                    <w:lang w:val="fr-FR"/>
                  </w:rPr>
                  <w:t>AMNT-16 concernant ses activités pendant la période d</w:t>
                </w:r>
                <w:r w:rsidR="00884E4B" w:rsidRPr="00E3679D">
                  <w:rPr>
                    <w:lang w:val="fr-FR"/>
                  </w:rPr>
                  <w:t>'</w:t>
                </w:r>
                <w:r w:rsidR="00061E53" w:rsidRPr="00E3679D">
                  <w:rPr>
                    <w:lang w:val="fr-FR"/>
                  </w:rPr>
                  <w:t>études </w:t>
                </w:r>
                <w:r w:rsidRPr="00E3679D">
                  <w:rPr>
                    <w:lang w:val="fr-FR"/>
                  </w:rPr>
                  <w:t>2013</w:t>
                </w:r>
                <w:r w:rsidRPr="00E3679D">
                  <w:rPr>
                    <w:lang w:val="fr-FR"/>
                  </w:rPr>
                  <w:noBreakHyphen/>
                  <w:t>2016.</w:t>
                </w:r>
              </w:p>
            </w:tc>
          </w:sdtContent>
        </w:sdt>
      </w:tr>
    </w:tbl>
    <w:p w:rsidR="00EF301B" w:rsidRPr="00E3679D" w:rsidRDefault="00EF301B" w:rsidP="000B5E5E">
      <w:pPr>
        <w:keepNext/>
        <w:spacing w:before="160"/>
        <w:rPr>
          <w:b/>
          <w:lang w:val="fr-FR"/>
        </w:rPr>
      </w:pPr>
      <w:r w:rsidRPr="00E3679D">
        <w:rPr>
          <w:b/>
          <w:lang w:val="fr-FR"/>
        </w:rPr>
        <w:t>Note du TSB:</w:t>
      </w:r>
    </w:p>
    <w:p w:rsidR="00EF301B" w:rsidRPr="00E3679D" w:rsidRDefault="00EF301B" w:rsidP="000B5E5E">
      <w:pPr>
        <w:rPr>
          <w:lang w:val="fr-FR"/>
        </w:rPr>
      </w:pPr>
      <w:r w:rsidRPr="00E3679D">
        <w:rPr>
          <w:lang w:val="fr-FR"/>
        </w:rPr>
        <w:t>Le rapport de la Commission d</w:t>
      </w:r>
      <w:r w:rsidR="00884E4B" w:rsidRPr="00E3679D">
        <w:rPr>
          <w:lang w:val="fr-FR"/>
        </w:rPr>
        <w:t>'</w:t>
      </w:r>
      <w:r w:rsidRPr="00E3679D">
        <w:rPr>
          <w:lang w:val="fr-FR"/>
        </w:rPr>
        <w:t xml:space="preserve">études </w:t>
      </w:r>
      <w:r w:rsidR="00B741C9" w:rsidRPr="00E3679D">
        <w:rPr>
          <w:lang w:val="fr-FR"/>
        </w:rPr>
        <w:t>5</w:t>
      </w:r>
      <w:r w:rsidRPr="00E3679D">
        <w:rPr>
          <w:lang w:val="fr-FR"/>
        </w:rPr>
        <w:t xml:space="preserve"> à l</w:t>
      </w:r>
      <w:r w:rsidR="00884E4B" w:rsidRPr="00E3679D">
        <w:rPr>
          <w:lang w:val="fr-FR"/>
        </w:rPr>
        <w:t>'</w:t>
      </w:r>
      <w:r w:rsidRPr="00E3679D">
        <w:rPr>
          <w:lang w:val="fr-FR"/>
        </w:rPr>
        <w:t>AMNT</w:t>
      </w:r>
      <w:r w:rsidRPr="00E3679D">
        <w:rPr>
          <w:lang w:val="fr-FR"/>
        </w:rPr>
        <w:noBreakHyphen/>
        <w:t>16 est présenté dans les documents suivants:</w:t>
      </w:r>
    </w:p>
    <w:p w:rsidR="00EF301B" w:rsidRPr="00E3679D" w:rsidRDefault="002F5736" w:rsidP="000B5E5E">
      <w:pPr>
        <w:tabs>
          <w:tab w:val="left" w:pos="993"/>
        </w:tabs>
        <w:rPr>
          <w:lang w:val="fr-FR"/>
        </w:rPr>
      </w:pPr>
      <w:r w:rsidRPr="00E3679D">
        <w:rPr>
          <w:lang w:val="fr-FR"/>
        </w:rPr>
        <w:t>Partie I:</w:t>
      </w:r>
      <w:r w:rsidRPr="00E3679D">
        <w:rPr>
          <w:lang w:val="fr-FR"/>
        </w:rPr>
        <w:tab/>
      </w:r>
      <w:ins w:id="1" w:author="Devos, Augusta" w:date="2016-10-20T11:13:00Z">
        <w:r w:rsidRPr="0059184D">
          <w:rPr>
            <w:b/>
            <w:bCs/>
            <w:lang w:val="fr-FR"/>
          </w:rPr>
          <w:t xml:space="preserve">Révision 1 du </w:t>
        </w:r>
      </w:ins>
      <w:r w:rsidR="00EF301B" w:rsidRPr="00E3679D">
        <w:rPr>
          <w:b/>
          <w:bCs/>
          <w:lang w:val="fr-FR"/>
        </w:rPr>
        <w:t xml:space="preserve">Document </w:t>
      </w:r>
      <w:r w:rsidR="00B741C9" w:rsidRPr="00E3679D">
        <w:rPr>
          <w:b/>
          <w:bCs/>
          <w:lang w:val="fr-FR"/>
        </w:rPr>
        <w:t>5</w:t>
      </w:r>
      <w:r w:rsidR="00EF301B" w:rsidRPr="00E3679D">
        <w:rPr>
          <w:lang w:val="fr-FR"/>
        </w:rPr>
        <w:t xml:space="preserve"> – Considérations générales</w:t>
      </w:r>
    </w:p>
    <w:p w:rsidR="00EF301B" w:rsidRPr="00E3679D" w:rsidRDefault="002F5736" w:rsidP="000B5E5E">
      <w:pPr>
        <w:tabs>
          <w:tab w:val="left" w:pos="993"/>
        </w:tabs>
        <w:ind w:left="1134" w:hanging="1134"/>
        <w:rPr>
          <w:lang w:val="fr-FR"/>
        </w:rPr>
      </w:pPr>
      <w:r w:rsidRPr="00E3679D">
        <w:rPr>
          <w:lang w:val="fr-FR"/>
        </w:rPr>
        <w:t>Partie II:</w:t>
      </w:r>
      <w:r w:rsidRPr="00E3679D">
        <w:rPr>
          <w:lang w:val="fr-FR"/>
        </w:rPr>
        <w:tab/>
      </w:r>
      <w:r w:rsidR="00EF301B" w:rsidRPr="00E3679D">
        <w:rPr>
          <w:b/>
          <w:bCs/>
          <w:lang w:val="fr-FR"/>
        </w:rPr>
        <w:t xml:space="preserve">Document </w:t>
      </w:r>
      <w:r w:rsidR="00B741C9" w:rsidRPr="00E3679D">
        <w:rPr>
          <w:b/>
          <w:bCs/>
          <w:lang w:val="fr-FR"/>
        </w:rPr>
        <w:t>6</w:t>
      </w:r>
      <w:r w:rsidR="00EF301B" w:rsidRPr="00E3679D">
        <w:rPr>
          <w:lang w:val="fr-FR"/>
        </w:rPr>
        <w:t xml:space="preserve"> – Questions qu</w:t>
      </w:r>
      <w:r w:rsidR="00884E4B" w:rsidRPr="00E3679D">
        <w:rPr>
          <w:lang w:val="fr-FR"/>
        </w:rPr>
        <w:t>'</w:t>
      </w:r>
      <w:r w:rsidR="00EF301B" w:rsidRPr="00E3679D">
        <w:rPr>
          <w:lang w:val="fr-FR"/>
        </w:rPr>
        <w:t>il est proposé d</w:t>
      </w:r>
      <w:r w:rsidR="00884E4B" w:rsidRPr="00E3679D">
        <w:rPr>
          <w:lang w:val="fr-FR"/>
        </w:rPr>
        <w:t>'</w:t>
      </w:r>
      <w:r w:rsidR="0059184D">
        <w:rPr>
          <w:lang w:val="fr-FR"/>
        </w:rPr>
        <w:t xml:space="preserve">étudier pendant la période </w:t>
      </w:r>
      <w:r w:rsidR="00EF301B" w:rsidRPr="00E3679D">
        <w:rPr>
          <w:lang w:val="fr-FR"/>
        </w:rPr>
        <w:t>d</w:t>
      </w:r>
      <w:r w:rsidR="00884E4B" w:rsidRPr="00E3679D">
        <w:rPr>
          <w:lang w:val="fr-FR"/>
        </w:rPr>
        <w:t>'</w:t>
      </w:r>
      <w:r w:rsidR="00061E53" w:rsidRPr="00E3679D">
        <w:rPr>
          <w:lang w:val="fr-FR"/>
        </w:rPr>
        <w:t>études </w:t>
      </w:r>
      <w:r w:rsidR="00EF301B" w:rsidRPr="00E3679D">
        <w:rPr>
          <w:lang w:val="fr-FR"/>
        </w:rPr>
        <w:t>2017</w:t>
      </w:r>
      <w:r w:rsidR="00EF301B" w:rsidRPr="00E3679D">
        <w:rPr>
          <w:lang w:val="fr-FR"/>
        </w:rPr>
        <w:noBreakHyphen/>
        <w:t>2020</w:t>
      </w:r>
    </w:p>
    <w:p w:rsidR="00EF301B" w:rsidRPr="00E3679D" w:rsidRDefault="00EF301B" w:rsidP="000B5E5E">
      <w:pPr>
        <w:tabs>
          <w:tab w:val="clear" w:pos="1134"/>
          <w:tab w:val="clear" w:pos="1871"/>
          <w:tab w:val="clear" w:pos="2268"/>
        </w:tabs>
        <w:overflowPunct/>
        <w:autoSpaceDE/>
        <w:autoSpaceDN/>
        <w:adjustRightInd/>
        <w:spacing w:before="0"/>
        <w:textAlignment w:val="auto"/>
        <w:rPr>
          <w:lang w:val="fr-FR"/>
        </w:rPr>
      </w:pPr>
      <w:r w:rsidRPr="00E3679D">
        <w:rPr>
          <w:lang w:val="fr-FR"/>
        </w:rPr>
        <w:br w:type="page"/>
      </w:r>
    </w:p>
    <w:p w:rsidR="00EF301B" w:rsidRPr="00E3679D" w:rsidRDefault="00EF301B" w:rsidP="000B5E5E">
      <w:pPr>
        <w:spacing w:before="360"/>
        <w:jc w:val="center"/>
        <w:rPr>
          <w:lang w:val="fr-FR"/>
        </w:rPr>
      </w:pPr>
      <w:r w:rsidRPr="00E3679D">
        <w:rPr>
          <w:lang w:val="fr-FR"/>
        </w:rPr>
        <w:lastRenderedPageBreak/>
        <w:t>TABLE DES MATIÈRES</w:t>
      </w:r>
    </w:p>
    <w:p w:rsidR="00EF301B" w:rsidRPr="00E3679D" w:rsidRDefault="00EF301B" w:rsidP="000B5E5E">
      <w:pPr>
        <w:tabs>
          <w:tab w:val="clear" w:pos="1134"/>
          <w:tab w:val="clear" w:pos="1871"/>
          <w:tab w:val="clear" w:pos="2268"/>
          <w:tab w:val="right" w:pos="9781"/>
        </w:tabs>
        <w:rPr>
          <w:b/>
          <w:lang w:val="fr-FR"/>
        </w:rPr>
      </w:pPr>
      <w:r w:rsidRPr="00E3679D">
        <w:rPr>
          <w:b/>
          <w:lang w:val="fr-FR"/>
        </w:rPr>
        <w:tab/>
      </w:r>
      <w:r w:rsidRPr="00E3679D">
        <w:rPr>
          <w:b/>
          <w:lang w:val="fr-FR"/>
        </w:rPr>
        <w:tab/>
        <w:t>Page</w:t>
      </w:r>
    </w:p>
    <w:bookmarkStart w:id="2" w:name="_Toc323720319"/>
    <w:bookmarkStart w:id="3" w:name="_Toc323801096"/>
    <w:bookmarkStart w:id="4" w:name="_Toc323801150"/>
    <w:bookmarkStart w:id="5" w:name="_Toc323801190"/>
    <w:p w:rsidR="00061E53" w:rsidRPr="00E3679D" w:rsidRDefault="00061E53" w:rsidP="000B5E5E">
      <w:pPr>
        <w:pStyle w:val="TOC1"/>
        <w:rPr>
          <w:rFonts w:asciiTheme="minorHAnsi" w:eastAsiaTheme="minorEastAsia" w:hAnsiTheme="minorHAnsi" w:cstheme="minorBidi"/>
          <w:sz w:val="22"/>
          <w:szCs w:val="22"/>
          <w:lang w:val="fr-FR" w:eastAsia="zh-CN"/>
        </w:rPr>
      </w:pPr>
      <w:r w:rsidRPr="00E3679D">
        <w:rPr>
          <w:b/>
          <w:noProof w:val="0"/>
          <w:sz w:val="28"/>
          <w:lang w:val="fr-FR"/>
        </w:rPr>
        <w:fldChar w:fldCharType="begin"/>
      </w:r>
      <w:r w:rsidRPr="00E3679D">
        <w:rPr>
          <w:b/>
          <w:noProof w:val="0"/>
          <w:sz w:val="28"/>
          <w:lang w:val="fr-FR"/>
        </w:rPr>
        <w:instrText xml:space="preserve"> TOC \o "1-3" \h \z \t "Annex_No,1,Annex_No &amp; title,1,Annex_NoTitle,1" </w:instrText>
      </w:r>
      <w:r w:rsidRPr="00E3679D">
        <w:rPr>
          <w:b/>
          <w:noProof w:val="0"/>
          <w:sz w:val="28"/>
          <w:lang w:val="fr-FR"/>
        </w:rPr>
        <w:fldChar w:fldCharType="separate"/>
      </w:r>
      <w:hyperlink w:anchor="_Toc460491471" w:history="1">
        <w:r w:rsidRPr="00E3679D">
          <w:rPr>
            <w:rStyle w:val="Hyperlink"/>
            <w:lang w:val="fr-FR"/>
          </w:rPr>
          <w:t>1</w:t>
        </w:r>
        <w:r w:rsidRPr="00E3679D">
          <w:rPr>
            <w:rFonts w:asciiTheme="minorHAnsi" w:eastAsiaTheme="minorEastAsia" w:hAnsiTheme="minorHAnsi" w:cstheme="minorBidi"/>
            <w:sz w:val="22"/>
            <w:szCs w:val="22"/>
            <w:lang w:val="fr-FR" w:eastAsia="zh-CN"/>
          </w:rPr>
          <w:tab/>
        </w:r>
        <w:r w:rsidRPr="00E3679D">
          <w:rPr>
            <w:rStyle w:val="Hyperlink"/>
            <w:lang w:val="fr-FR"/>
          </w:rPr>
          <w:t>Introduction</w:t>
        </w:r>
        <w:r w:rsidRPr="00E3679D">
          <w:rPr>
            <w:webHidden/>
            <w:lang w:val="fr-FR"/>
          </w:rPr>
          <w:tab/>
        </w:r>
        <w:r w:rsidRPr="00E3679D">
          <w:rPr>
            <w:webHidden/>
            <w:lang w:val="fr-FR"/>
          </w:rPr>
          <w:tab/>
        </w:r>
        <w:r w:rsidRPr="00E3679D">
          <w:rPr>
            <w:webHidden/>
            <w:lang w:val="fr-FR"/>
          </w:rPr>
          <w:fldChar w:fldCharType="begin"/>
        </w:r>
        <w:r w:rsidRPr="00E3679D">
          <w:rPr>
            <w:webHidden/>
            <w:lang w:val="fr-FR"/>
          </w:rPr>
          <w:instrText xml:space="preserve"> PAGEREF _Toc460491471 \h </w:instrText>
        </w:r>
        <w:r w:rsidRPr="00E3679D">
          <w:rPr>
            <w:webHidden/>
            <w:lang w:val="fr-FR"/>
          </w:rPr>
        </w:r>
        <w:r w:rsidRPr="00E3679D">
          <w:rPr>
            <w:webHidden/>
            <w:lang w:val="fr-FR"/>
          </w:rPr>
          <w:fldChar w:fldCharType="separate"/>
        </w:r>
        <w:r w:rsidR="0045690E">
          <w:rPr>
            <w:webHidden/>
            <w:lang w:val="fr-FR"/>
          </w:rPr>
          <w:t>3</w:t>
        </w:r>
        <w:r w:rsidRPr="00E3679D">
          <w:rPr>
            <w:webHidden/>
            <w:lang w:val="fr-FR"/>
          </w:rPr>
          <w:fldChar w:fldCharType="end"/>
        </w:r>
      </w:hyperlink>
    </w:p>
    <w:p w:rsidR="00061E53" w:rsidRPr="00E3679D" w:rsidRDefault="000C5716" w:rsidP="000B5E5E">
      <w:pPr>
        <w:pStyle w:val="TOC1"/>
        <w:rPr>
          <w:rFonts w:asciiTheme="minorHAnsi" w:eastAsiaTheme="minorEastAsia" w:hAnsiTheme="minorHAnsi" w:cstheme="minorBidi"/>
          <w:sz w:val="22"/>
          <w:szCs w:val="22"/>
          <w:lang w:val="fr-FR" w:eastAsia="zh-CN"/>
        </w:rPr>
      </w:pPr>
      <w:hyperlink w:anchor="_Toc460491474" w:history="1">
        <w:r w:rsidR="00061E53" w:rsidRPr="00E3679D">
          <w:rPr>
            <w:rStyle w:val="Hyperlink"/>
            <w:lang w:val="fr-FR"/>
          </w:rPr>
          <w:t>2</w:t>
        </w:r>
        <w:r w:rsidR="00061E53" w:rsidRPr="00E3679D">
          <w:rPr>
            <w:rFonts w:asciiTheme="minorHAnsi" w:eastAsiaTheme="minorEastAsia" w:hAnsiTheme="minorHAnsi" w:cstheme="minorBidi"/>
            <w:sz w:val="22"/>
            <w:szCs w:val="22"/>
            <w:lang w:val="fr-FR" w:eastAsia="zh-CN"/>
          </w:rPr>
          <w:tab/>
        </w:r>
        <w:r w:rsidR="00061E53" w:rsidRPr="00E3679D">
          <w:rPr>
            <w:rStyle w:val="Hyperlink"/>
            <w:lang w:val="fr-FR"/>
          </w:rPr>
          <w:t>Organisation des travaux</w:t>
        </w:r>
        <w:r w:rsidR="00061E53" w:rsidRPr="00E3679D">
          <w:rPr>
            <w:webHidden/>
            <w:lang w:val="fr-FR"/>
          </w:rPr>
          <w:tab/>
        </w:r>
        <w:r w:rsidR="00061E53" w:rsidRPr="00E3679D">
          <w:rPr>
            <w:webHidden/>
            <w:lang w:val="fr-FR"/>
          </w:rPr>
          <w:tab/>
        </w:r>
        <w:r w:rsidR="00061E53" w:rsidRPr="00E3679D">
          <w:rPr>
            <w:webHidden/>
            <w:lang w:val="fr-FR"/>
          </w:rPr>
          <w:fldChar w:fldCharType="begin"/>
        </w:r>
        <w:r w:rsidR="00061E53" w:rsidRPr="00E3679D">
          <w:rPr>
            <w:webHidden/>
            <w:lang w:val="fr-FR"/>
          </w:rPr>
          <w:instrText xml:space="preserve"> PAGEREF _Toc460491474 \h </w:instrText>
        </w:r>
        <w:r w:rsidR="00061E53" w:rsidRPr="00E3679D">
          <w:rPr>
            <w:webHidden/>
            <w:lang w:val="fr-FR"/>
          </w:rPr>
        </w:r>
        <w:r w:rsidR="00061E53" w:rsidRPr="00E3679D">
          <w:rPr>
            <w:webHidden/>
            <w:lang w:val="fr-FR"/>
          </w:rPr>
          <w:fldChar w:fldCharType="separate"/>
        </w:r>
        <w:r w:rsidR="0045690E">
          <w:rPr>
            <w:webHidden/>
            <w:lang w:val="fr-FR"/>
          </w:rPr>
          <w:t>9</w:t>
        </w:r>
        <w:r w:rsidR="00061E53" w:rsidRPr="00E3679D">
          <w:rPr>
            <w:webHidden/>
            <w:lang w:val="fr-FR"/>
          </w:rPr>
          <w:fldChar w:fldCharType="end"/>
        </w:r>
      </w:hyperlink>
    </w:p>
    <w:p w:rsidR="00061E53" w:rsidRPr="00E3679D" w:rsidRDefault="000C5716" w:rsidP="000B5E5E">
      <w:pPr>
        <w:pStyle w:val="TOC1"/>
        <w:rPr>
          <w:rFonts w:asciiTheme="minorHAnsi" w:eastAsiaTheme="minorEastAsia" w:hAnsiTheme="minorHAnsi" w:cstheme="minorBidi"/>
          <w:sz w:val="22"/>
          <w:szCs w:val="22"/>
          <w:lang w:val="fr-FR" w:eastAsia="zh-CN"/>
        </w:rPr>
      </w:pPr>
      <w:hyperlink w:anchor="_Toc460491477" w:history="1">
        <w:r w:rsidR="00061E53" w:rsidRPr="00E3679D">
          <w:rPr>
            <w:rStyle w:val="Hyperlink"/>
            <w:lang w:val="fr-FR"/>
          </w:rPr>
          <w:t>3</w:t>
        </w:r>
        <w:r w:rsidR="00061E53" w:rsidRPr="00E3679D">
          <w:rPr>
            <w:rFonts w:asciiTheme="minorHAnsi" w:eastAsiaTheme="minorEastAsia" w:hAnsiTheme="minorHAnsi" w:cstheme="minorBidi"/>
            <w:sz w:val="22"/>
            <w:szCs w:val="22"/>
            <w:lang w:val="fr-FR" w:eastAsia="zh-CN"/>
          </w:rPr>
          <w:tab/>
        </w:r>
        <w:r w:rsidR="00061E53" w:rsidRPr="00E3679D">
          <w:rPr>
            <w:rStyle w:val="Hyperlink"/>
            <w:lang w:val="fr-FR"/>
          </w:rPr>
          <w:t>Résultats des travaux effectués pendant la période d'études 2013-2016</w:t>
        </w:r>
        <w:r w:rsidR="00061E53" w:rsidRPr="00E3679D">
          <w:rPr>
            <w:webHidden/>
            <w:lang w:val="fr-FR"/>
          </w:rPr>
          <w:tab/>
        </w:r>
        <w:r w:rsidR="00061E53" w:rsidRPr="00E3679D">
          <w:rPr>
            <w:webHidden/>
            <w:lang w:val="fr-FR"/>
          </w:rPr>
          <w:tab/>
        </w:r>
        <w:r w:rsidR="00061E53" w:rsidRPr="00E3679D">
          <w:rPr>
            <w:webHidden/>
            <w:lang w:val="fr-FR"/>
          </w:rPr>
          <w:fldChar w:fldCharType="begin"/>
        </w:r>
        <w:r w:rsidR="00061E53" w:rsidRPr="00E3679D">
          <w:rPr>
            <w:webHidden/>
            <w:lang w:val="fr-FR"/>
          </w:rPr>
          <w:instrText xml:space="preserve"> PAGEREF _Toc460491477 \h </w:instrText>
        </w:r>
        <w:r w:rsidR="00061E53" w:rsidRPr="00E3679D">
          <w:rPr>
            <w:webHidden/>
            <w:lang w:val="fr-FR"/>
          </w:rPr>
        </w:r>
        <w:r w:rsidR="00061E53" w:rsidRPr="00E3679D">
          <w:rPr>
            <w:webHidden/>
            <w:lang w:val="fr-FR"/>
          </w:rPr>
          <w:fldChar w:fldCharType="separate"/>
        </w:r>
        <w:r w:rsidR="0045690E">
          <w:rPr>
            <w:webHidden/>
            <w:lang w:val="fr-FR"/>
          </w:rPr>
          <w:t>14</w:t>
        </w:r>
        <w:r w:rsidR="00061E53" w:rsidRPr="00E3679D">
          <w:rPr>
            <w:webHidden/>
            <w:lang w:val="fr-FR"/>
          </w:rPr>
          <w:fldChar w:fldCharType="end"/>
        </w:r>
      </w:hyperlink>
    </w:p>
    <w:p w:rsidR="00061E53" w:rsidRPr="00E3679D" w:rsidRDefault="000C5716" w:rsidP="000B5E5E">
      <w:pPr>
        <w:pStyle w:val="TOC1"/>
        <w:rPr>
          <w:rFonts w:asciiTheme="minorHAnsi" w:eastAsiaTheme="minorEastAsia" w:hAnsiTheme="minorHAnsi" w:cstheme="minorBidi"/>
          <w:sz w:val="22"/>
          <w:szCs w:val="22"/>
          <w:lang w:val="fr-FR" w:eastAsia="zh-CN"/>
        </w:rPr>
      </w:pPr>
      <w:hyperlink w:anchor="_Toc460491490" w:history="1">
        <w:r w:rsidR="00061E53" w:rsidRPr="00E3679D">
          <w:rPr>
            <w:rStyle w:val="Hyperlink"/>
            <w:lang w:val="fr-FR"/>
          </w:rPr>
          <w:t>4</w:t>
        </w:r>
        <w:r w:rsidR="00061E53" w:rsidRPr="00E3679D">
          <w:rPr>
            <w:rFonts w:asciiTheme="minorHAnsi" w:eastAsiaTheme="minorEastAsia" w:hAnsiTheme="minorHAnsi" w:cstheme="minorBidi"/>
            <w:sz w:val="22"/>
            <w:szCs w:val="22"/>
            <w:lang w:val="fr-FR" w:eastAsia="zh-CN"/>
          </w:rPr>
          <w:tab/>
        </w:r>
        <w:r w:rsidR="00061E53" w:rsidRPr="00E3679D">
          <w:rPr>
            <w:rStyle w:val="Hyperlink"/>
            <w:lang w:val="fr-FR"/>
          </w:rPr>
          <w:t>Observations concernant les travaux futurs</w:t>
        </w:r>
        <w:r w:rsidR="00061E53" w:rsidRPr="00E3679D">
          <w:rPr>
            <w:webHidden/>
            <w:lang w:val="fr-FR"/>
          </w:rPr>
          <w:tab/>
        </w:r>
        <w:r w:rsidR="00061E53" w:rsidRPr="00E3679D">
          <w:rPr>
            <w:webHidden/>
            <w:lang w:val="fr-FR"/>
          </w:rPr>
          <w:tab/>
        </w:r>
        <w:r w:rsidR="00061E53" w:rsidRPr="00E3679D">
          <w:rPr>
            <w:webHidden/>
            <w:lang w:val="fr-FR"/>
          </w:rPr>
          <w:fldChar w:fldCharType="begin"/>
        </w:r>
        <w:r w:rsidR="00061E53" w:rsidRPr="00E3679D">
          <w:rPr>
            <w:webHidden/>
            <w:lang w:val="fr-FR"/>
          </w:rPr>
          <w:instrText xml:space="preserve"> PAGEREF _Toc460491490 \h </w:instrText>
        </w:r>
        <w:r w:rsidR="00061E53" w:rsidRPr="00E3679D">
          <w:rPr>
            <w:webHidden/>
            <w:lang w:val="fr-FR"/>
          </w:rPr>
        </w:r>
        <w:r w:rsidR="00061E53" w:rsidRPr="00E3679D">
          <w:rPr>
            <w:webHidden/>
            <w:lang w:val="fr-FR"/>
          </w:rPr>
          <w:fldChar w:fldCharType="separate"/>
        </w:r>
        <w:r w:rsidR="0045690E">
          <w:rPr>
            <w:webHidden/>
            <w:lang w:val="fr-FR"/>
          </w:rPr>
          <w:t>29</w:t>
        </w:r>
        <w:r w:rsidR="00061E53" w:rsidRPr="00E3679D">
          <w:rPr>
            <w:webHidden/>
            <w:lang w:val="fr-FR"/>
          </w:rPr>
          <w:fldChar w:fldCharType="end"/>
        </w:r>
      </w:hyperlink>
    </w:p>
    <w:p w:rsidR="00061E53" w:rsidRPr="00E3679D" w:rsidRDefault="000C5716" w:rsidP="000B5E5E">
      <w:pPr>
        <w:pStyle w:val="TOC1"/>
        <w:rPr>
          <w:rFonts w:asciiTheme="minorHAnsi" w:eastAsiaTheme="minorEastAsia" w:hAnsiTheme="minorHAnsi" w:cstheme="minorBidi"/>
          <w:sz w:val="22"/>
          <w:szCs w:val="22"/>
          <w:lang w:val="fr-FR" w:eastAsia="zh-CN"/>
        </w:rPr>
      </w:pPr>
      <w:hyperlink w:anchor="_Toc460491491" w:history="1">
        <w:r w:rsidR="00061E53" w:rsidRPr="00E3679D">
          <w:rPr>
            <w:rStyle w:val="Hyperlink"/>
            <w:lang w:val="fr-FR"/>
          </w:rPr>
          <w:t>5</w:t>
        </w:r>
        <w:r w:rsidR="00061E53" w:rsidRPr="00E3679D">
          <w:rPr>
            <w:rFonts w:asciiTheme="minorHAnsi" w:eastAsiaTheme="minorEastAsia" w:hAnsiTheme="minorHAnsi" w:cstheme="minorBidi"/>
            <w:sz w:val="22"/>
            <w:szCs w:val="22"/>
            <w:lang w:val="fr-FR" w:eastAsia="zh-CN"/>
          </w:rPr>
          <w:tab/>
        </w:r>
        <w:r w:rsidR="00061E53" w:rsidRPr="00E3679D">
          <w:rPr>
            <w:rStyle w:val="Hyperlink"/>
            <w:lang w:val="fr-FR"/>
          </w:rPr>
          <w:t>Proposition de mise à jour de la Résolution 2 de l'AMNT pour la période d'études 2017-2020</w:t>
        </w:r>
        <w:r w:rsidR="00061E53" w:rsidRPr="00E3679D">
          <w:rPr>
            <w:webHidden/>
            <w:lang w:val="fr-FR"/>
          </w:rPr>
          <w:tab/>
        </w:r>
        <w:r w:rsidR="00061E53" w:rsidRPr="00E3679D">
          <w:rPr>
            <w:webHidden/>
            <w:lang w:val="fr-FR"/>
          </w:rPr>
          <w:tab/>
        </w:r>
        <w:r w:rsidR="00061E53" w:rsidRPr="00E3679D">
          <w:rPr>
            <w:webHidden/>
            <w:lang w:val="fr-FR"/>
          </w:rPr>
          <w:fldChar w:fldCharType="begin"/>
        </w:r>
        <w:r w:rsidR="00061E53" w:rsidRPr="00E3679D">
          <w:rPr>
            <w:webHidden/>
            <w:lang w:val="fr-FR"/>
          </w:rPr>
          <w:instrText xml:space="preserve"> PAGEREF _Toc460491491 \h </w:instrText>
        </w:r>
        <w:r w:rsidR="00061E53" w:rsidRPr="00E3679D">
          <w:rPr>
            <w:webHidden/>
            <w:lang w:val="fr-FR"/>
          </w:rPr>
        </w:r>
        <w:r w:rsidR="00061E53" w:rsidRPr="00E3679D">
          <w:rPr>
            <w:webHidden/>
            <w:lang w:val="fr-FR"/>
          </w:rPr>
          <w:fldChar w:fldCharType="separate"/>
        </w:r>
        <w:r w:rsidR="0045690E">
          <w:rPr>
            <w:webHidden/>
            <w:lang w:val="fr-FR"/>
          </w:rPr>
          <w:t>32</w:t>
        </w:r>
        <w:r w:rsidR="00061E53" w:rsidRPr="00E3679D">
          <w:rPr>
            <w:webHidden/>
            <w:lang w:val="fr-FR"/>
          </w:rPr>
          <w:fldChar w:fldCharType="end"/>
        </w:r>
      </w:hyperlink>
    </w:p>
    <w:p w:rsidR="00061E53" w:rsidRPr="00E3679D" w:rsidRDefault="000C5716" w:rsidP="000B5E5E">
      <w:pPr>
        <w:pStyle w:val="TOC1"/>
        <w:ind w:left="0" w:firstLine="0"/>
        <w:rPr>
          <w:rFonts w:asciiTheme="minorHAnsi" w:eastAsiaTheme="minorEastAsia" w:hAnsiTheme="minorHAnsi" w:cstheme="minorBidi"/>
          <w:sz w:val="22"/>
          <w:szCs w:val="22"/>
          <w:lang w:val="fr-FR" w:eastAsia="zh-CN"/>
        </w:rPr>
      </w:pPr>
      <w:hyperlink w:anchor="_Toc460491492" w:history="1">
        <w:r w:rsidR="00061E53" w:rsidRPr="00E3679D">
          <w:rPr>
            <w:rStyle w:val="Hyperlink"/>
            <w:lang w:val="fr-FR"/>
          </w:rPr>
          <w:t xml:space="preserve">ANNEXE 1 – </w:t>
        </w:r>
        <w:r w:rsidR="00061E53" w:rsidRPr="00E3679D">
          <w:rPr>
            <w:lang w:val="fr-FR"/>
          </w:rPr>
          <w:t>Liste des Recommandations, Suppléments et autres documents produits ou supprimés pendant la période d'études</w:t>
        </w:r>
        <w:r w:rsidR="00061E53" w:rsidRPr="00E3679D">
          <w:rPr>
            <w:webHidden/>
            <w:lang w:val="fr-FR"/>
          </w:rPr>
          <w:tab/>
        </w:r>
        <w:r w:rsidR="00061E53" w:rsidRPr="00E3679D">
          <w:rPr>
            <w:webHidden/>
            <w:lang w:val="fr-FR"/>
          </w:rPr>
          <w:tab/>
        </w:r>
        <w:r w:rsidR="00061E53" w:rsidRPr="00E3679D">
          <w:rPr>
            <w:webHidden/>
            <w:lang w:val="fr-FR"/>
          </w:rPr>
          <w:fldChar w:fldCharType="begin"/>
        </w:r>
        <w:r w:rsidR="00061E53" w:rsidRPr="00E3679D">
          <w:rPr>
            <w:webHidden/>
            <w:lang w:val="fr-FR"/>
          </w:rPr>
          <w:instrText xml:space="preserve"> PAGEREF _Toc460491492 \h </w:instrText>
        </w:r>
        <w:r w:rsidR="00061E53" w:rsidRPr="00E3679D">
          <w:rPr>
            <w:webHidden/>
            <w:lang w:val="fr-FR"/>
          </w:rPr>
        </w:r>
        <w:r w:rsidR="00061E53" w:rsidRPr="00E3679D">
          <w:rPr>
            <w:webHidden/>
            <w:lang w:val="fr-FR"/>
          </w:rPr>
          <w:fldChar w:fldCharType="separate"/>
        </w:r>
        <w:r w:rsidR="0045690E">
          <w:rPr>
            <w:webHidden/>
            <w:lang w:val="fr-FR"/>
          </w:rPr>
          <w:t>22</w:t>
        </w:r>
        <w:r w:rsidR="00061E53" w:rsidRPr="00E3679D">
          <w:rPr>
            <w:webHidden/>
            <w:lang w:val="fr-FR"/>
          </w:rPr>
          <w:fldChar w:fldCharType="end"/>
        </w:r>
      </w:hyperlink>
    </w:p>
    <w:p w:rsidR="00061E53" w:rsidRPr="00E3679D" w:rsidRDefault="000C5716" w:rsidP="000B5E5E">
      <w:pPr>
        <w:pStyle w:val="TOC1"/>
        <w:ind w:left="0" w:firstLine="0"/>
        <w:rPr>
          <w:rFonts w:asciiTheme="minorHAnsi" w:eastAsiaTheme="minorEastAsia" w:hAnsiTheme="minorHAnsi" w:cstheme="minorBidi"/>
          <w:sz w:val="22"/>
          <w:szCs w:val="22"/>
          <w:lang w:val="fr-FR" w:eastAsia="zh-CN"/>
        </w:rPr>
      </w:pPr>
      <w:hyperlink w:anchor="_Toc460491493" w:history="1">
        <w:r w:rsidR="00061E53" w:rsidRPr="00E3679D">
          <w:rPr>
            <w:rStyle w:val="Hyperlink"/>
            <w:lang w:val="fr-FR"/>
          </w:rPr>
          <w:t xml:space="preserve">ANNEXE 2 – </w:t>
        </w:r>
        <w:r w:rsidR="00061E53" w:rsidRPr="00E3679D">
          <w:rPr>
            <w:lang w:val="fr-FR"/>
          </w:rPr>
          <w:t>Proposition de mise à jour du mandat de la Commission d'études 5 et des rôles de Commission d'études directrice</w:t>
        </w:r>
        <w:r w:rsidR="00061E53" w:rsidRPr="00E3679D">
          <w:rPr>
            <w:webHidden/>
            <w:lang w:val="fr-FR"/>
          </w:rPr>
          <w:tab/>
        </w:r>
        <w:r w:rsidR="00061E53" w:rsidRPr="00E3679D">
          <w:rPr>
            <w:webHidden/>
            <w:lang w:val="fr-FR"/>
          </w:rPr>
          <w:tab/>
        </w:r>
        <w:r w:rsidR="00061E53" w:rsidRPr="00E3679D">
          <w:rPr>
            <w:webHidden/>
            <w:lang w:val="fr-FR"/>
          </w:rPr>
          <w:fldChar w:fldCharType="begin"/>
        </w:r>
        <w:r w:rsidR="00061E53" w:rsidRPr="00E3679D">
          <w:rPr>
            <w:webHidden/>
            <w:lang w:val="fr-FR"/>
          </w:rPr>
          <w:instrText xml:space="preserve"> PAGEREF _Toc460491493 \h </w:instrText>
        </w:r>
        <w:r w:rsidR="00061E53" w:rsidRPr="00E3679D">
          <w:rPr>
            <w:webHidden/>
            <w:lang w:val="fr-FR"/>
          </w:rPr>
        </w:r>
        <w:r w:rsidR="00061E53" w:rsidRPr="00E3679D">
          <w:rPr>
            <w:webHidden/>
            <w:lang w:val="fr-FR"/>
          </w:rPr>
          <w:fldChar w:fldCharType="separate"/>
        </w:r>
        <w:r w:rsidR="0045690E">
          <w:rPr>
            <w:webHidden/>
            <w:lang w:val="fr-FR"/>
          </w:rPr>
          <w:t>47</w:t>
        </w:r>
        <w:r w:rsidR="00061E53" w:rsidRPr="00E3679D">
          <w:rPr>
            <w:webHidden/>
            <w:lang w:val="fr-FR"/>
          </w:rPr>
          <w:fldChar w:fldCharType="end"/>
        </w:r>
      </w:hyperlink>
    </w:p>
    <w:p w:rsidR="00EF301B" w:rsidRPr="00E3679D" w:rsidRDefault="00061E53" w:rsidP="000B5E5E">
      <w:pPr>
        <w:rPr>
          <w:lang w:val="fr-FR"/>
        </w:rPr>
      </w:pPr>
      <w:r w:rsidRPr="00E3679D">
        <w:rPr>
          <w:lang w:val="fr-FR"/>
        </w:rPr>
        <w:fldChar w:fldCharType="end"/>
      </w:r>
    </w:p>
    <w:p w:rsidR="00EF301B" w:rsidRPr="00E3679D" w:rsidRDefault="00EF301B" w:rsidP="000B5E5E">
      <w:pPr>
        <w:tabs>
          <w:tab w:val="clear" w:pos="1134"/>
          <w:tab w:val="clear" w:pos="1871"/>
          <w:tab w:val="clear" w:pos="2268"/>
        </w:tabs>
        <w:overflowPunct/>
        <w:autoSpaceDE/>
        <w:autoSpaceDN/>
        <w:adjustRightInd/>
        <w:spacing w:before="0"/>
        <w:textAlignment w:val="auto"/>
        <w:rPr>
          <w:b/>
          <w:sz w:val="28"/>
          <w:lang w:val="fr-FR"/>
        </w:rPr>
      </w:pPr>
      <w:r w:rsidRPr="00E3679D">
        <w:rPr>
          <w:lang w:val="fr-FR"/>
        </w:rPr>
        <w:br w:type="page"/>
      </w:r>
    </w:p>
    <w:p w:rsidR="00EF301B" w:rsidRPr="00E3679D" w:rsidRDefault="00EF301B" w:rsidP="000B5E5E">
      <w:pPr>
        <w:pStyle w:val="Heading1"/>
        <w:rPr>
          <w:lang w:val="fr-FR"/>
        </w:rPr>
      </w:pPr>
      <w:bookmarkStart w:id="6" w:name="_Toc460491471"/>
      <w:r w:rsidRPr="00E3679D">
        <w:rPr>
          <w:lang w:val="fr-FR"/>
        </w:rPr>
        <w:lastRenderedPageBreak/>
        <w:t>1</w:t>
      </w:r>
      <w:r w:rsidRPr="00E3679D">
        <w:rPr>
          <w:lang w:val="fr-FR"/>
        </w:rPr>
        <w:tab/>
        <w:t>Introduction</w:t>
      </w:r>
      <w:bookmarkEnd w:id="2"/>
      <w:bookmarkEnd w:id="3"/>
      <w:bookmarkEnd w:id="4"/>
      <w:bookmarkEnd w:id="5"/>
      <w:bookmarkEnd w:id="6"/>
    </w:p>
    <w:p w:rsidR="00EF301B" w:rsidRPr="00E3679D" w:rsidRDefault="00EF301B" w:rsidP="000B5E5E">
      <w:pPr>
        <w:pStyle w:val="Heading2"/>
        <w:rPr>
          <w:lang w:val="fr-FR"/>
        </w:rPr>
      </w:pPr>
      <w:bookmarkStart w:id="7" w:name="_Toc323801097"/>
      <w:bookmarkStart w:id="8" w:name="_Toc323801151"/>
      <w:bookmarkStart w:id="9" w:name="_Toc460491472"/>
      <w:r w:rsidRPr="00E3679D">
        <w:rPr>
          <w:lang w:val="fr-FR"/>
        </w:rPr>
        <w:t>1.1</w:t>
      </w:r>
      <w:r w:rsidRPr="00E3679D">
        <w:rPr>
          <w:lang w:val="fr-FR"/>
        </w:rPr>
        <w:tab/>
        <w:t>Domaine de compétence de la Commission d</w:t>
      </w:r>
      <w:r w:rsidR="00884E4B" w:rsidRPr="00E3679D">
        <w:rPr>
          <w:lang w:val="fr-FR"/>
        </w:rPr>
        <w:t>'</w:t>
      </w:r>
      <w:r w:rsidRPr="00E3679D">
        <w:rPr>
          <w:lang w:val="fr-FR"/>
        </w:rPr>
        <w:t xml:space="preserve">études </w:t>
      </w:r>
      <w:bookmarkEnd w:id="7"/>
      <w:bookmarkEnd w:id="8"/>
      <w:r w:rsidR="00B741C9" w:rsidRPr="00E3679D">
        <w:rPr>
          <w:lang w:val="fr-FR"/>
        </w:rPr>
        <w:t>5</w:t>
      </w:r>
      <w:bookmarkEnd w:id="9"/>
    </w:p>
    <w:p w:rsidR="00B741C9" w:rsidRPr="00E3679D" w:rsidRDefault="00EF301B" w:rsidP="000B5E5E">
      <w:pPr>
        <w:rPr>
          <w:lang w:val="fr-FR"/>
        </w:rPr>
      </w:pPr>
      <w:r w:rsidRPr="00E3679D">
        <w:rPr>
          <w:lang w:val="fr-FR"/>
        </w:rPr>
        <w:t>L</w:t>
      </w:r>
      <w:r w:rsidR="00884E4B" w:rsidRPr="00E3679D">
        <w:rPr>
          <w:lang w:val="fr-FR"/>
        </w:rPr>
        <w:t>'</w:t>
      </w:r>
      <w:r w:rsidRPr="00E3679D">
        <w:rPr>
          <w:lang w:val="fr-FR"/>
        </w:rPr>
        <w:t>Assemblée mondiale de normalisation des télécommunications (Dubaï, 2012) a chargé la Commission d</w:t>
      </w:r>
      <w:r w:rsidR="00884E4B" w:rsidRPr="00E3679D">
        <w:rPr>
          <w:lang w:val="fr-FR"/>
        </w:rPr>
        <w:t>'</w:t>
      </w:r>
      <w:r w:rsidRPr="00E3679D">
        <w:rPr>
          <w:lang w:val="fr-FR"/>
        </w:rPr>
        <w:t>études </w:t>
      </w:r>
      <w:r w:rsidR="00B741C9" w:rsidRPr="00E3679D">
        <w:rPr>
          <w:lang w:val="fr-FR"/>
        </w:rPr>
        <w:t>5</w:t>
      </w:r>
      <w:r w:rsidRPr="00E3679D">
        <w:rPr>
          <w:lang w:val="fr-FR"/>
        </w:rPr>
        <w:t xml:space="preserve"> d</w:t>
      </w:r>
      <w:r w:rsidR="00884E4B" w:rsidRPr="00E3679D">
        <w:rPr>
          <w:lang w:val="fr-FR"/>
        </w:rPr>
        <w:t>'</w:t>
      </w:r>
      <w:r w:rsidRPr="00E3679D">
        <w:rPr>
          <w:lang w:val="fr-FR"/>
        </w:rPr>
        <w:t xml:space="preserve">étudier </w:t>
      </w:r>
      <w:r w:rsidR="00B741C9" w:rsidRPr="00E3679D">
        <w:rPr>
          <w:lang w:val="fr-FR"/>
        </w:rPr>
        <w:t>19</w:t>
      </w:r>
      <w:r w:rsidRPr="00E3679D">
        <w:rPr>
          <w:lang w:val="fr-FR"/>
        </w:rPr>
        <w:t xml:space="preserve"> Questions </w:t>
      </w:r>
      <w:r w:rsidR="007E7E5C" w:rsidRPr="00E3679D">
        <w:rPr>
          <w:lang w:val="fr-FR"/>
        </w:rPr>
        <w:t>concernant les TIC et les</w:t>
      </w:r>
      <w:r w:rsidR="00B741C9" w:rsidRPr="00E3679D">
        <w:rPr>
          <w:rFonts w:eastAsia="MS Mincho"/>
          <w:lang w:val="fr-FR" w:eastAsia="ja-JP"/>
        </w:rPr>
        <w:t xml:space="preserve"> aspects environnementaux </w:t>
      </w:r>
      <w:r w:rsidR="007E7E5C" w:rsidRPr="00E3679D">
        <w:rPr>
          <w:rFonts w:eastAsia="MS Mincho"/>
          <w:lang w:val="fr-FR" w:eastAsia="ja-JP"/>
        </w:rPr>
        <w:t xml:space="preserve">des </w:t>
      </w:r>
      <w:r w:rsidR="00B741C9" w:rsidRPr="00E3679D">
        <w:rPr>
          <w:rFonts w:eastAsia="MS Mincho"/>
          <w:lang w:val="fr-FR" w:eastAsia="ja-JP"/>
        </w:rPr>
        <w:t xml:space="preserve">phénomènes électromagnétiques </w:t>
      </w:r>
      <w:r w:rsidR="008A7767" w:rsidRPr="00E3679D">
        <w:rPr>
          <w:rFonts w:eastAsia="MS Mincho"/>
          <w:lang w:val="fr-FR" w:eastAsia="ja-JP"/>
        </w:rPr>
        <w:t>ain</w:t>
      </w:r>
      <w:r w:rsidR="006B2B7B" w:rsidRPr="00E3679D">
        <w:rPr>
          <w:rFonts w:eastAsia="MS Mincho"/>
          <w:lang w:val="fr-FR" w:eastAsia="ja-JP"/>
        </w:rPr>
        <w:t>s</w:t>
      </w:r>
      <w:r w:rsidR="008A7767" w:rsidRPr="00E3679D">
        <w:rPr>
          <w:rFonts w:eastAsia="MS Mincho"/>
          <w:lang w:val="fr-FR" w:eastAsia="ja-JP"/>
        </w:rPr>
        <w:t>i que les</w:t>
      </w:r>
      <w:r w:rsidR="00B741C9" w:rsidRPr="00E3679D">
        <w:rPr>
          <w:rFonts w:eastAsia="MS Mincho"/>
          <w:lang w:val="fr-FR" w:eastAsia="ja-JP"/>
        </w:rPr>
        <w:t xml:space="preserve"> changement</w:t>
      </w:r>
      <w:r w:rsidR="007E7E5C" w:rsidRPr="00E3679D">
        <w:rPr>
          <w:rFonts w:eastAsia="MS Mincho"/>
          <w:lang w:val="fr-FR" w:eastAsia="ja-JP"/>
        </w:rPr>
        <w:t>s</w:t>
      </w:r>
      <w:r w:rsidR="00B741C9" w:rsidRPr="00E3679D">
        <w:rPr>
          <w:rFonts w:eastAsia="MS Mincho"/>
          <w:lang w:val="fr-FR" w:eastAsia="ja-JP"/>
        </w:rPr>
        <w:t xml:space="preserve"> climatique</w:t>
      </w:r>
      <w:r w:rsidR="007E7E5C" w:rsidRPr="00E3679D">
        <w:rPr>
          <w:rFonts w:eastAsia="MS Mincho"/>
          <w:lang w:val="fr-FR" w:eastAsia="ja-JP"/>
        </w:rPr>
        <w:t>s</w:t>
      </w:r>
      <w:r w:rsidR="00B741C9" w:rsidRPr="00E3679D">
        <w:rPr>
          <w:rFonts w:eastAsia="MS Mincho"/>
          <w:lang w:val="fr-FR" w:eastAsia="ja-JP"/>
        </w:rPr>
        <w:t xml:space="preserve">. </w:t>
      </w:r>
      <w:r w:rsidR="006B2B7B" w:rsidRPr="00E3679D">
        <w:rPr>
          <w:rFonts w:eastAsia="MS Mincho"/>
          <w:lang w:val="fr-FR" w:eastAsia="ja-JP"/>
        </w:rPr>
        <w:t>A ce titre, l</w:t>
      </w:r>
      <w:r w:rsidR="008A7767" w:rsidRPr="00E3679D">
        <w:rPr>
          <w:rFonts w:eastAsia="MS Mincho"/>
          <w:lang w:val="fr-FR" w:eastAsia="ja-JP"/>
        </w:rPr>
        <w:t>a Commission d</w:t>
      </w:r>
      <w:r w:rsidR="00884E4B" w:rsidRPr="00E3679D">
        <w:rPr>
          <w:rFonts w:eastAsia="MS Mincho"/>
          <w:lang w:val="fr-FR" w:eastAsia="ja-JP"/>
        </w:rPr>
        <w:t>'</w:t>
      </w:r>
      <w:r w:rsidR="008A7767" w:rsidRPr="00E3679D">
        <w:rPr>
          <w:rFonts w:eastAsia="MS Mincho"/>
          <w:lang w:val="fr-FR" w:eastAsia="ja-JP"/>
        </w:rPr>
        <w:t>études 5 est responsable des é</w:t>
      </w:r>
      <w:r w:rsidR="00B741C9" w:rsidRPr="00E3679D">
        <w:rPr>
          <w:lang w:val="fr-FR"/>
        </w:rPr>
        <w:t xml:space="preserve">tudes </w:t>
      </w:r>
      <w:r w:rsidR="008A7767" w:rsidRPr="00E3679D">
        <w:rPr>
          <w:lang w:val="fr-FR"/>
        </w:rPr>
        <w:t>dans différents domaines</w:t>
      </w:r>
      <w:r w:rsidR="006B2B7B" w:rsidRPr="00E3679D">
        <w:rPr>
          <w:lang w:val="fr-FR"/>
        </w:rPr>
        <w:t>:</w:t>
      </w:r>
      <w:r w:rsidR="00B741C9" w:rsidRPr="00E3679D">
        <w:rPr>
          <w:lang w:val="fr-FR"/>
        </w:rPr>
        <w:t xml:space="preserve"> protection des réseaux et</w:t>
      </w:r>
      <w:r w:rsidR="008A7767" w:rsidRPr="00E3679D">
        <w:rPr>
          <w:lang w:val="fr-FR"/>
        </w:rPr>
        <w:t xml:space="preserve"> des</w:t>
      </w:r>
      <w:r w:rsidR="00B741C9" w:rsidRPr="00E3679D">
        <w:rPr>
          <w:lang w:val="fr-FR"/>
        </w:rPr>
        <w:t xml:space="preserve"> équipements de télécommunication contre les brouillages et la foudre</w:t>
      </w:r>
      <w:r w:rsidR="008A7767" w:rsidRPr="00E3679D">
        <w:rPr>
          <w:lang w:val="fr-FR"/>
        </w:rPr>
        <w:t xml:space="preserve">, </w:t>
      </w:r>
      <w:r w:rsidR="00B741C9" w:rsidRPr="00E3679D">
        <w:rPr>
          <w:lang w:val="fr-FR"/>
        </w:rPr>
        <w:t>compatibilité électromagnétique (CEM)</w:t>
      </w:r>
      <w:r w:rsidR="008A7767" w:rsidRPr="00E3679D">
        <w:rPr>
          <w:lang w:val="fr-FR"/>
        </w:rPr>
        <w:t xml:space="preserve">, </w:t>
      </w:r>
      <w:r w:rsidR="00B741C9" w:rsidRPr="00E3679D">
        <w:rPr>
          <w:lang w:val="fr-FR"/>
        </w:rPr>
        <w:t>conséquences, sur la sécurité et la santé, des champs électromagnétiques produits par les installations et dispositifs de télécommunication, y compris les téléphones cellulaires</w:t>
      </w:r>
      <w:r w:rsidR="008A7767" w:rsidRPr="00E3679D">
        <w:rPr>
          <w:lang w:val="fr-FR"/>
        </w:rPr>
        <w:t>,</w:t>
      </w:r>
      <w:r w:rsidR="00B741C9" w:rsidRPr="00E3679D">
        <w:rPr>
          <w:lang w:val="fr-FR"/>
        </w:rPr>
        <w:t xml:space="preserve"> installations extérieures existantes des réseaux métalliques et installations intérieures associées</w:t>
      </w:r>
      <w:r w:rsidR="008A7767" w:rsidRPr="00E3679D">
        <w:rPr>
          <w:lang w:val="fr-FR"/>
        </w:rPr>
        <w:t>,</w:t>
      </w:r>
      <w:r w:rsidR="006B2B7B" w:rsidRPr="00E3679D">
        <w:rPr>
          <w:lang w:val="fr-FR"/>
        </w:rPr>
        <w:t xml:space="preserve"> </w:t>
      </w:r>
      <w:r w:rsidR="00B741C9" w:rsidRPr="00E3679D">
        <w:rPr>
          <w:lang w:val="fr-FR"/>
        </w:rPr>
        <w:t>méthodologies d</w:t>
      </w:r>
      <w:r w:rsidR="00884E4B" w:rsidRPr="00E3679D">
        <w:rPr>
          <w:lang w:val="fr-FR"/>
        </w:rPr>
        <w:t>'</w:t>
      </w:r>
      <w:r w:rsidR="00B741C9" w:rsidRPr="00E3679D">
        <w:rPr>
          <w:lang w:val="fr-FR"/>
        </w:rPr>
        <w:t xml:space="preserve">évaluation de </w:t>
      </w:r>
      <w:r w:rsidR="008A7767" w:rsidRPr="00E3679D">
        <w:rPr>
          <w:lang w:val="fr-FR"/>
        </w:rPr>
        <w:t>l</w:t>
      </w:r>
      <w:r w:rsidR="00884E4B" w:rsidRPr="00E3679D">
        <w:rPr>
          <w:lang w:val="fr-FR"/>
        </w:rPr>
        <w:t>'</w:t>
      </w:r>
      <w:r w:rsidR="008A7767" w:rsidRPr="00E3679D">
        <w:rPr>
          <w:lang w:val="fr-FR"/>
        </w:rPr>
        <w:t>incidence</w:t>
      </w:r>
      <w:r w:rsidR="00B741C9" w:rsidRPr="00E3679D">
        <w:rPr>
          <w:lang w:val="fr-FR"/>
        </w:rPr>
        <w:t xml:space="preserve"> des TIC</w:t>
      </w:r>
      <w:r w:rsidR="008A7767" w:rsidRPr="00E3679D">
        <w:rPr>
          <w:lang w:val="fr-FR"/>
        </w:rPr>
        <w:t xml:space="preserve"> sur l</w:t>
      </w:r>
      <w:r w:rsidR="00884E4B" w:rsidRPr="00E3679D">
        <w:rPr>
          <w:lang w:val="fr-FR"/>
        </w:rPr>
        <w:t>'</w:t>
      </w:r>
      <w:r w:rsidR="008A7767" w:rsidRPr="00E3679D">
        <w:rPr>
          <w:lang w:val="fr-FR"/>
        </w:rPr>
        <w:t xml:space="preserve">environnement, </w:t>
      </w:r>
      <w:r w:rsidR="00B741C9" w:rsidRPr="00E3679D">
        <w:rPr>
          <w:rFonts w:eastAsia="MS Mincho"/>
          <w:lang w:val="fr-FR" w:eastAsia="ja-JP"/>
        </w:rPr>
        <w:t xml:space="preserve">publication de lignes directrices relatives à une utilisation écologique des TIC, </w:t>
      </w:r>
      <w:r w:rsidR="008A7767" w:rsidRPr="00E3679D">
        <w:rPr>
          <w:rFonts w:eastAsia="MS Mincho"/>
          <w:lang w:val="fr-FR" w:eastAsia="ja-JP"/>
        </w:rPr>
        <w:t xml:space="preserve">recherche de solutions aux </w:t>
      </w:r>
      <w:r w:rsidR="00B741C9" w:rsidRPr="00E3679D">
        <w:rPr>
          <w:rFonts w:eastAsia="MS Mincho"/>
          <w:lang w:val="fr-FR" w:eastAsia="ja-JP"/>
        </w:rPr>
        <w:t xml:space="preserve">problèmes </w:t>
      </w:r>
      <w:r w:rsidR="008A7767" w:rsidRPr="00E3679D">
        <w:rPr>
          <w:rFonts w:eastAsia="MS Mincho"/>
          <w:lang w:val="fr-FR" w:eastAsia="ja-JP"/>
        </w:rPr>
        <w:t>liés aux</w:t>
      </w:r>
      <w:r w:rsidR="006B2B7B" w:rsidRPr="00E3679D">
        <w:rPr>
          <w:rFonts w:eastAsia="MS Mincho"/>
          <w:lang w:val="fr-FR" w:eastAsia="ja-JP"/>
        </w:rPr>
        <w:t xml:space="preserve"> </w:t>
      </w:r>
      <w:r w:rsidR="00B741C9" w:rsidRPr="00E3679D">
        <w:rPr>
          <w:rFonts w:eastAsia="MS Mincho"/>
          <w:lang w:val="fr-FR" w:eastAsia="ja-JP"/>
        </w:rPr>
        <w:t xml:space="preserve">déchets </w:t>
      </w:r>
      <w:r w:rsidR="008A7767" w:rsidRPr="00E3679D">
        <w:rPr>
          <w:rFonts w:eastAsia="MS Mincho"/>
          <w:lang w:val="fr-FR" w:eastAsia="ja-JP"/>
        </w:rPr>
        <w:t xml:space="preserve">des produits électriques </w:t>
      </w:r>
      <w:r w:rsidR="00B741C9" w:rsidRPr="00E3679D">
        <w:rPr>
          <w:rFonts w:eastAsia="MS Mincho"/>
          <w:lang w:val="fr-FR" w:eastAsia="ja-JP"/>
        </w:rPr>
        <w:t>électroniques</w:t>
      </w:r>
      <w:r w:rsidR="006B2B7B" w:rsidRPr="00E3679D">
        <w:rPr>
          <w:rFonts w:eastAsia="MS Mincho"/>
          <w:lang w:val="fr-FR" w:eastAsia="ja-JP"/>
        </w:rPr>
        <w:t>,</w:t>
      </w:r>
      <w:r w:rsidR="00B741C9" w:rsidRPr="00E3679D">
        <w:rPr>
          <w:rFonts w:eastAsia="MS Mincho"/>
          <w:lang w:val="fr-FR" w:eastAsia="ja-JP"/>
        </w:rPr>
        <w:t xml:space="preserve"> </w:t>
      </w:r>
      <w:r w:rsidR="006B2B7B" w:rsidRPr="00E3679D">
        <w:rPr>
          <w:rFonts w:eastAsia="MS Mincho"/>
          <w:lang w:val="fr-FR" w:eastAsia="ja-JP"/>
        </w:rPr>
        <w:t>efficience</w:t>
      </w:r>
      <w:r w:rsidR="00B741C9" w:rsidRPr="00E3679D">
        <w:rPr>
          <w:rFonts w:eastAsia="MS Mincho"/>
          <w:lang w:val="fr-FR" w:eastAsia="ja-JP"/>
        </w:rPr>
        <w:t xml:space="preserve"> énergétique des systèmes d</w:t>
      </w:r>
      <w:r w:rsidR="00884E4B" w:rsidRPr="00E3679D">
        <w:rPr>
          <w:rFonts w:eastAsia="MS Mincho"/>
          <w:lang w:val="fr-FR" w:eastAsia="ja-JP"/>
        </w:rPr>
        <w:t>'</w:t>
      </w:r>
      <w:r w:rsidR="00B741C9" w:rsidRPr="00E3679D">
        <w:rPr>
          <w:rFonts w:eastAsia="MS Mincho"/>
          <w:lang w:val="fr-FR" w:eastAsia="ja-JP"/>
        </w:rPr>
        <w:t>alimentation électrique</w:t>
      </w:r>
      <w:r w:rsidR="00083CB2" w:rsidRPr="00E3679D">
        <w:rPr>
          <w:rFonts w:eastAsia="MS Mincho"/>
          <w:lang w:val="fr-FR" w:eastAsia="ja-JP"/>
        </w:rPr>
        <w:t xml:space="preserve">, </w:t>
      </w:r>
      <w:r w:rsidR="00083CB2" w:rsidRPr="00E3679D">
        <w:rPr>
          <w:lang w:val="fr-FR"/>
        </w:rPr>
        <w:t>façon</w:t>
      </w:r>
      <w:r w:rsidR="00B741C9" w:rsidRPr="00E3679D">
        <w:rPr>
          <w:lang w:val="fr-FR"/>
        </w:rPr>
        <w:t xml:space="preserve"> d</w:t>
      </w:r>
      <w:r w:rsidR="00884E4B" w:rsidRPr="00E3679D">
        <w:rPr>
          <w:lang w:val="fr-FR"/>
        </w:rPr>
        <w:t>'</w:t>
      </w:r>
      <w:r w:rsidR="00B741C9" w:rsidRPr="00E3679D">
        <w:rPr>
          <w:lang w:val="fr-FR"/>
        </w:rPr>
        <w:t>utiliser les TIC pour aider les pays et le secteur des TIC à s</w:t>
      </w:r>
      <w:r w:rsidR="00884E4B" w:rsidRPr="00E3679D">
        <w:rPr>
          <w:lang w:val="fr-FR"/>
        </w:rPr>
        <w:t>'</w:t>
      </w:r>
      <w:r w:rsidR="00B741C9" w:rsidRPr="00E3679D">
        <w:rPr>
          <w:lang w:val="fr-FR"/>
        </w:rPr>
        <w:t xml:space="preserve">adapter aux effets des problèmes environnementaux, </w:t>
      </w:r>
      <w:r w:rsidR="00083CB2" w:rsidRPr="00E3679D">
        <w:rPr>
          <w:lang w:val="fr-FR"/>
        </w:rPr>
        <w:t>et</w:t>
      </w:r>
      <w:r w:rsidR="00884E4B" w:rsidRPr="00E3679D">
        <w:rPr>
          <w:lang w:val="fr-FR"/>
        </w:rPr>
        <w:t xml:space="preserve"> </w:t>
      </w:r>
      <w:r w:rsidR="00083CB2" w:rsidRPr="00E3679D">
        <w:rPr>
          <w:lang w:val="fr-FR"/>
        </w:rPr>
        <w:t>notamment des</w:t>
      </w:r>
      <w:r w:rsidR="00B741C9" w:rsidRPr="00E3679D">
        <w:rPr>
          <w:lang w:val="fr-FR"/>
        </w:rPr>
        <w:t xml:space="preserve"> changements climatiques. Elle est en outre chargée d</w:t>
      </w:r>
      <w:r w:rsidR="00884E4B" w:rsidRPr="00E3679D">
        <w:rPr>
          <w:lang w:val="fr-FR"/>
        </w:rPr>
        <w:t>'</w:t>
      </w:r>
      <w:r w:rsidR="00B741C9" w:rsidRPr="00E3679D">
        <w:rPr>
          <w:lang w:val="fr-FR"/>
        </w:rPr>
        <w:t xml:space="preserve">identifier </w:t>
      </w:r>
      <w:r w:rsidR="00083CB2" w:rsidRPr="00E3679D">
        <w:rPr>
          <w:lang w:val="fr-FR"/>
        </w:rPr>
        <w:t>la nécessité de disposer de</w:t>
      </w:r>
      <w:r w:rsidR="00B741C9" w:rsidRPr="00E3679D">
        <w:rPr>
          <w:lang w:val="fr-FR"/>
        </w:rPr>
        <w:t xml:space="preserve"> pratiques écologiques plus cohérentes et normalisées dans le secteur des TIC (par exemple, étiquetage, pratiques en matière </w:t>
      </w:r>
      <w:r w:rsidR="00083CB2" w:rsidRPr="00E3679D">
        <w:rPr>
          <w:lang w:val="fr-FR"/>
        </w:rPr>
        <w:t>de passation de marchés,</w:t>
      </w:r>
      <w:r w:rsidR="00B741C9" w:rsidRPr="00E3679D">
        <w:rPr>
          <w:lang w:val="fr-FR"/>
        </w:rPr>
        <w:t xml:space="preserve"> système d</w:t>
      </w:r>
      <w:r w:rsidR="00884E4B" w:rsidRPr="00E3679D">
        <w:rPr>
          <w:lang w:val="fr-FR"/>
        </w:rPr>
        <w:t>'</w:t>
      </w:r>
      <w:r w:rsidR="00B741C9" w:rsidRPr="00E3679D">
        <w:rPr>
          <w:lang w:val="fr-FR"/>
        </w:rPr>
        <w:t>éconotation pour les téléphones mobiles).</w:t>
      </w:r>
    </w:p>
    <w:p w:rsidR="00EF301B" w:rsidRPr="00E3679D" w:rsidRDefault="00EF301B" w:rsidP="000B5E5E">
      <w:pPr>
        <w:pStyle w:val="Heading2"/>
        <w:rPr>
          <w:lang w:val="fr-FR"/>
        </w:rPr>
      </w:pPr>
      <w:bookmarkStart w:id="10" w:name="_Toc323801098"/>
      <w:bookmarkStart w:id="11" w:name="_Toc323801152"/>
      <w:bookmarkStart w:id="12" w:name="_Toc460491473"/>
      <w:r w:rsidRPr="00E3679D">
        <w:rPr>
          <w:lang w:val="fr-FR"/>
        </w:rPr>
        <w:t>1.2</w:t>
      </w:r>
      <w:r w:rsidRPr="00E3679D">
        <w:rPr>
          <w:lang w:val="fr-FR"/>
        </w:rPr>
        <w:tab/>
        <w:t>Equipe de direction et réunions de la Commission d</w:t>
      </w:r>
      <w:r w:rsidR="00884E4B" w:rsidRPr="00E3679D">
        <w:rPr>
          <w:lang w:val="fr-FR"/>
        </w:rPr>
        <w:t>'</w:t>
      </w:r>
      <w:r w:rsidRPr="00E3679D">
        <w:rPr>
          <w:lang w:val="fr-FR"/>
        </w:rPr>
        <w:t>études </w:t>
      </w:r>
      <w:bookmarkEnd w:id="10"/>
      <w:bookmarkEnd w:id="11"/>
      <w:r w:rsidR="00B741C9" w:rsidRPr="00E3679D">
        <w:rPr>
          <w:lang w:val="fr-FR"/>
        </w:rPr>
        <w:t>5</w:t>
      </w:r>
      <w:bookmarkEnd w:id="12"/>
    </w:p>
    <w:p w:rsidR="00EF301B" w:rsidRPr="00E3679D" w:rsidRDefault="00EF301B" w:rsidP="000B5E5E">
      <w:pPr>
        <w:rPr>
          <w:lang w:val="fr-FR"/>
        </w:rPr>
      </w:pPr>
      <w:r w:rsidRPr="00E3679D">
        <w:rPr>
          <w:lang w:val="fr-FR"/>
        </w:rPr>
        <w:t>La Commission d</w:t>
      </w:r>
      <w:r w:rsidR="00884E4B" w:rsidRPr="00E3679D">
        <w:rPr>
          <w:lang w:val="fr-FR"/>
        </w:rPr>
        <w:t>'</w:t>
      </w:r>
      <w:r w:rsidRPr="00E3679D">
        <w:rPr>
          <w:lang w:val="fr-FR"/>
        </w:rPr>
        <w:t>études </w:t>
      </w:r>
      <w:r w:rsidR="00B741C9" w:rsidRPr="00E3679D">
        <w:rPr>
          <w:lang w:val="fr-FR"/>
        </w:rPr>
        <w:t>5</w:t>
      </w:r>
      <w:r w:rsidRPr="00E3679D">
        <w:rPr>
          <w:lang w:val="fr-FR"/>
        </w:rPr>
        <w:t xml:space="preserve"> a tenu </w:t>
      </w:r>
      <w:r w:rsidR="00B741C9" w:rsidRPr="00E3679D">
        <w:rPr>
          <w:lang w:val="fr-FR"/>
        </w:rPr>
        <w:t>six</w:t>
      </w:r>
      <w:r w:rsidRPr="00E3679D">
        <w:rPr>
          <w:lang w:val="fr-FR"/>
        </w:rPr>
        <w:t xml:space="preserve"> réunions plénières et </w:t>
      </w:r>
      <w:r w:rsidR="00B741C9" w:rsidRPr="00E3679D">
        <w:rPr>
          <w:lang w:val="fr-FR"/>
        </w:rPr>
        <w:t>deux</w:t>
      </w:r>
      <w:r w:rsidRPr="00E3679D">
        <w:rPr>
          <w:lang w:val="fr-FR"/>
        </w:rPr>
        <w:t xml:space="preserve"> réunions de groupe de travail pendant la période d</w:t>
      </w:r>
      <w:r w:rsidR="00884E4B" w:rsidRPr="00E3679D">
        <w:rPr>
          <w:lang w:val="fr-FR"/>
        </w:rPr>
        <w:t>'</w:t>
      </w:r>
      <w:r w:rsidRPr="00E3679D">
        <w:rPr>
          <w:lang w:val="fr-FR"/>
        </w:rPr>
        <w:t xml:space="preserve">études (voir le Tableau 1), sous la présidence de </w:t>
      </w:r>
      <w:r w:rsidR="00B741C9" w:rsidRPr="00E3679D">
        <w:rPr>
          <w:szCs w:val="24"/>
          <w:lang w:val="fr-FR"/>
        </w:rPr>
        <w:t>M. Ahmed Zeddam (France)</w:t>
      </w:r>
      <w:r w:rsidR="00083CB2" w:rsidRPr="00E3679D">
        <w:rPr>
          <w:lang w:val="fr-FR"/>
        </w:rPr>
        <w:t>, assisté</w:t>
      </w:r>
      <w:r w:rsidRPr="00E3679D">
        <w:rPr>
          <w:lang w:val="fr-FR"/>
        </w:rPr>
        <w:t xml:space="preserve"> par les Vice-Présidents </w:t>
      </w:r>
      <w:r w:rsidR="00B741C9" w:rsidRPr="00E3679D">
        <w:rPr>
          <w:szCs w:val="24"/>
          <w:lang w:val="fr-FR"/>
        </w:rPr>
        <w:t>M. </w:t>
      </w:r>
      <w:r w:rsidR="00B741C9" w:rsidRPr="00E3679D">
        <w:rPr>
          <w:color w:val="000000"/>
          <w:szCs w:val="24"/>
          <w:lang w:val="fr-FR"/>
        </w:rPr>
        <w:t>Nasser Saleh Al Marzouqi (</w:t>
      </w:r>
      <w:r w:rsidR="00083CB2" w:rsidRPr="00E3679D">
        <w:rPr>
          <w:color w:val="000000"/>
          <w:szCs w:val="24"/>
          <w:lang w:val="fr-FR"/>
        </w:rPr>
        <w:t>Emirats arabes unis</w:t>
      </w:r>
      <w:r w:rsidR="00B741C9" w:rsidRPr="00E3679D">
        <w:rPr>
          <w:color w:val="000000"/>
          <w:szCs w:val="24"/>
          <w:lang w:val="fr-FR"/>
        </w:rPr>
        <w:t>)</w:t>
      </w:r>
      <w:r w:rsidR="00B741C9" w:rsidRPr="00E3679D">
        <w:rPr>
          <w:caps/>
          <w:color w:val="000000"/>
          <w:szCs w:val="24"/>
          <w:lang w:val="fr-FR"/>
        </w:rPr>
        <w:t xml:space="preserve">, </w:t>
      </w:r>
      <w:r w:rsidR="00061594" w:rsidRPr="00E3679D">
        <w:rPr>
          <w:szCs w:val="24"/>
          <w:lang w:val="fr-FR"/>
        </w:rPr>
        <w:t>M. Tariq H. Al</w:t>
      </w:r>
      <w:r w:rsidR="00061594" w:rsidRPr="00E3679D">
        <w:rPr>
          <w:szCs w:val="24"/>
          <w:lang w:val="fr-FR"/>
        </w:rPr>
        <w:noBreakHyphen/>
      </w:r>
      <w:r w:rsidR="00B741C9" w:rsidRPr="00E3679D">
        <w:rPr>
          <w:szCs w:val="24"/>
          <w:lang w:val="fr-FR"/>
        </w:rPr>
        <w:t>Amri (</w:t>
      </w:r>
      <w:r w:rsidR="00083CB2" w:rsidRPr="00E3679D">
        <w:rPr>
          <w:szCs w:val="24"/>
          <w:lang w:val="fr-FR"/>
        </w:rPr>
        <w:t>Arabie Saoudite</w:t>
      </w:r>
      <w:r w:rsidR="00B741C9" w:rsidRPr="00E3679D">
        <w:rPr>
          <w:szCs w:val="24"/>
          <w:lang w:val="fr-FR"/>
        </w:rPr>
        <w:t>), M. Héctor Carril (</w:t>
      </w:r>
      <w:r w:rsidR="00083CB2" w:rsidRPr="00E3679D">
        <w:rPr>
          <w:szCs w:val="24"/>
          <w:lang w:val="fr-FR"/>
        </w:rPr>
        <w:t>Argentine</w:t>
      </w:r>
      <w:r w:rsidR="00B741C9" w:rsidRPr="00E3679D">
        <w:rPr>
          <w:szCs w:val="24"/>
          <w:lang w:val="fr-FR"/>
        </w:rPr>
        <w:t>), M. </w:t>
      </w:r>
      <w:r w:rsidR="00B741C9" w:rsidRPr="00E3679D">
        <w:rPr>
          <w:color w:val="000000"/>
          <w:szCs w:val="24"/>
          <w:lang w:val="fr-FR"/>
        </w:rPr>
        <w:t>Sam Young </w:t>
      </w:r>
      <w:r w:rsidR="00B741C9" w:rsidRPr="00E3679D">
        <w:rPr>
          <w:caps/>
          <w:color w:val="000000"/>
          <w:szCs w:val="24"/>
          <w:lang w:val="fr-FR"/>
        </w:rPr>
        <w:t>C</w:t>
      </w:r>
      <w:r w:rsidR="00B741C9" w:rsidRPr="00E3679D">
        <w:rPr>
          <w:color w:val="000000"/>
          <w:szCs w:val="24"/>
          <w:lang w:val="fr-FR"/>
        </w:rPr>
        <w:t>hung</w:t>
      </w:r>
      <w:r w:rsidR="00B741C9" w:rsidRPr="00E3679D">
        <w:rPr>
          <w:szCs w:val="24"/>
          <w:lang w:val="fr-FR"/>
        </w:rPr>
        <w:t xml:space="preserve"> (</w:t>
      </w:r>
      <w:r w:rsidR="00083CB2" w:rsidRPr="00E3679D">
        <w:rPr>
          <w:szCs w:val="24"/>
          <w:lang w:val="fr-FR"/>
        </w:rPr>
        <w:t>République de Corée</w:t>
      </w:r>
      <w:r w:rsidR="006B2B7B" w:rsidRPr="00E3679D">
        <w:rPr>
          <w:szCs w:val="24"/>
          <w:lang w:val="fr-FR"/>
        </w:rPr>
        <w:t>)</w:t>
      </w:r>
      <w:r w:rsidR="00B741C9" w:rsidRPr="00E3679D">
        <w:rPr>
          <w:szCs w:val="24"/>
          <w:lang w:val="fr-FR"/>
        </w:rPr>
        <w:t>, M. </w:t>
      </w:r>
      <w:r w:rsidR="00B741C9" w:rsidRPr="00E3679D">
        <w:rPr>
          <w:color w:val="000000"/>
          <w:szCs w:val="24"/>
          <w:lang w:val="fr-FR"/>
        </w:rPr>
        <w:t>Flavio </w:t>
      </w:r>
      <w:r w:rsidR="00B741C9" w:rsidRPr="00E3679D">
        <w:rPr>
          <w:caps/>
          <w:color w:val="000000"/>
          <w:szCs w:val="24"/>
          <w:lang w:val="fr-FR"/>
        </w:rPr>
        <w:t>C</w:t>
      </w:r>
      <w:r w:rsidR="00B741C9" w:rsidRPr="00E3679D">
        <w:rPr>
          <w:color w:val="000000"/>
          <w:szCs w:val="24"/>
          <w:lang w:val="fr-FR"/>
        </w:rPr>
        <w:t>ucchietti</w:t>
      </w:r>
      <w:r w:rsidR="00B741C9" w:rsidRPr="00E3679D">
        <w:rPr>
          <w:caps/>
          <w:color w:val="000000"/>
          <w:szCs w:val="24"/>
          <w:lang w:val="fr-FR"/>
        </w:rPr>
        <w:t xml:space="preserve"> </w:t>
      </w:r>
      <w:r w:rsidR="00B741C9" w:rsidRPr="00E3679D">
        <w:rPr>
          <w:lang w:val="fr-FR"/>
        </w:rPr>
        <w:t>(</w:t>
      </w:r>
      <w:r w:rsidR="00083CB2" w:rsidRPr="00E3679D">
        <w:rPr>
          <w:lang w:val="fr-FR"/>
        </w:rPr>
        <w:t>Italie)</w:t>
      </w:r>
      <w:r w:rsidR="00B741C9" w:rsidRPr="00E3679D">
        <w:rPr>
          <w:caps/>
          <w:color w:val="000000"/>
          <w:szCs w:val="24"/>
          <w:lang w:val="fr-FR"/>
        </w:rPr>
        <w:t xml:space="preserve">, </w:t>
      </w:r>
      <w:r w:rsidR="00B741C9" w:rsidRPr="00E3679D">
        <w:rPr>
          <w:szCs w:val="24"/>
          <w:lang w:val="fr-FR"/>
        </w:rPr>
        <w:t>M. Keith Dickerson (</w:t>
      </w:r>
      <w:r w:rsidR="00083CB2" w:rsidRPr="00E3679D">
        <w:rPr>
          <w:color w:val="000000"/>
          <w:szCs w:val="24"/>
          <w:lang w:val="fr-FR"/>
        </w:rPr>
        <w:t>Royaume-Uni</w:t>
      </w:r>
      <w:r w:rsidR="00B741C9" w:rsidRPr="00E3679D">
        <w:rPr>
          <w:color w:val="000000"/>
          <w:szCs w:val="24"/>
          <w:lang w:val="fr-FR"/>
        </w:rPr>
        <w:t>)</w:t>
      </w:r>
      <w:r w:rsidR="00083CB2" w:rsidRPr="00E3679D">
        <w:rPr>
          <w:szCs w:val="24"/>
          <w:lang w:val="fr-FR"/>
        </w:rPr>
        <w:t>, Mme</w:t>
      </w:r>
      <w:r w:rsidR="00B741C9" w:rsidRPr="00E3679D">
        <w:rPr>
          <w:szCs w:val="24"/>
          <w:lang w:val="fr-FR"/>
        </w:rPr>
        <w:t xml:space="preserve"> </w:t>
      </w:r>
      <w:r w:rsidR="00B741C9" w:rsidRPr="00E3679D">
        <w:rPr>
          <w:color w:val="000000"/>
          <w:szCs w:val="24"/>
          <w:lang w:val="fr-FR"/>
        </w:rPr>
        <w:t>Fatoumata Sekou </w:t>
      </w:r>
      <w:r w:rsidR="00B741C9" w:rsidRPr="00E3679D">
        <w:rPr>
          <w:caps/>
          <w:color w:val="000000"/>
          <w:szCs w:val="24"/>
          <w:lang w:val="fr-FR"/>
        </w:rPr>
        <w:t>D</w:t>
      </w:r>
      <w:r w:rsidR="00B741C9" w:rsidRPr="00E3679D">
        <w:rPr>
          <w:color w:val="000000"/>
          <w:szCs w:val="24"/>
          <w:lang w:val="fr-FR"/>
        </w:rPr>
        <w:t>icko</w:t>
      </w:r>
      <w:r w:rsidR="00B741C9" w:rsidRPr="00E3679D">
        <w:rPr>
          <w:caps/>
          <w:color w:val="000000"/>
          <w:szCs w:val="24"/>
          <w:lang w:val="fr-FR"/>
        </w:rPr>
        <w:t xml:space="preserve"> (M</w:t>
      </w:r>
      <w:r w:rsidR="00B741C9" w:rsidRPr="00E3679D">
        <w:rPr>
          <w:color w:val="000000"/>
          <w:szCs w:val="24"/>
          <w:lang w:val="fr-FR"/>
        </w:rPr>
        <w:t>ali</w:t>
      </w:r>
      <w:r w:rsidR="00B741C9" w:rsidRPr="00E3679D">
        <w:rPr>
          <w:caps/>
          <w:color w:val="000000"/>
          <w:szCs w:val="24"/>
          <w:lang w:val="fr-FR"/>
        </w:rPr>
        <w:t xml:space="preserve">), </w:t>
      </w:r>
      <w:r w:rsidR="00B741C9" w:rsidRPr="00E3679D">
        <w:rPr>
          <w:szCs w:val="24"/>
          <w:lang w:val="fr-FR"/>
        </w:rPr>
        <w:t>M</w:t>
      </w:r>
      <w:r w:rsidR="00083CB2" w:rsidRPr="00E3679D">
        <w:rPr>
          <w:szCs w:val="24"/>
          <w:lang w:val="fr-FR"/>
        </w:rPr>
        <w:t>.</w:t>
      </w:r>
      <w:r w:rsidR="00B741C9" w:rsidRPr="00E3679D">
        <w:rPr>
          <w:color w:val="000000"/>
          <w:szCs w:val="24"/>
          <w:lang w:val="fr-FR"/>
        </w:rPr>
        <w:t xml:space="preserve"> </w:t>
      </w:r>
      <w:r w:rsidR="00B741C9" w:rsidRPr="00E3679D">
        <w:rPr>
          <w:szCs w:val="24"/>
          <w:lang w:val="fr-FR"/>
        </w:rPr>
        <w:t>Guy-Mi</w:t>
      </w:r>
      <w:r w:rsidR="00083CB2" w:rsidRPr="00E3679D">
        <w:rPr>
          <w:szCs w:val="24"/>
          <w:lang w:val="fr-FR"/>
        </w:rPr>
        <w:t>chel Kouakou (Côte d</w:t>
      </w:r>
      <w:r w:rsidR="00884E4B" w:rsidRPr="00E3679D">
        <w:rPr>
          <w:szCs w:val="24"/>
          <w:lang w:val="fr-FR"/>
        </w:rPr>
        <w:t>'</w:t>
      </w:r>
      <w:r w:rsidR="00083CB2" w:rsidRPr="00E3679D">
        <w:rPr>
          <w:szCs w:val="24"/>
          <w:lang w:val="fr-FR"/>
        </w:rPr>
        <w:t>Ivoire), M.</w:t>
      </w:r>
      <w:r w:rsidR="00B741C9" w:rsidRPr="00E3679D">
        <w:rPr>
          <w:szCs w:val="24"/>
          <w:lang w:val="fr-FR"/>
        </w:rPr>
        <w:t xml:space="preserve"> </w:t>
      </w:r>
      <w:r w:rsidR="00B741C9" w:rsidRPr="00E3679D">
        <w:rPr>
          <w:color w:val="000000"/>
          <w:szCs w:val="24"/>
          <w:lang w:val="fr-FR"/>
        </w:rPr>
        <w:t>Josef </w:t>
      </w:r>
      <w:r w:rsidR="00B741C9" w:rsidRPr="00E3679D">
        <w:rPr>
          <w:caps/>
          <w:color w:val="000000"/>
          <w:szCs w:val="24"/>
          <w:lang w:val="fr-FR"/>
        </w:rPr>
        <w:t>O</w:t>
      </w:r>
      <w:r w:rsidR="00B741C9" w:rsidRPr="00E3679D">
        <w:rPr>
          <w:color w:val="000000"/>
          <w:szCs w:val="24"/>
          <w:lang w:val="fr-FR"/>
        </w:rPr>
        <w:t>pitz</w:t>
      </w:r>
      <w:r w:rsidR="00B741C9" w:rsidRPr="00E3679D">
        <w:rPr>
          <w:caps/>
          <w:color w:val="000000"/>
          <w:szCs w:val="24"/>
          <w:lang w:val="fr-FR"/>
        </w:rPr>
        <w:t xml:space="preserve"> (</w:t>
      </w:r>
      <w:r w:rsidR="006B2B7B" w:rsidRPr="00E3679D">
        <w:rPr>
          <w:lang w:val="fr-FR"/>
        </w:rPr>
        <w:t>Allemagne</w:t>
      </w:r>
      <w:r w:rsidR="00B741C9" w:rsidRPr="00E3679D">
        <w:rPr>
          <w:caps/>
          <w:color w:val="000000"/>
          <w:szCs w:val="24"/>
          <w:lang w:val="fr-FR"/>
        </w:rPr>
        <w:t xml:space="preserve">), </w:t>
      </w:r>
      <w:r w:rsidR="00061E53" w:rsidRPr="00E3679D">
        <w:rPr>
          <w:szCs w:val="24"/>
          <w:lang w:val="fr-FR"/>
        </w:rPr>
        <w:t>M. Li </w:t>
      </w:r>
      <w:r w:rsidR="00083CB2" w:rsidRPr="00E3679D">
        <w:rPr>
          <w:szCs w:val="24"/>
          <w:lang w:val="fr-FR"/>
        </w:rPr>
        <w:t>Xiao (Chine</w:t>
      </w:r>
      <w:r w:rsidR="00B741C9" w:rsidRPr="00E3679D">
        <w:rPr>
          <w:szCs w:val="24"/>
          <w:lang w:val="fr-FR"/>
        </w:rPr>
        <w:t>), M</w:t>
      </w:r>
      <w:r w:rsidR="00061594" w:rsidRPr="00E3679D">
        <w:rPr>
          <w:szCs w:val="24"/>
          <w:lang w:val="fr-FR"/>
        </w:rPr>
        <w:t>.</w:t>
      </w:r>
      <w:r w:rsidR="00B741C9" w:rsidRPr="00E3679D">
        <w:rPr>
          <w:szCs w:val="24"/>
          <w:lang w:val="fr-FR"/>
        </w:rPr>
        <w:t xml:space="preserve"> </w:t>
      </w:r>
      <w:r w:rsidR="00B741C9" w:rsidRPr="00E3679D">
        <w:rPr>
          <w:color w:val="000000"/>
          <w:szCs w:val="24"/>
          <w:lang w:val="fr-FR"/>
        </w:rPr>
        <w:t>Célio Fonseca </w:t>
      </w:r>
      <w:r w:rsidR="00B741C9" w:rsidRPr="00E3679D">
        <w:rPr>
          <w:caps/>
          <w:color w:val="000000"/>
          <w:szCs w:val="24"/>
          <w:lang w:val="fr-FR"/>
        </w:rPr>
        <w:t>B</w:t>
      </w:r>
      <w:r w:rsidR="00B741C9" w:rsidRPr="00E3679D">
        <w:rPr>
          <w:color w:val="000000"/>
          <w:szCs w:val="24"/>
          <w:lang w:val="fr-FR"/>
        </w:rPr>
        <w:t>arbosa</w:t>
      </w:r>
      <w:r w:rsidR="00B741C9" w:rsidRPr="00E3679D">
        <w:rPr>
          <w:szCs w:val="24"/>
          <w:lang w:val="fr-FR"/>
        </w:rPr>
        <w:t xml:space="preserve">, </w:t>
      </w:r>
      <w:r w:rsidR="006B2B7B" w:rsidRPr="00E3679D">
        <w:rPr>
          <w:szCs w:val="24"/>
          <w:lang w:val="fr-FR"/>
        </w:rPr>
        <w:t>Président du Groupe de travail</w:t>
      </w:r>
      <w:r w:rsidR="00B741C9" w:rsidRPr="00E3679D">
        <w:rPr>
          <w:szCs w:val="24"/>
          <w:lang w:val="fr-FR"/>
        </w:rPr>
        <w:t> 1/5, M</w:t>
      </w:r>
      <w:r w:rsidR="00061594" w:rsidRPr="00E3679D">
        <w:rPr>
          <w:szCs w:val="24"/>
          <w:lang w:val="fr-FR"/>
        </w:rPr>
        <w:t>.</w:t>
      </w:r>
      <w:r w:rsidR="00124453" w:rsidRPr="00E3679D">
        <w:rPr>
          <w:szCs w:val="24"/>
          <w:lang w:val="fr-FR"/>
        </w:rPr>
        <w:t> </w:t>
      </w:r>
      <w:r w:rsidR="00B741C9" w:rsidRPr="00E3679D">
        <w:rPr>
          <w:color w:val="000000"/>
          <w:szCs w:val="24"/>
          <w:lang w:val="fr-FR"/>
        </w:rPr>
        <w:t>Phillip </w:t>
      </w:r>
      <w:r w:rsidR="00B741C9" w:rsidRPr="00E3679D">
        <w:rPr>
          <w:caps/>
          <w:color w:val="000000"/>
          <w:szCs w:val="24"/>
          <w:lang w:val="fr-FR"/>
        </w:rPr>
        <w:t>H</w:t>
      </w:r>
      <w:r w:rsidR="00B741C9" w:rsidRPr="00E3679D">
        <w:rPr>
          <w:color w:val="000000"/>
          <w:szCs w:val="24"/>
          <w:lang w:val="fr-FR"/>
        </w:rPr>
        <w:t>avens</w:t>
      </w:r>
      <w:r w:rsidR="00B741C9" w:rsidRPr="00E3679D">
        <w:rPr>
          <w:caps/>
          <w:color w:val="000000"/>
          <w:szCs w:val="24"/>
          <w:lang w:val="fr-FR"/>
        </w:rPr>
        <w:t xml:space="preserve"> </w:t>
      </w:r>
      <w:r w:rsidR="00083CB2" w:rsidRPr="00E3679D">
        <w:rPr>
          <w:color w:val="000000"/>
          <w:szCs w:val="24"/>
          <w:lang w:val="fr-FR"/>
        </w:rPr>
        <w:t>et M.</w:t>
      </w:r>
      <w:r w:rsidR="00B741C9" w:rsidRPr="00E3679D">
        <w:rPr>
          <w:szCs w:val="24"/>
          <w:lang w:val="fr-FR"/>
        </w:rPr>
        <w:t xml:space="preserve"> </w:t>
      </w:r>
      <w:r w:rsidR="00B741C9" w:rsidRPr="00E3679D">
        <w:rPr>
          <w:color w:val="000000"/>
          <w:szCs w:val="24"/>
          <w:lang w:val="fr-FR"/>
        </w:rPr>
        <w:t>György </w:t>
      </w:r>
      <w:r w:rsidR="00B741C9" w:rsidRPr="00E3679D">
        <w:rPr>
          <w:caps/>
          <w:color w:val="000000"/>
          <w:szCs w:val="24"/>
          <w:lang w:val="fr-FR"/>
        </w:rPr>
        <w:t>V</w:t>
      </w:r>
      <w:r w:rsidR="00B741C9" w:rsidRPr="00E3679D">
        <w:rPr>
          <w:color w:val="000000"/>
          <w:szCs w:val="24"/>
          <w:lang w:val="fr-FR"/>
        </w:rPr>
        <w:t>arju</w:t>
      </w:r>
      <w:r w:rsidR="00B741C9" w:rsidRPr="00E3679D">
        <w:rPr>
          <w:szCs w:val="24"/>
          <w:lang w:val="fr-FR"/>
        </w:rPr>
        <w:t>, Vice-</w:t>
      </w:r>
      <w:r w:rsidR="00083CB2" w:rsidRPr="00E3679D">
        <w:rPr>
          <w:szCs w:val="24"/>
          <w:lang w:val="fr-FR"/>
        </w:rPr>
        <w:t>Président du GT</w:t>
      </w:r>
      <w:r w:rsidR="00061594" w:rsidRPr="00E3679D">
        <w:rPr>
          <w:szCs w:val="24"/>
          <w:lang w:val="fr-FR"/>
        </w:rPr>
        <w:t xml:space="preserve"> </w:t>
      </w:r>
      <w:r w:rsidR="00083CB2" w:rsidRPr="00E3679D">
        <w:rPr>
          <w:szCs w:val="24"/>
          <w:lang w:val="fr-FR"/>
        </w:rPr>
        <w:t>1/5, M.</w:t>
      </w:r>
      <w:r w:rsidR="00B741C9" w:rsidRPr="00E3679D">
        <w:rPr>
          <w:szCs w:val="24"/>
          <w:lang w:val="fr-FR"/>
        </w:rPr>
        <w:t> Mitsuo Hattori</w:t>
      </w:r>
      <w:r w:rsidR="00124453" w:rsidRPr="00E3679D">
        <w:rPr>
          <w:szCs w:val="24"/>
          <w:lang w:val="fr-FR"/>
        </w:rPr>
        <w:t>,</w:t>
      </w:r>
      <w:r w:rsidR="00061E53" w:rsidRPr="00E3679D">
        <w:rPr>
          <w:szCs w:val="24"/>
          <w:lang w:val="fr-FR"/>
        </w:rPr>
        <w:t xml:space="preserve"> Président du </w:t>
      </w:r>
      <w:r w:rsidR="00083CB2" w:rsidRPr="00E3679D">
        <w:rPr>
          <w:szCs w:val="24"/>
          <w:lang w:val="fr-FR"/>
        </w:rPr>
        <w:t>GT</w:t>
      </w:r>
      <w:r w:rsidR="00061E53" w:rsidRPr="00E3679D">
        <w:rPr>
          <w:szCs w:val="24"/>
          <w:lang w:val="fr-FR"/>
        </w:rPr>
        <w:t> </w:t>
      </w:r>
      <w:r w:rsidR="00B741C9" w:rsidRPr="00E3679D">
        <w:rPr>
          <w:szCs w:val="24"/>
          <w:lang w:val="fr-FR"/>
        </w:rPr>
        <w:t>2/5, M</w:t>
      </w:r>
      <w:r w:rsidR="00083CB2" w:rsidRPr="00E3679D">
        <w:rPr>
          <w:szCs w:val="24"/>
          <w:lang w:val="fr-FR"/>
        </w:rPr>
        <w:t>.</w:t>
      </w:r>
      <w:r w:rsidR="00B741C9" w:rsidRPr="00E3679D">
        <w:rPr>
          <w:szCs w:val="24"/>
          <w:lang w:val="fr-FR"/>
        </w:rPr>
        <w:t xml:space="preserve"> Fryderyk Lewicki </w:t>
      </w:r>
      <w:r w:rsidR="00083CB2" w:rsidRPr="00E3679D">
        <w:rPr>
          <w:szCs w:val="24"/>
          <w:lang w:val="fr-FR"/>
        </w:rPr>
        <w:t xml:space="preserve">et M. </w:t>
      </w:r>
      <w:r w:rsidR="00B741C9" w:rsidRPr="00E3679D">
        <w:rPr>
          <w:szCs w:val="24"/>
          <w:lang w:val="fr-FR"/>
        </w:rPr>
        <w:t>Mike Wood,</w:t>
      </w:r>
      <w:r w:rsidR="00061594" w:rsidRPr="00E3679D">
        <w:rPr>
          <w:szCs w:val="24"/>
          <w:lang w:val="fr-FR"/>
        </w:rPr>
        <w:t xml:space="preserve"> </w:t>
      </w:r>
      <w:r w:rsidR="00B741C9" w:rsidRPr="00E3679D">
        <w:rPr>
          <w:szCs w:val="24"/>
          <w:lang w:val="fr-FR"/>
        </w:rPr>
        <w:t>Vice-</w:t>
      </w:r>
      <w:r w:rsidR="00083CB2" w:rsidRPr="00E3679D">
        <w:rPr>
          <w:szCs w:val="24"/>
          <w:lang w:val="fr-FR"/>
        </w:rPr>
        <w:t xml:space="preserve">Présidents du GT </w:t>
      </w:r>
      <w:r w:rsidR="007360E9" w:rsidRPr="00E3679D">
        <w:rPr>
          <w:szCs w:val="24"/>
          <w:lang w:val="fr-FR"/>
        </w:rPr>
        <w:t>2/5, M.</w:t>
      </w:r>
      <w:r w:rsidR="00B741C9" w:rsidRPr="00E3679D">
        <w:rPr>
          <w:szCs w:val="24"/>
          <w:lang w:val="fr-FR"/>
        </w:rPr>
        <w:t xml:space="preserve"> Paolo Gemma,</w:t>
      </w:r>
      <w:r w:rsidR="007360E9" w:rsidRPr="00E3679D">
        <w:rPr>
          <w:szCs w:val="24"/>
          <w:lang w:val="fr-FR"/>
        </w:rPr>
        <w:t xml:space="preserve"> Président du Groupe de travail 3/5, M. Jean-Manuel Canet, M.</w:t>
      </w:r>
      <w:r w:rsidR="00B741C9" w:rsidRPr="00E3679D">
        <w:rPr>
          <w:szCs w:val="24"/>
          <w:lang w:val="fr-FR"/>
        </w:rPr>
        <w:t xml:space="preserve"> Yong-Woon Kim </w:t>
      </w:r>
      <w:r w:rsidR="007360E9" w:rsidRPr="00E3679D">
        <w:rPr>
          <w:szCs w:val="24"/>
          <w:lang w:val="fr-FR"/>
        </w:rPr>
        <w:t>et M.</w:t>
      </w:r>
      <w:r w:rsidR="00B741C9" w:rsidRPr="00E3679D">
        <w:rPr>
          <w:szCs w:val="24"/>
          <w:lang w:val="fr-FR"/>
        </w:rPr>
        <w:t xml:space="preserve"> Franz Zichy, Vice-</w:t>
      </w:r>
      <w:r w:rsidR="007360E9" w:rsidRPr="00E3679D">
        <w:rPr>
          <w:szCs w:val="24"/>
          <w:lang w:val="fr-FR"/>
        </w:rPr>
        <w:t>Présidents du GT</w:t>
      </w:r>
      <w:r w:rsidR="00061594" w:rsidRPr="00E3679D">
        <w:rPr>
          <w:szCs w:val="24"/>
          <w:lang w:val="fr-FR"/>
        </w:rPr>
        <w:t> </w:t>
      </w:r>
      <w:r w:rsidR="00B741C9" w:rsidRPr="00E3679D">
        <w:rPr>
          <w:szCs w:val="24"/>
          <w:lang w:val="fr-FR"/>
        </w:rPr>
        <w:t>3/5</w:t>
      </w:r>
      <w:r w:rsidRPr="00E3679D">
        <w:rPr>
          <w:lang w:val="fr-FR"/>
        </w:rPr>
        <w:t>.</w:t>
      </w:r>
    </w:p>
    <w:p w:rsidR="00EF301B" w:rsidRPr="00E3679D" w:rsidRDefault="00EF301B" w:rsidP="000B5E5E">
      <w:pPr>
        <w:rPr>
          <w:lang w:val="fr-FR"/>
        </w:rPr>
      </w:pPr>
      <w:r w:rsidRPr="00E3679D">
        <w:rPr>
          <w:lang w:val="fr-FR"/>
        </w:rPr>
        <w:t xml:space="preserve">Par ailleurs, </w:t>
      </w:r>
      <w:r w:rsidR="007360E9" w:rsidRPr="00E3679D">
        <w:rPr>
          <w:lang w:val="fr-FR"/>
        </w:rPr>
        <w:t>plusieurs réunions de Groupe</w:t>
      </w:r>
      <w:r w:rsidR="006B2B7B" w:rsidRPr="00E3679D">
        <w:rPr>
          <w:lang w:val="fr-FR"/>
        </w:rPr>
        <w:t>s</w:t>
      </w:r>
      <w:r w:rsidR="007360E9" w:rsidRPr="00E3679D">
        <w:rPr>
          <w:lang w:val="fr-FR"/>
        </w:rPr>
        <w:t xml:space="preserve"> du Rapporteur (y compris</w:t>
      </w:r>
      <w:r w:rsidR="006B2B7B" w:rsidRPr="00E3679D">
        <w:rPr>
          <w:lang w:val="fr-FR"/>
        </w:rPr>
        <w:t xml:space="preserve"> </w:t>
      </w:r>
      <w:r w:rsidR="007360E9" w:rsidRPr="00E3679D">
        <w:rPr>
          <w:lang w:val="fr-FR"/>
        </w:rPr>
        <w:t>d</w:t>
      </w:r>
      <w:r w:rsidRPr="00E3679D">
        <w:rPr>
          <w:lang w:val="fr-FR"/>
        </w:rPr>
        <w:t>es réunions électroniques) ont été organisées en divers lieux pendant la période d</w:t>
      </w:r>
      <w:r w:rsidR="00884E4B" w:rsidRPr="00E3679D">
        <w:rPr>
          <w:lang w:val="fr-FR"/>
        </w:rPr>
        <w:t>'</w:t>
      </w:r>
      <w:r w:rsidRPr="00E3679D">
        <w:rPr>
          <w:lang w:val="fr-FR"/>
        </w:rPr>
        <w:t xml:space="preserve">études (voir le Tableau </w:t>
      </w:r>
      <w:r w:rsidR="00061E53" w:rsidRPr="00E3679D">
        <w:rPr>
          <w:lang w:val="fr-FR"/>
        </w:rPr>
        <w:t>1</w:t>
      </w:r>
      <w:r w:rsidR="00F40C51" w:rsidRPr="00E3679D">
        <w:rPr>
          <w:lang w:val="fr-FR"/>
        </w:rPr>
        <w:t>-bis</w:t>
      </w:r>
      <w:r w:rsidRPr="00E3679D">
        <w:rPr>
          <w:lang w:val="fr-FR"/>
        </w:rPr>
        <w:t xml:space="preserve">). </w:t>
      </w:r>
    </w:p>
    <w:p w:rsidR="00EF301B" w:rsidRPr="00E3679D" w:rsidRDefault="00EF301B" w:rsidP="000B5E5E">
      <w:pPr>
        <w:pStyle w:val="TableNo"/>
        <w:rPr>
          <w:lang w:val="fr-FR"/>
        </w:rPr>
      </w:pPr>
      <w:r w:rsidRPr="00E3679D">
        <w:rPr>
          <w:lang w:val="fr-FR"/>
        </w:rPr>
        <w:t>TABLEau 1</w:t>
      </w:r>
    </w:p>
    <w:p w:rsidR="00EF301B" w:rsidRPr="00E3679D" w:rsidRDefault="00EF301B" w:rsidP="000B5E5E">
      <w:pPr>
        <w:pStyle w:val="TableTitle0"/>
        <w:rPr>
          <w:lang w:val="fr-FR"/>
        </w:rPr>
      </w:pPr>
      <w:r w:rsidRPr="00E3679D">
        <w:rPr>
          <w:lang w:val="fr-FR"/>
        </w:rPr>
        <w:t>Réunions de la Commission d</w:t>
      </w:r>
      <w:r w:rsidR="00884E4B" w:rsidRPr="00E3679D">
        <w:rPr>
          <w:lang w:val="fr-FR"/>
        </w:rPr>
        <w:t>'</w:t>
      </w:r>
      <w:r w:rsidRPr="00E3679D">
        <w:rPr>
          <w:lang w:val="fr-FR"/>
        </w:rPr>
        <w:t>études </w:t>
      </w:r>
      <w:r w:rsidR="0057155C" w:rsidRPr="00E3679D">
        <w:rPr>
          <w:lang w:val="fr-FR"/>
        </w:rPr>
        <w:t>5</w:t>
      </w:r>
      <w:r w:rsidRPr="00E3679D">
        <w:rPr>
          <w:lang w:val="fr-FR"/>
        </w:rPr>
        <w:t xml:space="preserve"> et de ses Groupes de travail</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863"/>
        <w:gridCol w:w="3643"/>
        <w:gridCol w:w="2552"/>
      </w:tblGrid>
      <w:tr w:rsidR="00EF301B" w:rsidRPr="00E3679D" w:rsidTr="00D324AC">
        <w:trPr>
          <w:tblHeader/>
          <w:jc w:val="center"/>
        </w:trPr>
        <w:tc>
          <w:tcPr>
            <w:tcW w:w="2863" w:type="dxa"/>
            <w:tcBorders>
              <w:top w:val="single" w:sz="4" w:space="0" w:color="auto"/>
              <w:left w:val="single" w:sz="4" w:space="0" w:color="auto"/>
              <w:bottom w:val="single" w:sz="4" w:space="0" w:color="auto"/>
            </w:tcBorders>
            <w:shd w:val="clear" w:color="auto" w:fill="auto"/>
          </w:tcPr>
          <w:p w:rsidR="00EF301B" w:rsidRPr="00E3679D" w:rsidRDefault="00EF301B" w:rsidP="000B5E5E">
            <w:pPr>
              <w:pStyle w:val="Tablehead"/>
              <w:rPr>
                <w:lang w:val="fr-FR"/>
              </w:rPr>
            </w:pPr>
            <w:r w:rsidRPr="00E3679D">
              <w:rPr>
                <w:lang w:val="fr-FR"/>
              </w:rPr>
              <w:t>Réunion</w:t>
            </w:r>
          </w:p>
        </w:tc>
        <w:tc>
          <w:tcPr>
            <w:tcW w:w="3643" w:type="dxa"/>
            <w:tcBorders>
              <w:top w:val="single" w:sz="4" w:space="0" w:color="auto"/>
              <w:bottom w:val="single" w:sz="4" w:space="0" w:color="auto"/>
            </w:tcBorders>
            <w:shd w:val="clear" w:color="auto" w:fill="auto"/>
          </w:tcPr>
          <w:p w:rsidR="00EF301B" w:rsidRPr="00E3679D" w:rsidRDefault="00EF301B" w:rsidP="000B5E5E">
            <w:pPr>
              <w:pStyle w:val="Tablehead"/>
              <w:rPr>
                <w:lang w:val="fr-FR"/>
              </w:rPr>
            </w:pPr>
            <w:r w:rsidRPr="00E3679D">
              <w:rPr>
                <w:lang w:val="fr-FR"/>
              </w:rPr>
              <w:t>Lieu, date</w:t>
            </w:r>
          </w:p>
        </w:tc>
        <w:tc>
          <w:tcPr>
            <w:tcW w:w="2552" w:type="dxa"/>
            <w:tcBorders>
              <w:top w:val="single" w:sz="4" w:space="0" w:color="auto"/>
              <w:bottom w:val="single" w:sz="4" w:space="0" w:color="auto"/>
              <w:right w:val="single" w:sz="4" w:space="0" w:color="auto"/>
            </w:tcBorders>
            <w:shd w:val="clear" w:color="auto" w:fill="auto"/>
          </w:tcPr>
          <w:p w:rsidR="00EF301B" w:rsidRPr="00E3679D" w:rsidRDefault="00EF301B" w:rsidP="000B5E5E">
            <w:pPr>
              <w:pStyle w:val="Tablehead"/>
              <w:rPr>
                <w:lang w:val="fr-FR"/>
              </w:rPr>
            </w:pPr>
            <w:r w:rsidRPr="00E3679D">
              <w:rPr>
                <w:lang w:val="fr-FR"/>
              </w:rPr>
              <w:t>Rapports</w:t>
            </w:r>
          </w:p>
        </w:tc>
      </w:tr>
      <w:tr w:rsidR="00EF301B" w:rsidRPr="00E3679D" w:rsidTr="00D324AC">
        <w:trPr>
          <w:jc w:val="center"/>
        </w:trPr>
        <w:tc>
          <w:tcPr>
            <w:tcW w:w="2863" w:type="dxa"/>
            <w:tcBorders>
              <w:top w:val="single" w:sz="4" w:space="0" w:color="auto"/>
              <w:left w:val="single" w:sz="4" w:space="0" w:color="auto"/>
              <w:bottom w:val="single" w:sz="4" w:space="0" w:color="auto"/>
            </w:tcBorders>
            <w:shd w:val="clear" w:color="auto" w:fill="auto"/>
          </w:tcPr>
          <w:p w:rsidR="00EF301B" w:rsidRPr="00E3679D" w:rsidRDefault="00EF301B" w:rsidP="000B5E5E">
            <w:pPr>
              <w:pStyle w:val="Tabletext"/>
              <w:rPr>
                <w:lang w:val="fr-FR"/>
              </w:rPr>
            </w:pPr>
            <w:r w:rsidRPr="00E3679D">
              <w:rPr>
                <w:lang w:val="fr-FR"/>
              </w:rPr>
              <w:t>Commission d</w:t>
            </w:r>
            <w:r w:rsidR="00884E4B" w:rsidRPr="00E3679D">
              <w:rPr>
                <w:lang w:val="fr-FR"/>
              </w:rPr>
              <w:t>'</w:t>
            </w:r>
            <w:r w:rsidRPr="00E3679D">
              <w:rPr>
                <w:lang w:val="fr-FR"/>
              </w:rPr>
              <w:t xml:space="preserve">études </w:t>
            </w:r>
            <w:r w:rsidR="00FE3273" w:rsidRPr="00E3679D">
              <w:rPr>
                <w:lang w:val="fr-FR"/>
              </w:rPr>
              <w:t>5</w:t>
            </w:r>
          </w:p>
        </w:tc>
        <w:tc>
          <w:tcPr>
            <w:tcW w:w="3643" w:type="dxa"/>
            <w:tcBorders>
              <w:top w:val="single" w:sz="4" w:space="0" w:color="auto"/>
              <w:bottom w:val="single" w:sz="4" w:space="0" w:color="auto"/>
            </w:tcBorders>
            <w:shd w:val="clear" w:color="auto" w:fill="auto"/>
          </w:tcPr>
          <w:p w:rsidR="00EF301B" w:rsidRPr="00E3679D" w:rsidRDefault="00EF301B" w:rsidP="000B5E5E">
            <w:pPr>
              <w:pStyle w:val="Tabletext"/>
              <w:rPr>
                <w:lang w:val="fr-FR"/>
              </w:rPr>
            </w:pPr>
            <w:r w:rsidRPr="00E3679D">
              <w:rPr>
                <w:lang w:val="fr-FR"/>
              </w:rPr>
              <w:t xml:space="preserve">Genève, </w:t>
            </w:r>
            <w:r w:rsidR="00FE3273" w:rsidRPr="00E3679D">
              <w:rPr>
                <w:lang w:val="fr-FR"/>
              </w:rPr>
              <w:t>29 janvier - 7 février 2013</w:t>
            </w:r>
          </w:p>
        </w:tc>
        <w:tc>
          <w:tcPr>
            <w:tcW w:w="2552" w:type="dxa"/>
            <w:tcBorders>
              <w:top w:val="single" w:sz="4" w:space="0" w:color="auto"/>
              <w:bottom w:val="single" w:sz="4" w:space="0" w:color="auto"/>
              <w:right w:val="single" w:sz="4" w:space="0" w:color="auto"/>
            </w:tcBorders>
            <w:shd w:val="clear" w:color="auto" w:fill="auto"/>
          </w:tcPr>
          <w:p w:rsidR="00EF301B" w:rsidRPr="00E3679D" w:rsidRDefault="00EF301B" w:rsidP="000B5E5E">
            <w:pPr>
              <w:pStyle w:val="Tabletext"/>
              <w:rPr>
                <w:lang w:val="fr-FR"/>
              </w:rPr>
            </w:pPr>
            <w:r w:rsidRPr="00E3679D">
              <w:rPr>
                <w:lang w:val="fr-FR"/>
              </w:rPr>
              <w:t xml:space="preserve">COM </w:t>
            </w:r>
            <w:r w:rsidR="00FE3273" w:rsidRPr="00E3679D">
              <w:rPr>
                <w:lang w:val="fr-FR"/>
              </w:rPr>
              <w:t>5</w:t>
            </w:r>
            <w:r w:rsidR="00D324AC" w:rsidRPr="00E3679D">
              <w:rPr>
                <w:lang w:val="fr-FR"/>
              </w:rPr>
              <w:t xml:space="preserve"> – </w:t>
            </w:r>
            <w:r w:rsidRPr="00E3679D">
              <w:rPr>
                <w:lang w:val="fr-FR"/>
              </w:rPr>
              <w:t xml:space="preserve">R 1 </w:t>
            </w:r>
          </w:p>
        </w:tc>
      </w:tr>
      <w:tr w:rsidR="00D324AC" w:rsidRPr="00E3679D" w:rsidTr="00D324AC">
        <w:trPr>
          <w:jc w:val="center"/>
        </w:trPr>
        <w:tc>
          <w:tcPr>
            <w:tcW w:w="2863" w:type="dxa"/>
            <w:tcBorders>
              <w:top w:val="single" w:sz="4" w:space="0" w:color="auto"/>
              <w:left w:val="single" w:sz="4" w:space="0" w:color="auto"/>
            </w:tcBorders>
            <w:shd w:val="clear" w:color="auto" w:fill="auto"/>
          </w:tcPr>
          <w:p w:rsidR="00D324AC" w:rsidRPr="00E3679D" w:rsidRDefault="00D324AC" w:rsidP="000B5E5E">
            <w:pPr>
              <w:pStyle w:val="Tabletext"/>
              <w:rPr>
                <w:lang w:val="fr-FR"/>
              </w:rPr>
            </w:pPr>
            <w:r w:rsidRPr="00E3679D">
              <w:rPr>
                <w:lang w:val="fr-FR"/>
              </w:rPr>
              <w:t>Commission d</w:t>
            </w:r>
            <w:r w:rsidR="00884E4B" w:rsidRPr="00E3679D">
              <w:rPr>
                <w:lang w:val="fr-FR"/>
              </w:rPr>
              <w:t>'</w:t>
            </w:r>
            <w:r w:rsidRPr="00E3679D">
              <w:rPr>
                <w:lang w:val="fr-FR"/>
              </w:rPr>
              <w:t>études 5</w:t>
            </w:r>
          </w:p>
        </w:tc>
        <w:tc>
          <w:tcPr>
            <w:tcW w:w="3643" w:type="dxa"/>
            <w:tcBorders>
              <w:top w:val="single" w:sz="4" w:space="0" w:color="auto"/>
            </w:tcBorders>
            <w:shd w:val="clear" w:color="auto" w:fill="auto"/>
          </w:tcPr>
          <w:p w:rsidR="00D324AC" w:rsidRPr="00E3679D" w:rsidRDefault="00D324AC" w:rsidP="000B5E5E">
            <w:pPr>
              <w:pStyle w:val="Tabletext"/>
              <w:rPr>
                <w:lang w:val="fr-FR"/>
              </w:rPr>
            </w:pPr>
            <w:r w:rsidRPr="00E3679D">
              <w:rPr>
                <w:lang w:val="fr-FR"/>
              </w:rPr>
              <w:t>Lima, P</w:t>
            </w:r>
            <w:r w:rsidR="00061594" w:rsidRPr="00E3679D">
              <w:rPr>
                <w:lang w:val="fr-FR"/>
              </w:rPr>
              <w:t>é</w:t>
            </w:r>
            <w:r w:rsidRPr="00E3679D">
              <w:rPr>
                <w:lang w:val="fr-FR"/>
              </w:rPr>
              <w:t>rou, 2-13 décembre 2013</w:t>
            </w:r>
          </w:p>
        </w:tc>
        <w:tc>
          <w:tcPr>
            <w:tcW w:w="2552" w:type="dxa"/>
            <w:tcBorders>
              <w:top w:val="single" w:sz="4" w:space="0" w:color="auto"/>
              <w:right w:val="single" w:sz="4" w:space="0" w:color="auto"/>
            </w:tcBorders>
            <w:shd w:val="clear" w:color="auto" w:fill="auto"/>
          </w:tcPr>
          <w:p w:rsidR="00D324AC" w:rsidRPr="00E3679D" w:rsidRDefault="00D324AC" w:rsidP="000B5E5E">
            <w:pPr>
              <w:pStyle w:val="Tabletext"/>
              <w:rPr>
                <w:lang w:val="fr-FR"/>
              </w:rPr>
            </w:pPr>
            <w:r w:rsidRPr="00E3679D">
              <w:rPr>
                <w:lang w:val="fr-FR"/>
              </w:rPr>
              <w:t>COM 5 – R 2</w:t>
            </w:r>
          </w:p>
        </w:tc>
      </w:tr>
      <w:tr w:rsidR="00D324AC" w:rsidRPr="00E3679D" w:rsidTr="00D324AC">
        <w:trPr>
          <w:jc w:val="center"/>
        </w:trPr>
        <w:tc>
          <w:tcPr>
            <w:tcW w:w="2863" w:type="dxa"/>
            <w:tcBorders>
              <w:left w:val="single" w:sz="4" w:space="0" w:color="auto"/>
            </w:tcBorders>
            <w:shd w:val="clear" w:color="auto" w:fill="auto"/>
          </w:tcPr>
          <w:p w:rsidR="00D324AC" w:rsidRPr="00E3679D" w:rsidRDefault="00D324AC" w:rsidP="000B5E5E">
            <w:pPr>
              <w:pStyle w:val="Tabletext"/>
              <w:rPr>
                <w:lang w:val="fr-FR"/>
              </w:rPr>
            </w:pPr>
            <w:r w:rsidRPr="00E3679D">
              <w:rPr>
                <w:lang w:val="fr-FR"/>
              </w:rPr>
              <w:t>Groupe de travail 3/5</w:t>
            </w:r>
          </w:p>
        </w:tc>
        <w:tc>
          <w:tcPr>
            <w:tcW w:w="3643" w:type="dxa"/>
            <w:shd w:val="clear" w:color="auto" w:fill="auto"/>
          </w:tcPr>
          <w:p w:rsidR="00D324AC" w:rsidRPr="00E3679D" w:rsidRDefault="00D324AC" w:rsidP="000B5E5E">
            <w:pPr>
              <w:pStyle w:val="Tabletext"/>
              <w:rPr>
                <w:lang w:val="fr-FR"/>
              </w:rPr>
            </w:pPr>
            <w:r w:rsidRPr="00E3679D">
              <w:rPr>
                <w:lang w:val="fr-FR"/>
              </w:rPr>
              <w:t>Genève, 19-23 mai 2014</w:t>
            </w:r>
          </w:p>
        </w:tc>
        <w:tc>
          <w:tcPr>
            <w:tcW w:w="2552" w:type="dxa"/>
            <w:tcBorders>
              <w:right w:val="single" w:sz="4" w:space="0" w:color="auto"/>
            </w:tcBorders>
            <w:shd w:val="clear" w:color="auto" w:fill="auto"/>
          </w:tcPr>
          <w:p w:rsidR="00D324AC" w:rsidRPr="00E3679D" w:rsidRDefault="00D324AC" w:rsidP="000B5E5E">
            <w:pPr>
              <w:pStyle w:val="Tabletext"/>
              <w:rPr>
                <w:lang w:val="fr-FR"/>
              </w:rPr>
            </w:pPr>
            <w:r w:rsidRPr="00E3679D">
              <w:rPr>
                <w:lang w:val="fr-FR"/>
              </w:rPr>
              <w:t>COM 5 – R 3</w:t>
            </w:r>
          </w:p>
        </w:tc>
      </w:tr>
      <w:tr w:rsidR="00D324AC" w:rsidRPr="00E3679D" w:rsidTr="00D324AC">
        <w:trPr>
          <w:jc w:val="center"/>
        </w:trPr>
        <w:tc>
          <w:tcPr>
            <w:tcW w:w="2863" w:type="dxa"/>
            <w:tcBorders>
              <w:left w:val="single" w:sz="4" w:space="0" w:color="auto"/>
            </w:tcBorders>
            <w:shd w:val="clear" w:color="auto" w:fill="auto"/>
          </w:tcPr>
          <w:p w:rsidR="00D324AC" w:rsidRPr="00E3679D" w:rsidRDefault="00D324AC" w:rsidP="000B5E5E">
            <w:pPr>
              <w:pStyle w:val="Tabletext"/>
              <w:rPr>
                <w:lang w:val="fr-FR"/>
              </w:rPr>
            </w:pPr>
            <w:r w:rsidRPr="00E3679D">
              <w:rPr>
                <w:lang w:val="fr-FR"/>
              </w:rPr>
              <w:t>Groupes de travail 1/5 et 2/5</w:t>
            </w:r>
          </w:p>
        </w:tc>
        <w:tc>
          <w:tcPr>
            <w:tcW w:w="3643" w:type="dxa"/>
            <w:shd w:val="clear" w:color="auto" w:fill="auto"/>
          </w:tcPr>
          <w:p w:rsidR="00D324AC" w:rsidRPr="00E3679D" w:rsidRDefault="00D324AC" w:rsidP="000B5E5E">
            <w:pPr>
              <w:pStyle w:val="Tabletext"/>
              <w:rPr>
                <w:lang w:val="fr-FR"/>
              </w:rPr>
            </w:pPr>
            <w:r w:rsidRPr="00E3679D">
              <w:rPr>
                <w:lang w:val="fr-FR"/>
              </w:rPr>
              <w:t>Genève, 23-29 juillet 2014</w:t>
            </w:r>
          </w:p>
        </w:tc>
        <w:tc>
          <w:tcPr>
            <w:tcW w:w="2552" w:type="dxa"/>
            <w:tcBorders>
              <w:right w:val="single" w:sz="4" w:space="0" w:color="auto"/>
            </w:tcBorders>
            <w:shd w:val="clear" w:color="auto" w:fill="auto"/>
          </w:tcPr>
          <w:p w:rsidR="00D324AC" w:rsidRPr="00E3679D" w:rsidRDefault="00D324AC" w:rsidP="000B5E5E">
            <w:pPr>
              <w:pStyle w:val="Tabletext"/>
              <w:rPr>
                <w:lang w:val="fr-FR"/>
              </w:rPr>
            </w:pPr>
            <w:r w:rsidRPr="00E3679D">
              <w:rPr>
                <w:lang w:val="fr-FR"/>
              </w:rPr>
              <w:t>COM 5 – R 4, R 5</w:t>
            </w:r>
          </w:p>
        </w:tc>
      </w:tr>
      <w:tr w:rsidR="00D324AC" w:rsidRPr="00E3679D" w:rsidTr="00D324AC">
        <w:trPr>
          <w:jc w:val="center"/>
        </w:trPr>
        <w:tc>
          <w:tcPr>
            <w:tcW w:w="2863" w:type="dxa"/>
            <w:tcBorders>
              <w:left w:val="single" w:sz="4" w:space="0" w:color="auto"/>
            </w:tcBorders>
            <w:shd w:val="clear" w:color="auto" w:fill="auto"/>
          </w:tcPr>
          <w:p w:rsidR="00D324AC" w:rsidRPr="00E3679D" w:rsidRDefault="00D324AC" w:rsidP="000B5E5E">
            <w:pPr>
              <w:pStyle w:val="Tabletext"/>
              <w:rPr>
                <w:lang w:val="fr-FR"/>
              </w:rPr>
            </w:pPr>
            <w:r w:rsidRPr="00E3679D">
              <w:rPr>
                <w:lang w:val="fr-FR"/>
              </w:rPr>
              <w:t>Commission d</w:t>
            </w:r>
            <w:r w:rsidR="00884E4B" w:rsidRPr="00E3679D">
              <w:rPr>
                <w:lang w:val="fr-FR"/>
              </w:rPr>
              <w:t>'</w:t>
            </w:r>
            <w:r w:rsidRPr="00E3679D">
              <w:rPr>
                <w:lang w:val="fr-FR"/>
              </w:rPr>
              <w:t>études 5</w:t>
            </w:r>
          </w:p>
        </w:tc>
        <w:tc>
          <w:tcPr>
            <w:tcW w:w="3643" w:type="dxa"/>
            <w:shd w:val="clear" w:color="auto" w:fill="auto"/>
          </w:tcPr>
          <w:p w:rsidR="00D324AC" w:rsidRPr="00E3679D" w:rsidRDefault="00D324AC" w:rsidP="000B5E5E">
            <w:pPr>
              <w:pStyle w:val="Tabletext"/>
              <w:rPr>
                <w:lang w:val="fr-FR"/>
              </w:rPr>
            </w:pPr>
            <w:r w:rsidRPr="00E3679D">
              <w:rPr>
                <w:lang w:val="fr-FR"/>
              </w:rPr>
              <w:t>Kochi, Inde, 8-19 décembre 2014</w:t>
            </w:r>
          </w:p>
        </w:tc>
        <w:tc>
          <w:tcPr>
            <w:tcW w:w="2552" w:type="dxa"/>
            <w:tcBorders>
              <w:right w:val="single" w:sz="4" w:space="0" w:color="auto"/>
            </w:tcBorders>
            <w:shd w:val="clear" w:color="auto" w:fill="auto"/>
          </w:tcPr>
          <w:p w:rsidR="00D324AC" w:rsidRPr="00E3679D" w:rsidRDefault="00D324AC" w:rsidP="000B5E5E">
            <w:pPr>
              <w:pStyle w:val="Tabletext"/>
              <w:rPr>
                <w:lang w:val="fr-FR"/>
              </w:rPr>
            </w:pPr>
            <w:r w:rsidRPr="00E3679D">
              <w:rPr>
                <w:lang w:val="fr-FR"/>
              </w:rPr>
              <w:t>COM 5 – R 6</w:t>
            </w:r>
          </w:p>
        </w:tc>
      </w:tr>
      <w:tr w:rsidR="00D324AC" w:rsidRPr="00E3679D" w:rsidTr="00FE3273">
        <w:trPr>
          <w:jc w:val="center"/>
        </w:trPr>
        <w:tc>
          <w:tcPr>
            <w:tcW w:w="2863" w:type="dxa"/>
            <w:tcBorders>
              <w:left w:val="single" w:sz="4" w:space="0" w:color="auto"/>
            </w:tcBorders>
            <w:shd w:val="clear" w:color="auto" w:fill="auto"/>
          </w:tcPr>
          <w:p w:rsidR="00D324AC" w:rsidRPr="00E3679D" w:rsidRDefault="00D324AC" w:rsidP="000B5E5E">
            <w:pPr>
              <w:pStyle w:val="Tabletext"/>
              <w:rPr>
                <w:lang w:val="fr-FR"/>
              </w:rPr>
            </w:pPr>
            <w:r w:rsidRPr="00E3679D">
              <w:rPr>
                <w:lang w:val="fr-FR"/>
              </w:rPr>
              <w:t>Commission d</w:t>
            </w:r>
            <w:r w:rsidR="00884E4B" w:rsidRPr="00E3679D">
              <w:rPr>
                <w:lang w:val="fr-FR"/>
              </w:rPr>
              <w:t>'</w:t>
            </w:r>
            <w:r w:rsidRPr="00E3679D">
              <w:rPr>
                <w:lang w:val="fr-FR"/>
              </w:rPr>
              <w:t>études 5</w:t>
            </w:r>
          </w:p>
        </w:tc>
        <w:tc>
          <w:tcPr>
            <w:tcW w:w="3643" w:type="dxa"/>
            <w:shd w:val="clear" w:color="auto" w:fill="auto"/>
          </w:tcPr>
          <w:p w:rsidR="00D324AC" w:rsidRPr="00E3679D" w:rsidRDefault="00D324AC" w:rsidP="000B5E5E">
            <w:pPr>
              <w:pStyle w:val="Tabletext"/>
              <w:rPr>
                <w:lang w:val="fr-FR"/>
              </w:rPr>
            </w:pPr>
            <w:r w:rsidRPr="00E3679D">
              <w:rPr>
                <w:lang w:val="fr-FR"/>
              </w:rPr>
              <w:t>Genève, 12-23 octobre 2015</w:t>
            </w:r>
          </w:p>
        </w:tc>
        <w:tc>
          <w:tcPr>
            <w:tcW w:w="2552" w:type="dxa"/>
            <w:tcBorders>
              <w:right w:val="single" w:sz="4" w:space="0" w:color="auto"/>
            </w:tcBorders>
            <w:shd w:val="clear" w:color="auto" w:fill="auto"/>
          </w:tcPr>
          <w:p w:rsidR="00D324AC" w:rsidRPr="00E3679D" w:rsidRDefault="00D324AC" w:rsidP="000B5E5E">
            <w:pPr>
              <w:pStyle w:val="Tabletext"/>
              <w:rPr>
                <w:lang w:val="fr-FR"/>
              </w:rPr>
            </w:pPr>
            <w:r w:rsidRPr="00E3679D">
              <w:rPr>
                <w:lang w:val="fr-FR"/>
              </w:rPr>
              <w:t>COM 5 – R 7</w:t>
            </w:r>
          </w:p>
        </w:tc>
      </w:tr>
      <w:tr w:rsidR="00D324AC" w:rsidRPr="00E3679D" w:rsidTr="00FE3273">
        <w:trPr>
          <w:jc w:val="center"/>
        </w:trPr>
        <w:tc>
          <w:tcPr>
            <w:tcW w:w="2863" w:type="dxa"/>
            <w:tcBorders>
              <w:left w:val="single" w:sz="4" w:space="0" w:color="auto"/>
            </w:tcBorders>
            <w:shd w:val="clear" w:color="auto" w:fill="auto"/>
          </w:tcPr>
          <w:p w:rsidR="00D324AC" w:rsidRPr="00E3679D" w:rsidRDefault="00D324AC" w:rsidP="000B5E5E">
            <w:pPr>
              <w:pStyle w:val="Tabletext"/>
              <w:rPr>
                <w:lang w:val="fr-FR"/>
              </w:rPr>
            </w:pPr>
            <w:r w:rsidRPr="00E3679D">
              <w:rPr>
                <w:lang w:val="fr-FR"/>
              </w:rPr>
              <w:t>Commission d</w:t>
            </w:r>
            <w:r w:rsidR="00884E4B" w:rsidRPr="00E3679D">
              <w:rPr>
                <w:lang w:val="fr-FR"/>
              </w:rPr>
              <w:t>'</w:t>
            </w:r>
            <w:r w:rsidRPr="00E3679D">
              <w:rPr>
                <w:lang w:val="fr-FR"/>
              </w:rPr>
              <w:t>études 5</w:t>
            </w:r>
          </w:p>
        </w:tc>
        <w:tc>
          <w:tcPr>
            <w:tcW w:w="3643" w:type="dxa"/>
            <w:shd w:val="clear" w:color="auto" w:fill="auto"/>
          </w:tcPr>
          <w:p w:rsidR="00D324AC" w:rsidRPr="00E3679D" w:rsidRDefault="00D324AC" w:rsidP="000B5E5E">
            <w:pPr>
              <w:pStyle w:val="Tabletext"/>
              <w:rPr>
                <w:lang w:val="fr-FR"/>
              </w:rPr>
            </w:pPr>
            <w:r w:rsidRPr="00E3679D">
              <w:rPr>
                <w:lang w:val="fr-FR"/>
              </w:rPr>
              <w:t>Kuala Lumpur, Malaisie, 20-27 avril 2016</w:t>
            </w:r>
          </w:p>
        </w:tc>
        <w:tc>
          <w:tcPr>
            <w:tcW w:w="2552" w:type="dxa"/>
            <w:tcBorders>
              <w:right w:val="single" w:sz="4" w:space="0" w:color="auto"/>
            </w:tcBorders>
            <w:shd w:val="clear" w:color="auto" w:fill="auto"/>
          </w:tcPr>
          <w:p w:rsidR="00D324AC" w:rsidRPr="00E3679D" w:rsidRDefault="00D324AC" w:rsidP="000B5E5E">
            <w:pPr>
              <w:pStyle w:val="Tabletext"/>
              <w:rPr>
                <w:lang w:val="fr-FR"/>
              </w:rPr>
            </w:pPr>
            <w:r w:rsidRPr="00E3679D">
              <w:rPr>
                <w:lang w:val="fr-FR"/>
              </w:rPr>
              <w:t xml:space="preserve">COM 5 – R 8 </w:t>
            </w:r>
            <w:del w:id="13" w:author="Devos, Augusta" w:date="2016-10-20T11:16:00Z">
              <w:r w:rsidRPr="00E3679D" w:rsidDel="00E961BF">
                <w:rPr>
                  <w:lang w:val="fr-FR"/>
                </w:rPr>
                <w:delText>(</w:delText>
              </w:r>
              <w:r w:rsidR="007360E9" w:rsidRPr="00E3679D" w:rsidDel="00E961BF">
                <w:rPr>
                  <w:lang w:val="fr-FR"/>
                </w:rPr>
                <w:delText>à venir</w:delText>
              </w:r>
              <w:r w:rsidRPr="00E3679D" w:rsidDel="00E961BF">
                <w:rPr>
                  <w:lang w:val="fr-FR"/>
                </w:rPr>
                <w:delText>)</w:delText>
              </w:r>
            </w:del>
          </w:p>
        </w:tc>
      </w:tr>
      <w:tr w:rsidR="00D324AC" w:rsidRPr="00E3679D" w:rsidTr="00D324AC">
        <w:trPr>
          <w:jc w:val="center"/>
        </w:trPr>
        <w:tc>
          <w:tcPr>
            <w:tcW w:w="2863" w:type="dxa"/>
            <w:tcBorders>
              <w:left w:val="single" w:sz="4" w:space="0" w:color="auto"/>
              <w:bottom w:val="single" w:sz="4" w:space="0" w:color="auto"/>
            </w:tcBorders>
            <w:shd w:val="clear" w:color="auto" w:fill="auto"/>
          </w:tcPr>
          <w:p w:rsidR="00D324AC" w:rsidRPr="00E3679D" w:rsidRDefault="00D324AC" w:rsidP="000B5E5E">
            <w:pPr>
              <w:pStyle w:val="Tabletext"/>
              <w:rPr>
                <w:lang w:val="fr-FR"/>
              </w:rPr>
            </w:pPr>
            <w:r w:rsidRPr="00E3679D">
              <w:rPr>
                <w:lang w:val="fr-FR"/>
              </w:rPr>
              <w:t>Commission d</w:t>
            </w:r>
            <w:r w:rsidR="00884E4B" w:rsidRPr="00E3679D">
              <w:rPr>
                <w:lang w:val="fr-FR"/>
              </w:rPr>
              <w:t>'</w:t>
            </w:r>
            <w:r w:rsidRPr="00E3679D">
              <w:rPr>
                <w:lang w:val="fr-FR"/>
              </w:rPr>
              <w:t>études 5</w:t>
            </w:r>
          </w:p>
        </w:tc>
        <w:tc>
          <w:tcPr>
            <w:tcW w:w="3643" w:type="dxa"/>
            <w:tcBorders>
              <w:bottom w:val="single" w:sz="4" w:space="0" w:color="auto"/>
            </w:tcBorders>
            <w:shd w:val="clear" w:color="auto" w:fill="auto"/>
          </w:tcPr>
          <w:p w:rsidR="00D324AC" w:rsidRPr="00E3679D" w:rsidRDefault="00D324AC" w:rsidP="000B5E5E">
            <w:pPr>
              <w:pStyle w:val="Tabletext"/>
              <w:rPr>
                <w:lang w:val="fr-FR"/>
              </w:rPr>
            </w:pPr>
            <w:r w:rsidRPr="00E3679D">
              <w:rPr>
                <w:lang w:val="fr-FR"/>
              </w:rPr>
              <w:t xml:space="preserve">Genève, 10-14 octobre 2016 </w:t>
            </w:r>
            <w:del w:id="14" w:author="Devos, Augusta" w:date="2016-10-20T11:15:00Z">
              <w:r w:rsidRPr="00E3679D" w:rsidDel="002F5736">
                <w:rPr>
                  <w:lang w:val="fr-FR"/>
                </w:rPr>
                <w:delText>(</w:delText>
              </w:r>
              <w:r w:rsidR="00061594" w:rsidRPr="00E3679D" w:rsidDel="002F5736">
                <w:rPr>
                  <w:lang w:val="fr-FR"/>
                </w:rPr>
                <w:delText>prévu</w:delText>
              </w:r>
              <w:r w:rsidRPr="00E3679D" w:rsidDel="002F5736">
                <w:rPr>
                  <w:lang w:val="fr-FR"/>
                </w:rPr>
                <w:delText>)</w:delText>
              </w:r>
            </w:del>
          </w:p>
        </w:tc>
        <w:tc>
          <w:tcPr>
            <w:tcW w:w="2552" w:type="dxa"/>
            <w:tcBorders>
              <w:bottom w:val="single" w:sz="4" w:space="0" w:color="auto"/>
              <w:right w:val="single" w:sz="4" w:space="0" w:color="auto"/>
            </w:tcBorders>
            <w:shd w:val="clear" w:color="auto" w:fill="auto"/>
          </w:tcPr>
          <w:p w:rsidR="00D324AC" w:rsidRPr="00E3679D" w:rsidRDefault="00D324AC" w:rsidP="000B5E5E">
            <w:pPr>
              <w:pStyle w:val="Tabletext"/>
              <w:rPr>
                <w:lang w:val="fr-FR"/>
              </w:rPr>
            </w:pPr>
            <w:r w:rsidRPr="00E3679D">
              <w:rPr>
                <w:lang w:val="fr-FR"/>
              </w:rPr>
              <w:t xml:space="preserve">COM 5 – R 9 </w:t>
            </w:r>
            <w:del w:id="15" w:author="Devos, Augusta" w:date="2016-10-20T11:16:00Z">
              <w:r w:rsidR="00061594" w:rsidRPr="00E3679D" w:rsidDel="00E961BF">
                <w:rPr>
                  <w:lang w:val="fr-FR"/>
                </w:rPr>
                <w:delText>(</w:delText>
              </w:r>
              <w:r w:rsidR="007360E9" w:rsidRPr="00E3679D" w:rsidDel="00E961BF">
                <w:rPr>
                  <w:lang w:val="fr-FR"/>
                </w:rPr>
                <w:delText>à venir</w:delText>
              </w:r>
              <w:r w:rsidR="00061594" w:rsidRPr="00E3679D" w:rsidDel="00E961BF">
                <w:rPr>
                  <w:lang w:val="fr-FR"/>
                </w:rPr>
                <w:delText>)</w:delText>
              </w:r>
            </w:del>
          </w:p>
        </w:tc>
      </w:tr>
    </w:tbl>
    <w:p w:rsidR="00EF301B" w:rsidRPr="00E3679D" w:rsidRDefault="00EF301B" w:rsidP="000B5E5E">
      <w:pPr>
        <w:pStyle w:val="TableNo"/>
        <w:rPr>
          <w:lang w:val="fr-FR"/>
        </w:rPr>
      </w:pPr>
      <w:r w:rsidRPr="00E3679D">
        <w:rPr>
          <w:lang w:val="fr-FR"/>
        </w:rPr>
        <w:lastRenderedPageBreak/>
        <w:t>TABLEau 1</w:t>
      </w:r>
      <w:r w:rsidR="00F40C51" w:rsidRPr="00E3679D">
        <w:rPr>
          <w:lang w:val="fr-FR"/>
        </w:rPr>
        <w:t>-</w:t>
      </w:r>
      <w:r w:rsidR="00061594" w:rsidRPr="00E3679D">
        <w:rPr>
          <w:iCs/>
          <w:caps w:val="0"/>
          <w:lang w:val="fr-FR"/>
        </w:rPr>
        <w:t>bis</w:t>
      </w:r>
    </w:p>
    <w:p w:rsidR="00EF301B" w:rsidRPr="00E3679D" w:rsidRDefault="00EF301B" w:rsidP="000B5E5E">
      <w:pPr>
        <w:pStyle w:val="TableTitle0"/>
        <w:rPr>
          <w:lang w:val="fr-FR"/>
        </w:rPr>
      </w:pPr>
      <w:r w:rsidRPr="00E3679D">
        <w:rPr>
          <w:lang w:val="fr-FR"/>
        </w:rPr>
        <w:t xml:space="preserve">Réunions de </w:t>
      </w:r>
      <w:r w:rsidR="00061594" w:rsidRPr="00E3679D">
        <w:rPr>
          <w:lang w:val="fr-FR"/>
        </w:rPr>
        <w:t xml:space="preserve">Groupes du </w:t>
      </w:r>
      <w:r w:rsidRPr="00E3679D">
        <w:rPr>
          <w:lang w:val="fr-FR"/>
        </w:rPr>
        <w:t>Rapporteur relevant de la Commission d</w:t>
      </w:r>
      <w:r w:rsidR="00884E4B" w:rsidRPr="00E3679D">
        <w:rPr>
          <w:lang w:val="fr-FR"/>
        </w:rPr>
        <w:t>'</w:t>
      </w:r>
      <w:r w:rsidRPr="00E3679D">
        <w:rPr>
          <w:lang w:val="fr-FR"/>
        </w:rPr>
        <w:t>études </w:t>
      </w:r>
      <w:r w:rsidR="00D324AC" w:rsidRPr="00E3679D">
        <w:rPr>
          <w:lang w:val="fr-FR"/>
        </w:rPr>
        <w:t>5</w:t>
      </w:r>
      <w:r w:rsidRPr="00E3679D">
        <w:rPr>
          <w:lang w:val="fr-FR"/>
        </w:rPr>
        <w:t xml:space="preserve"> </w:t>
      </w:r>
      <w:r w:rsidR="00061594" w:rsidRPr="00E3679D">
        <w:rPr>
          <w:lang w:val="fr-FR"/>
        </w:rPr>
        <w:br/>
      </w:r>
      <w:r w:rsidRPr="00E3679D">
        <w:rPr>
          <w:lang w:val="fr-FR"/>
        </w:rPr>
        <w:t>organisées pendant la période d</w:t>
      </w:r>
      <w:r w:rsidR="00884E4B" w:rsidRPr="00E3679D">
        <w:rPr>
          <w:lang w:val="fr-FR"/>
        </w:rPr>
        <w:t>'</w:t>
      </w:r>
      <w:r w:rsidRPr="00E3679D">
        <w:rPr>
          <w:lang w:val="fr-FR"/>
        </w:rPr>
        <w:t>études</w:t>
      </w:r>
    </w:p>
    <w:tbl>
      <w:tblPr>
        <w:tblStyle w:val="TableGrid8"/>
        <w:tblW w:w="5000" w:type="pct"/>
        <w:jc w:val="center"/>
        <w:tblLook w:val="04A0" w:firstRow="1" w:lastRow="0" w:firstColumn="1" w:lastColumn="0" w:noHBand="0" w:noVBand="1"/>
      </w:tblPr>
      <w:tblGrid>
        <w:gridCol w:w="1858"/>
        <w:gridCol w:w="3070"/>
        <w:gridCol w:w="1550"/>
        <w:gridCol w:w="3151"/>
        <w:tblGridChange w:id="16">
          <w:tblGrid>
            <w:gridCol w:w="1858"/>
            <w:gridCol w:w="3070"/>
            <w:gridCol w:w="1550"/>
            <w:gridCol w:w="3151"/>
          </w:tblGrid>
        </w:tblGridChange>
      </w:tblGrid>
      <w:tr w:rsidR="000C5716" w:rsidRPr="00E3679D" w:rsidTr="00A67109">
        <w:trPr>
          <w:tblHeader/>
          <w:jc w:val="center"/>
        </w:trPr>
        <w:tc>
          <w:tcPr>
            <w:tcW w:w="965" w:type="pct"/>
            <w:shd w:val="clear" w:color="auto" w:fill="auto"/>
            <w:hideMark/>
          </w:tcPr>
          <w:p w:rsidR="00D324AC" w:rsidRPr="00E3679D" w:rsidRDefault="00D324AC" w:rsidP="000B5E5E">
            <w:pPr>
              <w:pStyle w:val="Tablehead"/>
              <w:rPr>
                <w:highlight w:val="yellow"/>
                <w:lang w:val="fr-FR"/>
              </w:rPr>
            </w:pPr>
            <w:r w:rsidRPr="00E3679D">
              <w:rPr>
                <w:lang w:val="fr-FR"/>
              </w:rPr>
              <w:t>Date</w:t>
            </w:r>
          </w:p>
        </w:tc>
        <w:tc>
          <w:tcPr>
            <w:tcW w:w="1594" w:type="pct"/>
            <w:shd w:val="clear" w:color="auto" w:fill="auto"/>
            <w:hideMark/>
          </w:tcPr>
          <w:p w:rsidR="00D324AC" w:rsidRPr="00E3679D" w:rsidRDefault="00D324AC" w:rsidP="000B5E5E">
            <w:pPr>
              <w:pStyle w:val="Tablehead"/>
              <w:rPr>
                <w:lang w:val="fr-FR"/>
              </w:rPr>
            </w:pPr>
            <w:r w:rsidRPr="00E3679D">
              <w:rPr>
                <w:lang w:val="fr-FR"/>
              </w:rPr>
              <w:t>Lieu/Hôte</w:t>
            </w:r>
          </w:p>
        </w:tc>
        <w:tc>
          <w:tcPr>
            <w:tcW w:w="805" w:type="pct"/>
            <w:shd w:val="clear" w:color="auto" w:fill="auto"/>
            <w:hideMark/>
          </w:tcPr>
          <w:p w:rsidR="00D324AC" w:rsidRPr="00E3679D" w:rsidRDefault="00D324AC" w:rsidP="000B5E5E">
            <w:pPr>
              <w:pStyle w:val="Tablehead"/>
              <w:rPr>
                <w:lang w:val="fr-FR"/>
              </w:rPr>
            </w:pPr>
            <w:r w:rsidRPr="00E3679D">
              <w:rPr>
                <w:lang w:val="fr-FR"/>
              </w:rPr>
              <w:t>Question(s)</w:t>
            </w:r>
          </w:p>
        </w:tc>
        <w:tc>
          <w:tcPr>
            <w:tcW w:w="1636" w:type="pct"/>
            <w:shd w:val="clear" w:color="auto" w:fill="auto"/>
            <w:hideMark/>
          </w:tcPr>
          <w:p w:rsidR="00D324AC" w:rsidRPr="00E3679D" w:rsidRDefault="00D324AC" w:rsidP="000B5E5E">
            <w:pPr>
              <w:pStyle w:val="Tablehead"/>
              <w:rPr>
                <w:lang w:val="fr-FR"/>
              </w:rPr>
            </w:pPr>
            <w:r w:rsidRPr="00E3679D">
              <w:rPr>
                <w:lang w:val="fr-FR"/>
              </w:rPr>
              <w:t>Titre de l</w:t>
            </w:r>
            <w:r w:rsidR="00884E4B" w:rsidRPr="00E3679D">
              <w:rPr>
                <w:lang w:val="fr-FR"/>
              </w:rPr>
              <w:t>'</w:t>
            </w:r>
            <w:r w:rsidR="009C0F72" w:rsidRPr="00E3679D">
              <w:rPr>
                <w:lang w:val="fr-FR"/>
              </w:rPr>
              <w:t>évé</w:t>
            </w:r>
            <w:r w:rsidRPr="00E3679D">
              <w:rPr>
                <w:lang w:val="fr-FR"/>
              </w:rPr>
              <w:t>nement</w:t>
            </w:r>
          </w:p>
        </w:tc>
      </w:tr>
      <w:tr w:rsidR="000C5716" w:rsidRPr="000C5716"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27</w:t>
            </w:r>
            <w:r>
              <w:rPr>
                <w:sz w:val="20"/>
                <w:lang w:val="fr-FR"/>
              </w:rPr>
              <w:t>-</w:t>
            </w:r>
            <w:r w:rsidRPr="00E3679D">
              <w:rPr>
                <w:sz w:val="20"/>
                <w:lang w:val="fr-FR"/>
              </w:rPr>
              <w:t>05</w:t>
            </w:r>
            <w:r>
              <w:rPr>
                <w:sz w:val="20"/>
                <w:lang w:val="fr-FR"/>
              </w:rPr>
              <w:t>-</w:t>
            </w:r>
            <w:r w:rsidRPr="00E3679D">
              <w:rPr>
                <w:sz w:val="20"/>
                <w:lang w:val="fr-FR"/>
              </w:rPr>
              <w:t>2013</w:t>
            </w:r>
            <w:r w:rsidR="00D324AC" w:rsidRPr="00E3679D">
              <w:rPr>
                <w:sz w:val="20"/>
                <w:lang w:val="fr-FR"/>
              </w:rPr>
              <w:br/>
              <w:t>au</w:t>
            </w:r>
            <w:r w:rsidR="00D324AC" w:rsidRPr="00E3679D">
              <w:rPr>
                <w:sz w:val="20"/>
                <w:lang w:val="fr-FR"/>
              </w:rPr>
              <w:br/>
            </w:r>
            <w:r w:rsidRPr="00E3679D">
              <w:rPr>
                <w:sz w:val="20"/>
                <w:lang w:val="fr-FR"/>
              </w:rPr>
              <w:t>31</w:t>
            </w:r>
            <w:r>
              <w:rPr>
                <w:sz w:val="20"/>
                <w:lang w:val="fr-FR"/>
              </w:rPr>
              <w:t>-</w:t>
            </w:r>
            <w:r w:rsidRPr="00E3679D">
              <w:rPr>
                <w:sz w:val="20"/>
                <w:lang w:val="fr-FR"/>
              </w:rPr>
              <w:t>05</w:t>
            </w:r>
            <w:r>
              <w:rPr>
                <w:sz w:val="20"/>
                <w:lang w:val="fr-FR"/>
              </w:rPr>
              <w:t>-</w:t>
            </w:r>
            <w:r w:rsidRPr="00E3679D">
              <w:rPr>
                <w:sz w:val="20"/>
                <w:lang w:val="fr-FR"/>
              </w:rPr>
              <w:t>2013</w:t>
            </w:r>
          </w:p>
        </w:tc>
        <w:tc>
          <w:tcPr>
            <w:tcW w:w="1594" w:type="pct"/>
            <w:hideMark/>
          </w:tcPr>
          <w:p w:rsidR="00D324AC" w:rsidRPr="00E3679D" w:rsidRDefault="00D324AC" w:rsidP="000B5E5E">
            <w:pPr>
              <w:spacing w:before="40" w:after="40"/>
              <w:jc w:val="center"/>
              <w:rPr>
                <w:sz w:val="20"/>
                <w:lang w:val="fr-FR"/>
              </w:rPr>
            </w:pPr>
            <w:r w:rsidRPr="00E3679D">
              <w:rPr>
                <w:sz w:val="20"/>
                <w:lang w:val="fr-FR"/>
              </w:rPr>
              <w:t xml:space="preserve">Sophia Antipolis, France </w:t>
            </w:r>
          </w:p>
        </w:tc>
        <w:tc>
          <w:tcPr>
            <w:tcW w:w="805" w:type="pct"/>
            <w:hideMark/>
          </w:tcPr>
          <w:p w:rsidR="00D324AC" w:rsidRPr="00E3679D" w:rsidRDefault="000C5716" w:rsidP="000C5716">
            <w:pPr>
              <w:spacing w:before="40"/>
              <w:rPr>
                <w:sz w:val="20"/>
                <w:lang w:val="fr-FR"/>
              </w:rPr>
            </w:pPr>
            <w:hyperlink r:id="rId10" w:tooltip="Click here for more details" w:history="1">
              <w:r>
                <w:rPr>
                  <w:color w:val="0000FF"/>
                  <w:sz w:val="20"/>
                  <w:u w:val="single"/>
                  <w:lang w:val="fr-FR"/>
                </w:rPr>
                <w:t>Q1</w:t>
              </w:r>
              <w:r w:rsidR="008F5BE2" w:rsidRPr="00E3679D">
                <w:rPr>
                  <w:color w:val="0000FF"/>
                  <w:sz w:val="20"/>
                  <w:u w:val="single"/>
                  <w:lang w:val="fr-FR"/>
                </w:rPr>
                <w:t>3/5</w:t>
              </w:r>
            </w:hyperlink>
            <w:r w:rsidR="00D324AC" w:rsidRPr="00E3679D">
              <w:rPr>
                <w:sz w:val="20"/>
                <w:lang w:val="fr-FR"/>
              </w:rPr>
              <w:t> [</w:t>
            </w:r>
            <w:hyperlink r:id="rId11" w:tooltip="See meeting report" w:history="1">
              <w:r w:rsidR="00971E57" w:rsidRPr="00E3679D">
                <w:rPr>
                  <w:color w:val="0000FF"/>
                  <w:sz w:val="20"/>
                  <w:u w:val="single"/>
                  <w:lang w:val="fr-FR"/>
                </w:rPr>
                <w:t>rapport</w:t>
              </w:r>
            </w:hyperlink>
            <w:r w:rsidR="00D324AC" w:rsidRPr="00E3679D">
              <w:rPr>
                <w:sz w:val="20"/>
                <w:lang w:val="fr-FR"/>
              </w:rPr>
              <w:t>]</w:t>
            </w:r>
            <w:r w:rsidR="00D324AC" w:rsidRPr="00E3679D">
              <w:rPr>
                <w:sz w:val="20"/>
                <w:lang w:val="fr-FR"/>
              </w:rPr>
              <w:br/>
            </w:r>
            <w:hyperlink r:id="rId12" w:tooltip="Click here for more details" w:history="1">
              <w:r>
                <w:rPr>
                  <w:color w:val="0000FF"/>
                  <w:sz w:val="20"/>
                  <w:u w:val="single"/>
                  <w:lang w:val="fr-FR"/>
                </w:rPr>
                <w:t>Q1</w:t>
              </w:r>
              <w:r w:rsidR="008F5BE2" w:rsidRPr="00E3679D">
                <w:rPr>
                  <w:color w:val="0000FF"/>
                  <w:sz w:val="20"/>
                  <w:u w:val="single"/>
                  <w:lang w:val="fr-FR"/>
                </w:rPr>
                <w:t>7/5</w:t>
              </w:r>
            </w:hyperlink>
            <w:r w:rsidR="00D324AC" w:rsidRPr="00E3679D">
              <w:rPr>
                <w:sz w:val="20"/>
                <w:lang w:val="fr-FR"/>
              </w:rPr>
              <w:t> [</w:t>
            </w:r>
            <w:hyperlink r:id="rId13" w:tooltip="See meeting report" w:history="1">
              <w:hyperlink r:id="rId14" w:tooltip="See meeting report" w:history="1">
                <w:r w:rsidR="00971E57" w:rsidRPr="00E3679D">
                  <w:rPr>
                    <w:color w:val="0000FF"/>
                    <w:sz w:val="20"/>
                    <w:u w:val="single"/>
                    <w:lang w:val="fr-FR"/>
                  </w:rPr>
                  <w:t>rappor</w:t>
                </w:r>
              </w:hyperlink>
              <w:r w:rsidR="00D324AC" w:rsidRPr="00E3679D">
                <w:rPr>
                  <w:color w:val="0000FF"/>
                  <w:sz w:val="20"/>
                  <w:u w:val="single"/>
                  <w:lang w:val="fr-FR"/>
                </w:rPr>
                <w:t>t</w:t>
              </w:r>
            </w:hyperlink>
            <w:r w:rsidR="00D324AC" w:rsidRPr="00E3679D">
              <w:rPr>
                <w:sz w:val="20"/>
                <w:lang w:val="fr-FR"/>
              </w:rPr>
              <w:t>]</w:t>
            </w:r>
            <w:r w:rsidR="00D324AC" w:rsidRPr="00E3679D">
              <w:rPr>
                <w:sz w:val="20"/>
                <w:lang w:val="fr-FR"/>
              </w:rPr>
              <w:br/>
            </w:r>
            <w:hyperlink r:id="rId15" w:tooltip="Click here for more details" w:history="1">
              <w:r>
                <w:rPr>
                  <w:color w:val="0000FF"/>
                  <w:sz w:val="20"/>
                  <w:u w:val="single"/>
                  <w:lang w:val="fr-FR"/>
                </w:rPr>
                <w:t>Q1</w:t>
              </w:r>
              <w:r w:rsidR="008F5BE2" w:rsidRPr="00E3679D">
                <w:rPr>
                  <w:color w:val="0000FF"/>
                  <w:sz w:val="20"/>
                  <w:u w:val="single"/>
                  <w:lang w:val="fr-FR"/>
                </w:rPr>
                <w:t>8/5</w:t>
              </w:r>
            </w:hyperlink>
            <w:r w:rsidR="00D324AC" w:rsidRPr="00E3679D">
              <w:rPr>
                <w:sz w:val="20"/>
                <w:lang w:val="fr-FR"/>
              </w:rPr>
              <w:t> [</w:t>
            </w:r>
            <w:hyperlink r:id="rId16" w:tooltip="See meeting report" w:history="1">
              <w:r w:rsidR="00D324AC" w:rsidRPr="00E3679D">
                <w:rPr>
                  <w:color w:val="0000FF"/>
                  <w:sz w:val="20"/>
                  <w:u w:val="single"/>
                  <w:lang w:val="fr-FR"/>
                </w:rPr>
                <w:t>r</w:t>
              </w:r>
              <w:hyperlink r:id="rId17" w:tooltip="See meeting report" w:history="1">
                <w:r w:rsidR="00971E57" w:rsidRPr="00E3679D">
                  <w:rPr>
                    <w:color w:val="0000FF"/>
                    <w:sz w:val="20"/>
                    <w:u w:val="single"/>
                    <w:lang w:val="fr-FR"/>
                  </w:rPr>
                  <w:t>appor</w:t>
                </w:r>
              </w:hyperlink>
              <w:r w:rsidR="00D324AC" w:rsidRPr="00E3679D">
                <w:rPr>
                  <w:color w:val="0000FF"/>
                  <w:sz w:val="20"/>
                  <w:u w:val="single"/>
                  <w:lang w:val="fr-FR"/>
                </w:rPr>
                <w:t>t</w:t>
              </w:r>
            </w:hyperlink>
            <w:r w:rsidR="00D324AC" w:rsidRPr="00E3679D">
              <w:rPr>
                <w:sz w:val="20"/>
                <w:lang w:val="fr-FR"/>
              </w:rPr>
              <w:t>]</w:t>
            </w:r>
            <w:r w:rsidR="00D324AC" w:rsidRPr="00E3679D">
              <w:rPr>
                <w:sz w:val="20"/>
                <w:lang w:val="fr-FR"/>
              </w:rPr>
              <w:br/>
            </w:r>
            <w:hyperlink r:id="rId18" w:tooltip="Click here for more details" w:history="1">
              <w:r>
                <w:rPr>
                  <w:color w:val="0000FF"/>
                  <w:sz w:val="20"/>
                  <w:u w:val="single"/>
                  <w:lang w:val="fr-FR"/>
                </w:rPr>
                <w:t>Q1</w:t>
              </w:r>
              <w:r w:rsidR="008F5BE2" w:rsidRPr="00E3679D">
                <w:rPr>
                  <w:color w:val="0000FF"/>
                  <w:sz w:val="20"/>
                  <w:u w:val="single"/>
                  <w:lang w:val="fr-FR"/>
                </w:rPr>
                <w:t>9/5</w:t>
              </w:r>
            </w:hyperlink>
            <w:r w:rsidR="00D324AC" w:rsidRPr="00E3679D">
              <w:rPr>
                <w:sz w:val="20"/>
                <w:lang w:val="fr-FR"/>
              </w:rPr>
              <w:t> [</w:t>
            </w:r>
            <w:hyperlink r:id="rId19"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154690" w:rsidP="000B5E5E">
            <w:pPr>
              <w:spacing w:before="40" w:after="40"/>
              <w:rPr>
                <w:sz w:val="20"/>
                <w:lang w:val="fr-FR"/>
              </w:rPr>
            </w:pPr>
            <w:r w:rsidRPr="00E3679D">
              <w:rPr>
                <w:sz w:val="20"/>
                <w:lang w:val="fr-FR"/>
              </w:rPr>
              <w:t>Réunion conjointe de la Commission d</w:t>
            </w:r>
            <w:r w:rsidR="00884E4B" w:rsidRPr="00E3679D">
              <w:rPr>
                <w:sz w:val="20"/>
                <w:lang w:val="fr-FR"/>
              </w:rPr>
              <w:t>'</w:t>
            </w:r>
            <w:r w:rsidRPr="00E3679D">
              <w:rPr>
                <w:sz w:val="20"/>
                <w:lang w:val="fr-FR"/>
              </w:rPr>
              <w:t>études 5 de l</w:t>
            </w:r>
            <w:r w:rsidR="00884E4B" w:rsidRPr="00E3679D">
              <w:rPr>
                <w:sz w:val="20"/>
                <w:lang w:val="fr-FR"/>
              </w:rPr>
              <w:t>'</w:t>
            </w:r>
            <w:r w:rsidRPr="00E3679D">
              <w:rPr>
                <w:sz w:val="20"/>
                <w:lang w:val="fr-FR"/>
              </w:rPr>
              <w:t>UI</w:t>
            </w:r>
            <w:r w:rsidR="006916E4" w:rsidRPr="00E3679D">
              <w:rPr>
                <w:sz w:val="20"/>
                <w:lang w:val="fr-FR"/>
              </w:rPr>
              <w:t xml:space="preserve">T-T et </w:t>
            </w:r>
            <w:r w:rsidR="00061594" w:rsidRPr="00E3679D">
              <w:rPr>
                <w:sz w:val="20"/>
                <w:lang w:val="fr-FR"/>
              </w:rPr>
              <w:t>des</w:t>
            </w:r>
            <w:r w:rsidR="006916E4" w:rsidRPr="00E3679D">
              <w:rPr>
                <w:sz w:val="20"/>
                <w:lang w:val="fr-FR"/>
              </w:rPr>
              <w:t xml:space="preserve"> Rapporteur</w:t>
            </w:r>
            <w:r w:rsidR="00061594" w:rsidRPr="00E3679D">
              <w:rPr>
                <w:sz w:val="20"/>
                <w:lang w:val="fr-FR"/>
              </w:rPr>
              <w:t>s de</w:t>
            </w:r>
            <w:r w:rsidR="006916E4" w:rsidRPr="00E3679D">
              <w:rPr>
                <w:sz w:val="20"/>
                <w:lang w:val="fr-FR"/>
              </w:rPr>
              <w:t xml:space="preserve"> </w:t>
            </w:r>
            <w:r w:rsidR="00061594" w:rsidRPr="00E3679D">
              <w:rPr>
                <w:sz w:val="20"/>
                <w:lang w:val="fr-FR"/>
              </w:rPr>
              <w:t>l'</w:t>
            </w:r>
            <w:r w:rsidR="00D324AC" w:rsidRPr="00E3679D">
              <w:rPr>
                <w:sz w:val="20"/>
                <w:lang w:val="fr-FR"/>
              </w:rPr>
              <w:t xml:space="preserve">ETSI EE </w:t>
            </w:r>
          </w:p>
        </w:tc>
      </w:tr>
      <w:tr w:rsidR="000C5716" w:rsidRPr="000C5716"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02</w:t>
            </w:r>
            <w:r>
              <w:rPr>
                <w:sz w:val="20"/>
                <w:lang w:val="fr-FR"/>
              </w:rPr>
              <w:t>-</w:t>
            </w:r>
            <w:r w:rsidRPr="00E3679D">
              <w:rPr>
                <w:sz w:val="20"/>
                <w:lang w:val="fr-FR"/>
              </w:rPr>
              <w:t>07</w:t>
            </w:r>
            <w:r>
              <w:rPr>
                <w:sz w:val="20"/>
                <w:lang w:val="fr-FR"/>
              </w:rPr>
              <w:t>-</w:t>
            </w:r>
            <w:r w:rsidRPr="00E3679D">
              <w:rPr>
                <w:sz w:val="20"/>
                <w:lang w:val="fr-FR"/>
              </w:rPr>
              <w:t>2013</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20" w:tooltip="Click here for more details" w:history="1">
              <w:r>
                <w:rPr>
                  <w:color w:val="0000FF"/>
                  <w:sz w:val="20"/>
                  <w:u w:val="single"/>
                  <w:lang w:val="fr-FR"/>
                </w:rPr>
                <w:t>Q1</w:t>
              </w:r>
              <w:r w:rsidR="008F5BE2" w:rsidRPr="00E3679D">
                <w:rPr>
                  <w:color w:val="0000FF"/>
                  <w:sz w:val="20"/>
                  <w:u w:val="single"/>
                  <w:lang w:val="fr-FR"/>
                </w:rPr>
                <w:t>8/5</w:t>
              </w:r>
            </w:hyperlink>
            <w:r w:rsidR="00D324AC" w:rsidRPr="00E3679D">
              <w:rPr>
                <w:sz w:val="20"/>
                <w:lang w:val="fr-FR"/>
              </w:rPr>
              <w:t> [</w:t>
            </w:r>
            <w:hyperlink r:id="rId21"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971E57" w:rsidP="000B5E5E">
            <w:pPr>
              <w:spacing w:before="40" w:after="40"/>
              <w:rPr>
                <w:sz w:val="20"/>
                <w:lang w:val="fr-FR"/>
              </w:rPr>
            </w:pPr>
            <w:r w:rsidRPr="00E3679D">
              <w:rPr>
                <w:sz w:val="20"/>
                <w:lang w:val="fr-FR"/>
              </w:rPr>
              <w:t>Réunion électronique</w:t>
            </w:r>
            <w:r w:rsidR="006916E4" w:rsidRPr="00E3679D">
              <w:rPr>
                <w:sz w:val="20"/>
                <w:lang w:val="fr-FR"/>
              </w:rPr>
              <w:t xml:space="preserve"> sur la Question 18/5</w:t>
            </w:r>
          </w:p>
        </w:tc>
      </w:tr>
      <w:tr w:rsidR="000C5716" w:rsidRPr="000C5716"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17</w:t>
            </w:r>
            <w:r>
              <w:rPr>
                <w:sz w:val="20"/>
                <w:lang w:val="fr-FR"/>
              </w:rPr>
              <w:t>-</w:t>
            </w:r>
            <w:r w:rsidRPr="00E3679D">
              <w:rPr>
                <w:sz w:val="20"/>
                <w:lang w:val="fr-FR"/>
              </w:rPr>
              <w:t>07</w:t>
            </w:r>
            <w:r>
              <w:rPr>
                <w:sz w:val="20"/>
                <w:lang w:val="fr-FR"/>
              </w:rPr>
              <w:t>-</w:t>
            </w:r>
            <w:r w:rsidRPr="00E3679D">
              <w:rPr>
                <w:sz w:val="20"/>
                <w:lang w:val="fr-FR"/>
              </w:rPr>
              <w:t>2013</w:t>
            </w:r>
          </w:p>
        </w:tc>
        <w:tc>
          <w:tcPr>
            <w:tcW w:w="1594" w:type="pct"/>
            <w:hideMark/>
          </w:tcPr>
          <w:p w:rsidR="00D324AC" w:rsidRPr="00E3679D" w:rsidRDefault="00971E57" w:rsidP="000B5E5E">
            <w:pPr>
              <w:spacing w:before="40" w:after="40"/>
              <w:jc w:val="center"/>
              <w:rPr>
                <w:sz w:val="20"/>
                <w:lang w:val="fr-FR"/>
              </w:rPr>
            </w:pPr>
            <w:r w:rsidRPr="00E3679D">
              <w:rPr>
                <w:sz w:val="20"/>
                <w:lang w:val="fr-FR"/>
              </w:rPr>
              <w:t>Londres, Royaume-Uni</w:t>
            </w:r>
            <w:r w:rsidR="009C0F72" w:rsidRPr="00E3679D">
              <w:rPr>
                <w:sz w:val="20"/>
                <w:lang w:val="fr-FR"/>
              </w:rPr>
              <w:t>/</w:t>
            </w:r>
            <w:r w:rsidR="00D324AC" w:rsidRPr="00E3679D">
              <w:rPr>
                <w:sz w:val="20"/>
                <w:lang w:val="fr-FR"/>
              </w:rPr>
              <w:t>Telefónica</w:t>
            </w:r>
          </w:p>
        </w:tc>
        <w:tc>
          <w:tcPr>
            <w:tcW w:w="805" w:type="pct"/>
            <w:hideMark/>
          </w:tcPr>
          <w:p w:rsidR="00D324AC" w:rsidRPr="00E3679D" w:rsidRDefault="000C5716" w:rsidP="000B5E5E">
            <w:pPr>
              <w:spacing w:before="40" w:after="40"/>
              <w:jc w:val="center"/>
              <w:rPr>
                <w:sz w:val="20"/>
                <w:lang w:val="fr-FR"/>
              </w:rPr>
            </w:pPr>
            <w:hyperlink r:id="rId22" w:tooltip="Click here for more details" w:history="1">
              <w:r>
                <w:rPr>
                  <w:color w:val="0000FF"/>
                  <w:sz w:val="20"/>
                  <w:u w:val="single"/>
                  <w:lang w:val="fr-FR"/>
                </w:rPr>
                <w:t>Q1</w:t>
              </w:r>
              <w:r w:rsidR="008F5BE2" w:rsidRPr="00E3679D">
                <w:rPr>
                  <w:color w:val="0000FF"/>
                  <w:sz w:val="20"/>
                  <w:u w:val="single"/>
                  <w:lang w:val="fr-FR"/>
                </w:rPr>
                <w:t>6/5</w:t>
              </w:r>
            </w:hyperlink>
            <w:r w:rsidR="00D324AC" w:rsidRPr="00E3679D">
              <w:rPr>
                <w:sz w:val="20"/>
                <w:lang w:val="fr-FR"/>
              </w:rPr>
              <w:t> [</w:t>
            </w:r>
            <w:hyperlink r:id="rId23"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916E4" w:rsidP="000B5E5E">
            <w:pPr>
              <w:spacing w:before="40" w:after="40"/>
              <w:rPr>
                <w:sz w:val="20"/>
                <w:lang w:val="fr-FR"/>
              </w:rPr>
            </w:pPr>
            <w:r w:rsidRPr="00E3679D">
              <w:rPr>
                <w:sz w:val="20"/>
                <w:lang w:val="fr-FR"/>
              </w:rPr>
              <w:t>Réunion du Groupe du Rapporteur pour la Question</w:t>
            </w:r>
            <w:r w:rsidR="00061594" w:rsidRPr="00E3679D">
              <w:rPr>
                <w:sz w:val="20"/>
                <w:lang w:val="fr-FR"/>
              </w:rPr>
              <w:t xml:space="preserve"> </w:t>
            </w:r>
            <w:r w:rsidR="00D324AC" w:rsidRPr="00E3679D">
              <w:rPr>
                <w:sz w:val="20"/>
                <w:lang w:val="fr-FR"/>
              </w:rPr>
              <w:t>16/5</w:t>
            </w:r>
          </w:p>
        </w:tc>
      </w:tr>
      <w:tr w:rsidR="000C5716" w:rsidRPr="000C5716"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01</w:t>
            </w:r>
            <w:r>
              <w:rPr>
                <w:sz w:val="20"/>
                <w:lang w:val="fr-FR"/>
              </w:rPr>
              <w:t>-</w:t>
            </w:r>
            <w:r w:rsidRPr="00E3679D">
              <w:rPr>
                <w:sz w:val="20"/>
                <w:lang w:val="fr-FR"/>
              </w:rPr>
              <w:t>08</w:t>
            </w:r>
            <w:r>
              <w:rPr>
                <w:sz w:val="20"/>
                <w:lang w:val="fr-FR"/>
              </w:rPr>
              <w:t>-</w:t>
            </w:r>
            <w:r w:rsidRPr="00E3679D">
              <w:rPr>
                <w:sz w:val="20"/>
                <w:lang w:val="fr-FR"/>
              </w:rPr>
              <w:t>2013</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24" w:tooltip="Click here for more details" w:history="1">
              <w:r>
                <w:rPr>
                  <w:color w:val="0000FF"/>
                  <w:sz w:val="20"/>
                  <w:u w:val="single"/>
                  <w:lang w:val="fr-FR"/>
                </w:rPr>
                <w:t>Q1</w:t>
              </w:r>
              <w:r w:rsidR="008F5BE2" w:rsidRPr="00E3679D">
                <w:rPr>
                  <w:color w:val="0000FF"/>
                  <w:sz w:val="20"/>
                  <w:u w:val="single"/>
                  <w:lang w:val="fr-FR"/>
                </w:rPr>
                <w:t>5/5</w:t>
              </w:r>
            </w:hyperlink>
            <w:r w:rsidR="00D324AC" w:rsidRPr="00E3679D">
              <w:rPr>
                <w:sz w:val="20"/>
                <w:lang w:val="fr-FR"/>
              </w:rPr>
              <w:t> [</w:t>
            </w:r>
            <w:hyperlink r:id="rId25"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971E57" w:rsidP="000B5E5E">
            <w:pPr>
              <w:spacing w:before="40" w:after="40"/>
              <w:rPr>
                <w:sz w:val="20"/>
                <w:lang w:val="fr-FR"/>
              </w:rPr>
            </w:pPr>
            <w:r w:rsidRPr="00E3679D">
              <w:rPr>
                <w:sz w:val="20"/>
                <w:lang w:val="fr-FR"/>
              </w:rPr>
              <w:t>Réunion électronique</w:t>
            </w:r>
            <w:r w:rsidR="006916E4" w:rsidRPr="00E3679D">
              <w:rPr>
                <w:sz w:val="20"/>
                <w:lang w:val="fr-FR"/>
              </w:rPr>
              <w:t xml:space="preserve"> sur la Question 15/5</w:t>
            </w:r>
          </w:p>
        </w:tc>
      </w:tr>
      <w:tr w:rsidR="000C5716" w:rsidRPr="000C5716"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21</w:t>
            </w:r>
            <w:r>
              <w:rPr>
                <w:sz w:val="20"/>
                <w:lang w:val="fr-FR"/>
              </w:rPr>
              <w:t>-</w:t>
            </w:r>
            <w:r w:rsidRPr="00E3679D">
              <w:rPr>
                <w:sz w:val="20"/>
                <w:lang w:val="fr-FR"/>
              </w:rPr>
              <w:t>10</w:t>
            </w:r>
            <w:r>
              <w:rPr>
                <w:sz w:val="20"/>
                <w:lang w:val="fr-FR"/>
              </w:rPr>
              <w:t>-</w:t>
            </w:r>
            <w:r w:rsidRPr="00E3679D">
              <w:rPr>
                <w:sz w:val="20"/>
                <w:lang w:val="fr-FR"/>
              </w:rPr>
              <w:t>2013</w:t>
            </w:r>
            <w:r w:rsidR="00D324AC" w:rsidRPr="00E3679D">
              <w:rPr>
                <w:sz w:val="20"/>
                <w:lang w:val="fr-FR"/>
              </w:rPr>
              <w:br/>
              <w:t>au</w:t>
            </w:r>
            <w:r w:rsidR="00D324AC" w:rsidRPr="00E3679D">
              <w:rPr>
                <w:sz w:val="20"/>
                <w:lang w:val="fr-FR"/>
              </w:rPr>
              <w:br/>
            </w:r>
            <w:r w:rsidRPr="00E3679D">
              <w:rPr>
                <w:sz w:val="20"/>
                <w:lang w:val="fr-FR"/>
              </w:rPr>
              <w:t>25</w:t>
            </w:r>
            <w:r>
              <w:rPr>
                <w:sz w:val="20"/>
                <w:lang w:val="fr-FR"/>
              </w:rPr>
              <w:t>-</w:t>
            </w:r>
            <w:r w:rsidRPr="00E3679D">
              <w:rPr>
                <w:sz w:val="20"/>
                <w:lang w:val="fr-FR"/>
              </w:rPr>
              <w:t>10</w:t>
            </w:r>
            <w:r>
              <w:rPr>
                <w:sz w:val="20"/>
                <w:lang w:val="fr-FR"/>
              </w:rPr>
              <w:t>-</w:t>
            </w:r>
            <w:r w:rsidRPr="00E3679D">
              <w:rPr>
                <w:sz w:val="20"/>
                <w:lang w:val="fr-FR"/>
              </w:rPr>
              <w:t>2013</w:t>
            </w:r>
          </w:p>
        </w:tc>
        <w:tc>
          <w:tcPr>
            <w:tcW w:w="1594" w:type="pct"/>
            <w:hideMark/>
          </w:tcPr>
          <w:p w:rsidR="00D324AC" w:rsidRPr="00E3679D" w:rsidRDefault="00971E57" w:rsidP="000B5E5E">
            <w:pPr>
              <w:spacing w:before="40" w:after="40"/>
              <w:jc w:val="center"/>
              <w:rPr>
                <w:sz w:val="20"/>
                <w:lang w:val="fr-FR"/>
              </w:rPr>
            </w:pPr>
            <w:r w:rsidRPr="00E3679D">
              <w:rPr>
                <w:sz w:val="20"/>
                <w:lang w:val="fr-FR"/>
              </w:rPr>
              <w:t>Italie</w:t>
            </w:r>
            <w:r w:rsidR="00D324AC" w:rsidRPr="00E3679D">
              <w:rPr>
                <w:sz w:val="20"/>
                <w:lang w:val="fr-FR"/>
              </w:rPr>
              <w:t>/Telecom Italia</w:t>
            </w:r>
          </w:p>
        </w:tc>
        <w:tc>
          <w:tcPr>
            <w:tcW w:w="805" w:type="pct"/>
            <w:hideMark/>
          </w:tcPr>
          <w:p w:rsidR="00D324AC" w:rsidRPr="00E3679D" w:rsidRDefault="000C5716" w:rsidP="000C5716">
            <w:pPr>
              <w:spacing w:before="40" w:after="40"/>
              <w:jc w:val="center"/>
              <w:rPr>
                <w:sz w:val="20"/>
                <w:lang w:val="fr-FR"/>
              </w:rPr>
            </w:pPr>
            <w:hyperlink r:id="rId26" w:tooltip="Click here for more details" w:history="1">
              <w:r>
                <w:rPr>
                  <w:color w:val="0000FF"/>
                  <w:sz w:val="20"/>
                  <w:u w:val="single"/>
                  <w:lang w:val="fr-FR"/>
                </w:rPr>
                <w:t>Q1</w:t>
              </w:r>
              <w:r w:rsidR="008F5BE2" w:rsidRPr="00E3679D">
                <w:rPr>
                  <w:color w:val="0000FF"/>
                  <w:sz w:val="20"/>
                  <w:u w:val="single"/>
                  <w:lang w:val="fr-FR"/>
                </w:rPr>
                <w:t>3/5</w:t>
              </w:r>
            </w:hyperlink>
            <w:r w:rsidR="00D324AC" w:rsidRPr="00E3679D">
              <w:rPr>
                <w:sz w:val="20"/>
                <w:lang w:val="fr-FR"/>
              </w:rPr>
              <w:t> [</w:t>
            </w:r>
            <w:hyperlink r:id="rId27" w:tooltip="See meeting report" w:history="1">
              <w:r w:rsidR="00971E57" w:rsidRPr="00E3679D">
                <w:rPr>
                  <w:color w:val="0000FF"/>
                  <w:sz w:val="20"/>
                  <w:u w:val="single"/>
                  <w:lang w:val="fr-FR"/>
                </w:rPr>
                <w:t>rapport</w:t>
              </w:r>
            </w:hyperlink>
            <w:r w:rsidR="00D324AC" w:rsidRPr="00E3679D">
              <w:rPr>
                <w:sz w:val="20"/>
                <w:lang w:val="fr-FR"/>
              </w:rPr>
              <w:t>]</w:t>
            </w:r>
            <w:r w:rsidR="00D324AC" w:rsidRPr="00E3679D">
              <w:rPr>
                <w:sz w:val="20"/>
                <w:lang w:val="fr-FR"/>
              </w:rPr>
              <w:br/>
            </w:r>
            <w:hyperlink r:id="rId28" w:tooltip="Click here for more details" w:history="1">
              <w:r>
                <w:rPr>
                  <w:color w:val="0000FF"/>
                  <w:sz w:val="20"/>
                  <w:u w:val="single"/>
                  <w:lang w:val="fr-FR"/>
                </w:rPr>
                <w:t>Q1</w:t>
              </w:r>
              <w:r w:rsidR="008F5BE2" w:rsidRPr="00E3679D">
                <w:rPr>
                  <w:color w:val="0000FF"/>
                  <w:sz w:val="20"/>
                  <w:u w:val="single"/>
                  <w:lang w:val="fr-FR"/>
                </w:rPr>
                <w:t>6/5</w:t>
              </w:r>
            </w:hyperlink>
            <w:r w:rsidR="00D324AC" w:rsidRPr="00E3679D">
              <w:rPr>
                <w:sz w:val="20"/>
                <w:lang w:val="fr-FR"/>
              </w:rPr>
              <w:t> [</w:t>
            </w:r>
            <w:hyperlink r:id="rId29" w:tooltip="See meeting report" w:history="1">
              <w:r w:rsidR="00971E57" w:rsidRPr="00E3679D">
                <w:rPr>
                  <w:color w:val="0000FF"/>
                  <w:sz w:val="20"/>
                  <w:u w:val="single"/>
                  <w:lang w:val="fr-FR"/>
                </w:rPr>
                <w:t>rapport</w:t>
              </w:r>
            </w:hyperlink>
            <w:r w:rsidR="00D324AC" w:rsidRPr="00E3679D">
              <w:rPr>
                <w:sz w:val="20"/>
                <w:lang w:val="fr-FR"/>
              </w:rPr>
              <w:t>]</w:t>
            </w:r>
            <w:r w:rsidR="00D324AC" w:rsidRPr="00E3679D">
              <w:rPr>
                <w:sz w:val="20"/>
                <w:lang w:val="fr-FR"/>
              </w:rPr>
              <w:br/>
            </w:r>
            <w:hyperlink r:id="rId30" w:tooltip="Click here for more details" w:history="1">
              <w:r>
                <w:rPr>
                  <w:color w:val="0000FF"/>
                  <w:sz w:val="20"/>
                  <w:u w:val="single"/>
                  <w:lang w:val="fr-FR"/>
                </w:rPr>
                <w:t>Q1</w:t>
              </w:r>
              <w:r w:rsidR="008F5BE2" w:rsidRPr="00E3679D">
                <w:rPr>
                  <w:color w:val="0000FF"/>
                  <w:sz w:val="20"/>
                  <w:u w:val="single"/>
                  <w:lang w:val="fr-FR"/>
                </w:rPr>
                <w:t>7/5</w:t>
              </w:r>
            </w:hyperlink>
            <w:r w:rsidR="00D324AC" w:rsidRPr="00E3679D">
              <w:rPr>
                <w:sz w:val="20"/>
                <w:lang w:val="fr-FR"/>
              </w:rPr>
              <w:t> [</w:t>
            </w:r>
            <w:hyperlink r:id="rId31" w:tooltip="See meeting report" w:history="1">
              <w:r w:rsidR="00971E57" w:rsidRPr="00E3679D">
                <w:rPr>
                  <w:color w:val="0000FF"/>
                  <w:sz w:val="20"/>
                  <w:u w:val="single"/>
                  <w:lang w:val="fr-FR"/>
                </w:rPr>
                <w:t>rapport</w:t>
              </w:r>
            </w:hyperlink>
            <w:r w:rsidR="00D324AC" w:rsidRPr="00E3679D">
              <w:rPr>
                <w:sz w:val="20"/>
                <w:lang w:val="fr-FR"/>
              </w:rPr>
              <w:t>]</w:t>
            </w:r>
            <w:r w:rsidR="00D324AC" w:rsidRPr="00E3679D">
              <w:rPr>
                <w:sz w:val="20"/>
                <w:lang w:val="fr-FR"/>
              </w:rPr>
              <w:br/>
            </w:r>
            <w:hyperlink r:id="rId32" w:tooltip="Click here for more details" w:history="1">
              <w:r>
                <w:rPr>
                  <w:color w:val="0000FF"/>
                  <w:sz w:val="20"/>
                  <w:u w:val="single"/>
                  <w:lang w:val="fr-FR"/>
                </w:rPr>
                <w:t>Q1</w:t>
              </w:r>
              <w:r w:rsidR="008F5BE2" w:rsidRPr="00E3679D">
                <w:rPr>
                  <w:color w:val="0000FF"/>
                  <w:sz w:val="20"/>
                  <w:u w:val="single"/>
                  <w:lang w:val="fr-FR"/>
                </w:rPr>
                <w:t>8/5</w:t>
              </w:r>
            </w:hyperlink>
            <w:r w:rsidR="00D324AC" w:rsidRPr="00E3679D">
              <w:rPr>
                <w:sz w:val="20"/>
                <w:lang w:val="fr-FR"/>
              </w:rPr>
              <w:t> [</w:t>
            </w:r>
            <w:hyperlink r:id="rId33" w:tooltip="See meeting report" w:history="1">
              <w:r w:rsidR="00971E57" w:rsidRPr="00E3679D">
                <w:rPr>
                  <w:color w:val="0000FF"/>
                  <w:sz w:val="20"/>
                  <w:u w:val="single"/>
                  <w:lang w:val="fr-FR"/>
                </w:rPr>
                <w:t>rapport</w:t>
              </w:r>
            </w:hyperlink>
            <w:r w:rsidR="00D324AC" w:rsidRPr="00E3679D">
              <w:rPr>
                <w:sz w:val="20"/>
                <w:lang w:val="fr-FR"/>
              </w:rPr>
              <w:t>]</w:t>
            </w:r>
            <w:r w:rsidR="00D324AC" w:rsidRPr="00E3679D">
              <w:rPr>
                <w:sz w:val="20"/>
                <w:lang w:val="fr-FR"/>
              </w:rPr>
              <w:br/>
            </w:r>
            <w:hyperlink r:id="rId34" w:tooltip="Click here for more details" w:history="1">
              <w:r>
                <w:rPr>
                  <w:color w:val="0000FF"/>
                  <w:sz w:val="20"/>
                  <w:u w:val="single"/>
                  <w:lang w:val="fr-FR"/>
                </w:rPr>
                <w:t>Q1</w:t>
              </w:r>
              <w:r w:rsidR="008F5BE2" w:rsidRPr="00E3679D">
                <w:rPr>
                  <w:color w:val="0000FF"/>
                  <w:sz w:val="20"/>
                  <w:u w:val="single"/>
                  <w:lang w:val="fr-FR"/>
                </w:rPr>
                <w:t>9/5</w:t>
              </w:r>
            </w:hyperlink>
            <w:r w:rsidR="00D324AC" w:rsidRPr="00E3679D">
              <w:rPr>
                <w:sz w:val="20"/>
                <w:lang w:val="fr-FR"/>
              </w:rPr>
              <w:t> [</w:t>
            </w:r>
            <w:hyperlink r:id="rId35"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916E4" w:rsidP="000B5E5E">
            <w:pPr>
              <w:spacing w:before="40" w:after="40"/>
              <w:rPr>
                <w:sz w:val="20"/>
                <w:lang w:val="fr-FR"/>
              </w:rPr>
            </w:pPr>
            <w:r w:rsidRPr="00E3679D">
              <w:rPr>
                <w:sz w:val="20"/>
                <w:lang w:val="fr-FR"/>
              </w:rPr>
              <w:t>Réunions de</w:t>
            </w:r>
            <w:r w:rsidR="00061594" w:rsidRPr="00E3679D">
              <w:rPr>
                <w:sz w:val="20"/>
                <w:lang w:val="fr-FR"/>
              </w:rPr>
              <w:t>s</w:t>
            </w:r>
            <w:r w:rsidRPr="00E3679D">
              <w:rPr>
                <w:sz w:val="20"/>
                <w:lang w:val="fr-FR"/>
              </w:rPr>
              <w:t xml:space="preserve"> Groupes du Rapporteur de la CE</w:t>
            </w:r>
            <w:r w:rsidR="00061594" w:rsidRPr="00E3679D">
              <w:rPr>
                <w:sz w:val="20"/>
                <w:lang w:val="fr-FR"/>
              </w:rPr>
              <w:t xml:space="preserve"> </w:t>
            </w:r>
            <w:r w:rsidRPr="00E3679D">
              <w:rPr>
                <w:sz w:val="20"/>
                <w:lang w:val="fr-FR"/>
              </w:rPr>
              <w:t>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16</w:t>
            </w:r>
            <w:r>
              <w:rPr>
                <w:sz w:val="20"/>
                <w:lang w:val="fr-FR"/>
              </w:rPr>
              <w:t>-</w:t>
            </w:r>
            <w:r w:rsidRPr="00E3679D">
              <w:rPr>
                <w:sz w:val="20"/>
                <w:lang w:val="fr-FR"/>
              </w:rPr>
              <w:t>01</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36" w:tooltip="Click here for more details" w:history="1">
              <w:r>
                <w:rPr>
                  <w:color w:val="0000FF"/>
                  <w:sz w:val="20"/>
                  <w:u w:val="single"/>
                  <w:lang w:val="fr-FR"/>
                </w:rPr>
                <w:t>Q1</w:t>
              </w:r>
              <w:r w:rsidR="008F5BE2" w:rsidRPr="00E3679D">
                <w:rPr>
                  <w:color w:val="0000FF"/>
                  <w:sz w:val="20"/>
                  <w:u w:val="single"/>
                  <w:lang w:val="fr-FR"/>
                </w:rPr>
                <w:t>5/5</w:t>
              </w:r>
            </w:hyperlink>
            <w:r w:rsidR="00D324AC" w:rsidRPr="00E3679D">
              <w:rPr>
                <w:sz w:val="20"/>
                <w:lang w:val="fr-FR"/>
              </w:rPr>
              <w:t> [</w:t>
            </w:r>
            <w:hyperlink r:id="rId37"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 15/5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21</w:t>
            </w:r>
            <w:r>
              <w:rPr>
                <w:sz w:val="20"/>
                <w:lang w:val="fr-FR"/>
              </w:rPr>
              <w:t>-</w:t>
            </w:r>
            <w:r w:rsidRPr="00E3679D">
              <w:rPr>
                <w:sz w:val="20"/>
                <w:lang w:val="fr-FR"/>
              </w:rPr>
              <w:t>01</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38" w:tooltip="Click here for more details" w:history="1">
              <w:r>
                <w:rPr>
                  <w:color w:val="0000FF"/>
                  <w:sz w:val="20"/>
                  <w:u w:val="single"/>
                  <w:lang w:val="fr-FR"/>
                </w:rPr>
                <w:t>Q1</w:t>
              </w:r>
              <w:r w:rsidR="008F5BE2" w:rsidRPr="00E3679D">
                <w:rPr>
                  <w:color w:val="0000FF"/>
                  <w:sz w:val="20"/>
                  <w:u w:val="single"/>
                  <w:lang w:val="fr-FR"/>
                </w:rPr>
                <w:t>6/5</w:t>
              </w:r>
            </w:hyperlink>
            <w:r w:rsidR="00D324AC" w:rsidRPr="00E3679D">
              <w:rPr>
                <w:sz w:val="20"/>
                <w:lang w:val="fr-FR"/>
              </w:rPr>
              <w:t> [</w:t>
            </w:r>
            <w:hyperlink r:id="rId39"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 16/5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22</w:t>
            </w:r>
            <w:r>
              <w:rPr>
                <w:sz w:val="20"/>
                <w:lang w:val="fr-FR"/>
              </w:rPr>
              <w:t>-</w:t>
            </w:r>
            <w:r w:rsidRPr="00E3679D">
              <w:rPr>
                <w:sz w:val="20"/>
                <w:lang w:val="fr-FR"/>
              </w:rPr>
              <w:t>01</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40" w:tooltip="Click here for more details" w:history="1">
              <w:r>
                <w:rPr>
                  <w:color w:val="0000FF"/>
                  <w:sz w:val="20"/>
                  <w:u w:val="single"/>
                  <w:lang w:val="fr-FR"/>
                </w:rPr>
                <w:t>Q1</w:t>
              </w:r>
              <w:r w:rsidR="008F5BE2" w:rsidRPr="00E3679D">
                <w:rPr>
                  <w:color w:val="0000FF"/>
                  <w:sz w:val="20"/>
                  <w:u w:val="single"/>
                  <w:lang w:val="fr-FR"/>
                </w:rPr>
                <w:t>4/5</w:t>
              </w:r>
            </w:hyperlink>
            <w:r w:rsidR="00D324AC" w:rsidRPr="00E3679D">
              <w:rPr>
                <w:sz w:val="20"/>
                <w:lang w:val="fr-FR"/>
              </w:rPr>
              <w:t> [</w:t>
            </w:r>
            <w:hyperlink r:id="rId41"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 14/5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31</w:t>
            </w:r>
            <w:r>
              <w:rPr>
                <w:sz w:val="20"/>
                <w:lang w:val="fr-FR"/>
              </w:rPr>
              <w:t>-</w:t>
            </w:r>
            <w:r w:rsidRPr="00E3679D">
              <w:rPr>
                <w:sz w:val="20"/>
                <w:lang w:val="fr-FR"/>
              </w:rPr>
              <w:t>01</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42" w:tooltip="Joint e-meeting on ITU-T L.1410 / ETSI TS 103199 for joint revision." w:history="1">
              <w:r>
                <w:rPr>
                  <w:color w:val="0000FF"/>
                  <w:sz w:val="20"/>
                  <w:u w:val="single"/>
                  <w:lang w:val="fr-FR"/>
                </w:rPr>
                <w:t>Q1</w:t>
              </w:r>
              <w:r w:rsidR="008F5BE2" w:rsidRPr="00E3679D">
                <w:rPr>
                  <w:color w:val="0000FF"/>
                  <w:sz w:val="20"/>
                  <w:u w:val="single"/>
                  <w:lang w:val="fr-FR"/>
                </w:rPr>
                <w:t>8/5</w:t>
              </w:r>
            </w:hyperlink>
            <w:r w:rsidR="00D324AC" w:rsidRPr="00E3679D">
              <w:rPr>
                <w:sz w:val="20"/>
                <w:lang w:val="fr-FR"/>
              </w:rPr>
              <w:t> [</w:t>
            </w:r>
            <w:hyperlink r:id="rId43"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 18/5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14</w:t>
            </w:r>
            <w:r>
              <w:rPr>
                <w:sz w:val="20"/>
                <w:lang w:val="fr-FR"/>
              </w:rPr>
              <w:t>-</w:t>
            </w:r>
            <w:r w:rsidRPr="00E3679D">
              <w:rPr>
                <w:sz w:val="20"/>
                <w:lang w:val="fr-FR"/>
              </w:rPr>
              <w:t>02</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44" w:tooltip="Click here for more details" w:history="1">
              <w:r>
                <w:rPr>
                  <w:color w:val="0000FF"/>
                  <w:sz w:val="20"/>
                  <w:u w:val="single"/>
                  <w:lang w:val="fr-FR"/>
                </w:rPr>
                <w:t>Q1</w:t>
              </w:r>
              <w:r w:rsidR="008F5BE2" w:rsidRPr="00E3679D">
                <w:rPr>
                  <w:color w:val="0000FF"/>
                  <w:sz w:val="20"/>
                  <w:u w:val="single"/>
                  <w:lang w:val="fr-FR"/>
                </w:rPr>
                <w:t>9/5</w:t>
              </w:r>
            </w:hyperlink>
            <w:r w:rsidR="00D324AC" w:rsidRPr="00E3679D">
              <w:rPr>
                <w:sz w:val="20"/>
                <w:lang w:val="fr-FR"/>
              </w:rPr>
              <w:t> [</w:t>
            </w:r>
            <w:hyperlink r:id="rId45"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 19/5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20</w:t>
            </w:r>
            <w:r>
              <w:rPr>
                <w:sz w:val="20"/>
                <w:lang w:val="fr-FR"/>
              </w:rPr>
              <w:t>-</w:t>
            </w:r>
            <w:r w:rsidRPr="00E3679D">
              <w:rPr>
                <w:sz w:val="20"/>
                <w:lang w:val="fr-FR"/>
              </w:rPr>
              <w:t>02</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46" w:tooltip="Click here for more details" w:history="1">
              <w:r>
                <w:rPr>
                  <w:color w:val="0000FF"/>
                  <w:sz w:val="20"/>
                  <w:u w:val="single"/>
                  <w:lang w:val="fr-FR"/>
                </w:rPr>
                <w:t>Q1</w:t>
              </w:r>
              <w:r w:rsidR="008F5BE2" w:rsidRPr="00E3679D">
                <w:rPr>
                  <w:color w:val="0000FF"/>
                  <w:sz w:val="20"/>
                  <w:u w:val="single"/>
                  <w:lang w:val="fr-FR"/>
                </w:rPr>
                <w:t>5/5</w:t>
              </w:r>
            </w:hyperlink>
            <w:r w:rsidR="00D324AC" w:rsidRPr="00E3679D">
              <w:rPr>
                <w:sz w:val="20"/>
                <w:lang w:val="fr-FR"/>
              </w:rPr>
              <w:t> [</w:t>
            </w:r>
            <w:hyperlink r:id="rId47"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 15/5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25</w:t>
            </w:r>
            <w:r>
              <w:rPr>
                <w:sz w:val="20"/>
                <w:lang w:val="fr-FR"/>
              </w:rPr>
              <w:t>-</w:t>
            </w:r>
            <w:r w:rsidRPr="00E3679D">
              <w:rPr>
                <w:sz w:val="20"/>
                <w:lang w:val="fr-FR"/>
              </w:rPr>
              <w:t>02</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48" w:tooltip="Click here for more details" w:history="1">
              <w:r>
                <w:rPr>
                  <w:color w:val="0000FF"/>
                  <w:sz w:val="20"/>
                  <w:u w:val="single"/>
                  <w:lang w:val="fr-FR"/>
                </w:rPr>
                <w:t>Q1</w:t>
              </w:r>
              <w:r w:rsidR="008F5BE2" w:rsidRPr="00E3679D">
                <w:rPr>
                  <w:color w:val="0000FF"/>
                  <w:sz w:val="20"/>
                  <w:u w:val="single"/>
                  <w:lang w:val="fr-FR"/>
                </w:rPr>
                <w:t>6/5</w:t>
              </w:r>
            </w:hyperlink>
            <w:r w:rsidR="00D324AC" w:rsidRPr="00E3679D">
              <w:rPr>
                <w:sz w:val="20"/>
                <w:lang w:val="fr-FR"/>
              </w:rPr>
              <w:t> [</w:t>
            </w:r>
            <w:hyperlink r:id="rId49"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 16/5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27</w:t>
            </w:r>
            <w:r>
              <w:rPr>
                <w:sz w:val="20"/>
                <w:lang w:val="fr-FR"/>
              </w:rPr>
              <w:t>-</w:t>
            </w:r>
            <w:r w:rsidRPr="00E3679D">
              <w:rPr>
                <w:sz w:val="20"/>
                <w:lang w:val="fr-FR"/>
              </w:rPr>
              <w:t>02</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50" w:tooltip="Click here for more details" w:history="1">
              <w:r>
                <w:rPr>
                  <w:color w:val="0000FF"/>
                  <w:sz w:val="20"/>
                  <w:u w:val="single"/>
                  <w:lang w:val="fr-FR"/>
                </w:rPr>
                <w:t>Q1</w:t>
              </w:r>
              <w:r w:rsidR="008F5BE2" w:rsidRPr="00E3679D">
                <w:rPr>
                  <w:color w:val="0000FF"/>
                  <w:sz w:val="20"/>
                  <w:u w:val="single"/>
                  <w:lang w:val="fr-FR"/>
                </w:rPr>
                <w:t>5/5</w:t>
              </w:r>
            </w:hyperlink>
            <w:r w:rsidR="00D324AC" w:rsidRPr="00E3679D">
              <w:rPr>
                <w:sz w:val="20"/>
                <w:lang w:val="fr-FR"/>
              </w:rPr>
              <w:t> [</w:t>
            </w:r>
            <w:hyperlink r:id="rId51"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 15/5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27</w:t>
            </w:r>
            <w:r>
              <w:rPr>
                <w:sz w:val="20"/>
                <w:lang w:val="fr-FR"/>
              </w:rPr>
              <w:t>-</w:t>
            </w:r>
            <w:r w:rsidRPr="00E3679D">
              <w:rPr>
                <w:sz w:val="20"/>
                <w:lang w:val="fr-FR"/>
              </w:rPr>
              <w:t>02</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52" w:tooltip="Click here for more details" w:history="1">
              <w:r>
                <w:rPr>
                  <w:color w:val="0000FF"/>
                  <w:sz w:val="20"/>
                  <w:u w:val="single"/>
                  <w:lang w:val="fr-FR"/>
                </w:rPr>
                <w:t>Q1</w:t>
              </w:r>
              <w:r w:rsidR="008F5BE2" w:rsidRPr="00E3679D">
                <w:rPr>
                  <w:color w:val="0000FF"/>
                  <w:sz w:val="20"/>
                  <w:u w:val="single"/>
                  <w:lang w:val="fr-FR"/>
                </w:rPr>
                <w:t>8/5</w:t>
              </w:r>
            </w:hyperlink>
            <w:r w:rsidR="00D324AC" w:rsidRPr="00E3679D">
              <w:rPr>
                <w:sz w:val="20"/>
                <w:lang w:val="fr-FR"/>
              </w:rPr>
              <w:t> [</w:t>
            </w:r>
            <w:hyperlink r:id="rId53"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 18/5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03</w:t>
            </w:r>
            <w:r>
              <w:rPr>
                <w:sz w:val="20"/>
                <w:lang w:val="fr-FR"/>
              </w:rPr>
              <w:t>-</w:t>
            </w:r>
            <w:r w:rsidRPr="00E3679D">
              <w:rPr>
                <w:sz w:val="20"/>
                <w:lang w:val="fr-FR"/>
              </w:rPr>
              <w:t>03</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54" w:tooltip="Click here for more details" w:history="1">
              <w:r>
                <w:rPr>
                  <w:color w:val="0000FF"/>
                  <w:sz w:val="20"/>
                  <w:u w:val="single"/>
                  <w:lang w:val="fr-FR"/>
                </w:rPr>
                <w:t>Q1</w:t>
              </w:r>
              <w:r w:rsidR="008F5BE2" w:rsidRPr="00E3679D">
                <w:rPr>
                  <w:color w:val="0000FF"/>
                  <w:sz w:val="20"/>
                  <w:u w:val="single"/>
                  <w:lang w:val="fr-FR"/>
                </w:rPr>
                <w:t>8/5</w:t>
              </w:r>
            </w:hyperlink>
            <w:r w:rsidR="00D324AC" w:rsidRPr="00E3679D">
              <w:rPr>
                <w:sz w:val="20"/>
                <w:lang w:val="fr-FR"/>
              </w:rPr>
              <w:t> [</w:t>
            </w:r>
            <w:hyperlink r:id="rId55"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 18/5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12</w:t>
            </w:r>
            <w:r>
              <w:rPr>
                <w:sz w:val="20"/>
                <w:lang w:val="fr-FR"/>
              </w:rPr>
              <w:t>-</w:t>
            </w:r>
            <w:r w:rsidRPr="00E3679D">
              <w:rPr>
                <w:sz w:val="20"/>
                <w:lang w:val="fr-FR"/>
              </w:rPr>
              <w:t>03</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56" w:tooltip="Click here for more details" w:history="1">
              <w:r>
                <w:rPr>
                  <w:color w:val="0000FF"/>
                  <w:sz w:val="20"/>
                  <w:u w:val="single"/>
                  <w:lang w:val="fr-FR"/>
                </w:rPr>
                <w:t>Q1</w:t>
              </w:r>
              <w:r w:rsidR="008F5BE2" w:rsidRPr="00E3679D">
                <w:rPr>
                  <w:color w:val="0000FF"/>
                  <w:sz w:val="20"/>
                  <w:u w:val="single"/>
                  <w:lang w:val="fr-FR"/>
                </w:rPr>
                <w:t>7/5</w:t>
              </w:r>
            </w:hyperlink>
            <w:r w:rsidR="00D324AC" w:rsidRPr="00E3679D">
              <w:rPr>
                <w:sz w:val="20"/>
                <w:lang w:val="fr-FR"/>
              </w:rPr>
              <w:t> [</w:t>
            </w:r>
            <w:hyperlink r:id="rId57"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 17/5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13</w:t>
            </w:r>
            <w:r>
              <w:rPr>
                <w:sz w:val="20"/>
                <w:lang w:val="fr-FR"/>
              </w:rPr>
              <w:t>-</w:t>
            </w:r>
            <w:r w:rsidRPr="00E3679D">
              <w:rPr>
                <w:sz w:val="20"/>
                <w:lang w:val="fr-FR"/>
              </w:rPr>
              <w:t>03</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58" w:tooltip="Click here for more details" w:history="1">
              <w:r>
                <w:rPr>
                  <w:color w:val="0000FF"/>
                  <w:sz w:val="20"/>
                  <w:u w:val="single"/>
                  <w:lang w:val="fr-FR"/>
                </w:rPr>
                <w:t>Q1</w:t>
              </w:r>
              <w:r w:rsidR="008F5BE2" w:rsidRPr="00E3679D">
                <w:rPr>
                  <w:color w:val="0000FF"/>
                  <w:sz w:val="20"/>
                  <w:u w:val="single"/>
                  <w:lang w:val="fr-FR"/>
                </w:rPr>
                <w:t>5/5</w:t>
              </w:r>
            </w:hyperlink>
            <w:r w:rsidR="00D324AC" w:rsidRPr="00E3679D">
              <w:rPr>
                <w:sz w:val="20"/>
                <w:lang w:val="fr-FR"/>
              </w:rPr>
              <w:t> [</w:t>
            </w:r>
            <w:hyperlink r:id="rId59"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 15/5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14</w:t>
            </w:r>
            <w:r>
              <w:rPr>
                <w:sz w:val="20"/>
                <w:lang w:val="fr-FR"/>
              </w:rPr>
              <w:t>-</w:t>
            </w:r>
            <w:r w:rsidRPr="00E3679D">
              <w:rPr>
                <w:sz w:val="20"/>
                <w:lang w:val="fr-FR"/>
              </w:rPr>
              <w:t>03</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60" w:tooltip="Click here for more details" w:history="1">
              <w:r>
                <w:rPr>
                  <w:color w:val="0000FF"/>
                  <w:sz w:val="20"/>
                  <w:u w:val="single"/>
                  <w:lang w:val="fr-FR"/>
                </w:rPr>
                <w:t>Q1</w:t>
              </w:r>
              <w:r w:rsidR="008F5BE2" w:rsidRPr="00E3679D">
                <w:rPr>
                  <w:color w:val="0000FF"/>
                  <w:sz w:val="20"/>
                  <w:u w:val="single"/>
                  <w:lang w:val="fr-FR"/>
                </w:rPr>
                <w:t>9/5</w:t>
              </w:r>
            </w:hyperlink>
            <w:r w:rsidR="00D324AC" w:rsidRPr="00E3679D">
              <w:rPr>
                <w:sz w:val="20"/>
                <w:lang w:val="fr-FR"/>
              </w:rPr>
              <w:t> [</w:t>
            </w:r>
            <w:hyperlink r:id="rId61"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 19/5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17</w:t>
            </w:r>
            <w:r>
              <w:rPr>
                <w:sz w:val="20"/>
                <w:lang w:val="fr-FR"/>
              </w:rPr>
              <w:t>-</w:t>
            </w:r>
            <w:r w:rsidRPr="00E3679D">
              <w:rPr>
                <w:sz w:val="20"/>
                <w:lang w:val="fr-FR"/>
              </w:rPr>
              <w:t>03</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62" w:tooltip="Click here for more details" w:history="1">
              <w:r>
                <w:rPr>
                  <w:color w:val="0000FF"/>
                  <w:sz w:val="20"/>
                  <w:u w:val="single"/>
                  <w:lang w:val="fr-FR"/>
                </w:rPr>
                <w:t>Q1</w:t>
              </w:r>
              <w:r w:rsidR="008F5BE2" w:rsidRPr="00E3679D">
                <w:rPr>
                  <w:color w:val="0000FF"/>
                  <w:sz w:val="20"/>
                  <w:u w:val="single"/>
                  <w:lang w:val="fr-FR"/>
                </w:rPr>
                <w:t>8/5</w:t>
              </w:r>
            </w:hyperlink>
            <w:r w:rsidR="00D324AC" w:rsidRPr="00E3679D">
              <w:rPr>
                <w:sz w:val="20"/>
                <w:lang w:val="fr-FR"/>
              </w:rPr>
              <w:t> [</w:t>
            </w:r>
            <w:hyperlink r:id="rId63"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 18/5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18</w:t>
            </w:r>
            <w:r>
              <w:rPr>
                <w:sz w:val="20"/>
                <w:lang w:val="fr-FR"/>
              </w:rPr>
              <w:t>-</w:t>
            </w:r>
            <w:r w:rsidRPr="00E3679D">
              <w:rPr>
                <w:sz w:val="20"/>
                <w:lang w:val="fr-FR"/>
              </w:rPr>
              <w:t>03</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64" w:tooltip="Click here for more details" w:history="1">
              <w:r>
                <w:rPr>
                  <w:color w:val="0000FF"/>
                  <w:sz w:val="20"/>
                  <w:u w:val="single"/>
                  <w:lang w:val="fr-FR"/>
                </w:rPr>
                <w:t>Q1</w:t>
              </w:r>
              <w:r w:rsidR="008F5BE2" w:rsidRPr="00E3679D">
                <w:rPr>
                  <w:color w:val="0000FF"/>
                  <w:sz w:val="20"/>
                  <w:u w:val="single"/>
                  <w:lang w:val="fr-FR"/>
                </w:rPr>
                <w:t>6/5</w:t>
              </w:r>
            </w:hyperlink>
            <w:r w:rsidR="00D324AC" w:rsidRPr="00E3679D">
              <w:rPr>
                <w:sz w:val="20"/>
                <w:lang w:val="fr-FR"/>
              </w:rPr>
              <w:t> [</w:t>
            </w:r>
            <w:hyperlink r:id="rId65"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 16/5</w:t>
            </w:r>
          </w:p>
        </w:tc>
      </w:tr>
      <w:tr w:rsidR="000C5716" w:rsidRPr="000C5716"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19</w:t>
            </w:r>
            <w:r>
              <w:rPr>
                <w:sz w:val="20"/>
                <w:lang w:val="fr-FR"/>
              </w:rPr>
              <w:t>-</w:t>
            </w:r>
            <w:r w:rsidRPr="00E3679D">
              <w:rPr>
                <w:sz w:val="20"/>
                <w:lang w:val="fr-FR"/>
              </w:rPr>
              <w:t>03</w:t>
            </w:r>
            <w:r>
              <w:rPr>
                <w:sz w:val="20"/>
                <w:lang w:val="fr-FR"/>
              </w:rPr>
              <w:t>-</w:t>
            </w:r>
            <w:r w:rsidRPr="00E3679D">
              <w:rPr>
                <w:sz w:val="20"/>
                <w:lang w:val="fr-FR"/>
              </w:rPr>
              <w:t>2014</w:t>
            </w:r>
          </w:p>
        </w:tc>
        <w:tc>
          <w:tcPr>
            <w:tcW w:w="1594" w:type="pct"/>
            <w:hideMark/>
          </w:tcPr>
          <w:p w:rsidR="00D324AC" w:rsidRPr="00E3679D" w:rsidRDefault="00D324AC" w:rsidP="000B5E5E">
            <w:pPr>
              <w:spacing w:before="40" w:after="40"/>
              <w:jc w:val="center"/>
              <w:rPr>
                <w:sz w:val="20"/>
                <w:lang w:val="fr-FR"/>
              </w:rPr>
            </w:pPr>
            <w:r w:rsidRPr="00E3679D">
              <w:rPr>
                <w:sz w:val="20"/>
                <w:lang w:val="fr-FR"/>
              </w:rPr>
              <w:t xml:space="preserve">Munich, </w:t>
            </w:r>
            <w:r w:rsidR="00925543" w:rsidRPr="00E3679D">
              <w:rPr>
                <w:sz w:val="20"/>
                <w:lang w:val="fr-FR"/>
              </w:rPr>
              <w:t>Allenagne</w:t>
            </w:r>
            <w:r w:rsidRPr="00E3679D">
              <w:rPr>
                <w:sz w:val="20"/>
                <w:lang w:val="fr-FR"/>
              </w:rPr>
              <w:t>y/NSN</w:t>
            </w:r>
          </w:p>
        </w:tc>
        <w:tc>
          <w:tcPr>
            <w:tcW w:w="805" w:type="pct"/>
            <w:hideMark/>
          </w:tcPr>
          <w:p w:rsidR="00D324AC" w:rsidRPr="00E3679D" w:rsidRDefault="000C5716" w:rsidP="000B5E5E">
            <w:pPr>
              <w:spacing w:before="40" w:after="40"/>
              <w:jc w:val="center"/>
              <w:rPr>
                <w:sz w:val="20"/>
                <w:lang w:val="fr-FR"/>
              </w:rPr>
            </w:pPr>
            <w:hyperlink r:id="rId66" w:tooltip="Joint meeting between ITU-T Q17 and ETSI EE on DES00005 WI–L.M&amp;M_Network, focused on network energy efficiency metrics." w:history="1">
              <w:r>
                <w:rPr>
                  <w:color w:val="0000FF"/>
                  <w:sz w:val="20"/>
                  <w:u w:val="single"/>
                  <w:lang w:val="fr-FR"/>
                </w:rPr>
                <w:t>Q1</w:t>
              </w:r>
              <w:r w:rsidR="008F5BE2" w:rsidRPr="00E3679D">
                <w:rPr>
                  <w:color w:val="0000FF"/>
                  <w:sz w:val="20"/>
                  <w:u w:val="single"/>
                  <w:lang w:val="fr-FR"/>
                </w:rPr>
                <w:t>7/5</w:t>
              </w:r>
            </w:hyperlink>
            <w:r w:rsidR="00D324AC" w:rsidRPr="00E3679D">
              <w:rPr>
                <w:sz w:val="20"/>
                <w:lang w:val="fr-FR"/>
              </w:rPr>
              <w:t> [</w:t>
            </w:r>
            <w:hyperlink r:id="rId67"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916E4" w:rsidP="000B5E5E">
            <w:pPr>
              <w:spacing w:before="40" w:after="40"/>
              <w:rPr>
                <w:sz w:val="20"/>
                <w:lang w:val="fr-FR"/>
              </w:rPr>
            </w:pPr>
            <w:r w:rsidRPr="00E3679D">
              <w:rPr>
                <w:sz w:val="20"/>
                <w:lang w:val="fr-FR"/>
              </w:rPr>
              <w:t xml:space="preserve">Réunion du Groupe du Rapporteur pour la Question </w:t>
            </w:r>
            <w:r w:rsidR="00643FDF" w:rsidRPr="00E3679D">
              <w:rPr>
                <w:sz w:val="20"/>
                <w:lang w:val="fr-FR"/>
              </w:rPr>
              <w:t>17/5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19</w:t>
            </w:r>
            <w:r>
              <w:rPr>
                <w:sz w:val="20"/>
                <w:lang w:val="fr-FR"/>
              </w:rPr>
              <w:t>-</w:t>
            </w:r>
            <w:r w:rsidRPr="00E3679D">
              <w:rPr>
                <w:sz w:val="20"/>
                <w:lang w:val="fr-FR"/>
              </w:rPr>
              <w:t>03</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68" w:tooltip="Click here for more details" w:history="1">
              <w:r>
                <w:rPr>
                  <w:color w:val="0000FF"/>
                  <w:sz w:val="20"/>
                  <w:u w:val="single"/>
                  <w:lang w:val="fr-FR"/>
                </w:rPr>
                <w:t>Q1</w:t>
              </w:r>
              <w:r w:rsidR="008F5BE2" w:rsidRPr="00E3679D">
                <w:rPr>
                  <w:color w:val="0000FF"/>
                  <w:sz w:val="20"/>
                  <w:u w:val="single"/>
                  <w:lang w:val="fr-FR"/>
                </w:rPr>
                <w:t>3/5</w:t>
              </w:r>
            </w:hyperlink>
            <w:r w:rsidR="00D324AC" w:rsidRPr="00E3679D">
              <w:rPr>
                <w:sz w:val="20"/>
                <w:lang w:val="fr-FR"/>
              </w:rPr>
              <w:t> [</w:t>
            </w:r>
            <w:hyperlink r:id="rId69"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 13/5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24</w:t>
            </w:r>
            <w:r>
              <w:rPr>
                <w:sz w:val="20"/>
                <w:lang w:val="fr-FR"/>
              </w:rPr>
              <w:t>-</w:t>
            </w:r>
            <w:r w:rsidRPr="00E3679D">
              <w:rPr>
                <w:sz w:val="20"/>
                <w:lang w:val="fr-FR"/>
              </w:rPr>
              <w:t>03</w:t>
            </w:r>
            <w:r>
              <w:rPr>
                <w:sz w:val="20"/>
                <w:lang w:val="fr-FR"/>
              </w:rPr>
              <w:t>-</w:t>
            </w:r>
            <w:r w:rsidRPr="00E3679D">
              <w:rPr>
                <w:sz w:val="20"/>
                <w:lang w:val="fr-FR"/>
              </w:rPr>
              <w:t>2014</w:t>
            </w:r>
            <w:r w:rsidR="00D324AC" w:rsidRPr="00E3679D">
              <w:rPr>
                <w:sz w:val="20"/>
                <w:lang w:val="fr-FR"/>
              </w:rPr>
              <w:br/>
              <w:t>au</w:t>
            </w:r>
            <w:r w:rsidR="00D324AC" w:rsidRPr="00E3679D">
              <w:rPr>
                <w:sz w:val="20"/>
                <w:lang w:val="fr-FR"/>
              </w:rPr>
              <w:br/>
            </w:r>
            <w:r w:rsidRPr="00E3679D">
              <w:rPr>
                <w:sz w:val="20"/>
                <w:lang w:val="fr-FR"/>
              </w:rPr>
              <w:t>25</w:t>
            </w:r>
            <w:r>
              <w:rPr>
                <w:sz w:val="20"/>
                <w:lang w:val="fr-FR"/>
              </w:rPr>
              <w:t>-</w:t>
            </w:r>
            <w:r w:rsidRPr="00E3679D">
              <w:rPr>
                <w:sz w:val="20"/>
                <w:lang w:val="fr-FR"/>
              </w:rPr>
              <w:t>03</w:t>
            </w:r>
            <w:r>
              <w:rPr>
                <w:sz w:val="20"/>
                <w:lang w:val="fr-FR"/>
              </w:rPr>
              <w:t>-</w:t>
            </w:r>
            <w:r w:rsidRPr="00E3679D">
              <w:rPr>
                <w:sz w:val="20"/>
                <w:lang w:val="fr-FR"/>
              </w:rPr>
              <w:t>2014</w:t>
            </w:r>
          </w:p>
        </w:tc>
        <w:tc>
          <w:tcPr>
            <w:tcW w:w="1594" w:type="pct"/>
            <w:hideMark/>
          </w:tcPr>
          <w:p w:rsidR="00D324AC" w:rsidRPr="00E3679D" w:rsidRDefault="00925543" w:rsidP="000B5E5E">
            <w:pPr>
              <w:spacing w:before="40" w:after="40"/>
              <w:jc w:val="center"/>
              <w:rPr>
                <w:sz w:val="20"/>
                <w:lang w:val="fr-FR"/>
              </w:rPr>
            </w:pPr>
            <w:r w:rsidRPr="00E3679D">
              <w:rPr>
                <w:sz w:val="20"/>
                <w:lang w:val="fr-FR"/>
              </w:rPr>
              <w:t>Genève, Suisse/UIT</w:t>
            </w:r>
          </w:p>
        </w:tc>
        <w:tc>
          <w:tcPr>
            <w:tcW w:w="805" w:type="pct"/>
            <w:hideMark/>
          </w:tcPr>
          <w:p w:rsidR="00D324AC" w:rsidRPr="00E3679D" w:rsidRDefault="000C5716" w:rsidP="000B5E5E">
            <w:pPr>
              <w:spacing w:before="40" w:after="40"/>
              <w:jc w:val="center"/>
              <w:rPr>
                <w:sz w:val="20"/>
                <w:lang w:val="fr-FR"/>
              </w:rPr>
            </w:pPr>
            <w:hyperlink r:id="rId70" w:tooltip="Click here for more details" w:history="1">
              <w:r>
                <w:rPr>
                  <w:color w:val="0000FF"/>
                  <w:sz w:val="20"/>
                  <w:u w:val="single"/>
                  <w:lang w:val="fr-FR"/>
                </w:rPr>
                <w:t>Q7</w:t>
              </w:r>
              <w:r w:rsidR="008F5BE2" w:rsidRPr="00E3679D">
                <w:rPr>
                  <w:color w:val="0000FF"/>
                  <w:sz w:val="20"/>
                  <w:u w:val="single"/>
                  <w:lang w:val="fr-FR"/>
                </w:rPr>
                <w:t>/5</w:t>
              </w:r>
            </w:hyperlink>
            <w:r w:rsidR="00D324AC" w:rsidRPr="00E3679D">
              <w:rPr>
                <w:sz w:val="20"/>
                <w:lang w:val="fr-FR"/>
              </w:rPr>
              <w:t> [</w:t>
            </w:r>
            <w:hyperlink r:id="rId71"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 7/5</w:t>
            </w:r>
          </w:p>
        </w:tc>
      </w:tr>
      <w:tr w:rsidR="000C5716" w:rsidRPr="000C5716"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24</w:t>
            </w:r>
            <w:r>
              <w:rPr>
                <w:sz w:val="20"/>
                <w:lang w:val="fr-FR"/>
              </w:rPr>
              <w:t>-</w:t>
            </w:r>
            <w:r w:rsidRPr="00E3679D">
              <w:rPr>
                <w:sz w:val="20"/>
                <w:lang w:val="fr-FR"/>
              </w:rPr>
              <w:t>03</w:t>
            </w:r>
            <w:r>
              <w:rPr>
                <w:sz w:val="20"/>
                <w:lang w:val="fr-FR"/>
              </w:rPr>
              <w:t>-</w:t>
            </w:r>
            <w:r w:rsidRPr="00E3679D">
              <w:rPr>
                <w:sz w:val="20"/>
                <w:lang w:val="fr-FR"/>
              </w:rPr>
              <w:t>2014</w:t>
            </w:r>
            <w:r w:rsidR="00D324AC" w:rsidRPr="00E3679D">
              <w:rPr>
                <w:sz w:val="20"/>
                <w:lang w:val="fr-FR"/>
              </w:rPr>
              <w:br/>
              <w:t>au</w:t>
            </w:r>
            <w:r w:rsidR="00D324AC" w:rsidRPr="00E3679D">
              <w:rPr>
                <w:sz w:val="20"/>
                <w:lang w:val="fr-FR"/>
              </w:rPr>
              <w:br/>
            </w:r>
            <w:r w:rsidRPr="00E3679D">
              <w:rPr>
                <w:sz w:val="20"/>
                <w:lang w:val="fr-FR"/>
              </w:rPr>
              <w:t>26</w:t>
            </w:r>
            <w:r>
              <w:rPr>
                <w:sz w:val="20"/>
                <w:lang w:val="fr-FR"/>
              </w:rPr>
              <w:t>-</w:t>
            </w:r>
            <w:r w:rsidRPr="00E3679D">
              <w:rPr>
                <w:sz w:val="20"/>
                <w:lang w:val="fr-FR"/>
              </w:rPr>
              <w:t>03</w:t>
            </w:r>
            <w:r>
              <w:rPr>
                <w:sz w:val="20"/>
                <w:lang w:val="fr-FR"/>
              </w:rPr>
              <w:t>-</w:t>
            </w:r>
            <w:r w:rsidRPr="00E3679D">
              <w:rPr>
                <w:sz w:val="20"/>
                <w:lang w:val="fr-FR"/>
              </w:rPr>
              <w:t>2014</w:t>
            </w:r>
          </w:p>
        </w:tc>
        <w:tc>
          <w:tcPr>
            <w:tcW w:w="1594" w:type="pct"/>
            <w:hideMark/>
          </w:tcPr>
          <w:p w:rsidR="00D324AC" w:rsidRPr="00E3679D" w:rsidRDefault="00D324AC" w:rsidP="000B5E5E">
            <w:pPr>
              <w:spacing w:before="40" w:after="40"/>
              <w:jc w:val="center"/>
              <w:rPr>
                <w:sz w:val="20"/>
                <w:lang w:val="fr-FR"/>
              </w:rPr>
            </w:pPr>
            <w:r w:rsidRPr="00E3679D">
              <w:rPr>
                <w:sz w:val="20"/>
                <w:lang w:val="fr-FR"/>
              </w:rPr>
              <w:t xml:space="preserve">Madrid, </w:t>
            </w:r>
            <w:r w:rsidR="00925543" w:rsidRPr="00E3679D">
              <w:rPr>
                <w:sz w:val="20"/>
                <w:lang w:val="fr-FR"/>
              </w:rPr>
              <w:t>Espagne</w:t>
            </w:r>
            <w:r w:rsidRPr="00E3679D">
              <w:rPr>
                <w:sz w:val="20"/>
                <w:lang w:val="fr-FR"/>
              </w:rPr>
              <w:t>/Telefónica</w:t>
            </w:r>
          </w:p>
        </w:tc>
        <w:tc>
          <w:tcPr>
            <w:tcW w:w="805" w:type="pct"/>
            <w:hideMark/>
          </w:tcPr>
          <w:p w:rsidR="00D324AC" w:rsidRPr="00E3679D" w:rsidRDefault="000C5716" w:rsidP="000B5E5E">
            <w:pPr>
              <w:spacing w:before="40" w:after="40"/>
              <w:jc w:val="center"/>
              <w:rPr>
                <w:sz w:val="20"/>
                <w:lang w:val="fr-FR"/>
              </w:rPr>
            </w:pPr>
            <w:hyperlink r:id="rId72" w:tooltip="Click here for more details" w:history="1">
              <w:r>
                <w:rPr>
                  <w:color w:val="0000FF"/>
                  <w:sz w:val="20"/>
                  <w:u w:val="single"/>
                  <w:lang w:val="fr-FR"/>
                </w:rPr>
                <w:t>Q1</w:t>
              </w:r>
              <w:r w:rsidR="008F5BE2" w:rsidRPr="00E3679D">
                <w:rPr>
                  <w:color w:val="0000FF"/>
                  <w:sz w:val="20"/>
                  <w:u w:val="single"/>
                  <w:lang w:val="fr-FR"/>
                </w:rPr>
                <w:t>6/5</w:t>
              </w:r>
            </w:hyperlink>
            <w:r w:rsidR="00D324AC" w:rsidRPr="00E3679D">
              <w:rPr>
                <w:sz w:val="20"/>
                <w:lang w:val="fr-FR"/>
              </w:rPr>
              <w:t> [</w:t>
            </w:r>
            <w:hyperlink r:id="rId73"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916E4" w:rsidP="000B5E5E">
            <w:pPr>
              <w:spacing w:before="40" w:after="40"/>
              <w:rPr>
                <w:sz w:val="20"/>
                <w:lang w:val="fr-FR"/>
              </w:rPr>
            </w:pPr>
            <w:r w:rsidRPr="00E3679D">
              <w:rPr>
                <w:sz w:val="20"/>
                <w:lang w:val="fr-FR"/>
              </w:rPr>
              <w:t>Réunion du Groupe du Rapporteur pour la Question 1</w:t>
            </w:r>
            <w:r w:rsidR="00643FDF" w:rsidRPr="00E3679D">
              <w:rPr>
                <w:sz w:val="20"/>
                <w:lang w:val="fr-FR"/>
              </w:rPr>
              <w:t>6/5</w:t>
            </w:r>
          </w:p>
        </w:tc>
      </w:tr>
      <w:tr w:rsidR="000C5716" w:rsidRPr="000C5716"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25</w:t>
            </w:r>
            <w:r>
              <w:rPr>
                <w:sz w:val="20"/>
                <w:lang w:val="fr-FR"/>
              </w:rPr>
              <w:t>-</w:t>
            </w:r>
            <w:r w:rsidRPr="00E3679D">
              <w:rPr>
                <w:sz w:val="20"/>
                <w:lang w:val="fr-FR"/>
              </w:rPr>
              <w:t>03</w:t>
            </w:r>
            <w:r>
              <w:rPr>
                <w:sz w:val="20"/>
                <w:lang w:val="fr-FR"/>
              </w:rPr>
              <w:t>-</w:t>
            </w:r>
            <w:r w:rsidRPr="00E3679D">
              <w:rPr>
                <w:sz w:val="20"/>
                <w:lang w:val="fr-FR"/>
              </w:rPr>
              <w:t>2014</w:t>
            </w:r>
            <w:r w:rsidR="00D324AC" w:rsidRPr="00E3679D">
              <w:rPr>
                <w:sz w:val="20"/>
                <w:lang w:val="fr-FR"/>
              </w:rPr>
              <w:br/>
              <w:t>au</w:t>
            </w:r>
            <w:r w:rsidR="00D324AC" w:rsidRPr="00E3679D">
              <w:rPr>
                <w:sz w:val="20"/>
                <w:lang w:val="fr-FR"/>
              </w:rPr>
              <w:br/>
            </w:r>
            <w:r w:rsidRPr="00E3679D">
              <w:rPr>
                <w:sz w:val="20"/>
                <w:lang w:val="fr-FR"/>
              </w:rPr>
              <w:t>27</w:t>
            </w:r>
            <w:r>
              <w:rPr>
                <w:sz w:val="20"/>
                <w:lang w:val="fr-FR"/>
              </w:rPr>
              <w:t>-</w:t>
            </w:r>
            <w:r w:rsidRPr="00E3679D">
              <w:rPr>
                <w:sz w:val="20"/>
                <w:lang w:val="fr-FR"/>
              </w:rPr>
              <w:t>03</w:t>
            </w:r>
            <w:r>
              <w:rPr>
                <w:sz w:val="20"/>
                <w:lang w:val="fr-FR"/>
              </w:rPr>
              <w:t>-</w:t>
            </w:r>
            <w:r w:rsidRPr="00E3679D">
              <w:rPr>
                <w:sz w:val="20"/>
                <w:lang w:val="fr-FR"/>
              </w:rPr>
              <w:t>2014</w:t>
            </w:r>
          </w:p>
        </w:tc>
        <w:tc>
          <w:tcPr>
            <w:tcW w:w="1594" w:type="pct"/>
            <w:hideMark/>
          </w:tcPr>
          <w:p w:rsidR="00D324AC" w:rsidRPr="00E3679D" w:rsidRDefault="00D324AC" w:rsidP="000B5E5E">
            <w:pPr>
              <w:spacing w:before="40" w:after="40"/>
              <w:jc w:val="center"/>
              <w:rPr>
                <w:sz w:val="20"/>
                <w:lang w:val="fr-FR"/>
              </w:rPr>
            </w:pPr>
            <w:r w:rsidRPr="00E3679D">
              <w:rPr>
                <w:sz w:val="20"/>
                <w:lang w:val="fr-FR"/>
              </w:rPr>
              <w:t xml:space="preserve">Madrid, </w:t>
            </w:r>
            <w:r w:rsidR="00925543" w:rsidRPr="00E3679D">
              <w:rPr>
                <w:sz w:val="20"/>
                <w:lang w:val="fr-FR"/>
              </w:rPr>
              <w:t>Espagne</w:t>
            </w:r>
            <w:r w:rsidRPr="00E3679D">
              <w:rPr>
                <w:sz w:val="20"/>
                <w:lang w:val="fr-FR"/>
              </w:rPr>
              <w:t>/Telefónica</w:t>
            </w:r>
          </w:p>
        </w:tc>
        <w:tc>
          <w:tcPr>
            <w:tcW w:w="805" w:type="pct"/>
            <w:hideMark/>
          </w:tcPr>
          <w:p w:rsidR="00D324AC" w:rsidRPr="00E3679D" w:rsidRDefault="000C5716" w:rsidP="000B5E5E">
            <w:pPr>
              <w:spacing w:before="40" w:after="40"/>
              <w:jc w:val="center"/>
              <w:rPr>
                <w:sz w:val="20"/>
                <w:lang w:val="fr-FR"/>
              </w:rPr>
            </w:pPr>
            <w:hyperlink r:id="rId74" w:tooltip="Click here for more details" w:history="1">
              <w:r>
                <w:rPr>
                  <w:color w:val="0000FF"/>
                  <w:sz w:val="20"/>
                  <w:u w:val="single"/>
                  <w:lang w:val="fr-FR"/>
                </w:rPr>
                <w:t>Q1</w:t>
              </w:r>
              <w:r w:rsidR="008F5BE2" w:rsidRPr="00E3679D">
                <w:rPr>
                  <w:color w:val="0000FF"/>
                  <w:sz w:val="20"/>
                  <w:u w:val="single"/>
                  <w:lang w:val="fr-FR"/>
                </w:rPr>
                <w:t>8/5</w:t>
              </w:r>
            </w:hyperlink>
            <w:r w:rsidR="00D324AC" w:rsidRPr="00E3679D">
              <w:rPr>
                <w:sz w:val="20"/>
                <w:lang w:val="fr-FR"/>
              </w:rPr>
              <w:t> [</w:t>
            </w:r>
            <w:hyperlink r:id="rId75"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916E4" w:rsidP="000B5E5E">
            <w:pPr>
              <w:spacing w:before="40" w:after="40"/>
              <w:rPr>
                <w:sz w:val="20"/>
                <w:lang w:val="fr-FR"/>
              </w:rPr>
            </w:pPr>
            <w:r w:rsidRPr="00E3679D">
              <w:rPr>
                <w:sz w:val="20"/>
                <w:lang w:val="fr-FR"/>
              </w:rPr>
              <w:t xml:space="preserve">Réunion du Groupe du Rapporteur pour la Question </w:t>
            </w:r>
            <w:r w:rsidR="00643FDF" w:rsidRPr="00E3679D">
              <w:rPr>
                <w:sz w:val="20"/>
                <w:lang w:val="fr-FR"/>
              </w:rPr>
              <w:t>18/5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07</w:t>
            </w:r>
            <w:r>
              <w:rPr>
                <w:sz w:val="20"/>
                <w:lang w:val="fr-FR"/>
              </w:rPr>
              <w:t>-</w:t>
            </w:r>
            <w:r w:rsidRPr="00E3679D">
              <w:rPr>
                <w:sz w:val="20"/>
                <w:lang w:val="fr-FR"/>
              </w:rPr>
              <w:t>04</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76" w:tooltip="E-meeting on ITU-T L.1440 Cities methodology" w:history="1">
              <w:r>
                <w:rPr>
                  <w:color w:val="0000FF"/>
                  <w:sz w:val="20"/>
                  <w:u w:val="single"/>
                  <w:lang w:val="fr-FR"/>
                </w:rPr>
                <w:t>Q1</w:t>
              </w:r>
              <w:r w:rsidR="008F5BE2" w:rsidRPr="00E3679D">
                <w:rPr>
                  <w:color w:val="0000FF"/>
                  <w:sz w:val="20"/>
                  <w:u w:val="single"/>
                  <w:lang w:val="fr-FR"/>
                </w:rPr>
                <w:t>8/5</w:t>
              </w:r>
            </w:hyperlink>
            <w:r w:rsidR="00D324AC" w:rsidRPr="00E3679D">
              <w:rPr>
                <w:sz w:val="20"/>
                <w:lang w:val="fr-FR"/>
              </w:rPr>
              <w:t> [</w:t>
            </w:r>
            <w:hyperlink r:id="rId77"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 18/5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lastRenderedPageBreak/>
              <w:t>09</w:t>
            </w:r>
            <w:r>
              <w:rPr>
                <w:sz w:val="20"/>
                <w:lang w:val="fr-FR"/>
              </w:rPr>
              <w:t>-</w:t>
            </w:r>
            <w:r w:rsidRPr="00E3679D">
              <w:rPr>
                <w:sz w:val="20"/>
                <w:lang w:val="fr-FR"/>
              </w:rPr>
              <w:t>04</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78" w:tooltip="Revision of  ITU-T L.1410" w:history="1">
              <w:r w:rsidR="0089114D">
                <w:rPr>
                  <w:color w:val="0000FF"/>
                  <w:sz w:val="20"/>
                  <w:u w:val="single"/>
                  <w:lang w:val="fr-FR"/>
                </w:rPr>
                <w:t>Q1</w:t>
              </w:r>
              <w:r w:rsidR="008F5BE2" w:rsidRPr="00E3679D">
                <w:rPr>
                  <w:color w:val="0000FF"/>
                  <w:sz w:val="20"/>
                  <w:u w:val="single"/>
                  <w:lang w:val="fr-FR"/>
                </w:rPr>
                <w:t>8/5</w:t>
              </w:r>
            </w:hyperlink>
            <w:r w:rsidR="00D324AC" w:rsidRPr="00E3679D">
              <w:rPr>
                <w:sz w:val="20"/>
                <w:lang w:val="fr-FR"/>
              </w:rPr>
              <w:t> [</w:t>
            </w:r>
            <w:hyperlink r:id="rId79"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 18/5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15</w:t>
            </w:r>
            <w:r>
              <w:rPr>
                <w:sz w:val="20"/>
                <w:lang w:val="fr-FR"/>
              </w:rPr>
              <w:t>-</w:t>
            </w:r>
            <w:r w:rsidRPr="00E3679D">
              <w:rPr>
                <w:sz w:val="20"/>
                <w:lang w:val="fr-FR"/>
              </w:rPr>
              <w:t>04</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80" w:tooltip="Click here for more details" w:history="1">
              <w:r w:rsidR="0089114D">
                <w:rPr>
                  <w:color w:val="0000FF"/>
                  <w:sz w:val="20"/>
                  <w:u w:val="single"/>
                  <w:lang w:val="fr-FR"/>
                </w:rPr>
                <w:t>Q1</w:t>
              </w:r>
              <w:r w:rsidR="008F5BE2" w:rsidRPr="00E3679D">
                <w:rPr>
                  <w:color w:val="0000FF"/>
                  <w:sz w:val="20"/>
                  <w:u w:val="single"/>
                  <w:lang w:val="fr-FR"/>
                </w:rPr>
                <w:t>9/5</w:t>
              </w:r>
            </w:hyperlink>
            <w:r w:rsidR="00D324AC" w:rsidRPr="00E3679D">
              <w:rPr>
                <w:sz w:val="20"/>
                <w:lang w:val="fr-FR"/>
              </w:rPr>
              <w:t> [</w:t>
            </w:r>
            <w:hyperlink r:id="rId81"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 19/5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16</w:t>
            </w:r>
            <w:r>
              <w:rPr>
                <w:sz w:val="20"/>
                <w:lang w:val="fr-FR"/>
              </w:rPr>
              <w:t>-</w:t>
            </w:r>
            <w:r w:rsidRPr="00E3679D">
              <w:rPr>
                <w:sz w:val="20"/>
                <w:lang w:val="fr-FR"/>
              </w:rPr>
              <w:t>04</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82" w:tooltip="Revision of  ITU-T L.1410" w:history="1">
              <w:r w:rsidR="0089114D">
                <w:rPr>
                  <w:color w:val="0000FF"/>
                  <w:sz w:val="20"/>
                  <w:u w:val="single"/>
                  <w:lang w:val="fr-FR"/>
                </w:rPr>
                <w:t>Q1</w:t>
              </w:r>
              <w:r w:rsidR="008F5BE2" w:rsidRPr="00E3679D">
                <w:rPr>
                  <w:color w:val="0000FF"/>
                  <w:sz w:val="20"/>
                  <w:u w:val="single"/>
                  <w:lang w:val="fr-FR"/>
                </w:rPr>
                <w:t>8/5</w:t>
              </w:r>
            </w:hyperlink>
            <w:r w:rsidR="00D324AC" w:rsidRPr="00E3679D">
              <w:rPr>
                <w:sz w:val="20"/>
                <w:lang w:val="fr-FR"/>
              </w:rPr>
              <w:t> [</w:t>
            </w:r>
            <w:hyperlink r:id="rId83"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 18/5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23</w:t>
            </w:r>
            <w:r>
              <w:rPr>
                <w:sz w:val="20"/>
                <w:lang w:val="fr-FR"/>
              </w:rPr>
              <w:t>-</w:t>
            </w:r>
            <w:r w:rsidRPr="00E3679D">
              <w:rPr>
                <w:sz w:val="20"/>
                <w:lang w:val="fr-FR"/>
              </w:rPr>
              <w:t>04</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84" w:tooltip="E-meeting on ITU-T L.ICT in cities" w:history="1">
              <w:r w:rsidR="0089114D">
                <w:rPr>
                  <w:color w:val="0000FF"/>
                  <w:sz w:val="20"/>
                  <w:u w:val="single"/>
                  <w:lang w:val="fr-FR"/>
                </w:rPr>
                <w:t>Q1</w:t>
              </w:r>
              <w:r w:rsidR="008F5BE2" w:rsidRPr="00E3679D">
                <w:rPr>
                  <w:color w:val="0000FF"/>
                  <w:sz w:val="20"/>
                  <w:u w:val="single"/>
                  <w:lang w:val="fr-FR"/>
                </w:rPr>
                <w:t>8/5</w:t>
              </w:r>
            </w:hyperlink>
            <w:r w:rsidR="00D324AC" w:rsidRPr="00E3679D">
              <w:rPr>
                <w:sz w:val="20"/>
                <w:lang w:val="fr-FR"/>
              </w:rPr>
              <w:t> [</w:t>
            </w:r>
            <w:hyperlink r:id="rId85"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 18/5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23</w:t>
            </w:r>
            <w:r>
              <w:rPr>
                <w:sz w:val="20"/>
                <w:lang w:val="fr-FR"/>
              </w:rPr>
              <w:t>-</w:t>
            </w:r>
            <w:r w:rsidRPr="00E3679D">
              <w:rPr>
                <w:sz w:val="20"/>
                <w:lang w:val="fr-FR"/>
              </w:rPr>
              <w:t>04</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86" w:tooltip="Click here for more details" w:history="1">
              <w:r w:rsidR="0089114D">
                <w:rPr>
                  <w:color w:val="0000FF"/>
                  <w:sz w:val="20"/>
                  <w:u w:val="single"/>
                  <w:lang w:val="fr-FR"/>
                </w:rPr>
                <w:t>Q1</w:t>
              </w:r>
              <w:r w:rsidR="008F5BE2" w:rsidRPr="00E3679D">
                <w:rPr>
                  <w:color w:val="0000FF"/>
                  <w:sz w:val="20"/>
                  <w:u w:val="single"/>
                  <w:lang w:val="fr-FR"/>
                </w:rPr>
                <w:t>4/5</w:t>
              </w:r>
            </w:hyperlink>
            <w:r w:rsidR="00D324AC" w:rsidRPr="00E3679D">
              <w:rPr>
                <w:sz w:val="20"/>
                <w:lang w:val="fr-FR"/>
              </w:rPr>
              <w:t> [</w:t>
            </w:r>
            <w:hyperlink r:id="rId87"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 14/5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24</w:t>
            </w:r>
            <w:r>
              <w:rPr>
                <w:sz w:val="20"/>
                <w:lang w:val="fr-FR"/>
              </w:rPr>
              <w:t>-</w:t>
            </w:r>
            <w:r w:rsidRPr="00E3679D">
              <w:rPr>
                <w:sz w:val="20"/>
                <w:lang w:val="fr-FR"/>
              </w:rPr>
              <w:t>04</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88" w:tooltip="E-meeting on the joint revision of ITU-T L.1410" w:history="1">
              <w:r w:rsidR="0089114D">
                <w:rPr>
                  <w:color w:val="0000FF"/>
                  <w:sz w:val="20"/>
                  <w:u w:val="single"/>
                  <w:lang w:val="fr-FR"/>
                </w:rPr>
                <w:t>Q1</w:t>
              </w:r>
              <w:r w:rsidR="008F5BE2" w:rsidRPr="00E3679D">
                <w:rPr>
                  <w:color w:val="0000FF"/>
                  <w:sz w:val="20"/>
                  <w:u w:val="single"/>
                  <w:lang w:val="fr-FR"/>
                </w:rPr>
                <w:t>8/5</w:t>
              </w:r>
            </w:hyperlink>
            <w:r w:rsidR="00D324AC" w:rsidRPr="00E3679D">
              <w:rPr>
                <w:sz w:val="20"/>
                <w:lang w:val="fr-FR"/>
              </w:rPr>
              <w:t> [</w:t>
            </w:r>
            <w:hyperlink r:id="rId89"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 18/5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29</w:t>
            </w:r>
            <w:r>
              <w:rPr>
                <w:sz w:val="20"/>
                <w:lang w:val="fr-FR"/>
              </w:rPr>
              <w:t>-</w:t>
            </w:r>
            <w:r w:rsidRPr="00E3679D">
              <w:rPr>
                <w:sz w:val="20"/>
                <w:lang w:val="fr-FR"/>
              </w:rPr>
              <w:t>04</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90" w:tooltip="Click here for more details" w:history="1">
              <w:r w:rsidR="0089114D">
                <w:rPr>
                  <w:color w:val="0000FF"/>
                  <w:sz w:val="20"/>
                  <w:u w:val="single"/>
                  <w:lang w:val="fr-FR"/>
                </w:rPr>
                <w:t>Q1</w:t>
              </w:r>
              <w:r w:rsidR="008F5BE2" w:rsidRPr="00E3679D">
                <w:rPr>
                  <w:color w:val="0000FF"/>
                  <w:sz w:val="20"/>
                  <w:u w:val="single"/>
                  <w:lang w:val="fr-FR"/>
                </w:rPr>
                <w:t>6/5</w:t>
              </w:r>
            </w:hyperlink>
            <w:r w:rsidR="00D324AC" w:rsidRPr="00E3679D">
              <w:rPr>
                <w:sz w:val="20"/>
                <w:lang w:val="fr-FR"/>
              </w:rPr>
              <w:t> [</w:t>
            </w:r>
            <w:hyperlink r:id="rId91"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 16/5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08</w:t>
            </w:r>
            <w:r>
              <w:rPr>
                <w:sz w:val="20"/>
                <w:lang w:val="fr-FR"/>
              </w:rPr>
              <w:t>-</w:t>
            </w:r>
            <w:r w:rsidRPr="00E3679D">
              <w:rPr>
                <w:sz w:val="20"/>
                <w:lang w:val="fr-FR"/>
              </w:rPr>
              <w:t>05</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92" w:tooltip="Click here for more details" w:history="1">
              <w:r w:rsidR="0089114D">
                <w:rPr>
                  <w:color w:val="0000FF"/>
                  <w:sz w:val="20"/>
                  <w:u w:val="single"/>
                  <w:lang w:val="fr-FR"/>
                </w:rPr>
                <w:t>Q1</w:t>
              </w:r>
              <w:r w:rsidR="008F5BE2" w:rsidRPr="00E3679D">
                <w:rPr>
                  <w:color w:val="0000FF"/>
                  <w:sz w:val="20"/>
                  <w:u w:val="single"/>
                  <w:lang w:val="fr-FR"/>
                </w:rPr>
                <w:t>5/5</w:t>
              </w:r>
            </w:hyperlink>
            <w:r w:rsidR="00D324AC" w:rsidRPr="00E3679D">
              <w:rPr>
                <w:sz w:val="20"/>
                <w:lang w:val="fr-FR"/>
              </w:rPr>
              <w:t> [</w:t>
            </w:r>
            <w:hyperlink r:id="rId93"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C4589E" w:rsidRPr="00E3679D">
              <w:rPr>
                <w:sz w:val="20"/>
                <w:lang w:val="fr-FR"/>
              </w:rPr>
              <w:t xml:space="preserve"> 15/5</w:t>
            </w:r>
          </w:p>
        </w:tc>
      </w:tr>
      <w:tr w:rsidR="000C5716" w:rsidRPr="000C5716"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15</w:t>
            </w:r>
            <w:r>
              <w:rPr>
                <w:sz w:val="20"/>
                <w:lang w:val="fr-FR"/>
              </w:rPr>
              <w:t>-</w:t>
            </w:r>
            <w:r w:rsidRPr="00E3679D">
              <w:rPr>
                <w:sz w:val="20"/>
                <w:lang w:val="fr-FR"/>
              </w:rPr>
              <w:t>05</w:t>
            </w:r>
            <w:r>
              <w:rPr>
                <w:sz w:val="20"/>
                <w:lang w:val="fr-FR"/>
              </w:rPr>
              <w:t>-</w:t>
            </w:r>
            <w:r w:rsidRPr="00E3679D">
              <w:rPr>
                <w:sz w:val="20"/>
                <w:lang w:val="fr-FR"/>
              </w:rPr>
              <w:t>2014</w:t>
            </w:r>
            <w:r w:rsidR="00D324AC" w:rsidRPr="00E3679D">
              <w:rPr>
                <w:sz w:val="20"/>
                <w:lang w:val="fr-FR"/>
              </w:rPr>
              <w:br/>
              <w:t>au</w:t>
            </w:r>
            <w:r w:rsidR="00D324AC" w:rsidRPr="00E3679D">
              <w:rPr>
                <w:sz w:val="20"/>
                <w:lang w:val="fr-FR"/>
              </w:rPr>
              <w:br/>
            </w:r>
            <w:r w:rsidRPr="00E3679D">
              <w:rPr>
                <w:sz w:val="20"/>
                <w:lang w:val="fr-FR"/>
              </w:rPr>
              <w:t>16</w:t>
            </w:r>
            <w:r>
              <w:rPr>
                <w:sz w:val="20"/>
                <w:lang w:val="fr-FR"/>
              </w:rPr>
              <w:t>-</w:t>
            </w:r>
            <w:r w:rsidRPr="00E3679D">
              <w:rPr>
                <w:sz w:val="20"/>
                <w:lang w:val="fr-FR"/>
              </w:rPr>
              <w:t>05</w:t>
            </w:r>
            <w:r>
              <w:rPr>
                <w:sz w:val="20"/>
                <w:lang w:val="fr-FR"/>
              </w:rPr>
              <w:t>-</w:t>
            </w:r>
            <w:r w:rsidRPr="00E3679D">
              <w:rPr>
                <w:sz w:val="20"/>
                <w:lang w:val="fr-FR"/>
              </w:rPr>
              <w:t>2014</w:t>
            </w:r>
          </w:p>
        </w:tc>
        <w:tc>
          <w:tcPr>
            <w:tcW w:w="1594" w:type="pct"/>
            <w:hideMark/>
          </w:tcPr>
          <w:p w:rsidR="00D324AC" w:rsidRPr="00E3679D" w:rsidRDefault="00CB1574" w:rsidP="000B5E5E">
            <w:pPr>
              <w:spacing w:before="40" w:after="40"/>
              <w:jc w:val="center"/>
              <w:rPr>
                <w:sz w:val="20"/>
                <w:lang w:val="fr-FR"/>
              </w:rPr>
            </w:pPr>
            <w:r w:rsidRPr="00E3679D">
              <w:rPr>
                <w:sz w:val="20"/>
                <w:lang w:val="fr-FR"/>
              </w:rPr>
              <w:t>Genève, Suisse/UIT</w:t>
            </w:r>
          </w:p>
        </w:tc>
        <w:tc>
          <w:tcPr>
            <w:tcW w:w="805" w:type="pct"/>
            <w:hideMark/>
          </w:tcPr>
          <w:p w:rsidR="00D324AC" w:rsidRPr="00E3679D" w:rsidRDefault="000C5716" w:rsidP="000B5E5E">
            <w:pPr>
              <w:spacing w:before="40" w:after="40"/>
              <w:jc w:val="center"/>
              <w:rPr>
                <w:sz w:val="20"/>
                <w:lang w:val="fr-FR"/>
              </w:rPr>
            </w:pPr>
            <w:hyperlink r:id="rId94" w:tooltip="Click here for more details" w:history="1">
              <w:r w:rsidR="0089114D">
                <w:rPr>
                  <w:color w:val="0000FF"/>
                  <w:sz w:val="20"/>
                  <w:u w:val="single"/>
                  <w:lang w:val="fr-FR"/>
                </w:rPr>
                <w:t>Q1</w:t>
              </w:r>
              <w:r w:rsidR="008F5BE2" w:rsidRPr="00E3679D">
                <w:rPr>
                  <w:color w:val="0000FF"/>
                  <w:sz w:val="20"/>
                  <w:u w:val="single"/>
                  <w:lang w:val="fr-FR"/>
                </w:rPr>
                <w:t>3/5</w:t>
              </w:r>
            </w:hyperlink>
            <w:r w:rsidR="00D324AC" w:rsidRPr="00E3679D">
              <w:rPr>
                <w:sz w:val="20"/>
                <w:lang w:val="fr-FR"/>
              </w:rPr>
              <w:t> [</w:t>
            </w:r>
            <w:hyperlink r:id="rId95"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916E4" w:rsidP="000B5E5E">
            <w:pPr>
              <w:spacing w:before="40" w:after="40"/>
              <w:rPr>
                <w:sz w:val="20"/>
                <w:lang w:val="fr-FR"/>
              </w:rPr>
            </w:pPr>
            <w:r w:rsidRPr="00E3679D">
              <w:rPr>
                <w:sz w:val="20"/>
                <w:lang w:val="fr-FR"/>
              </w:rPr>
              <w:t xml:space="preserve">Réunion du Groupe du Rapporteur pour la Question </w:t>
            </w:r>
            <w:r w:rsidR="00C4589E" w:rsidRPr="00E3679D">
              <w:rPr>
                <w:sz w:val="20"/>
                <w:lang w:val="fr-FR"/>
              </w:rPr>
              <w:t>13/5</w:t>
            </w:r>
          </w:p>
        </w:tc>
      </w:tr>
      <w:tr w:rsidR="000C5716" w:rsidRPr="000C5716"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26</w:t>
            </w:r>
            <w:r>
              <w:rPr>
                <w:sz w:val="20"/>
                <w:lang w:val="fr-FR"/>
              </w:rPr>
              <w:t>-</w:t>
            </w:r>
            <w:r w:rsidRPr="00E3679D">
              <w:rPr>
                <w:sz w:val="20"/>
                <w:lang w:val="fr-FR"/>
              </w:rPr>
              <w:t>05</w:t>
            </w:r>
            <w:r>
              <w:rPr>
                <w:sz w:val="20"/>
                <w:lang w:val="fr-FR"/>
              </w:rPr>
              <w:t>-</w:t>
            </w:r>
            <w:r w:rsidRPr="00E3679D">
              <w:rPr>
                <w:sz w:val="20"/>
                <w:lang w:val="fr-FR"/>
              </w:rPr>
              <w:t>2014</w:t>
            </w:r>
            <w:r w:rsidR="00D324AC" w:rsidRPr="00E3679D">
              <w:rPr>
                <w:sz w:val="20"/>
                <w:lang w:val="fr-FR"/>
              </w:rPr>
              <w:br/>
              <w:t>au</w:t>
            </w:r>
            <w:r w:rsidR="00D324AC" w:rsidRPr="00E3679D">
              <w:rPr>
                <w:sz w:val="20"/>
                <w:lang w:val="fr-FR"/>
              </w:rPr>
              <w:br/>
            </w:r>
            <w:r w:rsidRPr="00E3679D">
              <w:rPr>
                <w:sz w:val="20"/>
                <w:lang w:val="fr-FR"/>
              </w:rPr>
              <w:t>29</w:t>
            </w:r>
            <w:r>
              <w:rPr>
                <w:sz w:val="20"/>
                <w:lang w:val="fr-FR"/>
              </w:rPr>
              <w:t>-</w:t>
            </w:r>
            <w:r w:rsidRPr="00E3679D">
              <w:rPr>
                <w:sz w:val="20"/>
                <w:lang w:val="fr-FR"/>
              </w:rPr>
              <w:t>05</w:t>
            </w:r>
            <w:r>
              <w:rPr>
                <w:sz w:val="20"/>
                <w:lang w:val="fr-FR"/>
              </w:rPr>
              <w:t>-</w:t>
            </w:r>
            <w:r w:rsidRPr="00E3679D">
              <w:rPr>
                <w:sz w:val="20"/>
                <w:lang w:val="fr-FR"/>
              </w:rPr>
              <w:t>2014</w:t>
            </w:r>
          </w:p>
        </w:tc>
        <w:tc>
          <w:tcPr>
            <w:tcW w:w="1594" w:type="pct"/>
            <w:hideMark/>
          </w:tcPr>
          <w:p w:rsidR="00D324AC" w:rsidRPr="00E3679D" w:rsidRDefault="00D324AC" w:rsidP="000B5E5E">
            <w:pPr>
              <w:spacing w:before="40" w:after="40"/>
              <w:jc w:val="center"/>
              <w:rPr>
                <w:sz w:val="20"/>
                <w:lang w:val="fr-FR"/>
              </w:rPr>
            </w:pPr>
            <w:r w:rsidRPr="00E3679D">
              <w:rPr>
                <w:sz w:val="20"/>
                <w:lang w:val="fr-FR"/>
              </w:rPr>
              <w:t xml:space="preserve">Budapest, </w:t>
            </w:r>
            <w:r w:rsidR="007514DA" w:rsidRPr="00E3679D">
              <w:rPr>
                <w:sz w:val="20"/>
                <w:lang w:val="fr-FR"/>
              </w:rPr>
              <w:t>Hongrie</w:t>
            </w:r>
            <w:r w:rsidRPr="00E3679D">
              <w:rPr>
                <w:sz w:val="20"/>
                <w:lang w:val="fr-FR"/>
              </w:rPr>
              <w:t>/</w:t>
            </w:r>
            <w:r w:rsidR="007514DA" w:rsidRPr="00E3679D">
              <w:rPr>
                <w:sz w:val="20"/>
                <w:lang w:val="fr-FR"/>
              </w:rPr>
              <w:t>Université de technologie et d</w:t>
            </w:r>
            <w:r w:rsidR="00884E4B" w:rsidRPr="00E3679D">
              <w:rPr>
                <w:sz w:val="20"/>
                <w:lang w:val="fr-FR"/>
              </w:rPr>
              <w:t>'</w:t>
            </w:r>
            <w:r w:rsidR="007514DA" w:rsidRPr="00E3679D">
              <w:rPr>
                <w:sz w:val="20"/>
                <w:lang w:val="fr-FR"/>
              </w:rPr>
              <w:t xml:space="preserve">économie de </w:t>
            </w:r>
            <w:r w:rsidRPr="00E3679D">
              <w:rPr>
                <w:sz w:val="20"/>
                <w:lang w:val="fr-FR"/>
              </w:rPr>
              <w:t>Budapest (BME)</w:t>
            </w:r>
          </w:p>
        </w:tc>
        <w:tc>
          <w:tcPr>
            <w:tcW w:w="805" w:type="pct"/>
            <w:hideMark/>
          </w:tcPr>
          <w:p w:rsidR="00D324AC" w:rsidRPr="00E3679D" w:rsidRDefault="000C5716" w:rsidP="000B5E5E">
            <w:pPr>
              <w:spacing w:before="40" w:after="40"/>
              <w:jc w:val="center"/>
              <w:rPr>
                <w:sz w:val="20"/>
                <w:lang w:val="fr-FR"/>
              </w:rPr>
            </w:pPr>
            <w:hyperlink r:id="rId96" w:tooltip="Click here for more details" w:history="1">
              <w:r w:rsidR="0089114D">
                <w:rPr>
                  <w:color w:val="0000FF"/>
                  <w:sz w:val="20"/>
                  <w:u w:val="single"/>
                  <w:lang w:val="fr-FR"/>
                </w:rPr>
                <w:t>Q3</w:t>
              </w:r>
              <w:r w:rsidR="008F5BE2" w:rsidRPr="00E3679D">
                <w:rPr>
                  <w:color w:val="0000FF"/>
                  <w:sz w:val="20"/>
                  <w:u w:val="single"/>
                  <w:lang w:val="fr-FR"/>
                </w:rPr>
                <w:t>/5</w:t>
              </w:r>
            </w:hyperlink>
            <w:r w:rsidR="00D324AC" w:rsidRPr="00E3679D">
              <w:rPr>
                <w:sz w:val="20"/>
                <w:lang w:val="fr-FR"/>
              </w:rPr>
              <w:t> [</w:t>
            </w:r>
            <w:hyperlink r:id="rId97"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916E4" w:rsidP="000B5E5E">
            <w:pPr>
              <w:spacing w:before="40" w:after="40"/>
              <w:rPr>
                <w:sz w:val="20"/>
                <w:lang w:val="fr-FR"/>
              </w:rPr>
            </w:pPr>
            <w:r w:rsidRPr="00E3679D">
              <w:rPr>
                <w:sz w:val="20"/>
                <w:lang w:val="fr-FR"/>
              </w:rPr>
              <w:t xml:space="preserve">Réunion du Groupe du Rapporteur pour la Question </w:t>
            </w:r>
            <w:r w:rsidR="00C4589E" w:rsidRPr="00E3679D">
              <w:rPr>
                <w:sz w:val="20"/>
                <w:lang w:val="fr-FR"/>
              </w:rPr>
              <w:t>3/5</w:t>
            </w:r>
          </w:p>
        </w:tc>
      </w:tr>
      <w:tr w:rsidR="000C5716" w:rsidRPr="000C5716"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16</w:t>
            </w:r>
            <w:r>
              <w:rPr>
                <w:sz w:val="20"/>
                <w:lang w:val="fr-FR"/>
              </w:rPr>
              <w:t>-</w:t>
            </w:r>
            <w:r w:rsidRPr="00E3679D">
              <w:rPr>
                <w:sz w:val="20"/>
                <w:lang w:val="fr-FR"/>
              </w:rPr>
              <w:t>06</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98" w:tooltip="Click here for more details" w:history="1">
              <w:r w:rsidR="0089114D">
                <w:rPr>
                  <w:color w:val="0000FF"/>
                  <w:sz w:val="20"/>
                  <w:u w:val="single"/>
                  <w:lang w:val="fr-FR"/>
                </w:rPr>
                <w:t>Q1</w:t>
              </w:r>
              <w:r w:rsidR="008F5BE2" w:rsidRPr="00E3679D">
                <w:rPr>
                  <w:color w:val="0000FF"/>
                  <w:sz w:val="20"/>
                  <w:u w:val="single"/>
                  <w:lang w:val="fr-FR"/>
                </w:rPr>
                <w:t>7/5</w:t>
              </w:r>
            </w:hyperlink>
            <w:r w:rsidR="00D324AC" w:rsidRPr="00E3679D">
              <w:rPr>
                <w:sz w:val="20"/>
                <w:lang w:val="fr-FR"/>
              </w:rPr>
              <w:t> [</w:t>
            </w:r>
            <w:hyperlink r:id="rId99"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154690" w:rsidRPr="00E3679D">
              <w:rPr>
                <w:sz w:val="20"/>
                <w:lang w:val="fr-FR"/>
              </w:rPr>
              <w:t xml:space="preserve"> 17/5 conjointement avec</w:t>
            </w:r>
            <w:r w:rsidR="00C544E4" w:rsidRPr="00E3679D">
              <w:rPr>
                <w:sz w:val="20"/>
                <w:lang w:val="fr-FR"/>
              </w:rPr>
              <w:t xml:space="preserve"> les Rapporteurs de</w:t>
            </w:r>
            <w:r w:rsidR="00154690" w:rsidRPr="00E3679D">
              <w:rPr>
                <w:sz w:val="20"/>
                <w:lang w:val="fr-FR"/>
              </w:rPr>
              <w:t xml:space="preserve"> </w:t>
            </w:r>
            <w:r w:rsidR="00C544E4" w:rsidRPr="00E3679D">
              <w:rPr>
                <w:sz w:val="20"/>
                <w:lang w:val="fr-FR"/>
              </w:rPr>
              <w:t>l'</w:t>
            </w:r>
            <w:r w:rsidR="00154690" w:rsidRPr="00E3679D">
              <w:rPr>
                <w:sz w:val="20"/>
                <w:lang w:val="fr-FR"/>
              </w:rPr>
              <w:t>ETSI EE</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25</w:t>
            </w:r>
            <w:r>
              <w:rPr>
                <w:sz w:val="20"/>
                <w:lang w:val="fr-FR"/>
              </w:rPr>
              <w:t>-</w:t>
            </w:r>
            <w:r w:rsidRPr="00E3679D">
              <w:rPr>
                <w:sz w:val="20"/>
                <w:lang w:val="fr-FR"/>
              </w:rPr>
              <w:t>06</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100" w:tooltip="Click here for more details" w:history="1">
              <w:r w:rsidR="0089114D">
                <w:rPr>
                  <w:color w:val="0000FF"/>
                  <w:sz w:val="20"/>
                  <w:u w:val="single"/>
                  <w:lang w:val="fr-FR"/>
                </w:rPr>
                <w:t>Q1</w:t>
              </w:r>
              <w:r w:rsidR="008F5BE2" w:rsidRPr="00E3679D">
                <w:rPr>
                  <w:color w:val="0000FF"/>
                  <w:sz w:val="20"/>
                  <w:u w:val="single"/>
                  <w:lang w:val="fr-FR"/>
                </w:rPr>
                <w:t>3/5</w:t>
              </w:r>
            </w:hyperlink>
            <w:r w:rsidR="00D324AC" w:rsidRPr="00E3679D">
              <w:rPr>
                <w:sz w:val="20"/>
                <w:lang w:val="fr-FR"/>
              </w:rPr>
              <w:t> [</w:t>
            </w:r>
            <w:hyperlink r:id="rId101"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C4589E" w:rsidRPr="00E3679D">
              <w:rPr>
                <w:sz w:val="20"/>
                <w:lang w:val="fr-FR"/>
              </w:rPr>
              <w:t xml:space="preserve"> 13/5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26</w:t>
            </w:r>
            <w:r>
              <w:rPr>
                <w:sz w:val="20"/>
                <w:lang w:val="fr-FR"/>
              </w:rPr>
              <w:t>-</w:t>
            </w:r>
            <w:r w:rsidRPr="00E3679D">
              <w:rPr>
                <w:sz w:val="20"/>
                <w:lang w:val="fr-FR"/>
              </w:rPr>
              <w:t>06</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102" w:tooltip="Click here for more details" w:history="1">
              <w:r w:rsidR="0089114D">
                <w:rPr>
                  <w:color w:val="0000FF"/>
                  <w:sz w:val="20"/>
                  <w:u w:val="single"/>
                  <w:lang w:val="fr-FR"/>
                </w:rPr>
                <w:t>Q1</w:t>
              </w:r>
              <w:r w:rsidR="008F5BE2" w:rsidRPr="00E3679D">
                <w:rPr>
                  <w:color w:val="0000FF"/>
                  <w:sz w:val="20"/>
                  <w:u w:val="single"/>
                  <w:lang w:val="fr-FR"/>
                </w:rPr>
                <w:t>8/5</w:t>
              </w:r>
            </w:hyperlink>
            <w:r w:rsidR="00D324AC" w:rsidRPr="00E3679D">
              <w:rPr>
                <w:sz w:val="20"/>
                <w:lang w:val="fr-FR"/>
              </w:rPr>
              <w:t> [</w:t>
            </w:r>
            <w:hyperlink r:id="rId103"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C4589E" w:rsidRPr="00E3679D">
              <w:rPr>
                <w:sz w:val="20"/>
                <w:lang w:val="fr-FR"/>
              </w:rPr>
              <w:t xml:space="preserve"> 18/5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30</w:t>
            </w:r>
            <w:r>
              <w:rPr>
                <w:sz w:val="20"/>
                <w:lang w:val="fr-FR"/>
              </w:rPr>
              <w:t>-</w:t>
            </w:r>
            <w:r w:rsidRPr="00E3679D">
              <w:rPr>
                <w:sz w:val="20"/>
                <w:lang w:val="fr-FR"/>
              </w:rPr>
              <w:t>06</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104" w:tooltip="Click here for more details" w:history="1">
              <w:r w:rsidR="0089114D">
                <w:rPr>
                  <w:color w:val="0000FF"/>
                  <w:sz w:val="20"/>
                  <w:u w:val="single"/>
                  <w:lang w:val="fr-FR"/>
                </w:rPr>
                <w:t>Q1</w:t>
              </w:r>
              <w:r w:rsidR="008F5BE2" w:rsidRPr="00E3679D">
                <w:rPr>
                  <w:color w:val="0000FF"/>
                  <w:sz w:val="20"/>
                  <w:u w:val="single"/>
                  <w:lang w:val="fr-FR"/>
                </w:rPr>
                <w:t>5/5</w:t>
              </w:r>
            </w:hyperlink>
            <w:r w:rsidR="00D324AC" w:rsidRPr="00E3679D">
              <w:rPr>
                <w:sz w:val="20"/>
                <w:lang w:val="fr-FR"/>
              </w:rPr>
              <w:t> [</w:t>
            </w:r>
            <w:hyperlink r:id="rId105"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C4589E" w:rsidRPr="00E3679D">
              <w:rPr>
                <w:sz w:val="20"/>
                <w:lang w:val="fr-FR"/>
              </w:rPr>
              <w:t xml:space="preserve"> 15/5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01</w:t>
            </w:r>
            <w:r>
              <w:rPr>
                <w:sz w:val="20"/>
                <w:lang w:val="fr-FR"/>
              </w:rPr>
              <w:t>-</w:t>
            </w:r>
            <w:r w:rsidRPr="00E3679D">
              <w:rPr>
                <w:sz w:val="20"/>
                <w:lang w:val="fr-FR"/>
              </w:rPr>
              <w:t>07</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106" w:tooltip="Discussion on L.performance" w:history="1">
              <w:r w:rsidR="0089114D">
                <w:rPr>
                  <w:color w:val="0000FF"/>
                  <w:sz w:val="20"/>
                  <w:u w:val="single"/>
                  <w:lang w:val="fr-FR"/>
                </w:rPr>
                <w:t>Q1</w:t>
              </w:r>
              <w:r w:rsidR="008F5BE2" w:rsidRPr="00E3679D">
                <w:rPr>
                  <w:color w:val="0000FF"/>
                  <w:sz w:val="20"/>
                  <w:u w:val="single"/>
                  <w:lang w:val="fr-FR"/>
                </w:rPr>
                <w:t>9/5</w:t>
              </w:r>
            </w:hyperlink>
            <w:r w:rsidR="00D324AC" w:rsidRPr="00E3679D">
              <w:rPr>
                <w:sz w:val="20"/>
                <w:lang w:val="fr-FR"/>
              </w:rPr>
              <w:t> [</w:t>
            </w:r>
            <w:hyperlink r:id="rId107"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C4589E" w:rsidRPr="00E3679D">
              <w:rPr>
                <w:sz w:val="20"/>
                <w:lang w:val="fr-FR"/>
              </w:rPr>
              <w:t xml:space="preserve"> 19/5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01</w:t>
            </w:r>
            <w:r>
              <w:rPr>
                <w:sz w:val="20"/>
                <w:lang w:val="fr-FR"/>
              </w:rPr>
              <w:t>-</w:t>
            </w:r>
            <w:r w:rsidRPr="00E3679D">
              <w:rPr>
                <w:sz w:val="20"/>
                <w:lang w:val="fr-FR"/>
              </w:rPr>
              <w:t>07</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108" w:tooltip="Click here for more details" w:history="1">
              <w:r w:rsidR="0089114D">
                <w:rPr>
                  <w:color w:val="0000FF"/>
                  <w:sz w:val="20"/>
                  <w:u w:val="single"/>
                  <w:lang w:val="fr-FR"/>
                </w:rPr>
                <w:t>Q1</w:t>
              </w:r>
              <w:r w:rsidR="008F5BE2" w:rsidRPr="00E3679D">
                <w:rPr>
                  <w:color w:val="0000FF"/>
                  <w:sz w:val="20"/>
                  <w:u w:val="single"/>
                  <w:lang w:val="fr-FR"/>
                </w:rPr>
                <w:t>6/5</w:t>
              </w:r>
            </w:hyperlink>
            <w:r w:rsidR="00D324AC" w:rsidRPr="00E3679D">
              <w:rPr>
                <w:sz w:val="20"/>
                <w:lang w:val="fr-FR"/>
              </w:rPr>
              <w:t> [</w:t>
            </w:r>
            <w:hyperlink r:id="rId109"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C4589E" w:rsidRPr="00E3679D">
              <w:rPr>
                <w:sz w:val="20"/>
                <w:lang w:val="fr-FR"/>
              </w:rPr>
              <w:t xml:space="preserve"> 16/5</w:t>
            </w:r>
          </w:p>
        </w:tc>
      </w:tr>
      <w:tr w:rsidR="000C5716" w:rsidRPr="000C5716"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04</w:t>
            </w:r>
            <w:r>
              <w:rPr>
                <w:sz w:val="20"/>
                <w:lang w:val="fr-FR"/>
              </w:rPr>
              <w:t>-</w:t>
            </w:r>
            <w:r w:rsidRPr="00E3679D">
              <w:rPr>
                <w:sz w:val="20"/>
                <w:lang w:val="fr-FR"/>
              </w:rPr>
              <w:t>07</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110" w:tooltip="Q19/5 together with ETSI EE to discuss L.renewable" w:history="1">
              <w:r w:rsidR="0089114D">
                <w:rPr>
                  <w:color w:val="0000FF"/>
                  <w:sz w:val="20"/>
                  <w:u w:val="single"/>
                  <w:lang w:val="fr-FR"/>
                </w:rPr>
                <w:t>Q1</w:t>
              </w:r>
              <w:r w:rsidR="008F5BE2" w:rsidRPr="00E3679D">
                <w:rPr>
                  <w:color w:val="0000FF"/>
                  <w:sz w:val="20"/>
                  <w:u w:val="single"/>
                  <w:lang w:val="fr-FR"/>
                </w:rPr>
                <w:t>9/5</w:t>
              </w:r>
            </w:hyperlink>
            <w:r w:rsidR="00D324AC" w:rsidRPr="00E3679D">
              <w:rPr>
                <w:sz w:val="20"/>
                <w:lang w:val="fr-FR"/>
              </w:rPr>
              <w:t> [</w:t>
            </w:r>
            <w:hyperlink r:id="rId111"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C4589E" w:rsidRPr="00E3679D">
              <w:rPr>
                <w:sz w:val="20"/>
                <w:lang w:val="fr-FR"/>
              </w:rPr>
              <w:t xml:space="preserve"> 19/5</w:t>
            </w:r>
            <w:r w:rsidR="006916E4" w:rsidRPr="00E3679D">
              <w:rPr>
                <w:sz w:val="20"/>
                <w:lang w:val="fr-FR"/>
              </w:rPr>
              <w:t xml:space="preserve"> cionjointement avec </w:t>
            </w:r>
            <w:r w:rsidR="00C544E4" w:rsidRPr="00E3679D">
              <w:rPr>
                <w:sz w:val="20"/>
                <w:lang w:val="fr-FR"/>
              </w:rPr>
              <w:t>les Rapporteures de l'</w:t>
            </w:r>
            <w:r w:rsidR="006916E4" w:rsidRPr="00E3679D">
              <w:rPr>
                <w:sz w:val="20"/>
                <w:lang w:val="fr-FR"/>
              </w:rPr>
              <w:t>ETSI EE</w:t>
            </w:r>
          </w:p>
        </w:tc>
      </w:tr>
      <w:tr w:rsidR="000C5716" w:rsidRPr="000C5716"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07</w:t>
            </w:r>
            <w:r>
              <w:rPr>
                <w:sz w:val="20"/>
                <w:lang w:val="fr-FR"/>
              </w:rPr>
              <w:t>-</w:t>
            </w:r>
            <w:r w:rsidRPr="00E3679D">
              <w:rPr>
                <w:sz w:val="20"/>
                <w:lang w:val="fr-FR"/>
              </w:rPr>
              <w:t>07</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112" w:tooltip="Click here for more details" w:history="1">
              <w:r w:rsidR="0089114D">
                <w:rPr>
                  <w:color w:val="0000FF"/>
                  <w:sz w:val="20"/>
                  <w:u w:val="single"/>
                  <w:lang w:val="fr-FR"/>
                </w:rPr>
                <w:t>Q1</w:t>
              </w:r>
              <w:r w:rsidR="008F5BE2" w:rsidRPr="00E3679D">
                <w:rPr>
                  <w:color w:val="0000FF"/>
                  <w:sz w:val="20"/>
                  <w:u w:val="single"/>
                  <w:lang w:val="fr-FR"/>
                </w:rPr>
                <w:t>7/5</w:t>
              </w:r>
            </w:hyperlink>
            <w:r w:rsidR="00D324AC" w:rsidRPr="00E3679D">
              <w:rPr>
                <w:sz w:val="20"/>
                <w:lang w:val="fr-FR"/>
              </w:rPr>
              <w:t> [</w:t>
            </w:r>
            <w:hyperlink r:id="rId113"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C4589E" w:rsidRPr="00E3679D">
              <w:rPr>
                <w:sz w:val="20"/>
                <w:lang w:val="fr-FR"/>
              </w:rPr>
              <w:t xml:space="preserve"> 17/5</w:t>
            </w:r>
            <w:r w:rsidR="00154690" w:rsidRPr="00E3679D">
              <w:rPr>
                <w:sz w:val="20"/>
                <w:lang w:val="fr-FR"/>
              </w:rPr>
              <w:t xml:space="preserve"> conjointement avec </w:t>
            </w:r>
            <w:r w:rsidR="00C544E4" w:rsidRPr="00E3679D">
              <w:rPr>
                <w:sz w:val="20"/>
                <w:lang w:val="fr-FR"/>
              </w:rPr>
              <w:t>les Rapporteurs de l'</w:t>
            </w:r>
            <w:r w:rsidR="00154690" w:rsidRPr="00E3679D">
              <w:rPr>
                <w:sz w:val="20"/>
                <w:lang w:val="fr-FR"/>
              </w:rPr>
              <w:t>ETSI EE</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08</w:t>
            </w:r>
            <w:r>
              <w:rPr>
                <w:sz w:val="20"/>
                <w:lang w:val="fr-FR"/>
              </w:rPr>
              <w:t>-</w:t>
            </w:r>
            <w:r w:rsidRPr="00E3679D">
              <w:rPr>
                <w:sz w:val="20"/>
                <w:lang w:val="fr-FR"/>
              </w:rPr>
              <w:t>07</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114" w:tooltip="Click here for more details" w:history="1">
              <w:r w:rsidR="0089114D">
                <w:rPr>
                  <w:color w:val="0000FF"/>
                  <w:sz w:val="20"/>
                  <w:u w:val="single"/>
                  <w:lang w:val="fr-FR"/>
                </w:rPr>
                <w:t>Q1</w:t>
              </w:r>
              <w:r w:rsidR="008F5BE2" w:rsidRPr="00E3679D">
                <w:rPr>
                  <w:color w:val="0000FF"/>
                  <w:sz w:val="20"/>
                  <w:u w:val="single"/>
                  <w:lang w:val="fr-FR"/>
                </w:rPr>
                <w:t>7/5</w:t>
              </w:r>
            </w:hyperlink>
            <w:r w:rsidR="00D324AC" w:rsidRPr="00E3679D">
              <w:rPr>
                <w:sz w:val="20"/>
                <w:lang w:val="fr-FR"/>
              </w:rPr>
              <w:t> [</w:t>
            </w:r>
            <w:hyperlink r:id="rId115"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C4589E" w:rsidRPr="00E3679D">
              <w:rPr>
                <w:sz w:val="20"/>
                <w:lang w:val="fr-FR"/>
              </w:rPr>
              <w:t xml:space="preserve"> 17/5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22</w:t>
            </w:r>
            <w:r>
              <w:rPr>
                <w:sz w:val="20"/>
                <w:lang w:val="fr-FR"/>
              </w:rPr>
              <w:t>-</w:t>
            </w:r>
            <w:r w:rsidRPr="00E3679D">
              <w:rPr>
                <w:sz w:val="20"/>
                <w:lang w:val="fr-FR"/>
              </w:rPr>
              <w:t>07</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116" w:tooltip="Click here for more details" w:history="1">
              <w:r w:rsidR="0089114D">
                <w:rPr>
                  <w:color w:val="0000FF"/>
                  <w:sz w:val="20"/>
                  <w:u w:val="single"/>
                  <w:lang w:val="fr-FR"/>
                </w:rPr>
                <w:t>Q1</w:t>
              </w:r>
              <w:r w:rsidR="008F5BE2" w:rsidRPr="00E3679D">
                <w:rPr>
                  <w:color w:val="0000FF"/>
                  <w:sz w:val="20"/>
                  <w:u w:val="single"/>
                  <w:lang w:val="fr-FR"/>
                </w:rPr>
                <w:t>5/5</w:t>
              </w:r>
            </w:hyperlink>
            <w:r w:rsidR="00D324AC" w:rsidRPr="00E3679D">
              <w:rPr>
                <w:sz w:val="20"/>
                <w:lang w:val="fr-FR"/>
              </w:rPr>
              <w:t> [</w:t>
            </w:r>
            <w:hyperlink r:id="rId117"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C4589E" w:rsidRPr="00E3679D">
              <w:rPr>
                <w:sz w:val="20"/>
                <w:lang w:val="fr-FR"/>
              </w:rPr>
              <w:t xml:space="preserve"> 15/5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23</w:t>
            </w:r>
            <w:r>
              <w:rPr>
                <w:sz w:val="20"/>
                <w:lang w:val="fr-FR"/>
              </w:rPr>
              <w:t>-</w:t>
            </w:r>
            <w:r w:rsidRPr="00E3679D">
              <w:rPr>
                <w:sz w:val="20"/>
                <w:lang w:val="fr-FR"/>
              </w:rPr>
              <w:t>07</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118" w:tooltip="Click here for more details" w:history="1">
              <w:r w:rsidR="0089114D">
                <w:rPr>
                  <w:color w:val="0000FF"/>
                  <w:sz w:val="20"/>
                  <w:u w:val="single"/>
                  <w:lang w:val="fr-FR"/>
                </w:rPr>
                <w:t>Q1</w:t>
              </w:r>
              <w:r w:rsidR="008F5BE2" w:rsidRPr="00E3679D">
                <w:rPr>
                  <w:color w:val="0000FF"/>
                  <w:sz w:val="20"/>
                  <w:u w:val="single"/>
                  <w:lang w:val="fr-FR"/>
                </w:rPr>
                <w:t>7/5</w:t>
              </w:r>
            </w:hyperlink>
            <w:r w:rsidR="00D324AC" w:rsidRPr="00E3679D">
              <w:rPr>
                <w:sz w:val="20"/>
                <w:lang w:val="fr-FR"/>
              </w:rPr>
              <w:t> [</w:t>
            </w:r>
            <w:hyperlink r:id="rId119"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C4589E" w:rsidRPr="00E3679D">
              <w:rPr>
                <w:sz w:val="20"/>
                <w:lang w:val="fr-FR"/>
              </w:rPr>
              <w:t xml:space="preserve"> 17/5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31</w:t>
            </w:r>
            <w:r>
              <w:rPr>
                <w:sz w:val="20"/>
                <w:lang w:val="fr-FR"/>
              </w:rPr>
              <w:t>-</w:t>
            </w:r>
            <w:r w:rsidRPr="00E3679D">
              <w:rPr>
                <w:sz w:val="20"/>
                <w:lang w:val="fr-FR"/>
              </w:rPr>
              <w:t>07</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120" w:tooltip="Click here for more details" w:history="1">
              <w:r w:rsidR="0089114D">
                <w:rPr>
                  <w:color w:val="0000FF"/>
                  <w:sz w:val="20"/>
                  <w:u w:val="single"/>
                  <w:lang w:val="fr-FR"/>
                </w:rPr>
                <w:t>Q1</w:t>
              </w:r>
              <w:r w:rsidR="008F5BE2" w:rsidRPr="00E3679D">
                <w:rPr>
                  <w:color w:val="0000FF"/>
                  <w:sz w:val="20"/>
                  <w:u w:val="single"/>
                  <w:lang w:val="fr-FR"/>
                </w:rPr>
                <w:t>5/5</w:t>
              </w:r>
            </w:hyperlink>
            <w:r w:rsidR="00D324AC" w:rsidRPr="00E3679D">
              <w:rPr>
                <w:sz w:val="20"/>
                <w:lang w:val="fr-FR"/>
              </w:rPr>
              <w:t> [</w:t>
            </w:r>
            <w:hyperlink r:id="rId121"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C4589E" w:rsidRPr="00E3679D">
              <w:rPr>
                <w:sz w:val="20"/>
                <w:lang w:val="fr-FR"/>
              </w:rPr>
              <w:t xml:space="preserve"> 15/5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31</w:t>
            </w:r>
            <w:r>
              <w:rPr>
                <w:sz w:val="20"/>
                <w:lang w:val="fr-FR"/>
              </w:rPr>
              <w:t>-</w:t>
            </w:r>
            <w:r w:rsidRPr="00E3679D">
              <w:rPr>
                <w:sz w:val="20"/>
                <w:lang w:val="fr-FR"/>
              </w:rPr>
              <w:t>07</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122" w:tooltip="Click here for more details" w:history="1">
              <w:r w:rsidR="0089114D">
                <w:rPr>
                  <w:color w:val="0000FF"/>
                  <w:sz w:val="20"/>
                  <w:u w:val="single"/>
                  <w:lang w:val="fr-FR"/>
                </w:rPr>
                <w:t>Q1</w:t>
              </w:r>
              <w:r w:rsidR="008F5BE2" w:rsidRPr="00E3679D">
                <w:rPr>
                  <w:color w:val="0000FF"/>
                  <w:sz w:val="20"/>
                  <w:u w:val="single"/>
                  <w:lang w:val="fr-FR"/>
                </w:rPr>
                <w:t>6/5</w:t>
              </w:r>
            </w:hyperlink>
            <w:r w:rsidR="00D324AC" w:rsidRPr="00E3679D">
              <w:rPr>
                <w:sz w:val="20"/>
                <w:lang w:val="fr-FR"/>
              </w:rPr>
              <w:t> [</w:t>
            </w:r>
            <w:hyperlink r:id="rId123"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C4589E" w:rsidRPr="00E3679D">
              <w:rPr>
                <w:sz w:val="20"/>
                <w:lang w:val="fr-FR"/>
              </w:rPr>
              <w:t xml:space="preserve"> 16/5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21</w:t>
            </w:r>
            <w:r>
              <w:rPr>
                <w:sz w:val="20"/>
                <w:lang w:val="fr-FR"/>
              </w:rPr>
              <w:t>-</w:t>
            </w:r>
            <w:r w:rsidRPr="00E3679D">
              <w:rPr>
                <w:sz w:val="20"/>
                <w:lang w:val="fr-FR"/>
              </w:rPr>
              <w:t>08</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124" w:tooltip="Click here for more details" w:history="1">
              <w:r w:rsidR="0089114D">
                <w:rPr>
                  <w:color w:val="0000FF"/>
                  <w:sz w:val="20"/>
                  <w:u w:val="single"/>
                  <w:lang w:val="fr-FR"/>
                </w:rPr>
                <w:t>Q1</w:t>
              </w:r>
              <w:r w:rsidR="008F5BE2" w:rsidRPr="00E3679D">
                <w:rPr>
                  <w:color w:val="0000FF"/>
                  <w:sz w:val="20"/>
                  <w:u w:val="single"/>
                  <w:lang w:val="fr-FR"/>
                </w:rPr>
                <w:t>8/5</w:t>
              </w:r>
            </w:hyperlink>
            <w:r w:rsidR="00D324AC" w:rsidRPr="00E3679D">
              <w:rPr>
                <w:sz w:val="20"/>
                <w:lang w:val="fr-FR"/>
              </w:rPr>
              <w:t> [</w:t>
            </w:r>
            <w:hyperlink r:id="rId125"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C4589E" w:rsidRPr="00E3679D">
              <w:rPr>
                <w:sz w:val="20"/>
                <w:lang w:val="fr-FR"/>
              </w:rPr>
              <w:t xml:space="preserve"> 18/5</w:t>
            </w:r>
          </w:p>
        </w:tc>
      </w:tr>
      <w:tr w:rsidR="000C5716" w:rsidRPr="000C5716"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26</w:t>
            </w:r>
            <w:r>
              <w:rPr>
                <w:sz w:val="20"/>
                <w:lang w:val="fr-FR"/>
              </w:rPr>
              <w:t>-</w:t>
            </w:r>
            <w:r w:rsidRPr="00E3679D">
              <w:rPr>
                <w:sz w:val="20"/>
                <w:lang w:val="fr-FR"/>
              </w:rPr>
              <w:t>08</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126" w:tooltip="Click here for more details" w:history="1">
              <w:r w:rsidR="0089114D">
                <w:rPr>
                  <w:color w:val="0000FF"/>
                  <w:sz w:val="20"/>
                  <w:u w:val="single"/>
                  <w:lang w:val="fr-FR"/>
                </w:rPr>
                <w:t>Q1</w:t>
              </w:r>
              <w:r w:rsidR="008F5BE2" w:rsidRPr="00E3679D">
                <w:rPr>
                  <w:color w:val="0000FF"/>
                  <w:sz w:val="20"/>
                  <w:u w:val="single"/>
                  <w:lang w:val="fr-FR"/>
                </w:rPr>
                <w:t>7/5</w:t>
              </w:r>
            </w:hyperlink>
            <w:r w:rsidR="00D324AC" w:rsidRPr="00E3679D">
              <w:rPr>
                <w:sz w:val="20"/>
                <w:lang w:val="fr-FR"/>
              </w:rPr>
              <w:t> [</w:t>
            </w:r>
            <w:hyperlink r:id="rId127"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710ABD" w:rsidRPr="00E3679D">
              <w:rPr>
                <w:sz w:val="20"/>
                <w:lang w:val="fr-FR"/>
              </w:rPr>
              <w:t xml:space="preserve"> 17/5</w:t>
            </w:r>
            <w:r w:rsidR="00154690" w:rsidRPr="00E3679D">
              <w:rPr>
                <w:sz w:val="20"/>
                <w:lang w:val="fr-FR"/>
              </w:rPr>
              <w:t xml:space="preserve"> conjointement avec </w:t>
            </w:r>
            <w:r w:rsidR="00C544E4" w:rsidRPr="00E3679D">
              <w:rPr>
                <w:sz w:val="20"/>
                <w:lang w:val="fr-FR"/>
              </w:rPr>
              <w:t>les Rapporteurs de l'</w:t>
            </w:r>
            <w:r w:rsidR="00154690" w:rsidRPr="00E3679D">
              <w:rPr>
                <w:sz w:val="20"/>
                <w:lang w:val="fr-FR"/>
              </w:rPr>
              <w:t>ETSI EE</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27</w:t>
            </w:r>
            <w:r>
              <w:rPr>
                <w:sz w:val="20"/>
                <w:lang w:val="fr-FR"/>
              </w:rPr>
              <w:t>-</w:t>
            </w:r>
            <w:r w:rsidRPr="00E3679D">
              <w:rPr>
                <w:sz w:val="20"/>
                <w:lang w:val="fr-FR"/>
              </w:rPr>
              <w:t>08</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128" w:tooltip="Discussion on L.performance" w:history="1">
              <w:r w:rsidR="0089114D">
                <w:rPr>
                  <w:color w:val="0000FF"/>
                  <w:sz w:val="20"/>
                  <w:u w:val="single"/>
                  <w:lang w:val="fr-FR"/>
                </w:rPr>
                <w:t>Q1</w:t>
              </w:r>
              <w:r w:rsidR="008F5BE2" w:rsidRPr="00E3679D">
                <w:rPr>
                  <w:color w:val="0000FF"/>
                  <w:sz w:val="20"/>
                  <w:u w:val="single"/>
                  <w:lang w:val="fr-FR"/>
                </w:rPr>
                <w:t>9/5</w:t>
              </w:r>
            </w:hyperlink>
            <w:r w:rsidR="00D324AC" w:rsidRPr="00E3679D">
              <w:rPr>
                <w:sz w:val="20"/>
                <w:lang w:val="fr-FR"/>
              </w:rPr>
              <w:t> [</w:t>
            </w:r>
            <w:hyperlink r:id="rId129"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710ABD" w:rsidRPr="00E3679D">
              <w:rPr>
                <w:sz w:val="20"/>
                <w:lang w:val="fr-FR"/>
              </w:rPr>
              <w:t xml:space="preserve"> 19/5</w:t>
            </w:r>
          </w:p>
        </w:tc>
      </w:tr>
      <w:tr w:rsidR="000C5716" w:rsidRPr="000C5716"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28</w:t>
            </w:r>
            <w:r>
              <w:rPr>
                <w:sz w:val="20"/>
                <w:lang w:val="fr-FR"/>
              </w:rPr>
              <w:t>-</w:t>
            </w:r>
            <w:r w:rsidRPr="00E3679D">
              <w:rPr>
                <w:sz w:val="20"/>
                <w:lang w:val="fr-FR"/>
              </w:rPr>
              <w:t>08</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130" w:tooltip="Q19/5 together with ETSI EE to discuss L.renewable" w:history="1">
              <w:r w:rsidR="0089114D">
                <w:rPr>
                  <w:color w:val="0000FF"/>
                  <w:sz w:val="20"/>
                  <w:u w:val="single"/>
                  <w:lang w:val="fr-FR"/>
                </w:rPr>
                <w:t>Q1</w:t>
              </w:r>
              <w:r w:rsidR="008F5BE2" w:rsidRPr="00E3679D">
                <w:rPr>
                  <w:color w:val="0000FF"/>
                  <w:sz w:val="20"/>
                  <w:u w:val="single"/>
                  <w:lang w:val="fr-FR"/>
                </w:rPr>
                <w:t>9/5</w:t>
              </w:r>
            </w:hyperlink>
            <w:r w:rsidR="00D324AC" w:rsidRPr="00E3679D">
              <w:rPr>
                <w:sz w:val="20"/>
                <w:lang w:val="fr-FR"/>
              </w:rPr>
              <w:t> [</w:t>
            </w:r>
            <w:hyperlink r:id="rId131"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710ABD" w:rsidRPr="00E3679D">
              <w:rPr>
                <w:sz w:val="20"/>
                <w:lang w:val="fr-FR"/>
              </w:rPr>
              <w:t xml:space="preserve"> 19/5</w:t>
            </w:r>
            <w:r w:rsidR="00154690" w:rsidRPr="00E3679D">
              <w:rPr>
                <w:sz w:val="20"/>
                <w:lang w:val="fr-FR"/>
              </w:rPr>
              <w:t xml:space="preserve"> conjointement avec</w:t>
            </w:r>
            <w:r w:rsidR="00C544E4" w:rsidRPr="00E3679D">
              <w:rPr>
                <w:sz w:val="20"/>
                <w:lang w:val="fr-FR"/>
              </w:rPr>
              <w:t xml:space="preserve"> les Rapporteurs de</w:t>
            </w:r>
            <w:r w:rsidR="00154690" w:rsidRPr="00E3679D">
              <w:rPr>
                <w:sz w:val="20"/>
                <w:lang w:val="fr-FR"/>
              </w:rPr>
              <w:t xml:space="preserve"> </w:t>
            </w:r>
            <w:r w:rsidR="00C544E4" w:rsidRPr="00E3679D">
              <w:rPr>
                <w:sz w:val="20"/>
                <w:lang w:val="fr-FR"/>
              </w:rPr>
              <w:t>l'</w:t>
            </w:r>
            <w:r w:rsidR="00154690" w:rsidRPr="00E3679D">
              <w:rPr>
                <w:sz w:val="20"/>
                <w:lang w:val="fr-FR"/>
              </w:rPr>
              <w:t>ETSI EE</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04</w:t>
            </w:r>
            <w:r>
              <w:rPr>
                <w:sz w:val="20"/>
                <w:lang w:val="fr-FR"/>
              </w:rPr>
              <w:t>-</w:t>
            </w:r>
            <w:r w:rsidRPr="00E3679D">
              <w:rPr>
                <w:sz w:val="20"/>
                <w:lang w:val="fr-FR"/>
              </w:rPr>
              <w:t>09</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132" w:tooltip="Click here for more details" w:history="1">
              <w:r w:rsidR="0089114D">
                <w:rPr>
                  <w:color w:val="0000FF"/>
                  <w:sz w:val="20"/>
                  <w:u w:val="single"/>
                  <w:lang w:val="fr-FR"/>
                </w:rPr>
                <w:t>Q1</w:t>
              </w:r>
              <w:r w:rsidR="008F5BE2" w:rsidRPr="00E3679D">
                <w:rPr>
                  <w:color w:val="0000FF"/>
                  <w:sz w:val="20"/>
                  <w:u w:val="single"/>
                  <w:lang w:val="fr-FR"/>
                </w:rPr>
                <w:t>8/5</w:t>
              </w:r>
            </w:hyperlink>
            <w:r w:rsidR="00D324AC" w:rsidRPr="00E3679D">
              <w:rPr>
                <w:sz w:val="20"/>
                <w:lang w:val="fr-FR"/>
              </w:rPr>
              <w:t> [</w:t>
            </w:r>
            <w:hyperlink r:id="rId133"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710ABD" w:rsidRPr="00E3679D">
              <w:rPr>
                <w:sz w:val="20"/>
                <w:lang w:val="fr-FR"/>
              </w:rPr>
              <w:t xml:space="preserve"> 18/5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11</w:t>
            </w:r>
            <w:r>
              <w:rPr>
                <w:sz w:val="20"/>
                <w:lang w:val="fr-FR"/>
              </w:rPr>
              <w:t>-</w:t>
            </w:r>
            <w:r w:rsidRPr="00E3679D">
              <w:rPr>
                <w:sz w:val="20"/>
                <w:lang w:val="fr-FR"/>
              </w:rPr>
              <w:t>09</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134" w:tooltip="Click here for more details" w:history="1">
              <w:r w:rsidR="0089114D">
                <w:rPr>
                  <w:color w:val="0000FF"/>
                  <w:sz w:val="20"/>
                  <w:u w:val="single"/>
                  <w:lang w:val="fr-FR"/>
                </w:rPr>
                <w:t>Q1</w:t>
              </w:r>
              <w:r w:rsidR="008F5BE2" w:rsidRPr="00E3679D">
                <w:rPr>
                  <w:color w:val="0000FF"/>
                  <w:sz w:val="20"/>
                  <w:u w:val="single"/>
                  <w:lang w:val="fr-FR"/>
                </w:rPr>
                <w:t>3/5</w:t>
              </w:r>
            </w:hyperlink>
            <w:r w:rsidR="00D324AC" w:rsidRPr="00E3679D">
              <w:rPr>
                <w:sz w:val="20"/>
                <w:lang w:val="fr-FR"/>
              </w:rPr>
              <w:t> [</w:t>
            </w:r>
            <w:hyperlink r:id="rId135"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710ABD" w:rsidRPr="00E3679D">
              <w:rPr>
                <w:sz w:val="20"/>
                <w:lang w:val="fr-FR"/>
              </w:rPr>
              <w:t xml:space="preserve"> 13/5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12</w:t>
            </w:r>
            <w:r>
              <w:rPr>
                <w:sz w:val="20"/>
                <w:lang w:val="fr-FR"/>
              </w:rPr>
              <w:t>-</w:t>
            </w:r>
            <w:r w:rsidRPr="00E3679D">
              <w:rPr>
                <w:sz w:val="20"/>
                <w:lang w:val="fr-FR"/>
              </w:rPr>
              <w:t>09</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136" w:tooltip="This e-meeting will be dedicated to discuss the status of Recommendation ITU-T L.1420" w:history="1">
              <w:r w:rsidR="0089114D">
                <w:rPr>
                  <w:color w:val="0000FF"/>
                  <w:sz w:val="20"/>
                  <w:u w:val="single"/>
                  <w:lang w:val="fr-FR"/>
                </w:rPr>
                <w:t>Q1</w:t>
              </w:r>
              <w:r w:rsidR="008F5BE2" w:rsidRPr="00E3679D">
                <w:rPr>
                  <w:color w:val="0000FF"/>
                  <w:sz w:val="20"/>
                  <w:u w:val="single"/>
                  <w:lang w:val="fr-FR"/>
                </w:rPr>
                <w:t>8/5</w:t>
              </w:r>
            </w:hyperlink>
            <w:r w:rsidR="00D324AC" w:rsidRPr="00E3679D">
              <w:rPr>
                <w:sz w:val="20"/>
                <w:lang w:val="fr-FR"/>
              </w:rPr>
              <w:t> [</w:t>
            </w:r>
            <w:hyperlink r:id="rId137"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710ABD" w:rsidRPr="00E3679D">
              <w:rPr>
                <w:sz w:val="20"/>
                <w:lang w:val="fr-FR"/>
              </w:rPr>
              <w:t xml:space="preserve"> 18/5</w:t>
            </w:r>
          </w:p>
        </w:tc>
      </w:tr>
      <w:tr w:rsidR="000C5716" w:rsidRPr="000C5716"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15</w:t>
            </w:r>
            <w:r>
              <w:rPr>
                <w:sz w:val="20"/>
                <w:lang w:val="fr-FR"/>
              </w:rPr>
              <w:t>-</w:t>
            </w:r>
            <w:r w:rsidRPr="00E3679D">
              <w:rPr>
                <w:sz w:val="20"/>
                <w:lang w:val="fr-FR"/>
              </w:rPr>
              <w:t>09</w:t>
            </w:r>
            <w:r>
              <w:rPr>
                <w:sz w:val="20"/>
                <w:lang w:val="fr-FR"/>
              </w:rPr>
              <w:t>-</w:t>
            </w:r>
            <w:r w:rsidRPr="00E3679D">
              <w:rPr>
                <w:sz w:val="20"/>
                <w:lang w:val="fr-FR"/>
              </w:rPr>
              <w:t>2014</w:t>
            </w:r>
          </w:p>
        </w:tc>
        <w:tc>
          <w:tcPr>
            <w:tcW w:w="1594" w:type="pct"/>
            <w:hideMark/>
          </w:tcPr>
          <w:p w:rsidR="00D324AC" w:rsidRPr="00E3679D" w:rsidRDefault="00D324AC" w:rsidP="000B5E5E">
            <w:pPr>
              <w:spacing w:before="40" w:after="40"/>
              <w:jc w:val="center"/>
              <w:rPr>
                <w:sz w:val="20"/>
                <w:lang w:val="fr-FR"/>
              </w:rPr>
            </w:pPr>
            <w:r w:rsidRPr="00E3679D">
              <w:rPr>
                <w:sz w:val="20"/>
                <w:lang w:val="fr-FR"/>
              </w:rPr>
              <w:t>Sophia Antipolis, France/ETSI</w:t>
            </w:r>
          </w:p>
        </w:tc>
        <w:tc>
          <w:tcPr>
            <w:tcW w:w="805" w:type="pct"/>
            <w:hideMark/>
          </w:tcPr>
          <w:p w:rsidR="00D324AC" w:rsidRPr="00E3679D" w:rsidRDefault="000C5716" w:rsidP="000B5E5E">
            <w:pPr>
              <w:spacing w:before="40" w:after="40"/>
              <w:jc w:val="center"/>
              <w:rPr>
                <w:sz w:val="20"/>
                <w:lang w:val="fr-FR"/>
              </w:rPr>
            </w:pPr>
            <w:hyperlink r:id="rId138" w:tooltip="Click here for more details" w:history="1">
              <w:r w:rsidR="0089114D">
                <w:rPr>
                  <w:color w:val="0000FF"/>
                  <w:sz w:val="20"/>
                  <w:u w:val="single"/>
                  <w:lang w:val="fr-FR"/>
                </w:rPr>
                <w:t>Q1</w:t>
              </w:r>
              <w:r w:rsidR="008F5BE2" w:rsidRPr="00E3679D">
                <w:rPr>
                  <w:color w:val="0000FF"/>
                  <w:sz w:val="20"/>
                  <w:u w:val="single"/>
                  <w:lang w:val="fr-FR"/>
                </w:rPr>
                <w:t>9/5</w:t>
              </w:r>
            </w:hyperlink>
            <w:r w:rsidR="00D324AC" w:rsidRPr="00E3679D">
              <w:rPr>
                <w:sz w:val="20"/>
                <w:lang w:val="fr-FR"/>
              </w:rPr>
              <w:t> [</w:t>
            </w:r>
            <w:hyperlink r:id="rId139"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5A5689" w:rsidP="000B5E5E">
            <w:pPr>
              <w:spacing w:before="40" w:after="40"/>
              <w:rPr>
                <w:sz w:val="20"/>
                <w:lang w:val="fr-FR"/>
              </w:rPr>
            </w:pPr>
            <w:r w:rsidRPr="00E3679D">
              <w:rPr>
                <w:sz w:val="20"/>
                <w:lang w:val="fr-FR"/>
              </w:rPr>
              <w:t>Réunion du Groupe du Rapporteur pour la Question 19/5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lastRenderedPageBreak/>
              <w:t>16</w:t>
            </w:r>
            <w:r>
              <w:rPr>
                <w:sz w:val="20"/>
                <w:lang w:val="fr-FR"/>
              </w:rPr>
              <w:t>-</w:t>
            </w:r>
            <w:r w:rsidRPr="00E3679D">
              <w:rPr>
                <w:sz w:val="20"/>
                <w:lang w:val="fr-FR"/>
              </w:rPr>
              <w:t>09</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140" w:tooltip="Click here for more details" w:history="1">
              <w:r w:rsidR="0089114D">
                <w:rPr>
                  <w:color w:val="0000FF"/>
                  <w:sz w:val="20"/>
                  <w:u w:val="single"/>
                  <w:lang w:val="fr-FR"/>
                </w:rPr>
                <w:t>Q1</w:t>
              </w:r>
              <w:r w:rsidR="008F5BE2" w:rsidRPr="00E3679D">
                <w:rPr>
                  <w:color w:val="0000FF"/>
                  <w:sz w:val="20"/>
                  <w:u w:val="single"/>
                  <w:lang w:val="fr-FR"/>
                </w:rPr>
                <w:t>7/5</w:t>
              </w:r>
            </w:hyperlink>
            <w:r w:rsidR="00D324AC" w:rsidRPr="00E3679D">
              <w:rPr>
                <w:sz w:val="20"/>
                <w:lang w:val="fr-FR"/>
              </w:rPr>
              <w:t> [</w:t>
            </w:r>
            <w:hyperlink r:id="rId141"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710ABD" w:rsidRPr="00E3679D">
              <w:rPr>
                <w:sz w:val="20"/>
                <w:lang w:val="fr-FR"/>
              </w:rPr>
              <w:t xml:space="preserve"> 17/5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17</w:t>
            </w:r>
            <w:r>
              <w:rPr>
                <w:sz w:val="20"/>
                <w:lang w:val="fr-FR"/>
              </w:rPr>
              <w:t>-</w:t>
            </w:r>
            <w:r w:rsidRPr="00E3679D">
              <w:rPr>
                <w:sz w:val="20"/>
                <w:lang w:val="fr-FR"/>
              </w:rPr>
              <w:t>09</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142" w:tooltip="Click here for more details" w:history="1">
              <w:r w:rsidR="0089114D">
                <w:rPr>
                  <w:color w:val="0000FF"/>
                  <w:sz w:val="20"/>
                  <w:u w:val="single"/>
                  <w:lang w:val="fr-FR"/>
                </w:rPr>
                <w:t>Q1</w:t>
              </w:r>
              <w:r w:rsidR="008F5BE2" w:rsidRPr="00E3679D">
                <w:rPr>
                  <w:color w:val="0000FF"/>
                  <w:sz w:val="20"/>
                  <w:u w:val="single"/>
                  <w:lang w:val="fr-FR"/>
                </w:rPr>
                <w:t>8/5</w:t>
              </w:r>
            </w:hyperlink>
            <w:r w:rsidR="00D324AC" w:rsidRPr="00E3679D">
              <w:rPr>
                <w:sz w:val="20"/>
                <w:lang w:val="fr-FR"/>
              </w:rPr>
              <w:t> [</w:t>
            </w:r>
            <w:hyperlink r:id="rId143"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710ABD" w:rsidRPr="00E3679D">
              <w:rPr>
                <w:sz w:val="20"/>
                <w:lang w:val="fr-FR"/>
              </w:rPr>
              <w:t xml:space="preserve"> 18/5</w:t>
            </w:r>
          </w:p>
        </w:tc>
      </w:tr>
      <w:tr w:rsidR="000C5716" w:rsidRPr="000C5716"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16</w:t>
            </w:r>
            <w:r>
              <w:rPr>
                <w:sz w:val="20"/>
                <w:lang w:val="fr-FR"/>
              </w:rPr>
              <w:t>-</w:t>
            </w:r>
            <w:r w:rsidRPr="00E3679D">
              <w:rPr>
                <w:sz w:val="20"/>
                <w:lang w:val="fr-FR"/>
              </w:rPr>
              <w:t>09</w:t>
            </w:r>
            <w:r>
              <w:rPr>
                <w:sz w:val="20"/>
                <w:lang w:val="fr-FR"/>
              </w:rPr>
              <w:t>-</w:t>
            </w:r>
            <w:r w:rsidRPr="00E3679D">
              <w:rPr>
                <w:sz w:val="20"/>
                <w:lang w:val="fr-FR"/>
              </w:rPr>
              <w:t>2014</w:t>
            </w:r>
            <w:r w:rsidR="00D324AC" w:rsidRPr="00E3679D">
              <w:rPr>
                <w:sz w:val="20"/>
                <w:lang w:val="fr-FR"/>
              </w:rPr>
              <w:br/>
              <w:t>au</w:t>
            </w:r>
            <w:r w:rsidR="00D324AC" w:rsidRPr="00E3679D">
              <w:rPr>
                <w:sz w:val="20"/>
                <w:lang w:val="fr-FR"/>
              </w:rPr>
              <w:br/>
            </w:r>
            <w:r w:rsidRPr="00E3679D">
              <w:rPr>
                <w:sz w:val="20"/>
                <w:lang w:val="fr-FR"/>
              </w:rPr>
              <w:t>17</w:t>
            </w:r>
            <w:r>
              <w:rPr>
                <w:sz w:val="20"/>
                <w:lang w:val="fr-FR"/>
              </w:rPr>
              <w:t>-</w:t>
            </w:r>
            <w:r w:rsidRPr="00E3679D">
              <w:rPr>
                <w:sz w:val="20"/>
                <w:lang w:val="fr-FR"/>
              </w:rPr>
              <w:t>09</w:t>
            </w:r>
            <w:r>
              <w:rPr>
                <w:sz w:val="20"/>
                <w:lang w:val="fr-FR"/>
              </w:rPr>
              <w:t>-</w:t>
            </w:r>
            <w:r w:rsidRPr="00E3679D">
              <w:rPr>
                <w:sz w:val="20"/>
                <w:lang w:val="fr-FR"/>
              </w:rPr>
              <w:t>2014</w:t>
            </w:r>
          </w:p>
        </w:tc>
        <w:tc>
          <w:tcPr>
            <w:tcW w:w="1594" w:type="pct"/>
            <w:hideMark/>
          </w:tcPr>
          <w:p w:rsidR="00D324AC" w:rsidRPr="00E3679D" w:rsidRDefault="00D324AC" w:rsidP="000B5E5E">
            <w:pPr>
              <w:spacing w:before="40" w:after="40"/>
              <w:jc w:val="center"/>
              <w:rPr>
                <w:sz w:val="20"/>
                <w:lang w:val="fr-FR"/>
              </w:rPr>
            </w:pPr>
            <w:r w:rsidRPr="00E3679D">
              <w:rPr>
                <w:sz w:val="20"/>
                <w:lang w:val="fr-FR"/>
              </w:rPr>
              <w:t>Sophia Antipolis, France/ETSI</w:t>
            </w:r>
          </w:p>
        </w:tc>
        <w:tc>
          <w:tcPr>
            <w:tcW w:w="805" w:type="pct"/>
            <w:hideMark/>
          </w:tcPr>
          <w:p w:rsidR="00D324AC" w:rsidRPr="00E3679D" w:rsidRDefault="000C5716" w:rsidP="000B5E5E">
            <w:pPr>
              <w:spacing w:before="40" w:after="40"/>
              <w:jc w:val="center"/>
              <w:rPr>
                <w:sz w:val="20"/>
                <w:lang w:val="fr-FR"/>
              </w:rPr>
            </w:pPr>
            <w:hyperlink r:id="rId144" w:tooltip="Click here for more details" w:history="1">
              <w:r w:rsidR="0089114D">
                <w:rPr>
                  <w:color w:val="0000FF"/>
                  <w:sz w:val="20"/>
                  <w:u w:val="single"/>
                  <w:lang w:val="fr-FR"/>
                </w:rPr>
                <w:t>Q1</w:t>
              </w:r>
              <w:r w:rsidR="008F5BE2" w:rsidRPr="00E3679D">
                <w:rPr>
                  <w:color w:val="0000FF"/>
                  <w:sz w:val="20"/>
                  <w:u w:val="single"/>
                  <w:lang w:val="fr-FR"/>
                </w:rPr>
                <w:t>7/5</w:t>
              </w:r>
            </w:hyperlink>
            <w:r w:rsidR="00D324AC" w:rsidRPr="00E3679D">
              <w:rPr>
                <w:sz w:val="20"/>
                <w:lang w:val="fr-FR"/>
              </w:rPr>
              <w:t> [</w:t>
            </w:r>
            <w:hyperlink r:id="rId145"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154690" w:rsidP="000B5E5E">
            <w:pPr>
              <w:spacing w:before="40" w:after="40"/>
              <w:rPr>
                <w:sz w:val="20"/>
                <w:lang w:val="fr-FR"/>
              </w:rPr>
            </w:pPr>
            <w:r w:rsidRPr="00E3679D">
              <w:rPr>
                <w:sz w:val="20"/>
                <w:lang w:val="fr-FR"/>
              </w:rPr>
              <w:t>Réunion du Groupe du Rapporteur pour la Question 1</w:t>
            </w:r>
            <w:r w:rsidR="00D324AC" w:rsidRPr="00E3679D">
              <w:rPr>
                <w:sz w:val="20"/>
                <w:lang w:val="fr-FR"/>
              </w:rPr>
              <w:t>7/5</w:t>
            </w:r>
            <w:r w:rsidRPr="00E3679D">
              <w:rPr>
                <w:sz w:val="20"/>
                <w:lang w:val="fr-FR"/>
              </w:rPr>
              <w:t xml:space="preserve"> conjointement avec</w:t>
            </w:r>
            <w:r w:rsidR="00D324AC" w:rsidRPr="00E3679D">
              <w:rPr>
                <w:sz w:val="20"/>
                <w:lang w:val="fr-FR"/>
              </w:rPr>
              <w:t xml:space="preserve"> ETSI DES/EE-EEPS 00005 Networks metrics</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18</w:t>
            </w:r>
            <w:r>
              <w:rPr>
                <w:sz w:val="20"/>
                <w:lang w:val="fr-FR"/>
              </w:rPr>
              <w:t>-</w:t>
            </w:r>
            <w:r w:rsidRPr="00E3679D">
              <w:rPr>
                <w:sz w:val="20"/>
                <w:lang w:val="fr-FR"/>
              </w:rPr>
              <w:t>09</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146" w:tooltip="Click here for more details" w:history="1">
              <w:r w:rsidR="0089114D">
                <w:rPr>
                  <w:color w:val="0000FF"/>
                  <w:sz w:val="20"/>
                  <w:u w:val="single"/>
                  <w:lang w:val="fr-FR"/>
                </w:rPr>
                <w:t>Q1</w:t>
              </w:r>
              <w:r w:rsidR="008F5BE2" w:rsidRPr="00E3679D">
                <w:rPr>
                  <w:color w:val="0000FF"/>
                  <w:sz w:val="20"/>
                  <w:u w:val="single"/>
                  <w:lang w:val="fr-FR"/>
                </w:rPr>
                <w:t>5/5</w:t>
              </w:r>
            </w:hyperlink>
            <w:r w:rsidR="00D324AC" w:rsidRPr="00E3679D">
              <w:rPr>
                <w:sz w:val="20"/>
                <w:lang w:val="fr-FR"/>
              </w:rPr>
              <w:t> [</w:t>
            </w:r>
            <w:hyperlink r:id="rId147"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710ABD" w:rsidRPr="00E3679D">
              <w:rPr>
                <w:sz w:val="20"/>
                <w:lang w:val="fr-FR"/>
              </w:rPr>
              <w:t xml:space="preserve"> 15/5</w:t>
            </w:r>
          </w:p>
        </w:tc>
      </w:tr>
      <w:tr w:rsidR="000C5716" w:rsidRPr="000C5716"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16</w:t>
            </w:r>
            <w:r>
              <w:rPr>
                <w:sz w:val="20"/>
                <w:lang w:val="fr-FR"/>
              </w:rPr>
              <w:t>-</w:t>
            </w:r>
            <w:r w:rsidRPr="00E3679D">
              <w:rPr>
                <w:sz w:val="20"/>
                <w:lang w:val="fr-FR"/>
              </w:rPr>
              <w:t>09</w:t>
            </w:r>
            <w:r>
              <w:rPr>
                <w:sz w:val="20"/>
                <w:lang w:val="fr-FR"/>
              </w:rPr>
              <w:t>-</w:t>
            </w:r>
            <w:r w:rsidRPr="00E3679D">
              <w:rPr>
                <w:sz w:val="20"/>
                <w:lang w:val="fr-FR"/>
              </w:rPr>
              <w:t>2014</w:t>
            </w:r>
            <w:r w:rsidR="00D324AC" w:rsidRPr="00E3679D">
              <w:rPr>
                <w:sz w:val="20"/>
                <w:lang w:val="fr-FR"/>
              </w:rPr>
              <w:br/>
              <w:t>au</w:t>
            </w:r>
            <w:r w:rsidR="00D324AC" w:rsidRPr="00E3679D">
              <w:rPr>
                <w:sz w:val="20"/>
                <w:lang w:val="fr-FR"/>
              </w:rPr>
              <w:br/>
            </w:r>
            <w:r w:rsidRPr="00E3679D">
              <w:rPr>
                <w:sz w:val="20"/>
                <w:lang w:val="fr-FR"/>
              </w:rPr>
              <w:t>18</w:t>
            </w:r>
            <w:r>
              <w:rPr>
                <w:sz w:val="20"/>
                <w:lang w:val="fr-FR"/>
              </w:rPr>
              <w:t>-</w:t>
            </w:r>
            <w:r w:rsidRPr="00E3679D">
              <w:rPr>
                <w:sz w:val="20"/>
                <w:lang w:val="fr-FR"/>
              </w:rPr>
              <w:t>09</w:t>
            </w:r>
            <w:r>
              <w:rPr>
                <w:sz w:val="20"/>
                <w:lang w:val="fr-FR"/>
              </w:rPr>
              <w:t>-</w:t>
            </w:r>
            <w:r w:rsidRPr="00E3679D">
              <w:rPr>
                <w:sz w:val="20"/>
                <w:lang w:val="fr-FR"/>
              </w:rPr>
              <w:t>2014</w:t>
            </w:r>
          </w:p>
        </w:tc>
        <w:tc>
          <w:tcPr>
            <w:tcW w:w="1594" w:type="pct"/>
            <w:hideMark/>
          </w:tcPr>
          <w:p w:rsidR="00D324AC" w:rsidRPr="00E3679D" w:rsidRDefault="00D324AC" w:rsidP="000B5E5E">
            <w:pPr>
              <w:spacing w:before="40" w:after="40"/>
              <w:jc w:val="center"/>
              <w:rPr>
                <w:sz w:val="20"/>
                <w:lang w:val="fr-FR"/>
              </w:rPr>
            </w:pPr>
            <w:r w:rsidRPr="00E3679D">
              <w:rPr>
                <w:sz w:val="20"/>
                <w:lang w:val="fr-FR"/>
              </w:rPr>
              <w:t xml:space="preserve">Dallas, </w:t>
            </w:r>
            <w:r w:rsidR="00C544E4" w:rsidRPr="00E3679D">
              <w:rPr>
                <w:sz w:val="20"/>
                <w:lang w:val="fr-FR"/>
              </w:rPr>
              <w:t>Etats-</w:t>
            </w:r>
            <w:r w:rsidR="007514DA" w:rsidRPr="00E3679D">
              <w:rPr>
                <w:sz w:val="20"/>
                <w:lang w:val="fr-FR"/>
              </w:rPr>
              <w:t>Unis</w:t>
            </w:r>
            <w:r w:rsidRPr="00E3679D">
              <w:rPr>
                <w:sz w:val="20"/>
                <w:lang w:val="fr-FR"/>
              </w:rPr>
              <w:t>/AT&amp;T</w:t>
            </w:r>
          </w:p>
        </w:tc>
        <w:tc>
          <w:tcPr>
            <w:tcW w:w="805" w:type="pct"/>
            <w:hideMark/>
          </w:tcPr>
          <w:p w:rsidR="00D324AC" w:rsidRPr="00E3679D" w:rsidRDefault="000C5716" w:rsidP="000B5E5E">
            <w:pPr>
              <w:spacing w:before="40" w:after="40"/>
              <w:jc w:val="center"/>
              <w:rPr>
                <w:sz w:val="20"/>
                <w:lang w:val="fr-FR"/>
              </w:rPr>
            </w:pPr>
            <w:hyperlink r:id="rId148" w:tooltip="Click here for more details" w:history="1">
              <w:r w:rsidR="0089114D">
                <w:rPr>
                  <w:color w:val="0000FF"/>
                  <w:sz w:val="20"/>
                  <w:u w:val="single"/>
                  <w:lang w:val="fr-FR"/>
                </w:rPr>
                <w:t>Q1</w:t>
              </w:r>
              <w:r w:rsidR="008F5BE2" w:rsidRPr="00E3679D">
                <w:rPr>
                  <w:color w:val="0000FF"/>
                  <w:sz w:val="20"/>
                  <w:u w:val="single"/>
                  <w:lang w:val="fr-FR"/>
                </w:rPr>
                <w:t>6/5</w:t>
              </w:r>
            </w:hyperlink>
            <w:r w:rsidR="00D324AC" w:rsidRPr="00E3679D">
              <w:rPr>
                <w:sz w:val="20"/>
                <w:lang w:val="fr-FR"/>
              </w:rPr>
              <w:t> [</w:t>
            </w:r>
            <w:hyperlink r:id="rId149"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154690" w:rsidP="000B5E5E">
            <w:pPr>
              <w:spacing w:before="40" w:after="40"/>
              <w:rPr>
                <w:sz w:val="20"/>
                <w:lang w:val="fr-FR"/>
              </w:rPr>
            </w:pPr>
            <w:r w:rsidRPr="00E3679D">
              <w:rPr>
                <w:sz w:val="20"/>
                <w:lang w:val="fr-FR"/>
              </w:rPr>
              <w:t xml:space="preserve">Réunion du Groupe du Rapporteur pour la Question </w:t>
            </w:r>
            <w:r w:rsidR="00710ABD" w:rsidRPr="00E3679D">
              <w:rPr>
                <w:sz w:val="20"/>
                <w:lang w:val="fr-FR"/>
              </w:rPr>
              <w:t>16/5</w:t>
            </w:r>
          </w:p>
        </w:tc>
      </w:tr>
      <w:tr w:rsidR="000C5716" w:rsidRPr="000C5716"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15</w:t>
            </w:r>
            <w:r>
              <w:rPr>
                <w:sz w:val="20"/>
                <w:lang w:val="fr-FR"/>
              </w:rPr>
              <w:t>-</w:t>
            </w:r>
            <w:r w:rsidRPr="00E3679D">
              <w:rPr>
                <w:sz w:val="20"/>
                <w:lang w:val="fr-FR"/>
              </w:rPr>
              <w:t>09</w:t>
            </w:r>
            <w:r>
              <w:rPr>
                <w:sz w:val="20"/>
                <w:lang w:val="fr-FR"/>
              </w:rPr>
              <w:t>-</w:t>
            </w:r>
            <w:r w:rsidRPr="00E3679D">
              <w:rPr>
                <w:sz w:val="20"/>
                <w:lang w:val="fr-FR"/>
              </w:rPr>
              <w:t>2014</w:t>
            </w:r>
            <w:r w:rsidR="00D324AC" w:rsidRPr="00E3679D">
              <w:rPr>
                <w:sz w:val="20"/>
                <w:lang w:val="fr-FR"/>
              </w:rPr>
              <w:br/>
              <w:t>au</w:t>
            </w:r>
            <w:r w:rsidR="00D324AC" w:rsidRPr="00E3679D">
              <w:rPr>
                <w:sz w:val="20"/>
                <w:lang w:val="fr-FR"/>
              </w:rPr>
              <w:br/>
            </w:r>
            <w:r w:rsidRPr="00E3679D">
              <w:rPr>
                <w:sz w:val="20"/>
                <w:lang w:val="fr-FR"/>
              </w:rPr>
              <w:t>18</w:t>
            </w:r>
            <w:r>
              <w:rPr>
                <w:sz w:val="20"/>
                <w:lang w:val="fr-FR"/>
              </w:rPr>
              <w:t>-</w:t>
            </w:r>
            <w:r w:rsidRPr="00E3679D">
              <w:rPr>
                <w:sz w:val="20"/>
                <w:lang w:val="fr-FR"/>
              </w:rPr>
              <w:t>09</w:t>
            </w:r>
            <w:r>
              <w:rPr>
                <w:sz w:val="20"/>
                <w:lang w:val="fr-FR"/>
              </w:rPr>
              <w:t>-</w:t>
            </w:r>
            <w:r w:rsidRPr="00E3679D">
              <w:rPr>
                <w:sz w:val="20"/>
                <w:lang w:val="fr-FR"/>
              </w:rPr>
              <w:t>2014</w:t>
            </w:r>
          </w:p>
        </w:tc>
        <w:tc>
          <w:tcPr>
            <w:tcW w:w="1594" w:type="pct"/>
            <w:hideMark/>
          </w:tcPr>
          <w:p w:rsidR="00D324AC" w:rsidRPr="00E3679D" w:rsidRDefault="00D324AC" w:rsidP="000B5E5E">
            <w:pPr>
              <w:spacing w:before="40" w:after="40"/>
              <w:jc w:val="center"/>
              <w:rPr>
                <w:sz w:val="20"/>
                <w:lang w:val="fr-FR"/>
              </w:rPr>
            </w:pPr>
            <w:r w:rsidRPr="00E3679D">
              <w:rPr>
                <w:sz w:val="20"/>
                <w:lang w:val="fr-FR"/>
              </w:rPr>
              <w:t>Sophia Antipolis, France/ETSI</w:t>
            </w:r>
          </w:p>
        </w:tc>
        <w:tc>
          <w:tcPr>
            <w:tcW w:w="805" w:type="pct"/>
            <w:hideMark/>
          </w:tcPr>
          <w:p w:rsidR="00D324AC" w:rsidRPr="00E3679D" w:rsidRDefault="000C5716" w:rsidP="000B5E5E">
            <w:pPr>
              <w:spacing w:before="40" w:after="40"/>
              <w:jc w:val="center"/>
              <w:rPr>
                <w:sz w:val="20"/>
                <w:lang w:val="fr-FR"/>
              </w:rPr>
            </w:pPr>
            <w:hyperlink r:id="rId150" w:tooltip="Q18/5 will discuss L.methodology city on 17 September (morning only)" w:history="1">
              <w:r w:rsidR="0089114D">
                <w:rPr>
                  <w:color w:val="0000FF"/>
                  <w:sz w:val="20"/>
                  <w:u w:val="single"/>
                  <w:lang w:val="fr-FR"/>
                </w:rPr>
                <w:t>Q1</w:t>
              </w:r>
              <w:r w:rsidR="008F5BE2" w:rsidRPr="00E3679D">
                <w:rPr>
                  <w:color w:val="0000FF"/>
                  <w:sz w:val="20"/>
                  <w:u w:val="single"/>
                  <w:lang w:val="fr-FR"/>
                </w:rPr>
                <w:t>8/5</w:t>
              </w:r>
            </w:hyperlink>
            <w:r w:rsidR="00D324AC" w:rsidRPr="00E3679D">
              <w:rPr>
                <w:sz w:val="20"/>
                <w:lang w:val="fr-FR"/>
              </w:rPr>
              <w:t> [</w:t>
            </w:r>
            <w:hyperlink r:id="rId151"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154690" w:rsidP="000B5E5E">
            <w:pPr>
              <w:spacing w:before="40" w:after="40"/>
              <w:rPr>
                <w:sz w:val="20"/>
                <w:lang w:val="fr-FR"/>
              </w:rPr>
            </w:pPr>
            <w:r w:rsidRPr="00E3679D">
              <w:rPr>
                <w:sz w:val="20"/>
                <w:lang w:val="fr-FR"/>
              </w:rPr>
              <w:t>Réunion du Groupe du Rapporteur pour la Question 1</w:t>
            </w:r>
            <w:r w:rsidR="00D324AC" w:rsidRPr="00E3679D">
              <w:rPr>
                <w:sz w:val="20"/>
                <w:lang w:val="fr-FR"/>
              </w:rPr>
              <w:t xml:space="preserve">8/5 </w:t>
            </w:r>
            <w:r w:rsidRPr="00E3679D">
              <w:rPr>
                <w:sz w:val="20"/>
                <w:lang w:val="fr-FR"/>
              </w:rPr>
              <w:t xml:space="preserve">conjointement avec </w:t>
            </w:r>
            <w:r w:rsidR="00D324AC" w:rsidRPr="00E3679D">
              <w:rPr>
                <w:sz w:val="20"/>
                <w:lang w:val="fr-FR"/>
              </w:rPr>
              <w:t>ES 203 199</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29</w:t>
            </w:r>
            <w:r>
              <w:rPr>
                <w:sz w:val="20"/>
                <w:lang w:val="fr-FR"/>
              </w:rPr>
              <w:t>-</w:t>
            </w:r>
            <w:r w:rsidRPr="00E3679D">
              <w:rPr>
                <w:sz w:val="20"/>
                <w:lang w:val="fr-FR"/>
              </w:rPr>
              <w:t>09</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152" w:tooltip="Click here for more details" w:history="1">
              <w:r w:rsidR="0089114D">
                <w:rPr>
                  <w:color w:val="0000FF"/>
                  <w:sz w:val="20"/>
                  <w:u w:val="single"/>
                  <w:lang w:val="fr-FR"/>
                </w:rPr>
                <w:t>Q1</w:t>
              </w:r>
              <w:r w:rsidR="008F5BE2" w:rsidRPr="00E3679D">
                <w:rPr>
                  <w:color w:val="0000FF"/>
                  <w:sz w:val="20"/>
                  <w:u w:val="single"/>
                  <w:lang w:val="fr-FR"/>
                </w:rPr>
                <w:t>4/5</w:t>
              </w:r>
            </w:hyperlink>
            <w:r w:rsidR="00D324AC" w:rsidRPr="00E3679D">
              <w:rPr>
                <w:sz w:val="20"/>
                <w:lang w:val="fr-FR"/>
              </w:rPr>
              <w:t> [</w:t>
            </w:r>
            <w:hyperlink r:id="rId153"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C544E4" w:rsidRPr="00E3679D">
              <w:rPr>
                <w:sz w:val="20"/>
                <w:lang w:val="fr-FR"/>
              </w:rPr>
              <w:t xml:space="preserve"> </w:t>
            </w:r>
            <w:r w:rsidR="00710ABD" w:rsidRPr="00E3679D">
              <w:rPr>
                <w:sz w:val="20"/>
                <w:lang w:val="fr-FR"/>
              </w:rPr>
              <w:t>14/5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08</w:t>
            </w:r>
            <w:r>
              <w:rPr>
                <w:sz w:val="20"/>
                <w:lang w:val="fr-FR"/>
              </w:rPr>
              <w:t>-</w:t>
            </w:r>
            <w:r w:rsidRPr="00E3679D">
              <w:rPr>
                <w:sz w:val="20"/>
                <w:lang w:val="fr-FR"/>
              </w:rPr>
              <w:t>10</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154" w:tooltip="Click here for more details" w:history="1">
              <w:r w:rsidR="0089114D">
                <w:rPr>
                  <w:color w:val="0000FF"/>
                  <w:sz w:val="20"/>
                  <w:u w:val="single"/>
                  <w:lang w:val="fr-FR"/>
                </w:rPr>
                <w:t>Q1</w:t>
              </w:r>
              <w:r w:rsidR="008F5BE2" w:rsidRPr="00E3679D">
                <w:rPr>
                  <w:color w:val="0000FF"/>
                  <w:sz w:val="20"/>
                  <w:u w:val="single"/>
                  <w:lang w:val="fr-FR"/>
                </w:rPr>
                <w:t>9/5</w:t>
              </w:r>
            </w:hyperlink>
            <w:r w:rsidR="00D324AC" w:rsidRPr="00E3679D">
              <w:rPr>
                <w:sz w:val="20"/>
                <w:lang w:val="fr-FR"/>
              </w:rPr>
              <w:t> [</w:t>
            </w:r>
            <w:hyperlink r:id="rId155"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710ABD" w:rsidRPr="00E3679D">
              <w:rPr>
                <w:sz w:val="20"/>
                <w:lang w:val="fr-FR"/>
              </w:rPr>
              <w:t xml:space="preserve"> 19/5</w:t>
            </w:r>
          </w:p>
        </w:tc>
      </w:tr>
      <w:tr w:rsidR="000C5716" w:rsidRPr="000C5716"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08</w:t>
            </w:r>
            <w:r>
              <w:rPr>
                <w:sz w:val="20"/>
                <w:lang w:val="fr-FR"/>
              </w:rPr>
              <w:t>-</w:t>
            </w:r>
            <w:r w:rsidRPr="00E3679D">
              <w:rPr>
                <w:sz w:val="20"/>
                <w:lang w:val="fr-FR"/>
              </w:rPr>
              <w:t>10</w:t>
            </w:r>
            <w:r>
              <w:rPr>
                <w:sz w:val="20"/>
                <w:lang w:val="fr-FR"/>
              </w:rPr>
              <w:t>-</w:t>
            </w:r>
            <w:r w:rsidRPr="00E3679D">
              <w:rPr>
                <w:sz w:val="20"/>
                <w:lang w:val="fr-FR"/>
              </w:rPr>
              <w:t>2014</w:t>
            </w:r>
            <w:r w:rsidR="00D324AC" w:rsidRPr="00E3679D">
              <w:rPr>
                <w:sz w:val="20"/>
                <w:lang w:val="fr-FR"/>
              </w:rPr>
              <w:br/>
              <w:t>au</w:t>
            </w:r>
            <w:r w:rsidR="00D324AC" w:rsidRPr="00E3679D">
              <w:rPr>
                <w:sz w:val="20"/>
                <w:lang w:val="fr-FR"/>
              </w:rPr>
              <w:br/>
            </w:r>
            <w:r w:rsidRPr="00E3679D">
              <w:rPr>
                <w:sz w:val="20"/>
                <w:lang w:val="fr-FR"/>
              </w:rPr>
              <w:t>09</w:t>
            </w:r>
            <w:r>
              <w:rPr>
                <w:sz w:val="20"/>
                <w:lang w:val="fr-FR"/>
              </w:rPr>
              <w:t>-</w:t>
            </w:r>
            <w:r w:rsidRPr="00E3679D">
              <w:rPr>
                <w:sz w:val="20"/>
                <w:lang w:val="fr-FR"/>
              </w:rPr>
              <w:t>10</w:t>
            </w:r>
            <w:r>
              <w:rPr>
                <w:sz w:val="20"/>
                <w:lang w:val="fr-FR"/>
              </w:rPr>
              <w:t>-</w:t>
            </w:r>
            <w:r w:rsidRPr="00E3679D">
              <w:rPr>
                <w:sz w:val="20"/>
                <w:lang w:val="fr-FR"/>
              </w:rPr>
              <w:t>2014</w:t>
            </w:r>
          </w:p>
        </w:tc>
        <w:tc>
          <w:tcPr>
            <w:tcW w:w="1594" w:type="pct"/>
            <w:hideMark/>
          </w:tcPr>
          <w:p w:rsidR="00D324AC" w:rsidRPr="00E3679D" w:rsidRDefault="00D324AC" w:rsidP="000B5E5E">
            <w:pPr>
              <w:spacing w:before="40" w:after="40"/>
              <w:jc w:val="center"/>
              <w:rPr>
                <w:sz w:val="20"/>
                <w:lang w:val="fr-FR"/>
              </w:rPr>
            </w:pPr>
            <w:r w:rsidRPr="00E3679D">
              <w:rPr>
                <w:sz w:val="20"/>
                <w:lang w:val="fr-FR"/>
              </w:rPr>
              <w:t>Bru</w:t>
            </w:r>
            <w:r w:rsidR="007514DA" w:rsidRPr="00E3679D">
              <w:rPr>
                <w:sz w:val="20"/>
                <w:lang w:val="fr-FR"/>
              </w:rPr>
              <w:t>xelles, Belgique/Commission européenne</w:t>
            </w:r>
          </w:p>
        </w:tc>
        <w:tc>
          <w:tcPr>
            <w:tcW w:w="805" w:type="pct"/>
            <w:hideMark/>
          </w:tcPr>
          <w:p w:rsidR="00D324AC" w:rsidRPr="00E3679D" w:rsidRDefault="000C5716" w:rsidP="000B5E5E">
            <w:pPr>
              <w:spacing w:before="40" w:after="40"/>
              <w:jc w:val="center"/>
              <w:rPr>
                <w:sz w:val="20"/>
                <w:lang w:val="fr-FR"/>
              </w:rPr>
            </w:pPr>
            <w:hyperlink r:id="rId156" w:tooltip="Click here for more details" w:history="1">
              <w:r w:rsidR="0089114D">
                <w:rPr>
                  <w:color w:val="0000FF"/>
                  <w:sz w:val="20"/>
                  <w:u w:val="single"/>
                  <w:lang w:val="fr-FR"/>
                </w:rPr>
                <w:t>Q1</w:t>
              </w:r>
              <w:r w:rsidR="008F5BE2" w:rsidRPr="00E3679D">
                <w:rPr>
                  <w:color w:val="0000FF"/>
                  <w:sz w:val="20"/>
                  <w:u w:val="single"/>
                  <w:lang w:val="fr-FR"/>
                </w:rPr>
                <w:t>8/5</w:t>
              </w:r>
            </w:hyperlink>
            <w:r w:rsidR="00D324AC" w:rsidRPr="00E3679D">
              <w:rPr>
                <w:sz w:val="20"/>
                <w:lang w:val="fr-FR"/>
              </w:rPr>
              <w:t> [</w:t>
            </w:r>
            <w:hyperlink r:id="rId157"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154690" w:rsidP="000B5E5E">
            <w:pPr>
              <w:spacing w:before="40" w:after="40"/>
              <w:rPr>
                <w:sz w:val="20"/>
                <w:lang w:val="fr-FR"/>
              </w:rPr>
            </w:pPr>
            <w:r w:rsidRPr="00E3679D">
              <w:rPr>
                <w:sz w:val="20"/>
                <w:lang w:val="fr-FR"/>
              </w:rPr>
              <w:t>Réunion du Groupe du Rapporteur pour la Question 1</w:t>
            </w:r>
            <w:r w:rsidR="00F625B2" w:rsidRPr="00E3679D">
              <w:rPr>
                <w:sz w:val="20"/>
                <w:lang w:val="fr-FR"/>
              </w:rPr>
              <w:t>8/5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15</w:t>
            </w:r>
            <w:r>
              <w:rPr>
                <w:sz w:val="20"/>
                <w:lang w:val="fr-FR"/>
              </w:rPr>
              <w:t>-</w:t>
            </w:r>
            <w:r w:rsidRPr="00E3679D">
              <w:rPr>
                <w:sz w:val="20"/>
                <w:lang w:val="fr-FR"/>
              </w:rPr>
              <w:t>10</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158" w:tooltip="Click here for more details" w:history="1">
              <w:r w:rsidR="0089114D">
                <w:rPr>
                  <w:color w:val="0000FF"/>
                  <w:sz w:val="20"/>
                  <w:u w:val="single"/>
                  <w:lang w:val="fr-FR"/>
                </w:rPr>
                <w:t>Q1</w:t>
              </w:r>
              <w:r w:rsidR="008F5BE2" w:rsidRPr="00E3679D">
                <w:rPr>
                  <w:color w:val="0000FF"/>
                  <w:sz w:val="20"/>
                  <w:u w:val="single"/>
                  <w:lang w:val="fr-FR"/>
                </w:rPr>
                <w:t>3/5</w:t>
              </w:r>
            </w:hyperlink>
            <w:r w:rsidR="00D324AC" w:rsidRPr="00E3679D">
              <w:rPr>
                <w:sz w:val="20"/>
                <w:lang w:val="fr-FR"/>
              </w:rPr>
              <w:t> [</w:t>
            </w:r>
            <w:hyperlink r:id="rId159"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F625B2" w:rsidRPr="00E3679D">
              <w:rPr>
                <w:sz w:val="20"/>
                <w:lang w:val="fr-FR"/>
              </w:rPr>
              <w:t xml:space="preserve"> 13/5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16</w:t>
            </w:r>
            <w:r>
              <w:rPr>
                <w:sz w:val="20"/>
                <w:lang w:val="fr-FR"/>
              </w:rPr>
              <w:t>-</w:t>
            </w:r>
            <w:r w:rsidRPr="00E3679D">
              <w:rPr>
                <w:sz w:val="20"/>
                <w:lang w:val="fr-FR"/>
              </w:rPr>
              <w:t>10</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160" w:tooltip="Click here for more details" w:history="1">
              <w:r w:rsidR="0089114D">
                <w:rPr>
                  <w:color w:val="0000FF"/>
                  <w:sz w:val="20"/>
                  <w:u w:val="single"/>
                  <w:lang w:val="fr-FR"/>
                </w:rPr>
                <w:t>Q1</w:t>
              </w:r>
              <w:r w:rsidR="008F5BE2" w:rsidRPr="00E3679D">
                <w:rPr>
                  <w:color w:val="0000FF"/>
                  <w:sz w:val="20"/>
                  <w:u w:val="single"/>
                  <w:lang w:val="fr-FR"/>
                </w:rPr>
                <w:t>5/5</w:t>
              </w:r>
            </w:hyperlink>
            <w:r w:rsidR="00D324AC" w:rsidRPr="00E3679D">
              <w:rPr>
                <w:sz w:val="20"/>
                <w:lang w:val="fr-FR"/>
              </w:rPr>
              <w:t> [</w:t>
            </w:r>
            <w:hyperlink r:id="rId161"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F625B2" w:rsidRPr="00E3679D">
              <w:rPr>
                <w:sz w:val="20"/>
                <w:lang w:val="fr-FR"/>
              </w:rPr>
              <w:t xml:space="preserve"> 15/5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17</w:t>
            </w:r>
            <w:r>
              <w:rPr>
                <w:sz w:val="20"/>
                <w:lang w:val="fr-FR"/>
              </w:rPr>
              <w:t>-</w:t>
            </w:r>
            <w:r w:rsidRPr="00E3679D">
              <w:rPr>
                <w:sz w:val="20"/>
                <w:lang w:val="fr-FR"/>
              </w:rPr>
              <w:t>10</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162" w:tooltip="Resolution comment meetings regarding Draft Rec. L.1002." w:history="1">
              <w:r w:rsidR="0089114D">
                <w:rPr>
                  <w:color w:val="0000FF"/>
                  <w:sz w:val="20"/>
                  <w:u w:val="single"/>
                  <w:lang w:val="fr-FR"/>
                </w:rPr>
                <w:t>Q1</w:t>
              </w:r>
              <w:r w:rsidR="008F5BE2" w:rsidRPr="00E3679D">
                <w:rPr>
                  <w:color w:val="0000FF"/>
                  <w:sz w:val="20"/>
                  <w:u w:val="single"/>
                  <w:lang w:val="fr-FR"/>
                </w:rPr>
                <w:t>3/5</w:t>
              </w:r>
            </w:hyperlink>
            <w:r w:rsidR="00D324AC" w:rsidRPr="00E3679D">
              <w:rPr>
                <w:sz w:val="20"/>
                <w:lang w:val="fr-FR"/>
              </w:rPr>
              <w:t> [</w:t>
            </w:r>
            <w:hyperlink r:id="rId163"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F625B2" w:rsidRPr="00E3679D">
              <w:rPr>
                <w:sz w:val="20"/>
                <w:lang w:val="fr-FR"/>
              </w:rPr>
              <w:t xml:space="preserve"> 13/5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20</w:t>
            </w:r>
            <w:r>
              <w:rPr>
                <w:sz w:val="20"/>
                <w:lang w:val="fr-FR"/>
              </w:rPr>
              <w:t>-</w:t>
            </w:r>
            <w:r w:rsidRPr="00E3679D">
              <w:rPr>
                <w:sz w:val="20"/>
                <w:lang w:val="fr-FR"/>
              </w:rPr>
              <w:t>10</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164" w:tooltip="Resolution comment meetings regarding Draft Rec. L.1002." w:history="1">
              <w:r w:rsidR="0089114D">
                <w:rPr>
                  <w:color w:val="0000FF"/>
                  <w:sz w:val="20"/>
                  <w:u w:val="single"/>
                  <w:lang w:val="fr-FR"/>
                </w:rPr>
                <w:t>Q1</w:t>
              </w:r>
              <w:r w:rsidR="008F5BE2" w:rsidRPr="00E3679D">
                <w:rPr>
                  <w:color w:val="0000FF"/>
                  <w:sz w:val="20"/>
                  <w:u w:val="single"/>
                  <w:lang w:val="fr-FR"/>
                </w:rPr>
                <w:t>3/5</w:t>
              </w:r>
            </w:hyperlink>
            <w:r w:rsidR="00D324AC" w:rsidRPr="00E3679D">
              <w:rPr>
                <w:sz w:val="20"/>
                <w:lang w:val="fr-FR"/>
              </w:rPr>
              <w:t> [</w:t>
            </w:r>
            <w:hyperlink r:id="rId165"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F625B2" w:rsidRPr="00E3679D">
              <w:rPr>
                <w:sz w:val="20"/>
                <w:lang w:val="fr-FR"/>
              </w:rPr>
              <w:t xml:space="preserve"> 13/5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22</w:t>
            </w:r>
            <w:r>
              <w:rPr>
                <w:sz w:val="20"/>
                <w:lang w:val="fr-FR"/>
              </w:rPr>
              <w:t>-</w:t>
            </w:r>
            <w:r w:rsidRPr="00E3679D">
              <w:rPr>
                <w:sz w:val="20"/>
                <w:lang w:val="fr-FR"/>
              </w:rPr>
              <w:t>10</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166" w:tooltip="Click here for more details" w:history="1">
              <w:r w:rsidR="0089114D">
                <w:rPr>
                  <w:color w:val="0000FF"/>
                  <w:sz w:val="20"/>
                  <w:u w:val="single"/>
                  <w:lang w:val="fr-FR"/>
                </w:rPr>
                <w:t>Q1</w:t>
              </w:r>
              <w:r w:rsidR="008F5BE2" w:rsidRPr="00E3679D">
                <w:rPr>
                  <w:color w:val="0000FF"/>
                  <w:sz w:val="20"/>
                  <w:u w:val="single"/>
                  <w:lang w:val="fr-FR"/>
                </w:rPr>
                <w:t>8/5</w:t>
              </w:r>
            </w:hyperlink>
            <w:r w:rsidR="00D324AC" w:rsidRPr="00E3679D">
              <w:rPr>
                <w:sz w:val="20"/>
                <w:lang w:val="fr-FR"/>
              </w:rPr>
              <w:t> [</w:t>
            </w:r>
            <w:hyperlink r:id="rId167"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F625B2" w:rsidRPr="00E3679D">
              <w:rPr>
                <w:sz w:val="20"/>
                <w:lang w:val="fr-FR"/>
              </w:rPr>
              <w:t xml:space="preserve"> 18/5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23</w:t>
            </w:r>
            <w:r>
              <w:rPr>
                <w:sz w:val="20"/>
                <w:lang w:val="fr-FR"/>
              </w:rPr>
              <w:t>-</w:t>
            </w:r>
            <w:r w:rsidRPr="00E3679D">
              <w:rPr>
                <w:sz w:val="20"/>
                <w:lang w:val="fr-FR"/>
              </w:rPr>
              <w:t>10</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168" w:tooltip="Click here for more details" w:history="1">
              <w:r w:rsidR="0089114D">
                <w:rPr>
                  <w:color w:val="0000FF"/>
                  <w:sz w:val="20"/>
                  <w:u w:val="single"/>
                  <w:lang w:val="fr-FR"/>
                </w:rPr>
                <w:t>Q1</w:t>
              </w:r>
              <w:r w:rsidR="008F5BE2" w:rsidRPr="00E3679D">
                <w:rPr>
                  <w:color w:val="0000FF"/>
                  <w:sz w:val="20"/>
                  <w:u w:val="single"/>
                  <w:lang w:val="fr-FR"/>
                </w:rPr>
                <w:t>6/5</w:t>
              </w:r>
            </w:hyperlink>
            <w:r w:rsidR="00D324AC" w:rsidRPr="00E3679D">
              <w:rPr>
                <w:sz w:val="20"/>
                <w:lang w:val="fr-FR"/>
              </w:rPr>
              <w:t> [</w:t>
            </w:r>
            <w:hyperlink r:id="rId169"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F625B2" w:rsidRPr="00E3679D">
              <w:rPr>
                <w:sz w:val="20"/>
                <w:lang w:val="fr-FR"/>
              </w:rPr>
              <w:t xml:space="preserve"> 16/5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29</w:t>
            </w:r>
            <w:r>
              <w:rPr>
                <w:sz w:val="20"/>
                <w:lang w:val="fr-FR"/>
              </w:rPr>
              <w:t>-</w:t>
            </w:r>
            <w:r w:rsidRPr="00E3679D">
              <w:rPr>
                <w:sz w:val="20"/>
                <w:lang w:val="fr-FR"/>
              </w:rPr>
              <w:t>10</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170" w:tooltip="Click here for more details" w:history="1">
              <w:r w:rsidR="0089114D">
                <w:rPr>
                  <w:color w:val="0000FF"/>
                  <w:sz w:val="20"/>
                  <w:u w:val="single"/>
                  <w:lang w:val="fr-FR"/>
                </w:rPr>
                <w:t>Q1</w:t>
              </w:r>
              <w:r w:rsidR="008F5BE2" w:rsidRPr="00E3679D">
                <w:rPr>
                  <w:color w:val="0000FF"/>
                  <w:sz w:val="20"/>
                  <w:u w:val="single"/>
                  <w:lang w:val="fr-FR"/>
                </w:rPr>
                <w:t>7/5</w:t>
              </w:r>
            </w:hyperlink>
            <w:r w:rsidR="00D324AC" w:rsidRPr="00E3679D">
              <w:rPr>
                <w:sz w:val="20"/>
                <w:lang w:val="fr-FR"/>
              </w:rPr>
              <w:t> [</w:t>
            </w:r>
            <w:hyperlink r:id="rId171"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F625B2" w:rsidRPr="00E3679D">
              <w:rPr>
                <w:sz w:val="20"/>
                <w:lang w:val="fr-FR"/>
              </w:rPr>
              <w:t xml:space="preserve"> 17/5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30</w:t>
            </w:r>
            <w:r>
              <w:rPr>
                <w:sz w:val="20"/>
                <w:lang w:val="fr-FR"/>
              </w:rPr>
              <w:t>-</w:t>
            </w:r>
            <w:r w:rsidRPr="00E3679D">
              <w:rPr>
                <w:sz w:val="20"/>
                <w:lang w:val="fr-FR"/>
              </w:rPr>
              <w:t>10</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172" w:tooltip="Click here for more details" w:history="1">
              <w:r w:rsidR="0089114D">
                <w:rPr>
                  <w:color w:val="0000FF"/>
                  <w:sz w:val="20"/>
                  <w:u w:val="single"/>
                  <w:lang w:val="fr-FR"/>
                </w:rPr>
                <w:t>Q7</w:t>
              </w:r>
              <w:r w:rsidR="008F5BE2" w:rsidRPr="00E3679D">
                <w:rPr>
                  <w:color w:val="0000FF"/>
                  <w:sz w:val="20"/>
                  <w:u w:val="single"/>
                  <w:lang w:val="fr-FR"/>
                </w:rPr>
                <w:t>/5</w:t>
              </w:r>
            </w:hyperlink>
            <w:r w:rsidR="00D324AC" w:rsidRPr="00E3679D">
              <w:rPr>
                <w:sz w:val="20"/>
                <w:lang w:val="fr-FR"/>
              </w:rPr>
              <w:t> [</w:t>
            </w:r>
            <w:hyperlink r:id="rId173"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F625B2" w:rsidRPr="00E3679D">
              <w:rPr>
                <w:sz w:val="20"/>
                <w:lang w:val="fr-FR"/>
              </w:rPr>
              <w:t xml:space="preserve"> 7/5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05</w:t>
            </w:r>
            <w:r>
              <w:rPr>
                <w:sz w:val="20"/>
                <w:lang w:val="fr-FR"/>
              </w:rPr>
              <w:t>-</w:t>
            </w:r>
            <w:r w:rsidRPr="00E3679D">
              <w:rPr>
                <w:sz w:val="20"/>
                <w:lang w:val="fr-FR"/>
              </w:rPr>
              <w:t>11</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174" w:tooltip="Click here for more details" w:history="1">
              <w:r w:rsidR="0089114D">
                <w:rPr>
                  <w:color w:val="0000FF"/>
                  <w:sz w:val="20"/>
                  <w:u w:val="single"/>
                  <w:lang w:val="fr-FR"/>
                </w:rPr>
                <w:t>Q1</w:t>
              </w:r>
              <w:r w:rsidR="008F5BE2" w:rsidRPr="00E3679D">
                <w:rPr>
                  <w:color w:val="0000FF"/>
                  <w:sz w:val="20"/>
                  <w:u w:val="single"/>
                  <w:lang w:val="fr-FR"/>
                </w:rPr>
                <w:t>6/5</w:t>
              </w:r>
            </w:hyperlink>
            <w:r w:rsidR="00D324AC" w:rsidRPr="00E3679D">
              <w:rPr>
                <w:sz w:val="20"/>
                <w:lang w:val="fr-FR"/>
              </w:rPr>
              <w:t> [</w:t>
            </w:r>
            <w:hyperlink r:id="rId175"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F625B2" w:rsidRPr="00E3679D">
              <w:rPr>
                <w:sz w:val="20"/>
                <w:lang w:val="fr-FR"/>
              </w:rPr>
              <w:t xml:space="preserve"> 16/5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07</w:t>
            </w:r>
            <w:r>
              <w:rPr>
                <w:sz w:val="20"/>
                <w:lang w:val="fr-FR"/>
              </w:rPr>
              <w:t>-</w:t>
            </w:r>
            <w:r w:rsidRPr="00E3679D">
              <w:rPr>
                <w:sz w:val="20"/>
                <w:lang w:val="fr-FR"/>
              </w:rPr>
              <w:t>11</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176" w:tooltip="Click here for more details" w:history="1">
              <w:r w:rsidR="0089114D">
                <w:rPr>
                  <w:color w:val="0000FF"/>
                  <w:sz w:val="20"/>
                  <w:u w:val="single"/>
                  <w:lang w:val="fr-FR"/>
                </w:rPr>
                <w:t>Q1</w:t>
              </w:r>
              <w:r w:rsidR="008F5BE2" w:rsidRPr="00E3679D">
                <w:rPr>
                  <w:color w:val="0000FF"/>
                  <w:sz w:val="20"/>
                  <w:u w:val="single"/>
                  <w:lang w:val="fr-FR"/>
                </w:rPr>
                <w:t>8/5</w:t>
              </w:r>
            </w:hyperlink>
            <w:r w:rsidR="00D324AC" w:rsidRPr="00E3679D">
              <w:rPr>
                <w:sz w:val="20"/>
                <w:lang w:val="fr-FR"/>
              </w:rPr>
              <w:t> [</w:t>
            </w:r>
            <w:hyperlink r:id="rId177"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F625B2" w:rsidRPr="00E3679D">
              <w:rPr>
                <w:sz w:val="20"/>
                <w:lang w:val="fr-FR"/>
              </w:rPr>
              <w:t xml:space="preserve"> 18/5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14</w:t>
            </w:r>
            <w:r>
              <w:rPr>
                <w:sz w:val="20"/>
                <w:lang w:val="fr-FR"/>
              </w:rPr>
              <w:t>-</w:t>
            </w:r>
            <w:r w:rsidRPr="00E3679D">
              <w:rPr>
                <w:sz w:val="20"/>
                <w:lang w:val="fr-FR"/>
              </w:rPr>
              <w:t>11</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178" w:tooltip="Click here for more details" w:history="1">
              <w:r w:rsidR="0089114D">
                <w:rPr>
                  <w:color w:val="0000FF"/>
                  <w:sz w:val="20"/>
                  <w:u w:val="single"/>
                  <w:lang w:val="fr-FR"/>
                </w:rPr>
                <w:t>Q1</w:t>
              </w:r>
              <w:r w:rsidR="008F5BE2" w:rsidRPr="00E3679D">
                <w:rPr>
                  <w:color w:val="0000FF"/>
                  <w:sz w:val="20"/>
                  <w:u w:val="single"/>
                  <w:lang w:val="fr-FR"/>
                </w:rPr>
                <w:t>8/5</w:t>
              </w:r>
            </w:hyperlink>
            <w:r w:rsidR="00D324AC" w:rsidRPr="00E3679D">
              <w:rPr>
                <w:sz w:val="20"/>
                <w:lang w:val="fr-FR"/>
              </w:rPr>
              <w:t> [</w:t>
            </w:r>
            <w:hyperlink r:id="rId179"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C544E4" w:rsidRPr="00E3679D">
              <w:rPr>
                <w:sz w:val="20"/>
                <w:lang w:val="fr-FR"/>
              </w:rPr>
              <w:t xml:space="preserve"> </w:t>
            </w:r>
            <w:r w:rsidR="00F625B2" w:rsidRPr="00E3679D">
              <w:rPr>
                <w:sz w:val="20"/>
                <w:lang w:val="fr-FR"/>
              </w:rPr>
              <w:t>18/5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14</w:t>
            </w:r>
            <w:r>
              <w:rPr>
                <w:sz w:val="20"/>
                <w:lang w:val="fr-FR"/>
              </w:rPr>
              <w:t>-</w:t>
            </w:r>
            <w:r w:rsidRPr="00E3679D">
              <w:rPr>
                <w:sz w:val="20"/>
                <w:lang w:val="fr-FR"/>
              </w:rPr>
              <w:t>11</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180" w:tooltip="Click here for more details" w:history="1">
              <w:r w:rsidR="0089114D">
                <w:rPr>
                  <w:color w:val="0000FF"/>
                  <w:sz w:val="20"/>
                  <w:u w:val="single"/>
                  <w:lang w:val="fr-FR"/>
                </w:rPr>
                <w:t>Q6</w:t>
              </w:r>
              <w:r w:rsidR="008F5BE2" w:rsidRPr="00E3679D">
                <w:rPr>
                  <w:color w:val="0000FF"/>
                  <w:sz w:val="20"/>
                  <w:u w:val="single"/>
                  <w:lang w:val="fr-FR"/>
                </w:rPr>
                <w:t>/5</w:t>
              </w:r>
            </w:hyperlink>
            <w:r w:rsidR="00D324AC" w:rsidRPr="00E3679D">
              <w:rPr>
                <w:sz w:val="20"/>
                <w:lang w:val="fr-FR"/>
              </w:rPr>
              <w:t> [</w:t>
            </w:r>
            <w:hyperlink r:id="rId181"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F625B2" w:rsidRPr="00E3679D">
              <w:rPr>
                <w:sz w:val="20"/>
                <w:lang w:val="fr-FR"/>
              </w:rPr>
              <w:t xml:space="preserve"> 6/5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14</w:t>
            </w:r>
            <w:r>
              <w:rPr>
                <w:sz w:val="20"/>
                <w:lang w:val="fr-FR"/>
              </w:rPr>
              <w:t>-</w:t>
            </w:r>
            <w:r w:rsidRPr="00E3679D">
              <w:rPr>
                <w:sz w:val="20"/>
                <w:lang w:val="fr-FR"/>
              </w:rPr>
              <w:t>11</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182" w:tooltip="Click here for more details" w:history="1">
              <w:r w:rsidR="0089114D">
                <w:rPr>
                  <w:color w:val="0000FF"/>
                  <w:sz w:val="20"/>
                  <w:u w:val="single"/>
                  <w:lang w:val="fr-FR"/>
                </w:rPr>
                <w:t>Q8</w:t>
              </w:r>
              <w:r w:rsidR="008F5BE2" w:rsidRPr="00E3679D">
                <w:rPr>
                  <w:color w:val="0000FF"/>
                  <w:sz w:val="20"/>
                  <w:u w:val="single"/>
                  <w:lang w:val="fr-FR"/>
                </w:rPr>
                <w:t>/5</w:t>
              </w:r>
            </w:hyperlink>
            <w:r w:rsidR="00D324AC" w:rsidRPr="00E3679D">
              <w:rPr>
                <w:sz w:val="20"/>
                <w:lang w:val="fr-FR"/>
              </w:rPr>
              <w:t> [</w:t>
            </w:r>
            <w:hyperlink r:id="rId183"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F625B2" w:rsidRPr="00E3679D">
              <w:rPr>
                <w:sz w:val="20"/>
                <w:lang w:val="fr-FR"/>
              </w:rPr>
              <w:t xml:space="preserve"> 8/5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17</w:t>
            </w:r>
            <w:r>
              <w:rPr>
                <w:sz w:val="20"/>
                <w:lang w:val="fr-FR"/>
              </w:rPr>
              <w:t>-</w:t>
            </w:r>
            <w:r w:rsidRPr="00E3679D">
              <w:rPr>
                <w:sz w:val="20"/>
                <w:lang w:val="fr-FR"/>
              </w:rPr>
              <w:t>11</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184" w:tooltip="Click here for more details" w:history="1">
              <w:r w:rsidR="0089114D">
                <w:rPr>
                  <w:color w:val="0000FF"/>
                  <w:sz w:val="20"/>
                  <w:u w:val="single"/>
                  <w:lang w:val="fr-FR"/>
                </w:rPr>
                <w:t>Q1</w:t>
              </w:r>
              <w:r w:rsidR="008F5BE2" w:rsidRPr="00E3679D">
                <w:rPr>
                  <w:color w:val="0000FF"/>
                  <w:sz w:val="20"/>
                  <w:u w:val="single"/>
                  <w:lang w:val="fr-FR"/>
                </w:rPr>
                <w:t>4/5</w:t>
              </w:r>
            </w:hyperlink>
            <w:r w:rsidR="00D324AC" w:rsidRPr="00E3679D">
              <w:rPr>
                <w:sz w:val="20"/>
                <w:lang w:val="fr-FR"/>
              </w:rPr>
              <w:t> [</w:t>
            </w:r>
            <w:hyperlink r:id="rId185"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F625B2" w:rsidRPr="00E3679D">
              <w:rPr>
                <w:sz w:val="20"/>
                <w:lang w:val="fr-FR"/>
              </w:rPr>
              <w:t xml:space="preserve"> 14/5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20</w:t>
            </w:r>
            <w:r>
              <w:rPr>
                <w:sz w:val="20"/>
                <w:lang w:val="fr-FR"/>
              </w:rPr>
              <w:t>-</w:t>
            </w:r>
            <w:r w:rsidRPr="00E3679D">
              <w:rPr>
                <w:sz w:val="20"/>
                <w:lang w:val="fr-FR"/>
              </w:rPr>
              <w:t>11</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186" w:tooltip="Click here for more details" w:history="1">
              <w:r w:rsidR="0089114D">
                <w:rPr>
                  <w:color w:val="0000FF"/>
                  <w:sz w:val="20"/>
                  <w:u w:val="single"/>
                  <w:lang w:val="fr-FR"/>
                </w:rPr>
                <w:t>Q1</w:t>
              </w:r>
              <w:r w:rsidR="008F5BE2" w:rsidRPr="00E3679D">
                <w:rPr>
                  <w:color w:val="0000FF"/>
                  <w:sz w:val="20"/>
                  <w:u w:val="single"/>
                  <w:lang w:val="fr-FR"/>
                </w:rPr>
                <w:t>5/5</w:t>
              </w:r>
            </w:hyperlink>
            <w:r w:rsidR="00D324AC" w:rsidRPr="00E3679D">
              <w:rPr>
                <w:sz w:val="20"/>
                <w:lang w:val="fr-FR"/>
              </w:rPr>
              <w:t> [</w:t>
            </w:r>
            <w:hyperlink r:id="rId187"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F625B2" w:rsidRPr="00E3679D">
              <w:rPr>
                <w:sz w:val="20"/>
                <w:lang w:val="fr-FR"/>
              </w:rPr>
              <w:t xml:space="preserve"> 15/5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21</w:t>
            </w:r>
            <w:r>
              <w:rPr>
                <w:sz w:val="20"/>
                <w:lang w:val="fr-FR"/>
              </w:rPr>
              <w:t>-</w:t>
            </w:r>
            <w:r w:rsidRPr="00E3679D">
              <w:rPr>
                <w:sz w:val="20"/>
                <w:lang w:val="fr-FR"/>
              </w:rPr>
              <w:t>11</w:t>
            </w:r>
            <w:r>
              <w:rPr>
                <w:sz w:val="20"/>
                <w:lang w:val="fr-FR"/>
              </w:rPr>
              <w:t>-</w:t>
            </w:r>
            <w:r w:rsidRPr="00E3679D">
              <w:rPr>
                <w:sz w:val="20"/>
                <w:lang w:val="fr-FR"/>
              </w:rPr>
              <w:t>2014</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188" w:tooltip="Click here for more details" w:history="1">
              <w:r w:rsidR="0089114D">
                <w:rPr>
                  <w:color w:val="0000FF"/>
                  <w:sz w:val="20"/>
                  <w:u w:val="single"/>
                  <w:lang w:val="fr-FR"/>
                </w:rPr>
                <w:t>Q1</w:t>
              </w:r>
              <w:r w:rsidR="008F5BE2" w:rsidRPr="00E3679D">
                <w:rPr>
                  <w:color w:val="0000FF"/>
                  <w:sz w:val="20"/>
                  <w:u w:val="single"/>
                  <w:lang w:val="fr-FR"/>
                </w:rPr>
                <w:t>7/5</w:t>
              </w:r>
            </w:hyperlink>
            <w:r w:rsidR="00D324AC" w:rsidRPr="00E3679D">
              <w:rPr>
                <w:sz w:val="20"/>
                <w:lang w:val="fr-FR"/>
              </w:rPr>
              <w:t> [</w:t>
            </w:r>
            <w:hyperlink r:id="rId189"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F625B2" w:rsidRPr="00E3679D">
              <w:rPr>
                <w:sz w:val="20"/>
                <w:lang w:val="fr-FR"/>
              </w:rPr>
              <w:t xml:space="preserve"> 17/5</w:t>
            </w:r>
          </w:p>
        </w:tc>
      </w:tr>
      <w:tr w:rsidR="000C5716" w:rsidRPr="000C5716"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13</w:t>
            </w:r>
            <w:r>
              <w:rPr>
                <w:sz w:val="20"/>
                <w:lang w:val="fr-FR"/>
              </w:rPr>
              <w:t>-</w:t>
            </w:r>
            <w:r w:rsidRPr="00E3679D">
              <w:rPr>
                <w:sz w:val="20"/>
                <w:lang w:val="fr-FR"/>
              </w:rPr>
              <w:t>01</w:t>
            </w:r>
            <w:r>
              <w:rPr>
                <w:sz w:val="20"/>
                <w:lang w:val="fr-FR"/>
              </w:rPr>
              <w:t>-</w:t>
            </w:r>
            <w:r w:rsidRPr="00E3679D">
              <w:rPr>
                <w:sz w:val="20"/>
                <w:lang w:val="fr-FR"/>
              </w:rPr>
              <w:t>2015</w:t>
            </w:r>
            <w:r w:rsidR="00D324AC" w:rsidRPr="00E3679D">
              <w:rPr>
                <w:sz w:val="20"/>
                <w:lang w:val="fr-FR"/>
              </w:rPr>
              <w:br/>
              <w:t>au</w:t>
            </w:r>
            <w:r w:rsidR="00D324AC" w:rsidRPr="00E3679D">
              <w:rPr>
                <w:sz w:val="20"/>
                <w:lang w:val="fr-FR"/>
              </w:rPr>
              <w:br/>
            </w:r>
            <w:r w:rsidRPr="00E3679D">
              <w:rPr>
                <w:sz w:val="20"/>
                <w:lang w:val="fr-FR"/>
              </w:rPr>
              <w:t>15</w:t>
            </w:r>
            <w:r>
              <w:rPr>
                <w:sz w:val="20"/>
                <w:lang w:val="fr-FR"/>
              </w:rPr>
              <w:t>-</w:t>
            </w:r>
            <w:r w:rsidRPr="00E3679D">
              <w:rPr>
                <w:sz w:val="20"/>
                <w:lang w:val="fr-FR"/>
              </w:rPr>
              <w:t>01</w:t>
            </w:r>
            <w:r>
              <w:rPr>
                <w:sz w:val="20"/>
                <w:lang w:val="fr-FR"/>
              </w:rPr>
              <w:t>-</w:t>
            </w:r>
            <w:r w:rsidRPr="00E3679D">
              <w:rPr>
                <w:sz w:val="20"/>
                <w:lang w:val="fr-FR"/>
              </w:rPr>
              <w:t>2015</w:t>
            </w:r>
          </w:p>
        </w:tc>
        <w:tc>
          <w:tcPr>
            <w:tcW w:w="1594" w:type="pct"/>
            <w:hideMark/>
          </w:tcPr>
          <w:p w:rsidR="00D324AC" w:rsidRPr="00E3679D" w:rsidRDefault="007514DA" w:rsidP="000B5E5E">
            <w:pPr>
              <w:spacing w:before="40" w:after="40"/>
              <w:jc w:val="center"/>
              <w:rPr>
                <w:sz w:val="20"/>
                <w:lang w:val="fr-FR"/>
              </w:rPr>
            </w:pPr>
            <w:r w:rsidRPr="00E3679D">
              <w:rPr>
                <w:sz w:val="20"/>
                <w:lang w:val="fr-FR"/>
              </w:rPr>
              <w:t>Royaume</w:t>
            </w:r>
            <w:r w:rsidR="00C544E4" w:rsidRPr="00E3679D">
              <w:rPr>
                <w:sz w:val="20"/>
                <w:lang w:val="fr-FR"/>
              </w:rPr>
              <w:t>-</w:t>
            </w:r>
            <w:r w:rsidRPr="00E3679D">
              <w:rPr>
                <w:sz w:val="20"/>
                <w:lang w:val="fr-FR"/>
              </w:rPr>
              <w:t>Uni</w:t>
            </w:r>
            <w:r w:rsidR="00D324AC" w:rsidRPr="00E3679D">
              <w:rPr>
                <w:sz w:val="20"/>
                <w:lang w:val="fr-FR"/>
              </w:rPr>
              <w:t>/BlackBerry Ltd.</w:t>
            </w:r>
          </w:p>
        </w:tc>
        <w:tc>
          <w:tcPr>
            <w:tcW w:w="805" w:type="pct"/>
            <w:hideMark/>
          </w:tcPr>
          <w:p w:rsidR="00D324AC" w:rsidRPr="00E3679D" w:rsidRDefault="000C5716" w:rsidP="000B5E5E">
            <w:pPr>
              <w:spacing w:before="40" w:after="40"/>
              <w:jc w:val="center"/>
              <w:rPr>
                <w:sz w:val="20"/>
                <w:lang w:val="fr-FR"/>
              </w:rPr>
            </w:pPr>
            <w:hyperlink r:id="rId190" w:tooltip="Drafting the first version of the L.Eco-Rating Recommendation." w:history="1">
              <w:r w:rsidR="0089114D">
                <w:rPr>
                  <w:color w:val="0000FF"/>
                  <w:sz w:val="20"/>
                  <w:u w:val="single"/>
                  <w:lang w:val="fr-FR"/>
                </w:rPr>
                <w:t>Q1</w:t>
              </w:r>
              <w:r w:rsidR="008F5BE2" w:rsidRPr="00E3679D">
                <w:rPr>
                  <w:color w:val="0000FF"/>
                  <w:sz w:val="20"/>
                  <w:u w:val="single"/>
                  <w:lang w:val="fr-FR"/>
                </w:rPr>
                <w:t>6/5</w:t>
              </w:r>
            </w:hyperlink>
            <w:r w:rsidR="00D324AC" w:rsidRPr="00E3679D">
              <w:rPr>
                <w:sz w:val="20"/>
                <w:lang w:val="fr-FR"/>
              </w:rPr>
              <w:t> [</w:t>
            </w:r>
            <w:hyperlink r:id="rId191"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154690" w:rsidP="000B5E5E">
            <w:pPr>
              <w:spacing w:before="40" w:after="40"/>
              <w:rPr>
                <w:sz w:val="20"/>
                <w:lang w:val="fr-FR"/>
              </w:rPr>
            </w:pPr>
            <w:r w:rsidRPr="00E3679D">
              <w:rPr>
                <w:sz w:val="20"/>
                <w:lang w:val="fr-FR"/>
              </w:rPr>
              <w:t xml:space="preserve">Réunion du Groupe du Rapporteur pour la Question </w:t>
            </w:r>
            <w:r w:rsidR="00F625B2" w:rsidRPr="00E3679D">
              <w:rPr>
                <w:sz w:val="20"/>
                <w:lang w:val="fr-FR"/>
              </w:rPr>
              <w:t>16/5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03</w:t>
            </w:r>
            <w:r>
              <w:rPr>
                <w:sz w:val="20"/>
                <w:lang w:val="fr-FR"/>
              </w:rPr>
              <w:t>-</w:t>
            </w:r>
            <w:r w:rsidRPr="00E3679D">
              <w:rPr>
                <w:sz w:val="20"/>
                <w:lang w:val="fr-FR"/>
              </w:rPr>
              <w:t>02</w:t>
            </w:r>
            <w:r>
              <w:rPr>
                <w:sz w:val="20"/>
                <w:lang w:val="fr-FR"/>
              </w:rPr>
              <w:t>-</w:t>
            </w:r>
            <w:r w:rsidRPr="00E3679D">
              <w:rPr>
                <w:sz w:val="20"/>
                <w:lang w:val="fr-FR"/>
              </w:rPr>
              <w:t>2015</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192" w:tooltip="Click here for more details" w:history="1">
              <w:r w:rsidR="0089114D">
                <w:rPr>
                  <w:color w:val="0000FF"/>
                  <w:sz w:val="20"/>
                  <w:u w:val="single"/>
                  <w:lang w:val="fr-FR"/>
                </w:rPr>
                <w:t>Q1</w:t>
              </w:r>
              <w:r w:rsidR="008F5BE2" w:rsidRPr="00E3679D">
                <w:rPr>
                  <w:color w:val="0000FF"/>
                  <w:sz w:val="20"/>
                  <w:u w:val="single"/>
                  <w:lang w:val="fr-FR"/>
                </w:rPr>
                <w:t>5/5</w:t>
              </w:r>
            </w:hyperlink>
            <w:r w:rsidR="00D324AC" w:rsidRPr="00E3679D">
              <w:rPr>
                <w:sz w:val="20"/>
                <w:lang w:val="fr-FR"/>
              </w:rPr>
              <w:t> [</w:t>
            </w:r>
            <w:hyperlink r:id="rId193"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F625B2" w:rsidRPr="00E3679D">
              <w:rPr>
                <w:sz w:val="20"/>
                <w:lang w:val="fr-FR"/>
              </w:rPr>
              <w:t xml:space="preserve"> 15/5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11</w:t>
            </w:r>
            <w:r>
              <w:rPr>
                <w:sz w:val="20"/>
                <w:lang w:val="fr-FR"/>
              </w:rPr>
              <w:t>-</w:t>
            </w:r>
            <w:r w:rsidRPr="00E3679D">
              <w:rPr>
                <w:sz w:val="20"/>
                <w:lang w:val="fr-FR"/>
              </w:rPr>
              <w:t>02</w:t>
            </w:r>
            <w:r>
              <w:rPr>
                <w:sz w:val="20"/>
                <w:lang w:val="fr-FR"/>
              </w:rPr>
              <w:t>-</w:t>
            </w:r>
            <w:r w:rsidRPr="00E3679D">
              <w:rPr>
                <w:sz w:val="20"/>
                <w:lang w:val="fr-FR"/>
              </w:rPr>
              <w:t>2015</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194" w:tooltip="Click here for more details" w:history="1">
              <w:r w:rsidR="0089114D">
                <w:rPr>
                  <w:color w:val="0000FF"/>
                  <w:sz w:val="20"/>
                  <w:u w:val="single"/>
                  <w:lang w:val="fr-FR"/>
                </w:rPr>
                <w:t>Q1</w:t>
              </w:r>
              <w:r w:rsidR="008F5BE2" w:rsidRPr="00E3679D">
                <w:rPr>
                  <w:color w:val="0000FF"/>
                  <w:sz w:val="20"/>
                  <w:u w:val="single"/>
                  <w:lang w:val="fr-FR"/>
                </w:rPr>
                <w:t>7/5</w:t>
              </w:r>
            </w:hyperlink>
            <w:r w:rsidR="00D324AC" w:rsidRPr="00E3679D">
              <w:rPr>
                <w:sz w:val="20"/>
                <w:lang w:val="fr-FR"/>
              </w:rPr>
              <w:t> [</w:t>
            </w:r>
            <w:hyperlink r:id="rId195"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F625B2" w:rsidRPr="00E3679D">
              <w:rPr>
                <w:sz w:val="20"/>
                <w:lang w:val="fr-FR"/>
              </w:rPr>
              <w:t xml:space="preserve"> 17/5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13</w:t>
            </w:r>
            <w:r>
              <w:rPr>
                <w:sz w:val="20"/>
                <w:lang w:val="fr-FR"/>
              </w:rPr>
              <w:t>-</w:t>
            </w:r>
            <w:r w:rsidRPr="00E3679D">
              <w:rPr>
                <w:sz w:val="20"/>
                <w:lang w:val="fr-FR"/>
              </w:rPr>
              <w:t>02</w:t>
            </w:r>
            <w:r>
              <w:rPr>
                <w:sz w:val="20"/>
                <w:lang w:val="fr-FR"/>
              </w:rPr>
              <w:t>-</w:t>
            </w:r>
            <w:r w:rsidRPr="00E3679D">
              <w:rPr>
                <w:sz w:val="20"/>
                <w:lang w:val="fr-FR"/>
              </w:rPr>
              <w:t>2015</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196" w:tooltip="Click here for more details" w:history="1">
              <w:r w:rsidR="0089114D">
                <w:rPr>
                  <w:color w:val="0000FF"/>
                  <w:sz w:val="20"/>
                  <w:u w:val="single"/>
                  <w:lang w:val="fr-FR"/>
                </w:rPr>
                <w:t>Q1</w:t>
              </w:r>
              <w:r w:rsidR="008F5BE2" w:rsidRPr="00E3679D">
                <w:rPr>
                  <w:color w:val="0000FF"/>
                  <w:sz w:val="20"/>
                  <w:u w:val="single"/>
                  <w:lang w:val="fr-FR"/>
                </w:rPr>
                <w:t>9/5</w:t>
              </w:r>
            </w:hyperlink>
            <w:r w:rsidR="00D324AC" w:rsidRPr="00E3679D">
              <w:rPr>
                <w:sz w:val="20"/>
                <w:lang w:val="fr-FR"/>
              </w:rPr>
              <w:t> [</w:t>
            </w:r>
            <w:hyperlink r:id="rId197"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F625B2" w:rsidRPr="00E3679D">
              <w:rPr>
                <w:sz w:val="20"/>
                <w:lang w:val="fr-FR"/>
              </w:rPr>
              <w:t xml:space="preserve"> 19/5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25</w:t>
            </w:r>
            <w:r>
              <w:rPr>
                <w:sz w:val="20"/>
                <w:lang w:val="fr-FR"/>
              </w:rPr>
              <w:t>-</w:t>
            </w:r>
            <w:r w:rsidRPr="00E3679D">
              <w:rPr>
                <w:sz w:val="20"/>
                <w:lang w:val="fr-FR"/>
              </w:rPr>
              <w:t>02</w:t>
            </w:r>
            <w:r>
              <w:rPr>
                <w:sz w:val="20"/>
                <w:lang w:val="fr-FR"/>
              </w:rPr>
              <w:t>-</w:t>
            </w:r>
            <w:r w:rsidRPr="00E3679D">
              <w:rPr>
                <w:sz w:val="20"/>
                <w:lang w:val="fr-FR"/>
              </w:rPr>
              <w:t>2015</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198" w:tooltip="Click here for more details" w:history="1">
              <w:r w:rsidR="0089114D">
                <w:rPr>
                  <w:color w:val="0000FF"/>
                  <w:sz w:val="20"/>
                  <w:u w:val="single"/>
                  <w:lang w:val="fr-FR"/>
                </w:rPr>
                <w:t>Q1</w:t>
              </w:r>
              <w:r w:rsidR="008F5BE2" w:rsidRPr="00E3679D">
                <w:rPr>
                  <w:color w:val="0000FF"/>
                  <w:sz w:val="20"/>
                  <w:u w:val="single"/>
                  <w:lang w:val="fr-FR"/>
                </w:rPr>
                <w:t>5/5</w:t>
              </w:r>
            </w:hyperlink>
            <w:r w:rsidR="00D324AC" w:rsidRPr="00E3679D">
              <w:rPr>
                <w:sz w:val="20"/>
                <w:lang w:val="fr-FR"/>
              </w:rPr>
              <w:t> [</w:t>
            </w:r>
            <w:hyperlink r:id="rId199"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C544E4" w:rsidRPr="00E3679D">
              <w:rPr>
                <w:sz w:val="20"/>
                <w:lang w:val="fr-FR"/>
              </w:rPr>
              <w:t xml:space="preserve"> </w:t>
            </w:r>
            <w:r w:rsidR="00F625B2" w:rsidRPr="00E3679D">
              <w:rPr>
                <w:sz w:val="20"/>
                <w:lang w:val="fr-FR"/>
              </w:rPr>
              <w:t>15/5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17</w:t>
            </w:r>
            <w:r>
              <w:rPr>
                <w:sz w:val="20"/>
                <w:lang w:val="fr-FR"/>
              </w:rPr>
              <w:t>-</w:t>
            </w:r>
            <w:r w:rsidRPr="00E3679D">
              <w:rPr>
                <w:sz w:val="20"/>
                <w:lang w:val="fr-FR"/>
              </w:rPr>
              <w:t>03</w:t>
            </w:r>
            <w:r>
              <w:rPr>
                <w:sz w:val="20"/>
                <w:lang w:val="fr-FR"/>
              </w:rPr>
              <w:t>-</w:t>
            </w:r>
            <w:r w:rsidRPr="00E3679D">
              <w:rPr>
                <w:sz w:val="20"/>
                <w:lang w:val="fr-FR"/>
              </w:rPr>
              <w:t>2015</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200" w:tooltip="Click here for more details" w:history="1">
              <w:r w:rsidR="0089114D">
                <w:rPr>
                  <w:color w:val="0000FF"/>
                  <w:sz w:val="20"/>
                  <w:u w:val="single"/>
                  <w:lang w:val="fr-FR"/>
                </w:rPr>
                <w:t>Q1</w:t>
              </w:r>
              <w:r w:rsidR="008F5BE2" w:rsidRPr="00E3679D">
                <w:rPr>
                  <w:color w:val="0000FF"/>
                  <w:sz w:val="20"/>
                  <w:u w:val="single"/>
                  <w:lang w:val="fr-FR"/>
                </w:rPr>
                <w:t>7/5</w:t>
              </w:r>
            </w:hyperlink>
            <w:r w:rsidR="00D324AC" w:rsidRPr="00E3679D">
              <w:rPr>
                <w:sz w:val="20"/>
                <w:lang w:val="fr-FR"/>
              </w:rPr>
              <w:t> [</w:t>
            </w:r>
            <w:hyperlink r:id="rId201"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F625B2" w:rsidRPr="00E3679D">
              <w:rPr>
                <w:sz w:val="20"/>
                <w:lang w:val="fr-FR"/>
              </w:rPr>
              <w:t xml:space="preserve"> 17/5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17</w:t>
            </w:r>
            <w:r>
              <w:rPr>
                <w:sz w:val="20"/>
                <w:lang w:val="fr-FR"/>
              </w:rPr>
              <w:t>-</w:t>
            </w:r>
            <w:r w:rsidRPr="00E3679D">
              <w:rPr>
                <w:sz w:val="20"/>
                <w:lang w:val="fr-FR"/>
              </w:rPr>
              <w:t>03</w:t>
            </w:r>
            <w:r>
              <w:rPr>
                <w:sz w:val="20"/>
                <w:lang w:val="fr-FR"/>
              </w:rPr>
              <w:t>-</w:t>
            </w:r>
            <w:r w:rsidRPr="00E3679D">
              <w:rPr>
                <w:sz w:val="20"/>
                <w:lang w:val="fr-FR"/>
              </w:rPr>
              <w:t>2015</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202" w:tooltip="Click here for more details" w:history="1">
              <w:r w:rsidR="0089114D">
                <w:rPr>
                  <w:color w:val="0000FF"/>
                  <w:sz w:val="20"/>
                  <w:u w:val="single"/>
                  <w:lang w:val="fr-FR"/>
                </w:rPr>
                <w:t>Q1</w:t>
              </w:r>
              <w:r w:rsidR="008F5BE2" w:rsidRPr="00E3679D">
                <w:rPr>
                  <w:color w:val="0000FF"/>
                  <w:sz w:val="20"/>
                  <w:u w:val="single"/>
                  <w:lang w:val="fr-FR"/>
                </w:rPr>
                <w:t>5/5</w:t>
              </w:r>
            </w:hyperlink>
            <w:r w:rsidR="00D324AC" w:rsidRPr="00E3679D">
              <w:rPr>
                <w:sz w:val="20"/>
                <w:lang w:val="fr-FR"/>
              </w:rPr>
              <w:t> [</w:t>
            </w:r>
            <w:hyperlink r:id="rId203"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F625B2" w:rsidRPr="00E3679D">
              <w:rPr>
                <w:sz w:val="20"/>
                <w:lang w:val="fr-FR"/>
              </w:rPr>
              <w:t xml:space="preserve"> 15/5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18</w:t>
            </w:r>
            <w:r>
              <w:rPr>
                <w:sz w:val="20"/>
                <w:lang w:val="fr-FR"/>
              </w:rPr>
              <w:t>-</w:t>
            </w:r>
            <w:r w:rsidRPr="00E3679D">
              <w:rPr>
                <w:sz w:val="20"/>
                <w:lang w:val="fr-FR"/>
              </w:rPr>
              <w:t>03</w:t>
            </w:r>
            <w:r>
              <w:rPr>
                <w:sz w:val="20"/>
                <w:lang w:val="fr-FR"/>
              </w:rPr>
              <w:t>-</w:t>
            </w:r>
            <w:r w:rsidRPr="00E3679D">
              <w:rPr>
                <w:sz w:val="20"/>
                <w:lang w:val="fr-FR"/>
              </w:rPr>
              <w:t>2015</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204" w:tooltip="Click here for more details" w:history="1">
              <w:r w:rsidR="0089114D">
                <w:rPr>
                  <w:color w:val="0000FF"/>
                  <w:sz w:val="20"/>
                  <w:u w:val="single"/>
                  <w:lang w:val="fr-FR"/>
                </w:rPr>
                <w:t>Q1</w:t>
              </w:r>
              <w:r w:rsidR="008F5BE2" w:rsidRPr="00E3679D">
                <w:rPr>
                  <w:color w:val="0000FF"/>
                  <w:sz w:val="20"/>
                  <w:u w:val="single"/>
                  <w:lang w:val="fr-FR"/>
                </w:rPr>
                <w:t>5/5</w:t>
              </w:r>
            </w:hyperlink>
            <w:r w:rsidR="00D324AC" w:rsidRPr="00E3679D">
              <w:rPr>
                <w:sz w:val="20"/>
                <w:lang w:val="fr-FR"/>
              </w:rPr>
              <w:t> [</w:t>
            </w:r>
            <w:hyperlink r:id="rId205"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F625B2" w:rsidRPr="00E3679D">
              <w:rPr>
                <w:sz w:val="20"/>
                <w:lang w:val="fr-FR"/>
              </w:rPr>
              <w:t xml:space="preserve"> 15/5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23</w:t>
            </w:r>
            <w:r>
              <w:rPr>
                <w:sz w:val="20"/>
                <w:lang w:val="fr-FR"/>
              </w:rPr>
              <w:t>-</w:t>
            </w:r>
            <w:r w:rsidRPr="00E3679D">
              <w:rPr>
                <w:sz w:val="20"/>
                <w:lang w:val="fr-FR"/>
              </w:rPr>
              <w:t>03</w:t>
            </w:r>
            <w:r>
              <w:rPr>
                <w:sz w:val="20"/>
                <w:lang w:val="fr-FR"/>
              </w:rPr>
              <w:t>-</w:t>
            </w:r>
            <w:r w:rsidRPr="00E3679D">
              <w:rPr>
                <w:sz w:val="20"/>
                <w:lang w:val="fr-FR"/>
              </w:rPr>
              <w:t>2015</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206" w:tooltip="Click here for more details" w:history="1">
              <w:r w:rsidR="0089114D">
                <w:rPr>
                  <w:color w:val="0000FF"/>
                  <w:sz w:val="20"/>
                  <w:u w:val="single"/>
                  <w:lang w:val="fr-FR"/>
                </w:rPr>
                <w:t>Q1</w:t>
              </w:r>
              <w:r w:rsidR="008F5BE2" w:rsidRPr="00E3679D">
                <w:rPr>
                  <w:color w:val="0000FF"/>
                  <w:sz w:val="20"/>
                  <w:u w:val="single"/>
                  <w:lang w:val="fr-FR"/>
                </w:rPr>
                <w:t>3/5</w:t>
              </w:r>
            </w:hyperlink>
            <w:r w:rsidR="00D324AC" w:rsidRPr="00E3679D">
              <w:rPr>
                <w:sz w:val="20"/>
                <w:lang w:val="fr-FR"/>
              </w:rPr>
              <w:t> [</w:t>
            </w:r>
            <w:hyperlink r:id="rId207"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F625B2" w:rsidRPr="00E3679D">
              <w:rPr>
                <w:sz w:val="20"/>
                <w:lang w:val="fr-FR"/>
              </w:rPr>
              <w:t xml:space="preserve"> 13/5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lastRenderedPageBreak/>
              <w:t>24</w:t>
            </w:r>
            <w:r>
              <w:rPr>
                <w:sz w:val="20"/>
                <w:lang w:val="fr-FR"/>
              </w:rPr>
              <w:t>-</w:t>
            </w:r>
            <w:r w:rsidRPr="00E3679D">
              <w:rPr>
                <w:sz w:val="20"/>
                <w:lang w:val="fr-FR"/>
              </w:rPr>
              <w:t>03</w:t>
            </w:r>
            <w:r>
              <w:rPr>
                <w:sz w:val="20"/>
                <w:lang w:val="fr-FR"/>
              </w:rPr>
              <w:t>-</w:t>
            </w:r>
            <w:r w:rsidRPr="00E3679D">
              <w:rPr>
                <w:sz w:val="20"/>
                <w:lang w:val="fr-FR"/>
              </w:rPr>
              <w:t>2015</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208" w:tooltip="Click here for more details" w:history="1">
              <w:r w:rsidR="0089114D">
                <w:rPr>
                  <w:color w:val="0000FF"/>
                  <w:sz w:val="20"/>
                  <w:u w:val="single"/>
                  <w:lang w:val="fr-FR"/>
                </w:rPr>
                <w:t>Q1</w:t>
              </w:r>
              <w:r w:rsidR="008F5BE2" w:rsidRPr="00E3679D">
                <w:rPr>
                  <w:color w:val="0000FF"/>
                  <w:sz w:val="20"/>
                  <w:u w:val="single"/>
                  <w:lang w:val="fr-FR"/>
                </w:rPr>
                <w:t>6/5</w:t>
              </w:r>
            </w:hyperlink>
            <w:r w:rsidR="00D324AC" w:rsidRPr="00E3679D">
              <w:rPr>
                <w:sz w:val="20"/>
                <w:lang w:val="fr-FR"/>
              </w:rPr>
              <w:t> [</w:t>
            </w:r>
            <w:hyperlink r:id="rId209"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F625B2" w:rsidRPr="00E3679D">
              <w:rPr>
                <w:sz w:val="20"/>
                <w:lang w:val="fr-FR"/>
              </w:rPr>
              <w:t xml:space="preserve"> 16/5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14</w:t>
            </w:r>
            <w:r>
              <w:rPr>
                <w:sz w:val="20"/>
                <w:lang w:val="fr-FR"/>
              </w:rPr>
              <w:t>-</w:t>
            </w:r>
            <w:r w:rsidRPr="00E3679D">
              <w:rPr>
                <w:sz w:val="20"/>
                <w:lang w:val="fr-FR"/>
              </w:rPr>
              <w:t>04</w:t>
            </w:r>
            <w:r>
              <w:rPr>
                <w:sz w:val="20"/>
                <w:lang w:val="fr-FR"/>
              </w:rPr>
              <w:t>-</w:t>
            </w:r>
            <w:r w:rsidRPr="00E3679D">
              <w:rPr>
                <w:sz w:val="20"/>
                <w:lang w:val="fr-FR"/>
              </w:rPr>
              <w:t>2015</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210" w:tooltip="Click here for more details" w:history="1">
              <w:r w:rsidR="0089114D">
                <w:rPr>
                  <w:color w:val="0000FF"/>
                  <w:sz w:val="20"/>
                  <w:u w:val="single"/>
                  <w:lang w:val="fr-FR"/>
                </w:rPr>
                <w:t>Q1</w:t>
              </w:r>
              <w:r w:rsidR="008F5BE2" w:rsidRPr="00E3679D">
                <w:rPr>
                  <w:color w:val="0000FF"/>
                  <w:sz w:val="20"/>
                  <w:u w:val="single"/>
                  <w:lang w:val="fr-FR"/>
                </w:rPr>
                <w:t>7/5</w:t>
              </w:r>
            </w:hyperlink>
            <w:r w:rsidR="00D324AC" w:rsidRPr="00E3679D">
              <w:rPr>
                <w:sz w:val="20"/>
                <w:lang w:val="fr-FR"/>
              </w:rPr>
              <w:t> [</w:t>
            </w:r>
            <w:hyperlink r:id="rId211"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6D62ED" w:rsidRPr="00E3679D">
              <w:rPr>
                <w:sz w:val="20"/>
                <w:lang w:val="fr-FR"/>
              </w:rPr>
              <w:t xml:space="preserve"> 17/5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16</w:t>
            </w:r>
            <w:r>
              <w:rPr>
                <w:sz w:val="20"/>
                <w:lang w:val="fr-FR"/>
              </w:rPr>
              <w:t>-</w:t>
            </w:r>
            <w:r w:rsidRPr="00E3679D">
              <w:rPr>
                <w:sz w:val="20"/>
                <w:lang w:val="fr-FR"/>
              </w:rPr>
              <w:t>04</w:t>
            </w:r>
            <w:r>
              <w:rPr>
                <w:sz w:val="20"/>
                <w:lang w:val="fr-FR"/>
              </w:rPr>
              <w:t>-</w:t>
            </w:r>
            <w:r w:rsidRPr="00E3679D">
              <w:rPr>
                <w:sz w:val="20"/>
                <w:lang w:val="fr-FR"/>
              </w:rPr>
              <w:t>2015</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212" w:tooltip="Click here for more details" w:history="1">
              <w:r w:rsidR="0089114D">
                <w:rPr>
                  <w:color w:val="0000FF"/>
                  <w:sz w:val="20"/>
                  <w:u w:val="single"/>
                  <w:lang w:val="fr-FR"/>
                </w:rPr>
                <w:t>Q1</w:t>
              </w:r>
              <w:r w:rsidR="008F5BE2" w:rsidRPr="00E3679D">
                <w:rPr>
                  <w:color w:val="0000FF"/>
                  <w:sz w:val="20"/>
                  <w:u w:val="single"/>
                  <w:lang w:val="fr-FR"/>
                </w:rPr>
                <w:t>9/5</w:t>
              </w:r>
            </w:hyperlink>
            <w:r w:rsidR="00D324AC" w:rsidRPr="00E3679D">
              <w:rPr>
                <w:sz w:val="20"/>
                <w:lang w:val="fr-FR"/>
              </w:rPr>
              <w:t> [</w:t>
            </w:r>
            <w:hyperlink r:id="rId213"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6D62ED" w:rsidRPr="00E3679D">
              <w:rPr>
                <w:sz w:val="20"/>
                <w:lang w:val="fr-FR"/>
              </w:rPr>
              <w:t xml:space="preserve"> 19/5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21</w:t>
            </w:r>
            <w:r>
              <w:rPr>
                <w:sz w:val="20"/>
                <w:lang w:val="fr-FR"/>
              </w:rPr>
              <w:t>-</w:t>
            </w:r>
            <w:r w:rsidRPr="00E3679D">
              <w:rPr>
                <w:sz w:val="20"/>
                <w:lang w:val="fr-FR"/>
              </w:rPr>
              <w:t>04</w:t>
            </w:r>
            <w:r>
              <w:rPr>
                <w:sz w:val="20"/>
                <w:lang w:val="fr-FR"/>
              </w:rPr>
              <w:t>-</w:t>
            </w:r>
            <w:r w:rsidRPr="00E3679D">
              <w:rPr>
                <w:sz w:val="20"/>
                <w:lang w:val="fr-FR"/>
              </w:rPr>
              <w:t>2015</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214" w:tooltip="Click here for more details" w:history="1">
              <w:r w:rsidR="0089114D">
                <w:rPr>
                  <w:color w:val="0000FF"/>
                  <w:sz w:val="20"/>
                  <w:u w:val="single"/>
                  <w:lang w:val="fr-FR"/>
                </w:rPr>
                <w:t>Q1</w:t>
              </w:r>
              <w:r w:rsidR="008F5BE2" w:rsidRPr="00E3679D">
                <w:rPr>
                  <w:color w:val="0000FF"/>
                  <w:sz w:val="20"/>
                  <w:u w:val="single"/>
                  <w:lang w:val="fr-FR"/>
                </w:rPr>
                <w:t>6/5</w:t>
              </w:r>
            </w:hyperlink>
            <w:r w:rsidR="00D324AC" w:rsidRPr="00E3679D">
              <w:rPr>
                <w:sz w:val="20"/>
                <w:lang w:val="fr-FR"/>
              </w:rPr>
              <w:t> [</w:t>
            </w:r>
            <w:hyperlink r:id="rId215"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6D62ED" w:rsidRPr="00E3679D">
              <w:rPr>
                <w:sz w:val="20"/>
                <w:lang w:val="fr-FR"/>
              </w:rPr>
              <w:t xml:space="preserve"> 16/5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22</w:t>
            </w:r>
            <w:r>
              <w:rPr>
                <w:sz w:val="20"/>
                <w:lang w:val="fr-FR"/>
              </w:rPr>
              <w:t>-</w:t>
            </w:r>
            <w:r w:rsidRPr="00E3679D">
              <w:rPr>
                <w:sz w:val="20"/>
                <w:lang w:val="fr-FR"/>
              </w:rPr>
              <w:t>04</w:t>
            </w:r>
            <w:r>
              <w:rPr>
                <w:sz w:val="20"/>
                <w:lang w:val="fr-FR"/>
              </w:rPr>
              <w:t>-</w:t>
            </w:r>
            <w:r w:rsidRPr="00E3679D">
              <w:rPr>
                <w:sz w:val="20"/>
                <w:lang w:val="fr-FR"/>
              </w:rPr>
              <w:t>2015</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216" w:tooltip="Click here for more details" w:history="1">
              <w:r w:rsidR="0089114D">
                <w:rPr>
                  <w:color w:val="0000FF"/>
                  <w:sz w:val="20"/>
                  <w:u w:val="single"/>
                  <w:lang w:val="fr-FR"/>
                </w:rPr>
                <w:t>Q1</w:t>
              </w:r>
              <w:r w:rsidR="008F5BE2" w:rsidRPr="00E3679D">
                <w:rPr>
                  <w:color w:val="0000FF"/>
                  <w:sz w:val="20"/>
                  <w:u w:val="single"/>
                  <w:lang w:val="fr-FR"/>
                </w:rPr>
                <w:t>5/5</w:t>
              </w:r>
            </w:hyperlink>
            <w:r w:rsidR="00D324AC" w:rsidRPr="00E3679D">
              <w:rPr>
                <w:sz w:val="20"/>
                <w:lang w:val="fr-FR"/>
              </w:rPr>
              <w:t> [</w:t>
            </w:r>
            <w:hyperlink r:id="rId217"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6D62ED" w:rsidRPr="00E3679D">
              <w:rPr>
                <w:sz w:val="20"/>
                <w:lang w:val="fr-FR"/>
              </w:rPr>
              <w:t xml:space="preserve"> 15/5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23</w:t>
            </w:r>
            <w:r>
              <w:rPr>
                <w:sz w:val="20"/>
                <w:lang w:val="fr-FR"/>
              </w:rPr>
              <w:t>-</w:t>
            </w:r>
            <w:r w:rsidRPr="00E3679D">
              <w:rPr>
                <w:sz w:val="20"/>
                <w:lang w:val="fr-FR"/>
              </w:rPr>
              <w:t>04</w:t>
            </w:r>
            <w:r>
              <w:rPr>
                <w:sz w:val="20"/>
                <w:lang w:val="fr-FR"/>
              </w:rPr>
              <w:t>-</w:t>
            </w:r>
            <w:r w:rsidRPr="00E3679D">
              <w:rPr>
                <w:sz w:val="20"/>
                <w:lang w:val="fr-FR"/>
              </w:rPr>
              <w:t>2015</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218" w:tooltip="Click here for more details" w:history="1">
              <w:r w:rsidR="0089114D">
                <w:rPr>
                  <w:color w:val="0000FF"/>
                  <w:sz w:val="20"/>
                  <w:u w:val="single"/>
                  <w:lang w:val="fr-FR"/>
                </w:rPr>
                <w:t>Q1</w:t>
              </w:r>
              <w:r w:rsidR="008F5BE2" w:rsidRPr="00E3679D">
                <w:rPr>
                  <w:color w:val="0000FF"/>
                  <w:sz w:val="20"/>
                  <w:u w:val="single"/>
                  <w:lang w:val="fr-FR"/>
                </w:rPr>
                <w:t>4/5</w:t>
              </w:r>
            </w:hyperlink>
            <w:r w:rsidR="00D324AC" w:rsidRPr="00E3679D">
              <w:rPr>
                <w:sz w:val="20"/>
                <w:lang w:val="fr-FR"/>
              </w:rPr>
              <w:t> [</w:t>
            </w:r>
            <w:hyperlink r:id="rId219"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6D62ED" w:rsidRPr="00E3679D">
              <w:rPr>
                <w:sz w:val="20"/>
                <w:lang w:val="fr-FR"/>
              </w:rPr>
              <w:t xml:space="preserve"> 14/5</w:t>
            </w:r>
          </w:p>
        </w:tc>
      </w:tr>
      <w:tr w:rsidR="000C5716" w:rsidRPr="000C5716"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22</w:t>
            </w:r>
            <w:r>
              <w:rPr>
                <w:sz w:val="20"/>
                <w:lang w:val="fr-FR"/>
              </w:rPr>
              <w:t>-</w:t>
            </w:r>
            <w:r w:rsidRPr="00E3679D">
              <w:rPr>
                <w:sz w:val="20"/>
                <w:lang w:val="fr-FR"/>
              </w:rPr>
              <w:t>04</w:t>
            </w:r>
            <w:r>
              <w:rPr>
                <w:sz w:val="20"/>
                <w:lang w:val="fr-FR"/>
              </w:rPr>
              <w:t>-</w:t>
            </w:r>
            <w:r w:rsidRPr="00E3679D">
              <w:rPr>
                <w:sz w:val="20"/>
                <w:lang w:val="fr-FR"/>
              </w:rPr>
              <w:t>2015</w:t>
            </w:r>
            <w:r w:rsidR="00D324AC" w:rsidRPr="00E3679D">
              <w:rPr>
                <w:sz w:val="20"/>
                <w:lang w:val="fr-FR"/>
              </w:rPr>
              <w:br/>
              <w:t>au</w:t>
            </w:r>
            <w:r w:rsidR="00D324AC" w:rsidRPr="00E3679D">
              <w:rPr>
                <w:sz w:val="20"/>
                <w:lang w:val="fr-FR"/>
              </w:rPr>
              <w:br/>
            </w:r>
            <w:r w:rsidRPr="00E3679D">
              <w:rPr>
                <w:sz w:val="20"/>
                <w:lang w:val="fr-FR"/>
              </w:rPr>
              <w:t>24</w:t>
            </w:r>
            <w:r>
              <w:rPr>
                <w:sz w:val="20"/>
                <w:lang w:val="fr-FR"/>
              </w:rPr>
              <w:t>-</w:t>
            </w:r>
            <w:r w:rsidRPr="00E3679D">
              <w:rPr>
                <w:sz w:val="20"/>
                <w:lang w:val="fr-FR"/>
              </w:rPr>
              <w:t>04</w:t>
            </w:r>
            <w:r>
              <w:rPr>
                <w:sz w:val="20"/>
                <w:lang w:val="fr-FR"/>
              </w:rPr>
              <w:t>-</w:t>
            </w:r>
            <w:r w:rsidRPr="00E3679D">
              <w:rPr>
                <w:sz w:val="20"/>
                <w:lang w:val="fr-FR"/>
              </w:rPr>
              <w:t>2015</w:t>
            </w:r>
          </w:p>
        </w:tc>
        <w:tc>
          <w:tcPr>
            <w:tcW w:w="1594" w:type="pct"/>
            <w:hideMark/>
          </w:tcPr>
          <w:p w:rsidR="00D324AC" w:rsidRPr="00E3679D" w:rsidRDefault="00D324AC" w:rsidP="000B5E5E">
            <w:pPr>
              <w:spacing w:before="40" w:after="40"/>
              <w:jc w:val="center"/>
              <w:rPr>
                <w:sz w:val="20"/>
                <w:lang w:val="fr-FR"/>
              </w:rPr>
            </w:pPr>
            <w:r w:rsidRPr="00E3679D">
              <w:rPr>
                <w:sz w:val="20"/>
                <w:lang w:val="fr-FR"/>
              </w:rPr>
              <w:t xml:space="preserve">Stockholm, </w:t>
            </w:r>
            <w:r w:rsidR="00925543" w:rsidRPr="00E3679D">
              <w:rPr>
                <w:sz w:val="20"/>
                <w:lang w:val="fr-FR"/>
              </w:rPr>
              <w:t>Suède</w:t>
            </w:r>
            <w:r w:rsidRPr="00E3679D">
              <w:rPr>
                <w:sz w:val="20"/>
                <w:lang w:val="fr-FR"/>
              </w:rPr>
              <w:t>/Ericsson</w:t>
            </w:r>
          </w:p>
        </w:tc>
        <w:tc>
          <w:tcPr>
            <w:tcW w:w="805" w:type="pct"/>
            <w:hideMark/>
          </w:tcPr>
          <w:p w:rsidR="00D324AC" w:rsidRPr="00E3679D" w:rsidRDefault="000C5716" w:rsidP="000B5E5E">
            <w:pPr>
              <w:spacing w:before="40" w:after="40"/>
              <w:jc w:val="center"/>
              <w:rPr>
                <w:sz w:val="20"/>
                <w:lang w:val="fr-FR"/>
              </w:rPr>
            </w:pPr>
            <w:hyperlink r:id="rId220" w:tooltip="Click here for more details" w:history="1">
              <w:r w:rsidR="0089114D">
                <w:rPr>
                  <w:color w:val="0000FF"/>
                  <w:sz w:val="20"/>
                  <w:u w:val="single"/>
                  <w:lang w:val="fr-FR"/>
                </w:rPr>
                <w:t>Q1</w:t>
              </w:r>
              <w:r w:rsidR="008F5BE2" w:rsidRPr="00E3679D">
                <w:rPr>
                  <w:color w:val="0000FF"/>
                  <w:sz w:val="20"/>
                  <w:u w:val="single"/>
                  <w:lang w:val="fr-FR"/>
                </w:rPr>
                <w:t>8/5</w:t>
              </w:r>
            </w:hyperlink>
            <w:r w:rsidR="00D324AC" w:rsidRPr="00E3679D">
              <w:rPr>
                <w:sz w:val="20"/>
                <w:lang w:val="fr-FR"/>
              </w:rPr>
              <w:t> [</w:t>
            </w:r>
            <w:hyperlink r:id="rId221"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154690" w:rsidP="000B5E5E">
            <w:pPr>
              <w:spacing w:before="40" w:after="40"/>
              <w:rPr>
                <w:sz w:val="20"/>
                <w:lang w:val="fr-FR"/>
              </w:rPr>
            </w:pPr>
            <w:r w:rsidRPr="00E3679D">
              <w:rPr>
                <w:sz w:val="20"/>
                <w:lang w:val="fr-FR"/>
              </w:rPr>
              <w:t xml:space="preserve">Réunion du Groupe du Rapporteur pour la Question </w:t>
            </w:r>
            <w:r w:rsidR="006D62ED" w:rsidRPr="00E3679D">
              <w:rPr>
                <w:sz w:val="20"/>
                <w:lang w:val="fr-FR"/>
              </w:rPr>
              <w:t>18/5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05</w:t>
            </w:r>
            <w:r>
              <w:rPr>
                <w:sz w:val="20"/>
                <w:lang w:val="fr-FR"/>
              </w:rPr>
              <w:t>-</w:t>
            </w:r>
            <w:r w:rsidRPr="00E3679D">
              <w:rPr>
                <w:sz w:val="20"/>
                <w:lang w:val="fr-FR"/>
              </w:rPr>
              <w:t>05</w:t>
            </w:r>
            <w:r>
              <w:rPr>
                <w:sz w:val="20"/>
                <w:lang w:val="fr-FR"/>
              </w:rPr>
              <w:t>-</w:t>
            </w:r>
            <w:r w:rsidRPr="00E3679D">
              <w:rPr>
                <w:sz w:val="20"/>
                <w:lang w:val="fr-FR"/>
              </w:rPr>
              <w:t>2015</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222" w:tooltip="Click here for more details" w:history="1">
              <w:r w:rsidR="0089114D">
                <w:rPr>
                  <w:color w:val="0000FF"/>
                  <w:sz w:val="20"/>
                  <w:u w:val="single"/>
                  <w:lang w:val="fr-FR"/>
                </w:rPr>
                <w:t>Q1</w:t>
              </w:r>
              <w:r w:rsidR="008F5BE2" w:rsidRPr="00E3679D">
                <w:rPr>
                  <w:color w:val="0000FF"/>
                  <w:sz w:val="20"/>
                  <w:u w:val="single"/>
                  <w:lang w:val="fr-FR"/>
                </w:rPr>
                <w:t>6/5</w:t>
              </w:r>
            </w:hyperlink>
            <w:r w:rsidR="00D324AC" w:rsidRPr="00E3679D">
              <w:rPr>
                <w:sz w:val="20"/>
                <w:lang w:val="fr-FR"/>
              </w:rPr>
              <w:t> [</w:t>
            </w:r>
            <w:hyperlink r:id="rId223"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6D62ED" w:rsidRPr="00E3679D">
              <w:rPr>
                <w:sz w:val="20"/>
                <w:lang w:val="fr-FR"/>
              </w:rPr>
              <w:t xml:space="preserve"> 16/5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06</w:t>
            </w:r>
            <w:r>
              <w:rPr>
                <w:sz w:val="20"/>
                <w:lang w:val="fr-FR"/>
              </w:rPr>
              <w:t>-</w:t>
            </w:r>
            <w:r w:rsidRPr="00E3679D">
              <w:rPr>
                <w:sz w:val="20"/>
                <w:lang w:val="fr-FR"/>
              </w:rPr>
              <w:t>05</w:t>
            </w:r>
            <w:r>
              <w:rPr>
                <w:sz w:val="20"/>
                <w:lang w:val="fr-FR"/>
              </w:rPr>
              <w:t>-</w:t>
            </w:r>
            <w:r w:rsidRPr="00E3679D">
              <w:rPr>
                <w:sz w:val="20"/>
                <w:lang w:val="fr-FR"/>
              </w:rPr>
              <w:t>2015</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A67109">
            <w:pPr>
              <w:spacing w:before="40" w:after="40"/>
              <w:jc w:val="center"/>
              <w:rPr>
                <w:sz w:val="20"/>
                <w:lang w:val="fr-FR"/>
              </w:rPr>
            </w:pPr>
            <w:hyperlink r:id="rId224" w:tooltip="Click here for more details" w:history="1">
              <w:r w:rsidR="0089114D">
                <w:rPr>
                  <w:color w:val="0000FF"/>
                  <w:sz w:val="20"/>
                  <w:u w:val="single"/>
                  <w:lang w:val="fr-FR"/>
                </w:rPr>
                <w:t>Q1</w:t>
              </w:r>
              <w:r w:rsidR="008F5BE2" w:rsidRPr="00A67109">
                <w:rPr>
                  <w:color w:val="0000FF"/>
                  <w:sz w:val="20"/>
                  <w:u w:val="single"/>
                  <w:lang w:val="fr-FR"/>
                </w:rPr>
                <w:t>5/5</w:t>
              </w:r>
            </w:hyperlink>
            <w:r w:rsidR="00D324AC" w:rsidRPr="00A67109">
              <w:rPr>
                <w:sz w:val="20"/>
                <w:lang w:val="fr-FR"/>
              </w:rPr>
              <w:t> [</w:t>
            </w:r>
            <w:hyperlink r:id="rId225" w:tooltip="See meeting report" w:history="1">
              <w:r w:rsidR="00971E57" w:rsidRPr="00A67109">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6D62ED" w:rsidRPr="00E3679D">
              <w:rPr>
                <w:sz w:val="20"/>
                <w:lang w:val="fr-FR"/>
              </w:rPr>
              <w:t xml:space="preserve"> 15/5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07</w:t>
            </w:r>
            <w:r>
              <w:rPr>
                <w:sz w:val="20"/>
                <w:lang w:val="fr-FR"/>
              </w:rPr>
              <w:t>-</w:t>
            </w:r>
            <w:r w:rsidRPr="00E3679D">
              <w:rPr>
                <w:sz w:val="20"/>
                <w:lang w:val="fr-FR"/>
              </w:rPr>
              <w:t>05</w:t>
            </w:r>
            <w:r>
              <w:rPr>
                <w:sz w:val="20"/>
                <w:lang w:val="fr-FR"/>
              </w:rPr>
              <w:t>-</w:t>
            </w:r>
            <w:r w:rsidRPr="00E3679D">
              <w:rPr>
                <w:sz w:val="20"/>
                <w:lang w:val="fr-FR"/>
              </w:rPr>
              <w:t>2015</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226" w:tooltip="Click here for more details" w:history="1">
              <w:r w:rsidR="0089114D">
                <w:rPr>
                  <w:color w:val="0000FF"/>
                  <w:sz w:val="20"/>
                  <w:u w:val="single"/>
                  <w:lang w:val="fr-FR"/>
                </w:rPr>
                <w:t>Q1</w:t>
              </w:r>
              <w:r w:rsidR="008F5BE2" w:rsidRPr="00E3679D">
                <w:rPr>
                  <w:color w:val="0000FF"/>
                  <w:sz w:val="20"/>
                  <w:u w:val="single"/>
                  <w:lang w:val="fr-FR"/>
                </w:rPr>
                <w:t>4/5</w:t>
              </w:r>
            </w:hyperlink>
            <w:r w:rsidR="00D324AC" w:rsidRPr="00E3679D">
              <w:rPr>
                <w:sz w:val="20"/>
                <w:lang w:val="fr-FR"/>
              </w:rPr>
              <w:t> [</w:t>
            </w:r>
            <w:hyperlink r:id="rId227"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6D62ED" w:rsidRPr="00E3679D">
              <w:rPr>
                <w:sz w:val="20"/>
                <w:lang w:val="fr-FR"/>
              </w:rPr>
              <w:t xml:space="preserve"> 14/5</w:t>
            </w:r>
          </w:p>
        </w:tc>
      </w:tr>
      <w:tr w:rsidR="000C5716" w:rsidRPr="000C5716"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06</w:t>
            </w:r>
            <w:r>
              <w:rPr>
                <w:sz w:val="20"/>
                <w:lang w:val="fr-FR"/>
              </w:rPr>
              <w:t>-</w:t>
            </w:r>
            <w:r w:rsidRPr="00E3679D">
              <w:rPr>
                <w:sz w:val="20"/>
                <w:lang w:val="fr-FR"/>
              </w:rPr>
              <w:t>05</w:t>
            </w:r>
            <w:r>
              <w:rPr>
                <w:sz w:val="20"/>
                <w:lang w:val="fr-FR"/>
              </w:rPr>
              <w:t>-</w:t>
            </w:r>
            <w:r w:rsidRPr="00E3679D">
              <w:rPr>
                <w:sz w:val="20"/>
                <w:lang w:val="fr-FR"/>
              </w:rPr>
              <w:t>2015</w:t>
            </w:r>
            <w:r w:rsidR="00D324AC" w:rsidRPr="00E3679D">
              <w:rPr>
                <w:sz w:val="20"/>
                <w:lang w:val="fr-FR"/>
              </w:rPr>
              <w:br/>
              <w:t>au</w:t>
            </w:r>
            <w:r w:rsidR="00D324AC" w:rsidRPr="00E3679D">
              <w:rPr>
                <w:sz w:val="20"/>
                <w:lang w:val="fr-FR"/>
              </w:rPr>
              <w:br/>
            </w:r>
            <w:r w:rsidRPr="00E3679D">
              <w:rPr>
                <w:sz w:val="20"/>
                <w:lang w:val="fr-FR"/>
              </w:rPr>
              <w:t>07</w:t>
            </w:r>
            <w:r>
              <w:rPr>
                <w:sz w:val="20"/>
                <w:lang w:val="fr-FR"/>
              </w:rPr>
              <w:t>-</w:t>
            </w:r>
            <w:r w:rsidRPr="00E3679D">
              <w:rPr>
                <w:sz w:val="20"/>
                <w:lang w:val="fr-FR"/>
              </w:rPr>
              <w:t>05</w:t>
            </w:r>
            <w:r>
              <w:rPr>
                <w:sz w:val="20"/>
                <w:lang w:val="fr-FR"/>
              </w:rPr>
              <w:t>-</w:t>
            </w:r>
            <w:r w:rsidRPr="00E3679D">
              <w:rPr>
                <w:sz w:val="20"/>
                <w:lang w:val="fr-FR"/>
              </w:rPr>
              <w:t>2015</w:t>
            </w:r>
          </w:p>
        </w:tc>
        <w:tc>
          <w:tcPr>
            <w:tcW w:w="1594" w:type="pct"/>
            <w:hideMark/>
          </w:tcPr>
          <w:p w:rsidR="00D324AC" w:rsidRPr="00E3679D" w:rsidRDefault="00D324AC" w:rsidP="000B5E5E">
            <w:pPr>
              <w:spacing w:before="40" w:after="40"/>
              <w:jc w:val="center"/>
              <w:rPr>
                <w:sz w:val="20"/>
                <w:lang w:val="fr-FR"/>
              </w:rPr>
            </w:pPr>
            <w:r w:rsidRPr="00E3679D">
              <w:rPr>
                <w:sz w:val="20"/>
                <w:lang w:val="fr-FR"/>
              </w:rPr>
              <w:t xml:space="preserve">Abu Dhabi, </w:t>
            </w:r>
            <w:r w:rsidR="00925543" w:rsidRPr="00E3679D">
              <w:rPr>
                <w:sz w:val="20"/>
                <w:lang w:val="fr-FR"/>
              </w:rPr>
              <w:t>Emirats arabes unis</w:t>
            </w:r>
            <w:r w:rsidRPr="00E3679D">
              <w:rPr>
                <w:sz w:val="20"/>
                <w:lang w:val="fr-FR"/>
              </w:rPr>
              <w:t>/</w:t>
            </w:r>
            <w:r w:rsidR="00925543" w:rsidRPr="00E3679D">
              <w:rPr>
                <w:sz w:val="20"/>
                <w:lang w:val="fr-FR"/>
              </w:rPr>
              <w:t xml:space="preserve">Autorité de </w:t>
            </w:r>
            <w:r w:rsidR="007514DA" w:rsidRPr="00E3679D">
              <w:rPr>
                <w:sz w:val="20"/>
                <w:lang w:val="fr-FR"/>
              </w:rPr>
              <w:t>ré</w:t>
            </w:r>
            <w:r w:rsidR="00925543" w:rsidRPr="00E3679D">
              <w:rPr>
                <w:sz w:val="20"/>
                <w:lang w:val="fr-FR"/>
              </w:rPr>
              <w:t>gulation des</w:t>
            </w:r>
            <w:r w:rsidR="005A5689" w:rsidRPr="00E3679D">
              <w:rPr>
                <w:sz w:val="20"/>
                <w:lang w:val="fr-FR"/>
              </w:rPr>
              <w:t xml:space="preserve"> télécommunications des Emirats </w:t>
            </w:r>
            <w:r w:rsidR="00925543" w:rsidRPr="00E3679D">
              <w:rPr>
                <w:sz w:val="20"/>
                <w:lang w:val="fr-FR"/>
              </w:rPr>
              <w:t xml:space="preserve">arabes unis </w:t>
            </w:r>
          </w:p>
        </w:tc>
        <w:tc>
          <w:tcPr>
            <w:tcW w:w="805" w:type="pct"/>
            <w:hideMark/>
          </w:tcPr>
          <w:p w:rsidR="00D324AC" w:rsidRPr="00E3679D" w:rsidRDefault="000C5716" w:rsidP="000B5E5E">
            <w:pPr>
              <w:spacing w:before="40" w:after="40"/>
              <w:jc w:val="center"/>
              <w:rPr>
                <w:sz w:val="20"/>
                <w:lang w:val="fr-FR"/>
              </w:rPr>
            </w:pPr>
            <w:hyperlink r:id="rId228" w:tooltip="Click here for more details" w:history="1">
              <w:r w:rsidR="0089114D">
                <w:rPr>
                  <w:color w:val="0000FF"/>
                  <w:sz w:val="20"/>
                  <w:u w:val="single"/>
                  <w:lang w:val="fr-FR"/>
                </w:rPr>
                <w:t>Q2</w:t>
              </w:r>
              <w:r w:rsidR="008F5BE2" w:rsidRPr="00E3679D">
                <w:rPr>
                  <w:color w:val="0000FF"/>
                  <w:sz w:val="20"/>
                  <w:u w:val="single"/>
                  <w:lang w:val="fr-FR"/>
                </w:rPr>
                <w:t>0/5</w:t>
              </w:r>
            </w:hyperlink>
            <w:r w:rsidR="00D324AC" w:rsidRPr="00E3679D">
              <w:rPr>
                <w:sz w:val="20"/>
                <w:lang w:val="fr-FR"/>
              </w:rPr>
              <w:t> [</w:t>
            </w:r>
            <w:hyperlink r:id="rId229"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154690" w:rsidP="000B5E5E">
            <w:pPr>
              <w:spacing w:before="40" w:after="40"/>
              <w:rPr>
                <w:sz w:val="20"/>
                <w:lang w:val="fr-FR"/>
              </w:rPr>
            </w:pPr>
            <w:r w:rsidRPr="00E3679D">
              <w:rPr>
                <w:sz w:val="20"/>
                <w:lang w:val="fr-FR"/>
              </w:rPr>
              <w:t>Réunion du Groupe du Rapporteur pour la Question</w:t>
            </w:r>
            <w:r w:rsidR="006D62ED" w:rsidRPr="00E3679D">
              <w:rPr>
                <w:sz w:val="20"/>
                <w:lang w:val="fr-FR"/>
              </w:rPr>
              <w:t xml:space="preserve"> 20/5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15</w:t>
            </w:r>
            <w:r>
              <w:rPr>
                <w:sz w:val="20"/>
                <w:lang w:val="fr-FR"/>
              </w:rPr>
              <w:t>-</w:t>
            </w:r>
            <w:r w:rsidRPr="00E3679D">
              <w:rPr>
                <w:sz w:val="20"/>
                <w:lang w:val="fr-FR"/>
              </w:rPr>
              <w:t>05</w:t>
            </w:r>
            <w:r>
              <w:rPr>
                <w:sz w:val="20"/>
                <w:lang w:val="fr-FR"/>
              </w:rPr>
              <w:t>-</w:t>
            </w:r>
            <w:r w:rsidRPr="00E3679D">
              <w:rPr>
                <w:sz w:val="20"/>
                <w:lang w:val="fr-FR"/>
              </w:rPr>
              <w:t>2015</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230" w:tooltip="Click here for more details" w:history="1">
              <w:r w:rsidR="0089114D">
                <w:rPr>
                  <w:color w:val="0000FF"/>
                  <w:sz w:val="20"/>
                  <w:u w:val="single"/>
                  <w:lang w:val="fr-FR"/>
                </w:rPr>
                <w:t>Q1</w:t>
              </w:r>
              <w:r w:rsidR="008F5BE2" w:rsidRPr="00E3679D">
                <w:rPr>
                  <w:color w:val="0000FF"/>
                  <w:sz w:val="20"/>
                  <w:u w:val="single"/>
                  <w:lang w:val="fr-FR"/>
                </w:rPr>
                <w:t>9/5</w:t>
              </w:r>
            </w:hyperlink>
            <w:r w:rsidR="00D324AC" w:rsidRPr="00E3679D">
              <w:rPr>
                <w:sz w:val="20"/>
                <w:lang w:val="fr-FR"/>
              </w:rPr>
              <w:t> [</w:t>
            </w:r>
            <w:hyperlink r:id="rId231"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6D62ED" w:rsidRPr="00E3679D">
              <w:rPr>
                <w:sz w:val="20"/>
                <w:lang w:val="fr-FR"/>
              </w:rPr>
              <w:t xml:space="preserve"> 19/5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27</w:t>
            </w:r>
            <w:r>
              <w:rPr>
                <w:sz w:val="20"/>
                <w:lang w:val="fr-FR"/>
              </w:rPr>
              <w:t>-</w:t>
            </w:r>
            <w:r w:rsidRPr="00E3679D">
              <w:rPr>
                <w:sz w:val="20"/>
                <w:lang w:val="fr-FR"/>
              </w:rPr>
              <w:t>05</w:t>
            </w:r>
            <w:r>
              <w:rPr>
                <w:sz w:val="20"/>
                <w:lang w:val="fr-FR"/>
              </w:rPr>
              <w:t>-</w:t>
            </w:r>
            <w:r w:rsidRPr="00E3679D">
              <w:rPr>
                <w:sz w:val="20"/>
                <w:lang w:val="fr-FR"/>
              </w:rPr>
              <w:t>2015</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232" w:tooltip="Click here for more details" w:history="1">
              <w:r w:rsidR="0089114D">
                <w:rPr>
                  <w:color w:val="0000FF"/>
                  <w:sz w:val="20"/>
                  <w:u w:val="single"/>
                  <w:lang w:val="fr-FR"/>
                </w:rPr>
                <w:t>Q1</w:t>
              </w:r>
              <w:r w:rsidR="008F5BE2" w:rsidRPr="00E3679D">
                <w:rPr>
                  <w:color w:val="0000FF"/>
                  <w:sz w:val="20"/>
                  <w:u w:val="single"/>
                  <w:lang w:val="fr-FR"/>
                </w:rPr>
                <w:t>5/5</w:t>
              </w:r>
            </w:hyperlink>
            <w:r w:rsidR="00D324AC" w:rsidRPr="00E3679D">
              <w:rPr>
                <w:sz w:val="20"/>
                <w:lang w:val="fr-FR"/>
              </w:rPr>
              <w:t> [</w:t>
            </w:r>
            <w:hyperlink r:id="rId233"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6D62ED" w:rsidRPr="00E3679D">
              <w:rPr>
                <w:sz w:val="20"/>
                <w:lang w:val="fr-FR"/>
              </w:rPr>
              <w:t xml:space="preserve"> 15/5</w:t>
            </w:r>
          </w:p>
        </w:tc>
      </w:tr>
      <w:tr w:rsidR="000C5716" w:rsidRPr="000C5716"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08</w:t>
            </w:r>
            <w:r>
              <w:rPr>
                <w:sz w:val="20"/>
                <w:lang w:val="fr-FR"/>
              </w:rPr>
              <w:t>-</w:t>
            </w:r>
            <w:r w:rsidRPr="00E3679D">
              <w:rPr>
                <w:sz w:val="20"/>
                <w:lang w:val="fr-FR"/>
              </w:rPr>
              <w:t>06</w:t>
            </w:r>
            <w:r>
              <w:rPr>
                <w:sz w:val="20"/>
                <w:lang w:val="fr-FR"/>
              </w:rPr>
              <w:t>-</w:t>
            </w:r>
            <w:r w:rsidRPr="00E3679D">
              <w:rPr>
                <w:sz w:val="20"/>
                <w:lang w:val="fr-FR"/>
              </w:rPr>
              <w:t>2015</w:t>
            </w:r>
            <w:r w:rsidR="00D324AC" w:rsidRPr="00E3679D">
              <w:rPr>
                <w:sz w:val="20"/>
                <w:lang w:val="fr-FR"/>
              </w:rPr>
              <w:br/>
              <w:t>au</w:t>
            </w:r>
            <w:r w:rsidR="00D324AC" w:rsidRPr="00E3679D">
              <w:rPr>
                <w:sz w:val="20"/>
                <w:lang w:val="fr-FR"/>
              </w:rPr>
              <w:br/>
            </w:r>
            <w:r w:rsidRPr="00E3679D">
              <w:rPr>
                <w:sz w:val="20"/>
                <w:lang w:val="fr-FR"/>
              </w:rPr>
              <w:t>12</w:t>
            </w:r>
            <w:r>
              <w:rPr>
                <w:sz w:val="20"/>
                <w:lang w:val="fr-FR"/>
              </w:rPr>
              <w:t>-</w:t>
            </w:r>
            <w:r w:rsidRPr="00E3679D">
              <w:rPr>
                <w:sz w:val="20"/>
                <w:lang w:val="fr-FR"/>
              </w:rPr>
              <w:t>06</w:t>
            </w:r>
            <w:r>
              <w:rPr>
                <w:sz w:val="20"/>
                <w:lang w:val="fr-FR"/>
              </w:rPr>
              <w:t>-</w:t>
            </w:r>
            <w:r w:rsidRPr="00E3679D">
              <w:rPr>
                <w:sz w:val="20"/>
                <w:lang w:val="fr-FR"/>
              </w:rPr>
              <w:t>2015</w:t>
            </w:r>
          </w:p>
        </w:tc>
        <w:tc>
          <w:tcPr>
            <w:tcW w:w="1594" w:type="pct"/>
            <w:hideMark/>
          </w:tcPr>
          <w:p w:rsidR="00D324AC" w:rsidRPr="00E3679D" w:rsidRDefault="00D324AC" w:rsidP="000B5E5E">
            <w:pPr>
              <w:spacing w:before="40" w:after="40"/>
              <w:jc w:val="center"/>
              <w:rPr>
                <w:sz w:val="20"/>
                <w:lang w:val="fr-FR"/>
              </w:rPr>
            </w:pPr>
            <w:r w:rsidRPr="00E3679D">
              <w:rPr>
                <w:sz w:val="20"/>
                <w:lang w:val="fr-FR"/>
              </w:rPr>
              <w:t>Sophia Antipolis, France/ETSI</w:t>
            </w:r>
          </w:p>
        </w:tc>
        <w:tc>
          <w:tcPr>
            <w:tcW w:w="805" w:type="pct"/>
            <w:hideMark/>
          </w:tcPr>
          <w:p w:rsidR="00D324AC" w:rsidRPr="00E3679D" w:rsidRDefault="000C5716" w:rsidP="0089114D">
            <w:pPr>
              <w:spacing w:before="40" w:after="40"/>
              <w:jc w:val="center"/>
              <w:rPr>
                <w:sz w:val="20"/>
                <w:lang w:val="fr-FR"/>
              </w:rPr>
            </w:pPr>
            <w:hyperlink r:id="rId234" w:tooltip="Click here for more details" w:history="1">
              <w:r w:rsidR="0089114D">
                <w:rPr>
                  <w:color w:val="0000FF"/>
                  <w:sz w:val="20"/>
                  <w:u w:val="single"/>
                  <w:lang w:val="fr-FR"/>
                </w:rPr>
                <w:t>Q1</w:t>
              </w:r>
              <w:r w:rsidR="008F5BE2" w:rsidRPr="00E3679D">
                <w:rPr>
                  <w:color w:val="0000FF"/>
                  <w:sz w:val="20"/>
                  <w:u w:val="single"/>
                  <w:lang w:val="fr-FR"/>
                </w:rPr>
                <w:t>3/5</w:t>
              </w:r>
            </w:hyperlink>
            <w:r w:rsidR="00D324AC" w:rsidRPr="00E3679D">
              <w:rPr>
                <w:sz w:val="20"/>
                <w:lang w:val="fr-FR"/>
              </w:rPr>
              <w:t> [</w:t>
            </w:r>
            <w:hyperlink r:id="rId235" w:tooltip="See meeting report" w:history="1">
              <w:r w:rsidR="00971E57" w:rsidRPr="00E3679D">
                <w:rPr>
                  <w:color w:val="0000FF"/>
                  <w:sz w:val="20"/>
                  <w:u w:val="single"/>
                  <w:lang w:val="fr-FR"/>
                </w:rPr>
                <w:t>rapport</w:t>
              </w:r>
            </w:hyperlink>
            <w:r w:rsidR="00D324AC" w:rsidRPr="00E3679D">
              <w:rPr>
                <w:sz w:val="20"/>
                <w:lang w:val="fr-FR"/>
              </w:rPr>
              <w:t>]</w:t>
            </w:r>
            <w:r w:rsidR="00D324AC" w:rsidRPr="00E3679D">
              <w:rPr>
                <w:sz w:val="20"/>
                <w:lang w:val="fr-FR"/>
              </w:rPr>
              <w:br/>
            </w:r>
            <w:hyperlink r:id="rId236" w:tooltip="Click here for more details" w:history="1">
              <w:r w:rsidR="0089114D">
                <w:rPr>
                  <w:color w:val="0000FF"/>
                  <w:sz w:val="20"/>
                  <w:u w:val="single"/>
                  <w:lang w:val="fr-FR"/>
                </w:rPr>
                <w:t>Q1</w:t>
              </w:r>
              <w:r w:rsidR="008F5BE2" w:rsidRPr="00E3679D">
                <w:rPr>
                  <w:color w:val="0000FF"/>
                  <w:sz w:val="20"/>
                  <w:u w:val="single"/>
                  <w:lang w:val="fr-FR"/>
                </w:rPr>
                <w:t>4/5</w:t>
              </w:r>
            </w:hyperlink>
            <w:r w:rsidR="00D324AC" w:rsidRPr="00E3679D">
              <w:rPr>
                <w:sz w:val="20"/>
                <w:lang w:val="fr-FR"/>
              </w:rPr>
              <w:t> [</w:t>
            </w:r>
            <w:hyperlink r:id="rId237" w:tooltip="See meeting report" w:history="1">
              <w:r w:rsidR="00971E57" w:rsidRPr="00E3679D">
                <w:rPr>
                  <w:color w:val="0000FF"/>
                  <w:sz w:val="20"/>
                  <w:u w:val="single"/>
                  <w:lang w:val="fr-FR"/>
                </w:rPr>
                <w:t>rapport</w:t>
              </w:r>
            </w:hyperlink>
            <w:r w:rsidR="00D324AC" w:rsidRPr="00E3679D">
              <w:rPr>
                <w:sz w:val="20"/>
                <w:lang w:val="fr-FR"/>
              </w:rPr>
              <w:t>]</w:t>
            </w:r>
            <w:r w:rsidR="00D324AC" w:rsidRPr="00E3679D">
              <w:rPr>
                <w:sz w:val="20"/>
                <w:lang w:val="fr-FR"/>
              </w:rPr>
              <w:br/>
            </w:r>
            <w:hyperlink r:id="rId238" w:tooltip="Click here for more details" w:history="1">
              <w:r w:rsidR="0089114D">
                <w:rPr>
                  <w:color w:val="0000FF"/>
                  <w:sz w:val="20"/>
                  <w:u w:val="single"/>
                  <w:lang w:val="fr-FR"/>
                </w:rPr>
                <w:t>Q1</w:t>
              </w:r>
              <w:r w:rsidR="008F5BE2" w:rsidRPr="00E3679D">
                <w:rPr>
                  <w:color w:val="0000FF"/>
                  <w:sz w:val="20"/>
                  <w:u w:val="single"/>
                  <w:lang w:val="fr-FR"/>
                </w:rPr>
                <w:t>5/5</w:t>
              </w:r>
            </w:hyperlink>
            <w:r w:rsidR="00D324AC" w:rsidRPr="00E3679D">
              <w:rPr>
                <w:sz w:val="20"/>
                <w:lang w:val="fr-FR"/>
              </w:rPr>
              <w:t> [</w:t>
            </w:r>
            <w:hyperlink r:id="rId239" w:tooltip="See meeting report" w:history="1">
              <w:r w:rsidR="00971E57" w:rsidRPr="00E3679D">
                <w:rPr>
                  <w:color w:val="0000FF"/>
                  <w:sz w:val="20"/>
                  <w:u w:val="single"/>
                  <w:lang w:val="fr-FR"/>
                </w:rPr>
                <w:t>rapport</w:t>
              </w:r>
            </w:hyperlink>
            <w:r w:rsidR="00D324AC" w:rsidRPr="00E3679D">
              <w:rPr>
                <w:sz w:val="20"/>
                <w:lang w:val="fr-FR"/>
              </w:rPr>
              <w:t>]</w:t>
            </w:r>
            <w:r w:rsidR="00D324AC" w:rsidRPr="00E3679D">
              <w:rPr>
                <w:sz w:val="20"/>
                <w:lang w:val="fr-FR"/>
              </w:rPr>
              <w:br/>
            </w:r>
            <w:hyperlink r:id="rId240" w:tooltip="Click here for more details" w:history="1">
              <w:r w:rsidR="0089114D">
                <w:rPr>
                  <w:color w:val="0000FF"/>
                  <w:sz w:val="20"/>
                  <w:u w:val="single"/>
                  <w:lang w:val="fr-FR"/>
                </w:rPr>
                <w:t>Q1</w:t>
              </w:r>
              <w:r w:rsidR="008F5BE2" w:rsidRPr="00E3679D">
                <w:rPr>
                  <w:color w:val="0000FF"/>
                  <w:sz w:val="20"/>
                  <w:u w:val="single"/>
                  <w:lang w:val="fr-FR"/>
                </w:rPr>
                <w:t>6/5</w:t>
              </w:r>
            </w:hyperlink>
            <w:r w:rsidR="00D324AC" w:rsidRPr="00E3679D">
              <w:rPr>
                <w:sz w:val="20"/>
                <w:lang w:val="fr-FR"/>
              </w:rPr>
              <w:t> [</w:t>
            </w:r>
            <w:hyperlink r:id="rId241" w:tooltip="See meeting report" w:history="1">
              <w:r w:rsidR="00971E57" w:rsidRPr="00E3679D">
                <w:rPr>
                  <w:color w:val="0000FF"/>
                  <w:sz w:val="20"/>
                  <w:u w:val="single"/>
                  <w:lang w:val="fr-FR"/>
                </w:rPr>
                <w:t>rapport</w:t>
              </w:r>
            </w:hyperlink>
            <w:r w:rsidR="00D324AC" w:rsidRPr="00E3679D">
              <w:rPr>
                <w:sz w:val="20"/>
                <w:lang w:val="fr-FR"/>
              </w:rPr>
              <w:t>]</w:t>
            </w:r>
            <w:r w:rsidR="00D324AC" w:rsidRPr="00E3679D">
              <w:rPr>
                <w:sz w:val="20"/>
                <w:lang w:val="fr-FR"/>
              </w:rPr>
              <w:br/>
            </w:r>
            <w:hyperlink r:id="rId242" w:tooltip="Click here for more details" w:history="1">
              <w:r w:rsidR="0089114D">
                <w:rPr>
                  <w:color w:val="0000FF"/>
                  <w:sz w:val="20"/>
                  <w:u w:val="single"/>
                  <w:lang w:val="fr-FR"/>
                </w:rPr>
                <w:t>Q1</w:t>
              </w:r>
              <w:r w:rsidR="008F5BE2" w:rsidRPr="00E3679D">
                <w:rPr>
                  <w:color w:val="0000FF"/>
                  <w:sz w:val="20"/>
                  <w:u w:val="single"/>
                  <w:lang w:val="fr-FR"/>
                </w:rPr>
                <w:t>7/5</w:t>
              </w:r>
            </w:hyperlink>
            <w:r w:rsidR="00D324AC" w:rsidRPr="00E3679D">
              <w:rPr>
                <w:sz w:val="20"/>
                <w:lang w:val="fr-FR"/>
              </w:rPr>
              <w:t> [</w:t>
            </w:r>
            <w:hyperlink r:id="rId243" w:tooltip="See meeting report" w:history="1">
              <w:r w:rsidR="00971E57" w:rsidRPr="00E3679D">
                <w:rPr>
                  <w:color w:val="0000FF"/>
                  <w:sz w:val="20"/>
                  <w:u w:val="single"/>
                  <w:lang w:val="fr-FR"/>
                </w:rPr>
                <w:t>rapport</w:t>
              </w:r>
            </w:hyperlink>
            <w:r w:rsidR="00D324AC" w:rsidRPr="00E3679D">
              <w:rPr>
                <w:sz w:val="20"/>
                <w:lang w:val="fr-FR"/>
              </w:rPr>
              <w:t>]</w:t>
            </w:r>
            <w:r w:rsidR="00D324AC" w:rsidRPr="00E3679D">
              <w:rPr>
                <w:sz w:val="20"/>
                <w:lang w:val="fr-FR"/>
              </w:rPr>
              <w:br/>
            </w:r>
            <w:hyperlink r:id="rId244" w:tooltip="Click here for more details" w:history="1">
              <w:r w:rsidR="0089114D">
                <w:rPr>
                  <w:color w:val="0000FF"/>
                  <w:sz w:val="20"/>
                  <w:u w:val="single"/>
                  <w:lang w:val="fr-FR"/>
                </w:rPr>
                <w:t>Q1</w:t>
              </w:r>
              <w:r w:rsidR="008F5BE2" w:rsidRPr="00E3679D">
                <w:rPr>
                  <w:color w:val="0000FF"/>
                  <w:sz w:val="20"/>
                  <w:u w:val="single"/>
                  <w:lang w:val="fr-FR"/>
                </w:rPr>
                <w:t>8/5</w:t>
              </w:r>
            </w:hyperlink>
            <w:r w:rsidR="00D324AC" w:rsidRPr="00E3679D">
              <w:rPr>
                <w:sz w:val="20"/>
                <w:lang w:val="fr-FR"/>
              </w:rPr>
              <w:t> [</w:t>
            </w:r>
            <w:hyperlink r:id="rId245" w:tooltip="See meeting report" w:history="1">
              <w:r w:rsidR="00971E57" w:rsidRPr="00E3679D">
                <w:rPr>
                  <w:color w:val="0000FF"/>
                  <w:sz w:val="20"/>
                  <w:u w:val="single"/>
                  <w:lang w:val="fr-FR"/>
                </w:rPr>
                <w:t>rapport</w:t>
              </w:r>
            </w:hyperlink>
            <w:r w:rsidR="00D324AC" w:rsidRPr="00E3679D">
              <w:rPr>
                <w:sz w:val="20"/>
                <w:lang w:val="fr-FR"/>
              </w:rPr>
              <w:t>]</w:t>
            </w:r>
            <w:r w:rsidR="00D324AC" w:rsidRPr="00E3679D">
              <w:rPr>
                <w:sz w:val="20"/>
                <w:lang w:val="fr-FR"/>
              </w:rPr>
              <w:br/>
            </w:r>
            <w:hyperlink r:id="rId246" w:tooltip="Click here for more details" w:history="1">
              <w:r w:rsidR="0089114D">
                <w:rPr>
                  <w:color w:val="0000FF"/>
                  <w:sz w:val="20"/>
                  <w:u w:val="single"/>
                  <w:lang w:val="fr-FR"/>
                </w:rPr>
                <w:t>Q1</w:t>
              </w:r>
              <w:r w:rsidR="008F5BE2" w:rsidRPr="00E3679D">
                <w:rPr>
                  <w:color w:val="0000FF"/>
                  <w:sz w:val="20"/>
                  <w:u w:val="single"/>
                  <w:lang w:val="fr-FR"/>
                </w:rPr>
                <w:t>9/5</w:t>
              </w:r>
            </w:hyperlink>
            <w:r w:rsidR="00D324AC" w:rsidRPr="00E3679D">
              <w:rPr>
                <w:sz w:val="20"/>
                <w:lang w:val="fr-FR"/>
              </w:rPr>
              <w:t> [</w:t>
            </w:r>
            <w:hyperlink r:id="rId247"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154690" w:rsidP="000B5E5E">
            <w:pPr>
              <w:spacing w:before="40" w:after="40"/>
              <w:rPr>
                <w:sz w:val="20"/>
                <w:lang w:val="fr-FR"/>
              </w:rPr>
            </w:pPr>
            <w:r w:rsidRPr="00E3679D">
              <w:rPr>
                <w:sz w:val="20"/>
                <w:lang w:val="fr-FR"/>
              </w:rPr>
              <w:t xml:space="preserve">Réunion du Groupe du </w:t>
            </w:r>
            <w:r w:rsidR="00D324AC" w:rsidRPr="00E3679D">
              <w:rPr>
                <w:sz w:val="20"/>
                <w:lang w:val="fr-FR"/>
              </w:rPr>
              <w:t>Rapporteur</w:t>
            </w:r>
            <w:r w:rsidRPr="00E3679D">
              <w:rPr>
                <w:sz w:val="20"/>
                <w:lang w:val="fr-FR"/>
              </w:rPr>
              <w:t>, conjointemen</w:t>
            </w:r>
            <w:r w:rsidR="00C544E4" w:rsidRPr="00E3679D">
              <w:rPr>
                <w:sz w:val="20"/>
                <w:lang w:val="fr-FR"/>
              </w:rPr>
              <w:t>t</w:t>
            </w:r>
            <w:r w:rsidRPr="00E3679D">
              <w:rPr>
                <w:sz w:val="20"/>
                <w:lang w:val="fr-FR"/>
              </w:rPr>
              <w:t xml:space="preserve"> avec l</w:t>
            </w:r>
            <w:r w:rsidR="00884E4B" w:rsidRPr="00E3679D">
              <w:rPr>
                <w:sz w:val="20"/>
                <w:lang w:val="fr-FR"/>
              </w:rPr>
              <w:t>'</w:t>
            </w:r>
            <w:r w:rsidR="00D324AC" w:rsidRPr="00E3679D">
              <w:rPr>
                <w:sz w:val="20"/>
                <w:lang w:val="fr-FR"/>
              </w:rPr>
              <w:t>ETSI EE</w:t>
            </w:r>
          </w:p>
        </w:tc>
      </w:tr>
      <w:tr w:rsidR="000C5716" w:rsidRPr="000C5716"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15</w:t>
            </w:r>
            <w:r>
              <w:rPr>
                <w:sz w:val="20"/>
                <w:lang w:val="fr-FR"/>
              </w:rPr>
              <w:t>-</w:t>
            </w:r>
            <w:r w:rsidRPr="00E3679D">
              <w:rPr>
                <w:sz w:val="20"/>
                <w:lang w:val="fr-FR"/>
              </w:rPr>
              <w:t>06</w:t>
            </w:r>
            <w:r>
              <w:rPr>
                <w:sz w:val="20"/>
                <w:lang w:val="fr-FR"/>
              </w:rPr>
              <w:t>-</w:t>
            </w:r>
            <w:r w:rsidRPr="00E3679D">
              <w:rPr>
                <w:sz w:val="20"/>
                <w:lang w:val="fr-FR"/>
              </w:rPr>
              <w:t>2015</w:t>
            </w:r>
            <w:r w:rsidR="00D324AC" w:rsidRPr="00E3679D">
              <w:rPr>
                <w:sz w:val="20"/>
                <w:lang w:val="fr-FR"/>
              </w:rPr>
              <w:br/>
              <w:t>au</w:t>
            </w:r>
            <w:r w:rsidR="00D324AC" w:rsidRPr="00E3679D">
              <w:rPr>
                <w:sz w:val="20"/>
                <w:lang w:val="fr-FR"/>
              </w:rPr>
              <w:br/>
            </w:r>
            <w:r w:rsidRPr="00E3679D">
              <w:rPr>
                <w:sz w:val="20"/>
                <w:lang w:val="fr-FR"/>
              </w:rPr>
              <w:t>19</w:t>
            </w:r>
            <w:r>
              <w:rPr>
                <w:sz w:val="20"/>
                <w:lang w:val="fr-FR"/>
              </w:rPr>
              <w:t>-</w:t>
            </w:r>
            <w:r w:rsidRPr="00E3679D">
              <w:rPr>
                <w:sz w:val="20"/>
                <w:lang w:val="fr-FR"/>
              </w:rPr>
              <w:t>06</w:t>
            </w:r>
            <w:r>
              <w:rPr>
                <w:sz w:val="20"/>
                <w:lang w:val="fr-FR"/>
              </w:rPr>
              <w:t>-</w:t>
            </w:r>
            <w:r w:rsidRPr="00E3679D">
              <w:rPr>
                <w:sz w:val="20"/>
                <w:lang w:val="fr-FR"/>
              </w:rPr>
              <w:t>2015</w:t>
            </w:r>
          </w:p>
        </w:tc>
        <w:tc>
          <w:tcPr>
            <w:tcW w:w="1594" w:type="pct"/>
            <w:hideMark/>
          </w:tcPr>
          <w:p w:rsidR="00D324AC" w:rsidRPr="00E3679D" w:rsidRDefault="00925543" w:rsidP="000B5E5E">
            <w:pPr>
              <w:spacing w:before="40" w:after="40"/>
              <w:jc w:val="center"/>
              <w:rPr>
                <w:sz w:val="20"/>
                <w:lang w:val="fr-FR"/>
              </w:rPr>
            </w:pPr>
            <w:r w:rsidRPr="00E3679D">
              <w:rPr>
                <w:sz w:val="20"/>
                <w:lang w:val="fr-FR"/>
              </w:rPr>
              <w:t>Genève, Suisse</w:t>
            </w:r>
            <w:r w:rsidR="00D324AC" w:rsidRPr="00E3679D">
              <w:rPr>
                <w:sz w:val="20"/>
                <w:lang w:val="fr-FR"/>
              </w:rPr>
              <w:t>/</w:t>
            </w:r>
            <w:r w:rsidRPr="00E3679D">
              <w:rPr>
                <w:sz w:val="20"/>
                <w:lang w:val="fr-FR"/>
              </w:rPr>
              <w:t>UIT</w:t>
            </w:r>
          </w:p>
        </w:tc>
        <w:tc>
          <w:tcPr>
            <w:tcW w:w="805" w:type="pct"/>
            <w:hideMark/>
          </w:tcPr>
          <w:p w:rsidR="00D324AC" w:rsidRPr="00E3679D" w:rsidRDefault="000C5716" w:rsidP="00C60D2C">
            <w:pPr>
              <w:spacing w:before="40" w:after="40"/>
              <w:jc w:val="center"/>
              <w:rPr>
                <w:sz w:val="20"/>
                <w:lang w:val="fr-FR"/>
              </w:rPr>
            </w:pPr>
            <w:hyperlink r:id="rId248" w:tooltip="Click here for more details" w:history="1">
              <w:r w:rsidR="00C60D2C">
                <w:rPr>
                  <w:color w:val="0000FF"/>
                  <w:sz w:val="20"/>
                  <w:u w:val="single"/>
                  <w:lang w:val="fr-FR"/>
                </w:rPr>
                <w:t>Q</w:t>
              </w:r>
              <w:r w:rsidR="0089114D">
                <w:rPr>
                  <w:color w:val="0000FF"/>
                  <w:sz w:val="20"/>
                  <w:u w:val="single"/>
                  <w:lang w:val="fr-FR"/>
                </w:rPr>
                <w:t>2</w:t>
              </w:r>
              <w:r w:rsidR="008F5BE2" w:rsidRPr="00E3679D">
                <w:rPr>
                  <w:color w:val="0000FF"/>
                  <w:sz w:val="20"/>
                  <w:u w:val="single"/>
                  <w:lang w:val="fr-FR"/>
                </w:rPr>
                <w:t>/5</w:t>
              </w:r>
            </w:hyperlink>
            <w:r w:rsidR="00D324AC" w:rsidRPr="00E3679D">
              <w:rPr>
                <w:sz w:val="20"/>
                <w:lang w:val="fr-FR"/>
              </w:rPr>
              <w:t> [</w:t>
            </w:r>
            <w:hyperlink r:id="rId249" w:tooltip="See meeting report" w:history="1">
              <w:r w:rsidR="00971E57" w:rsidRPr="00E3679D">
                <w:rPr>
                  <w:color w:val="0000FF"/>
                  <w:sz w:val="20"/>
                  <w:u w:val="single"/>
                  <w:lang w:val="fr-FR"/>
                </w:rPr>
                <w:t>rapport</w:t>
              </w:r>
            </w:hyperlink>
            <w:r w:rsidR="00D324AC" w:rsidRPr="00E3679D">
              <w:rPr>
                <w:sz w:val="20"/>
                <w:lang w:val="fr-FR"/>
              </w:rPr>
              <w:t>]</w:t>
            </w:r>
            <w:r w:rsidR="00D324AC" w:rsidRPr="00E3679D">
              <w:rPr>
                <w:sz w:val="20"/>
                <w:lang w:val="fr-FR"/>
              </w:rPr>
              <w:br/>
            </w:r>
            <w:hyperlink r:id="rId250" w:tooltip="Click here for more details" w:history="1">
              <w:r w:rsidR="0089114D">
                <w:rPr>
                  <w:color w:val="0000FF"/>
                  <w:sz w:val="20"/>
                  <w:u w:val="single"/>
                  <w:lang w:val="fr-FR"/>
                </w:rPr>
                <w:t>Q3</w:t>
              </w:r>
              <w:r w:rsidR="008F5BE2" w:rsidRPr="00E3679D">
                <w:rPr>
                  <w:color w:val="0000FF"/>
                  <w:sz w:val="20"/>
                  <w:u w:val="single"/>
                  <w:lang w:val="fr-FR"/>
                </w:rPr>
                <w:t>/5</w:t>
              </w:r>
            </w:hyperlink>
            <w:r w:rsidR="00D324AC" w:rsidRPr="00E3679D">
              <w:rPr>
                <w:sz w:val="20"/>
                <w:lang w:val="fr-FR"/>
              </w:rPr>
              <w:t> [</w:t>
            </w:r>
            <w:hyperlink r:id="rId251" w:tooltip="See meeting report" w:history="1">
              <w:r w:rsidR="00971E57" w:rsidRPr="00E3679D">
                <w:rPr>
                  <w:color w:val="0000FF"/>
                  <w:sz w:val="20"/>
                  <w:u w:val="single"/>
                  <w:lang w:val="fr-FR"/>
                </w:rPr>
                <w:t>rapport</w:t>
              </w:r>
            </w:hyperlink>
            <w:r w:rsidR="00D324AC" w:rsidRPr="00E3679D">
              <w:rPr>
                <w:sz w:val="20"/>
                <w:lang w:val="fr-FR"/>
              </w:rPr>
              <w:t>]</w:t>
            </w:r>
            <w:r w:rsidR="00D324AC" w:rsidRPr="00E3679D">
              <w:rPr>
                <w:sz w:val="20"/>
                <w:lang w:val="fr-FR"/>
              </w:rPr>
              <w:br/>
            </w:r>
            <w:hyperlink r:id="rId252" w:tooltip="Click here for more details" w:history="1">
              <w:r w:rsidR="0089114D">
                <w:rPr>
                  <w:color w:val="0000FF"/>
                  <w:sz w:val="20"/>
                  <w:u w:val="single"/>
                  <w:lang w:val="fr-FR"/>
                </w:rPr>
                <w:t>Q4</w:t>
              </w:r>
              <w:r w:rsidR="008F5BE2" w:rsidRPr="00E3679D">
                <w:rPr>
                  <w:color w:val="0000FF"/>
                  <w:sz w:val="20"/>
                  <w:u w:val="single"/>
                  <w:lang w:val="fr-FR"/>
                </w:rPr>
                <w:t>/5</w:t>
              </w:r>
            </w:hyperlink>
            <w:r w:rsidR="00D324AC" w:rsidRPr="00E3679D">
              <w:rPr>
                <w:sz w:val="20"/>
                <w:lang w:val="fr-FR"/>
              </w:rPr>
              <w:t> [</w:t>
            </w:r>
            <w:hyperlink r:id="rId253" w:tooltip="See meeting report" w:history="1">
              <w:r w:rsidR="00971E57" w:rsidRPr="00E3679D">
                <w:rPr>
                  <w:color w:val="0000FF"/>
                  <w:sz w:val="20"/>
                  <w:u w:val="single"/>
                  <w:lang w:val="fr-FR"/>
                </w:rPr>
                <w:t>rapport</w:t>
              </w:r>
            </w:hyperlink>
            <w:r w:rsidR="00D324AC" w:rsidRPr="00E3679D">
              <w:rPr>
                <w:sz w:val="20"/>
                <w:lang w:val="fr-FR"/>
              </w:rPr>
              <w:t>]</w:t>
            </w:r>
            <w:r w:rsidR="00D324AC" w:rsidRPr="00E3679D">
              <w:rPr>
                <w:sz w:val="20"/>
                <w:lang w:val="fr-FR"/>
              </w:rPr>
              <w:br/>
            </w:r>
            <w:hyperlink r:id="rId254" w:tooltip="Click here for more details" w:history="1">
              <w:r w:rsidR="0089114D">
                <w:rPr>
                  <w:color w:val="0000FF"/>
                  <w:sz w:val="20"/>
                  <w:u w:val="single"/>
                  <w:lang w:val="fr-FR"/>
                </w:rPr>
                <w:t>Q5</w:t>
              </w:r>
              <w:r w:rsidR="008F5BE2" w:rsidRPr="00E3679D">
                <w:rPr>
                  <w:color w:val="0000FF"/>
                  <w:sz w:val="20"/>
                  <w:u w:val="single"/>
                  <w:lang w:val="fr-FR"/>
                </w:rPr>
                <w:t>/5</w:t>
              </w:r>
            </w:hyperlink>
            <w:r w:rsidR="00D324AC" w:rsidRPr="00E3679D">
              <w:rPr>
                <w:sz w:val="20"/>
                <w:lang w:val="fr-FR"/>
              </w:rPr>
              <w:t> [</w:t>
            </w:r>
            <w:hyperlink r:id="rId255" w:tooltip="See meeting report" w:history="1">
              <w:r w:rsidR="00971E57" w:rsidRPr="00E3679D">
                <w:rPr>
                  <w:color w:val="0000FF"/>
                  <w:sz w:val="20"/>
                  <w:u w:val="single"/>
                  <w:lang w:val="fr-FR"/>
                </w:rPr>
                <w:t>rapport</w:t>
              </w:r>
            </w:hyperlink>
            <w:r w:rsidR="00D324AC" w:rsidRPr="00E3679D">
              <w:rPr>
                <w:sz w:val="20"/>
                <w:lang w:val="fr-FR"/>
              </w:rPr>
              <w:t>]</w:t>
            </w:r>
            <w:r w:rsidR="00D324AC" w:rsidRPr="00E3679D">
              <w:rPr>
                <w:sz w:val="20"/>
                <w:lang w:val="fr-FR"/>
              </w:rPr>
              <w:br/>
            </w:r>
            <w:hyperlink r:id="rId256" w:tooltip="Click here for more details" w:history="1">
              <w:r w:rsidR="0089114D">
                <w:rPr>
                  <w:color w:val="0000FF"/>
                  <w:sz w:val="20"/>
                  <w:u w:val="single"/>
                  <w:lang w:val="fr-FR"/>
                </w:rPr>
                <w:t>Q6</w:t>
              </w:r>
              <w:r w:rsidR="008F5BE2" w:rsidRPr="00E3679D">
                <w:rPr>
                  <w:color w:val="0000FF"/>
                  <w:sz w:val="20"/>
                  <w:u w:val="single"/>
                  <w:lang w:val="fr-FR"/>
                </w:rPr>
                <w:t>/5</w:t>
              </w:r>
            </w:hyperlink>
            <w:r w:rsidR="00D324AC" w:rsidRPr="00E3679D">
              <w:rPr>
                <w:sz w:val="20"/>
                <w:lang w:val="fr-FR"/>
              </w:rPr>
              <w:t> [</w:t>
            </w:r>
            <w:hyperlink r:id="rId257" w:tooltip="See meeting report" w:history="1">
              <w:r w:rsidR="00971E57" w:rsidRPr="00E3679D">
                <w:rPr>
                  <w:color w:val="0000FF"/>
                  <w:sz w:val="20"/>
                  <w:u w:val="single"/>
                  <w:lang w:val="fr-FR"/>
                </w:rPr>
                <w:t>rapport</w:t>
              </w:r>
            </w:hyperlink>
            <w:r w:rsidR="00D324AC" w:rsidRPr="00E3679D">
              <w:rPr>
                <w:sz w:val="20"/>
                <w:lang w:val="fr-FR"/>
              </w:rPr>
              <w:t>]</w:t>
            </w:r>
            <w:r w:rsidR="00D324AC" w:rsidRPr="00E3679D">
              <w:rPr>
                <w:sz w:val="20"/>
                <w:lang w:val="fr-FR"/>
              </w:rPr>
              <w:br/>
            </w:r>
            <w:hyperlink r:id="rId258" w:tooltip="Click here for more details" w:history="1">
              <w:r w:rsidR="0089114D">
                <w:rPr>
                  <w:color w:val="0000FF"/>
                  <w:sz w:val="20"/>
                  <w:u w:val="single"/>
                  <w:lang w:val="fr-FR"/>
                </w:rPr>
                <w:t>Q7</w:t>
              </w:r>
              <w:r w:rsidR="008F5BE2" w:rsidRPr="00E3679D">
                <w:rPr>
                  <w:color w:val="0000FF"/>
                  <w:sz w:val="20"/>
                  <w:u w:val="single"/>
                  <w:lang w:val="fr-FR"/>
                </w:rPr>
                <w:t>/5</w:t>
              </w:r>
            </w:hyperlink>
            <w:r w:rsidR="00D324AC" w:rsidRPr="00E3679D">
              <w:rPr>
                <w:sz w:val="20"/>
                <w:lang w:val="fr-FR"/>
              </w:rPr>
              <w:t> [</w:t>
            </w:r>
            <w:hyperlink r:id="rId259" w:tooltip="See meeting report" w:history="1">
              <w:r w:rsidR="00971E57" w:rsidRPr="00E3679D">
                <w:rPr>
                  <w:color w:val="0000FF"/>
                  <w:sz w:val="20"/>
                  <w:u w:val="single"/>
                  <w:lang w:val="fr-FR"/>
                </w:rPr>
                <w:t>rapport</w:t>
              </w:r>
            </w:hyperlink>
            <w:r w:rsidR="00D324AC" w:rsidRPr="00E3679D">
              <w:rPr>
                <w:sz w:val="20"/>
                <w:lang w:val="fr-FR"/>
              </w:rPr>
              <w:t>]</w:t>
            </w:r>
            <w:r w:rsidR="00D324AC" w:rsidRPr="00E3679D">
              <w:rPr>
                <w:sz w:val="20"/>
                <w:lang w:val="fr-FR"/>
              </w:rPr>
              <w:br/>
            </w:r>
            <w:hyperlink r:id="rId260" w:tooltip="Click here for more details" w:history="1">
              <w:r w:rsidR="0089114D">
                <w:rPr>
                  <w:color w:val="0000FF"/>
                  <w:sz w:val="20"/>
                  <w:u w:val="single"/>
                  <w:lang w:val="fr-FR"/>
                </w:rPr>
                <w:t>Q8</w:t>
              </w:r>
              <w:r w:rsidR="008F5BE2" w:rsidRPr="00E3679D">
                <w:rPr>
                  <w:color w:val="0000FF"/>
                  <w:sz w:val="20"/>
                  <w:u w:val="single"/>
                  <w:lang w:val="fr-FR"/>
                </w:rPr>
                <w:t>/5</w:t>
              </w:r>
            </w:hyperlink>
            <w:r w:rsidR="00D324AC" w:rsidRPr="00E3679D">
              <w:rPr>
                <w:sz w:val="20"/>
                <w:lang w:val="fr-FR"/>
              </w:rPr>
              <w:t> [</w:t>
            </w:r>
            <w:hyperlink r:id="rId261" w:tooltip="See meeting report" w:history="1">
              <w:r w:rsidR="00971E57" w:rsidRPr="00E3679D">
                <w:rPr>
                  <w:color w:val="0000FF"/>
                  <w:sz w:val="20"/>
                  <w:u w:val="single"/>
                  <w:lang w:val="fr-FR"/>
                </w:rPr>
                <w:t>rapport</w:t>
              </w:r>
            </w:hyperlink>
            <w:r w:rsidR="00D324AC" w:rsidRPr="00E3679D">
              <w:rPr>
                <w:sz w:val="20"/>
                <w:lang w:val="fr-FR"/>
              </w:rPr>
              <w:t>]</w:t>
            </w:r>
            <w:r w:rsidR="00D324AC" w:rsidRPr="00E3679D">
              <w:rPr>
                <w:sz w:val="20"/>
                <w:lang w:val="fr-FR"/>
              </w:rPr>
              <w:br/>
            </w:r>
            <w:hyperlink r:id="rId262" w:tooltip="Click here for more details" w:history="1">
              <w:r w:rsidR="0089114D">
                <w:rPr>
                  <w:color w:val="0000FF"/>
                  <w:sz w:val="20"/>
                  <w:u w:val="single"/>
                  <w:lang w:val="fr-FR"/>
                </w:rPr>
                <w:t>Q9</w:t>
              </w:r>
              <w:r w:rsidR="008F5BE2" w:rsidRPr="00E3679D">
                <w:rPr>
                  <w:color w:val="0000FF"/>
                  <w:sz w:val="20"/>
                  <w:u w:val="single"/>
                  <w:lang w:val="fr-FR"/>
                </w:rPr>
                <w:t>/5</w:t>
              </w:r>
            </w:hyperlink>
            <w:r w:rsidR="00D324AC" w:rsidRPr="00E3679D">
              <w:rPr>
                <w:sz w:val="20"/>
                <w:lang w:val="fr-FR"/>
              </w:rPr>
              <w:t> [</w:t>
            </w:r>
            <w:hyperlink r:id="rId263" w:tooltip="See meeting report" w:history="1">
              <w:r w:rsidR="00971E57" w:rsidRPr="00E3679D">
                <w:rPr>
                  <w:color w:val="0000FF"/>
                  <w:sz w:val="20"/>
                  <w:u w:val="single"/>
                  <w:lang w:val="fr-FR"/>
                </w:rPr>
                <w:t>rapport</w:t>
              </w:r>
            </w:hyperlink>
            <w:r w:rsidR="00D324AC" w:rsidRPr="00E3679D">
              <w:rPr>
                <w:sz w:val="20"/>
                <w:lang w:val="fr-FR"/>
              </w:rPr>
              <w:t>]</w:t>
            </w:r>
            <w:r w:rsidR="00D324AC" w:rsidRPr="00E3679D">
              <w:rPr>
                <w:sz w:val="20"/>
                <w:lang w:val="fr-FR"/>
              </w:rPr>
              <w:br/>
            </w:r>
            <w:hyperlink r:id="rId264" w:tooltip="Click here for more details" w:history="1">
              <w:r w:rsidR="0089114D">
                <w:rPr>
                  <w:color w:val="0000FF"/>
                  <w:sz w:val="20"/>
                  <w:u w:val="single"/>
                  <w:lang w:val="fr-FR"/>
                </w:rPr>
                <w:t>Q1</w:t>
              </w:r>
              <w:r w:rsidR="008F5BE2" w:rsidRPr="00E3679D">
                <w:rPr>
                  <w:color w:val="0000FF"/>
                  <w:sz w:val="20"/>
                  <w:u w:val="single"/>
                  <w:lang w:val="fr-FR"/>
                </w:rPr>
                <w:t>0/5</w:t>
              </w:r>
            </w:hyperlink>
            <w:r w:rsidR="00D324AC" w:rsidRPr="00E3679D">
              <w:rPr>
                <w:sz w:val="20"/>
                <w:lang w:val="fr-FR"/>
              </w:rPr>
              <w:t> [</w:t>
            </w:r>
            <w:hyperlink r:id="rId265" w:tooltip="See meeting report" w:history="1">
              <w:r w:rsidR="00971E57" w:rsidRPr="00E3679D">
                <w:rPr>
                  <w:color w:val="0000FF"/>
                  <w:sz w:val="20"/>
                  <w:u w:val="single"/>
                  <w:lang w:val="fr-FR"/>
                </w:rPr>
                <w:t>rapport</w:t>
              </w:r>
            </w:hyperlink>
            <w:r w:rsidR="00D324AC" w:rsidRPr="00E3679D">
              <w:rPr>
                <w:sz w:val="20"/>
                <w:lang w:val="fr-FR"/>
              </w:rPr>
              <w:t>]</w:t>
            </w:r>
            <w:r w:rsidR="00D324AC" w:rsidRPr="00E3679D">
              <w:rPr>
                <w:sz w:val="20"/>
                <w:lang w:val="fr-FR"/>
              </w:rPr>
              <w:br/>
            </w:r>
            <w:hyperlink r:id="rId266" w:tooltip="Click here for more details" w:history="1">
              <w:r w:rsidR="0089114D">
                <w:rPr>
                  <w:color w:val="0000FF"/>
                  <w:sz w:val="20"/>
                  <w:u w:val="single"/>
                  <w:lang w:val="fr-FR"/>
                </w:rPr>
                <w:t>Q1</w:t>
              </w:r>
              <w:r w:rsidR="008F5BE2" w:rsidRPr="00E3679D">
                <w:rPr>
                  <w:color w:val="0000FF"/>
                  <w:sz w:val="20"/>
                  <w:u w:val="single"/>
                  <w:lang w:val="fr-FR"/>
                </w:rPr>
                <w:t>1/5</w:t>
              </w:r>
            </w:hyperlink>
            <w:r w:rsidR="00D324AC" w:rsidRPr="00E3679D">
              <w:rPr>
                <w:sz w:val="20"/>
                <w:lang w:val="fr-FR"/>
              </w:rPr>
              <w:t> [</w:t>
            </w:r>
            <w:hyperlink r:id="rId267"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154690" w:rsidP="000B5E5E">
            <w:pPr>
              <w:spacing w:before="40" w:after="40"/>
              <w:rPr>
                <w:sz w:val="20"/>
                <w:lang w:val="fr-FR"/>
              </w:rPr>
            </w:pPr>
            <w:r w:rsidRPr="00E3679D">
              <w:rPr>
                <w:sz w:val="20"/>
                <w:lang w:val="fr-FR"/>
              </w:rPr>
              <w:t xml:space="preserve">Réunion des Groupes du Rapporteur pour les Questions </w:t>
            </w:r>
            <w:r w:rsidR="00D324AC" w:rsidRPr="00E3679D">
              <w:rPr>
                <w:sz w:val="20"/>
                <w:lang w:val="fr-FR"/>
              </w:rPr>
              <w:t xml:space="preserve">2, 3, 4, 5, 6, 7, 8, 9, 10 </w:t>
            </w:r>
            <w:r w:rsidRPr="00E3679D">
              <w:rPr>
                <w:sz w:val="20"/>
                <w:lang w:val="fr-FR"/>
              </w:rPr>
              <w:t>et</w:t>
            </w:r>
            <w:r w:rsidR="00D324AC" w:rsidRPr="00E3679D">
              <w:rPr>
                <w:sz w:val="20"/>
                <w:lang w:val="fr-FR"/>
              </w:rPr>
              <w:t xml:space="preserve"> 11/5</w:t>
            </w:r>
          </w:p>
        </w:tc>
      </w:tr>
      <w:tr w:rsidR="000C5716" w:rsidRPr="000C5716"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08</w:t>
            </w:r>
            <w:r>
              <w:rPr>
                <w:sz w:val="20"/>
                <w:lang w:val="fr-FR"/>
              </w:rPr>
              <w:t>-</w:t>
            </w:r>
            <w:r w:rsidRPr="00E3679D">
              <w:rPr>
                <w:sz w:val="20"/>
                <w:lang w:val="fr-FR"/>
              </w:rPr>
              <w:t>07</w:t>
            </w:r>
            <w:r>
              <w:rPr>
                <w:sz w:val="20"/>
                <w:lang w:val="fr-FR"/>
              </w:rPr>
              <w:t>-</w:t>
            </w:r>
            <w:r w:rsidRPr="00E3679D">
              <w:rPr>
                <w:sz w:val="20"/>
                <w:lang w:val="fr-FR"/>
              </w:rPr>
              <w:t>2015</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268" w:tooltip="Click here for more details" w:history="1">
              <w:r w:rsidR="0089114D">
                <w:rPr>
                  <w:color w:val="0000FF"/>
                  <w:sz w:val="20"/>
                  <w:u w:val="single"/>
                  <w:lang w:val="fr-FR"/>
                </w:rPr>
                <w:t>Q1</w:t>
              </w:r>
              <w:r w:rsidR="008F5BE2" w:rsidRPr="00E3679D">
                <w:rPr>
                  <w:color w:val="0000FF"/>
                  <w:sz w:val="20"/>
                  <w:u w:val="single"/>
                  <w:lang w:val="fr-FR"/>
                </w:rPr>
                <w:t>5/5</w:t>
              </w:r>
            </w:hyperlink>
            <w:r w:rsidR="00D324AC" w:rsidRPr="00E3679D">
              <w:rPr>
                <w:sz w:val="20"/>
                <w:lang w:val="fr-FR"/>
              </w:rPr>
              <w:t> [</w:t>
            </w:r>
            <w:hyperlink r:id="rId269"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6D62ED" w:rsidRPr="00E3679D">
              <w:rPr>
                <w:sz w:val="20"/>
                <w:lang w:val="fr-FR"/>
              </w:rPr>
              <w:t xml:space="preserve"> 15/5</w:t>
            </w:r>
          </w:p>
        </w:tc>
      </w:tr>
      <w:tr w:rsidR="000C5716" w:rsidRPr="000C5716"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08</w:t>
            </w:r>
            <w:r>
              <w:rPr>
                <w:sz w:val="20"/>
                <w:lang w:val="fr-FR"/>
              </w:rPr>
              <w:t>-</w:t>
            </w:r>
            <w:r w:rsidRPr="00E3679D">
              <w:rPr>
                <w:sz w:val="20"/>
                <w:lang w:val="fr-FR"/>
              </w:rPr>
              <w:t>07</w:t>
            </w:r>
            <w:r>
              <w:rPr>
                <w:sz w:val="20"/>
                <w:lang w:val="fr-FR"/>
              </w:rPr>
              <w:t>-</w:t>
            </w:r>
            <w:r w:rsidRPr="00E3679D">
              <w:rPr>
                <w:sz w:val="20"/>
                <w:lang w:val="fr-FR"/>
              </w:rPr>
              <w:t>2015</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270" w:tooltip="Click here for more details" w:history="1">
              <w:r w:rsidR="0089114D">
                <w:rPr>
                  <w:color w:val="0000FF"/>
                  <w:sz w:val="20"/>
                  <w:u w:val="single"/>
                  <w:lang w:val="fr-FR"/>
                </w:rPr>
                <w:t>Q1</w:t>
              </w:r>
              <w:r w:rsidR="008F5BE2" w:rsidRPr="00E3679D">
                <w:rPr>
                  <w:color w:val="0000FF"/>
                  <w:sz w:val="20"/>
                  <w:u w:val="single"/>
                  <w:lang w:val="fr-FR"/>
                </w:rPr>
                <w:t>6/5</w:t>
              </w:r>
            </w:hyperlink>
            <w:r w:rsidR="00D324AC" w:rsidRPr="00E3679D">
              <w:rPr>
                <w:sz w:val="20"/>
                <w:lang w:val="fr-FR"/>
              </w:rPr>
              <w:t> [</w:t>
            </w:r>
            <w:hyperlink r:id="rId271"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6D62ED" w:rsidRPr="00E3679D">
              <w:rPr>
                <w:sz w:val="20"/>
                <w:lang w:val="fr-FR"/>
              </w:rPr>
              <w:t xml:space="preserve"> 16/5</w:t>
            </w:r>
          </w:p>
        </w:tc>
      </w:tr>
      <w:tr w:rsidR="000C5716" w:rsidRPr="000C5716"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29</w:t>
            </w:r>
            <w:r>
              <w:rPr>
                <w:sz w:val="20"/>
                <w:lang w:val="fr-FR"/>
              </w:rPr>
              <w:t>-</w:t>
            </w:r>
            <w:r w:rsidRPr="00E3679D">
              <w:rPr>
                <w:sz w:val="20"/>
                <w:lang w:val="fr-FR"/>
              </w:rPr>
              <w:t>07</w:t>
            </w:r>
            <w:r>
              <w:rPr>
                <w:sz w:val="20"/>
                <w:lang w:val="fr-FR"/>
              </w:rPr>
              <w:t>-</w:t>
            </w:r>
            <w:r w:rsidRPr="00E3679D">
              <w:rPr>
                <w:sz w:val="20"/>
                <w:lang w:val="fr-FR"/>
              </w:rPr>
              <w:t>2015</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272" w:tooltip="Click here for more details" w:history="1">
              <w:r w:rsidR="0089114D">
                <w:rPr>
                  <w:color w:val="0000FF"/>
                  <w:sz w:val="20"/>
                  <w:u w:val="single"/>
                  <w:lang w:val="fr-FR"/>
                </w:rPr>
                <w:t>Q1</w:t>
              </w:r>
              <w:r w:rsidR="008F5BE2" w:rsidRPr="00E3679D">
                <w:rPr>
                  <w:color w:val="0000FF"/>
                  <w:sz w:val="20"/>
                  <w:u w:val="single"/>
                  <w:lang w:val="fr-FR"/>
                </w:rPr>
                <w:t>6/5</w:t>
              </w:r>
            </w:hyperlink>
            <w:r w:rsidR="00D324AC" w:rsidRPr="00E3679D">
              <w:rPr>
                <w:sz w:val="20"/>
                <w:lang w:val="fr-FR"/>
              </w:rPr>
              <w:t> [</w:t>
            </w:r>
            <w:hyperlink r:id="rId273"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6D62ED" w:rsidRPr="00E3679D">
              <w:rPr>
                <w:sz w:val="20"/>
                <w:lang w:val="fr-FR"/>
              </w:rPr>
              <w:t xml:space="preserve"> 16/5</w:t>
            </w:r>
          </w:p>
        </w:tc>
      </w:tr>
      <w:tr w:rsidR="000C5716" w:rsidRPr="000C5716"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05</w:t>
            </w:r>
            <w:r>
              <w:rPr>
                <w:sz w:val="20"/>
                <w:lang w:val="fr-FR"/>
              </w:rPr>
              <w:t>-</w:t>
            </w:r>
            <w:r w:rsidRPr="00E3679D">
              <w:rPr>
                <w:sz w:val="20"/>
                <w:lang w:val="fr-FR"/>
              </w:rPr>
              <w:t>08</w:t>
            </w:r>
            <w:r>
              <w:rPr>
                <w:sz w:val="20"/>
                <w:lang w:val="fr-FR"/>
              </w:rPr>
              <w:t>-</w:t>
            </w:r>
            <w:r w:rsidRPr="00E3679D">
              <w:rPr>
                <w:sz w:val="20"/>
                <w:lang w:val="fr-FR"/>
              </w:rPr>
              <w:t>2015</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274" w:tooltip="Click here for more details" w:history="1">
              <w:r w:rsidR="0089114D">
                <w:rPr>
                  <w:color w:val="0000FF"/>
                  <w:sz w:val="20"/>
                  <w:u w:val="single"/>
                  <w:lang w:val="fr-FR"/>
                </w:rPr>
                <w:t>Q1</w:t>
              </w:r>
              <w:r w:rsidR="008F5BE2" w:rsidRPr="00E3679D">
                <w:rPr>
                  <w:color w:val="0000FF"/>
                  <w:sz w:val="20"/>
                  <w:u w:val="single"/>
                  <w:lang w:val="fr-FR"/>
                </w:rPr>
                <w:t>5/5</w:t>
              </w:r>
            </w:hyperlink>
            <w:r w:rsidR="00D324AC" w:rsidRPr="00E3679D">
              <w:rPr>
                <w:sz w:val="20"/>
                <w:lang w:val="fr-FR"/>
              </w:rPr>
              <w:t> [</w:t>
            </w:r>
            <w:hyperlink r:id="rId275"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6D62ED" w:rsidRPr="00E3679D">
              <w:rPr>
                <w:sz w:val="20"/>
                <w:lang w:val="fr-FR"/>
              </w:rPr>
              <w:t xml:space="preserve"> 15/5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11</w:t>
            </w:r>
            <w:r>
              <w:rPr>
                <w:sz w:val="20"/>
                <w:lang w:val="fr-FR"/>
              </w:rPr>
              <w:t>-</w:t>
            </w:r>
            <w:r w:rsidRPr="00E3679D">
              <w:rPr>
                <w:sz w:val="20"/>
                <w:lang w:val="fr-FR"/>
              </w:rPr>
              <w:t>08</w:t>
            </w:r>
            <w:r>
              <w:rPr>
                <w:sz w:val="20"/>
                <w:lang w:val="fr-FR"/>
              </w:rPr>
              <w:t>-</w:t>
            </w:r>
            <w:r w:rsidRPr="00E3679D">
              <w:rPr>
                <w:sz w:val="20"/>
                <w:lang w:val="fr-FR"/>
              </w:rPr>
              <w:t>2015</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276" w:tooltip="Click here for more details" w:history="1">
              <w:r w:rsidR="0089114D">
                <w:rPr>
                  <w:color w:val="0000FF"/>
                  <w:sz w:val="20"/>
                  <w:u w:val="single"/>
                  <w:lang w:val="fr-FR"/>
                </w:rPr>
                <w:t>Q1</w:t>
              </w:r>
              <w:r w:rsidR="008F5BE2" w:rsidRPr="00E3679D">
                <w:rPr>
                  <w:color w:val="0000FF"/>
                  <w:sz w:val="20"/>
                  <w:u w:val="single"/>
                  <w:lang w:val="fr-FR"/>
                </w:rPr>
                <w:t>7/5</w:t>
              </w:r>
            </w:hyperlink>
            <w:r w:rsidR="00D324AC" w:rsidRPr="00E3679D">
              <w:rPr>
                <w:sz w:val="20"/>
                <w:lang w:val="fr-FR"/>
              </w:rPr>
              <w:t> [</w:t>
            </w:r>
            <w:hyperlink r:id="rId277"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6D62ED" w:rsidRPr="00E3679D">
              <w:rPr>
                <w:sz w:val="20"/>
                <w:lang w:val="fr-FR"/>
              </w:rPr>
              <w:t xml:space="preserve"> 17/5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24</w:t>
            </w:r>
            <w:r>
              <w:rPr>
                <w:sz w:val="20"/>
                <w:lang w:val="fr-FR"/>
              </w:rPr>
              <w:t>-</w:t>
            </w:r>
            <w:r w:rsidRPr="00E3679D">
              <w:rPr>
                <w:sz w:val="20"/>
                <w:lang w:val="fr-FR"/>
              </w:rPr>
              <w:t>08</w:t>
            </w:r>
            <w:r>
              <w:rPr>
                <w:sz w:val="20"/>
                <w:lang w:val="fr-FR"/>
              </w:rPr>
              <w:t>-</w:t>
            </w:r>
            <w:r w:rsidRPr="00E3679D">
              <w:rPr>
                <w:sz w:val="20"/>
                <w:lang w:val="fr-FR"/>
              </w:rPr>
              <w:t>2015</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278" w:tooltip="Click here for more details" w:history="1">
              <w:r w:rsidR="0089114D">
                <w:rPr>
                  <w:color w:val="0000FF"/>
                  <w:sz w:val="20"/>
                  <w:u w:val="single"/>
                  <w:lang w:val="fr-FR"/>
                </w:rPr>
                <w:t>Q1</w:t>
              </w:r>
              <w:r w:rsidR="008F5BE2" w:rsidRPr="00E3679D">
                <w:rPr>
                  <w:color w:val="0000FF"/>
                  <w:sz w:val="20"/>
                  <w:u w:val="single"/>
                  <w:lang w:val="fr-FR"/>
                </w:rPr>
                <w:t>9/5</w:t>
              </w:r>
            </w:hyperlink>
            <w:r w:rsidR="00D324AC" w:rsidRPr="00E3679D">
              <w:rPr>
                <w:sz w:val="20"/>
                <w:lang w:val="fr-FR"/>
              </w:rPr>
              <w:t> [</w:t>
            </w:r>
            <w:hyperlink r:id="rId279"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6D62ED" w:rsidRPr="00E3679D">
              <w:rPr>
                <w:sz w:val="20"/>
                <w:lang w:val="fr-FR"/>
              </w:rPr>
              <w:t xml:space="preserve"> 19/5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28</w:t>
            </w:r>
            <w:r>
              <w:rPr>
                <w:sz w:val="20"/>
                <w:lang w:val="fr-FR"/>
              </w:rPr>
              <w:t>-</w:t>
            </w:r>
            <w:r w:rsidRPr="00E3679D">
              <w:rPr>
                <w:sz w:val="20"/>
                <w:lang w:val="fr-FR"/>
              </w:rPr>
              <w:t>08</w:t>
            </w:r>
            <w:r>
              <w:rPr>
                <w:sz w:val="20"/>
                <w:lang w:val="fr-FR"/>
              </w:rPr>
              <w:t>-</w:t>
            </w:r>
            <w:r w:rsidRPr="00E3679D">
              <w:rPr>
                <w:sz w:val="20"/>
                <w:lang w:val="fr-FR"/>
              </w:rPr>
              <w:t>2015</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280" w:tooltip="Draft Recommendation ITU-T L.1002" w:history="1">
              <w:r w:rsidR="0089114D">
                <w:rPr>
                  <w:color w:val="0000FF"/>
                  <w:sz w:val="20"/>
                  <w:u w:val="single"/>
                  <w:lang w:val="fr-FR"/>
                </w:rPr>
                <w:t>Q1</w:t>
              </w:r>
              <w:r w:rsidR="008F5BE2" w:rsidRPr="00E3679D">
                <w:rPr>
                  <w:color w:val="0000FF"/>
                  <w:sz w:val="20"/>
                  <w:u w:val="single"/>
                  <w:lang w:val="fr-FR"/>
                </w:rPr>
                <w:t>3/5</w:t>
              </w:r>
            </w:hyperlink>
            <w:r w:rsidR="00D324AC" w:rsidRPr="00E3679D">
              <w:rPr>
                <w:sz w:val="20"/>
                <w:lang w:val="fr-FR"/>
              </w:rPr>
              <w:t> [</w:t>
            </w:r>
            <w:hyperlink r:id="rId281"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6D62ED" w:rsidRPr="00E3679D">
              <w:rPr>
                <w:sz w:val="20"/>
                <w:lang w:val="fr-FR"/>
              </w:rPr>
              <w:t xml:space="preserve"> 13/5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09</w:t>
            </w:r>
            <w:r>
              <w:rPr>
                <w:sz w:val="20"/>
                <w:lang w:val="fr-FR"/>
              </w:rPr>
              <w:t>-</w:t>
            </w:r>
            <w:r w:rsidRPr="00E3679D">
              <w:rPr>
                <w:sz w:val="20"/>
                <w:lang w:val="fr-FR"/>
              </w:rPr>
              <w:t>09</w:t>
            </w:r>
            <w:r>
              <w:rPr>
                <w:sz w:val="20"/>
                <w:lang w:val="fr-FR"/>
              </w:rPr>
              <w:t>-</w:t>
            </w:r>
            <w:r w:rsidRPr="00E3679D">
              <w:rPr>
                <w:sz w:val="20"/>
                <w:lang w:val="fr-FR"/>
              </w:rPr>
              <w:t>2015</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282" w:tooltip="Click here for more details" w:history="1">
              <w:r w:rsidR="0089114D">
                <w:rPr>
                  <w:color w:val="0000FF"/>
                  <w:sz w:val="20"/>
                  <w:u w:val="single"/>
                  <w:lang w:val="fr-FR"/>
                </w:rPr>
                <w:t>Q1</w:t>
              </w:r>
              <w:r w:rsidR="008F5BE2" w:rsidRPr="00E3679D">
                <w:rPr>
                  <w:color w:val="0000FF"/>
                  <w:sz w:val="20"/>
                  <w:u w:val="single"/>
                  <w:lang w:val="fr-FR"/>
                </w:rPr>
                <w:t>5/5</w:t>
              </w:r>
            </w:hyperlink>
            <w:r w:rsidR="00D324AC" w:rsidRPr="00E3679D">
              <w:rPr>
                <w:sz w:val="20"/>
                <w:lang w:val="fr-FR"/>
              </w:rPr>
              <w:t> [</w:t>
            </w:r>
            <w:hyperlink r:id="rId283"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6D62ED" w:rsidRPr="00E3679D">
              <w:rPr>
                <w:sz w:val="20"/>
                <w:lang w:val="fr-FR"/>
              </w:rPr>
              <w:t xml:space="preserve"> 15/5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11</w:t>
            </w:r>
            <w:r>
              <w:rPr>
                <w:sz w:val="20"/>
                <w:lang w:val="fr-FR"/>
              </w:rPr>
              <w:t>-</w:t>
            </w:r>
            <w:r w:rsidRPr="00E3679D">
              <w:rPr>
                <w:sz w:val="20"/>
                <w:lang w:val="fr-FR"/>
              </w:rPr>
              <w:t>09</w:t>
            </w:r>
            <w:r>
              <w:rPr>
                <w:sz w:val="20"/>
                <w:lang w:val="fr-FR"/>
              </w:rPr>
              <w:t>-</w:t>
            </w:r>
            <w:r w:rsidRPr="00E3679D">
              <w:rPr>
                <w:sz w:val="20"/>
                <w:lang w:val="fr-FR"/>
              </w:rPr>
              <w:t>2015</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284" w:tooltip="Draft Recommendation ITU-T L.1002" w:history="1">
              <w:r w:rsidR="0089114D">
                <w:rPr>
                  <w:color w:val="0000FF"/>
                  <w:sz w:val="20"/>
                  <w:u w:val="single"/>
                  <w:lang w:val="fr-FR"/>
                </w:rPr>
                <w:t>Q1</w:t>
              </w:r>
              <w:r w:rsidR="008F5BE2" w:rsidRPr="00E3679D">
                <w:rPr>
                  <w:color w:val="0000FF"/>
                  <w:sz w:val="20"/>
                  <w:u w:val="single"/>
                  <w:lang w:val="fr-FR"/>
                </w:rPr>
                <w:t>3/5</w:t>
              </w:r>
            </w:hyperlink>
            <w:r w:rsidR="00D324AC" w:rsidRPr="00E3679D">
              <w:rPr>
                <w:sz w:val="20"/>
                <w:lang w:val="fr-FR"/>
              </w:rPr>
              <w:t> [</w:t>
            </w:r>
            <w:hyperlink r:id="rId285"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6D62ED" w:rsidRPr="00E3679D">
              <w:rPr>
                <w:sz w:val="20"/>
                <w:lang w:val="fr-FR"/>
              </w:rPr>
              <w:t xml:space="preserve"> 13/5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15</w:t>
            </w:r>
            <w:r>
              <w:rPr>
                <w:sz w:val="20"/>
                <w:lang w:val="fr-FR"/>
              </w:rPr>
              <w:t>-</w:t>
            </w:r>
            <w:r w:rsidRPr="00E3679D">
              <w:rPr>
                <w:sz w:val="20"/>
                <w:lang w:val="fr-FR"/>
              </w:rPr>
              <w:t>09</w:t>
            </w:r>
            <w:r>
              <w:rPr>
                <w:sz w:val="20"/>
                <w:lang w:val="fr-FR"/>
              </w:rPr>
              <w:t>-</w:t>
            </w:r>
            <w:r w:rsidRPr="00E3679D">
              <w:rPr>
                <w:sz w:val="20"/>
                <w:lang w:val="fr-FR"/>
              </w:rPr>
              <w:t>2015</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286" w:tooltip="Click here for more details" w:history="1">
              <w:r w:rsidR="0089114D">
                <w:rPr>
                  <w:color w:val="0000FF"/>
                  <w:sz w:val="20"/>
                  <w:u w:val="single"/>
                  <w:lang w:val="fr-FR"/>
                </w:rPr>
                <w:t>Q1</w:t>
              </w:r>
              <w:r w:rsidR="008F5BE2" w:rsidRPr="00E3679D">
                <w:rPr>
                  <w:color w:val="0000FF"/>
                  <w:sz w:val="20"/>
                  <w:u w:val="single"/>
                  <w:lang w:val="fr-FR"/>
                </w:rPr>
                <w:t>7/5</w:t>
              </w:r>
            </w:hyperlink>
            <w:r w:rsidR="00D324AC" w:rsidRPr="00E3679D">
              <w:rPr>
                <w:sz w:val="20"/>
                <w:lang w:val="fr-FR"/>
              </w:rPr>
              <w:t> [</w:t>
            </w:r>
            <w:hyperlink r:id="rId287"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A13951" w:rsidRPr="00E3679D">
              <w:rPr>
                <w:sz w:val="20"/>
                <w:lang w:val="fr-FR"/>
              </w:rPr>
              <w:t xml:space="preserve"> 17/5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16</w:t>
            </w:r>
            <w:r>
              <w:rPr>
                <w:sz w:val="20"/>
                <w:lang w:val="fr-FR"/>
              </w:rPr>
              <w:t>-</w:t>
            </w:r>
            <w:r w:rsidRPr="00E3679D">
              <w:rPr>
                <w:sz w:val="20"/>
                <w:lang w:val="fr-FR"/>
              </w:rPr>
              <w:t>09</w:t>
            </w:r>
            <w:r>
              <w:rPr>
                <w:sz w:val="20"/>
                <w:lang w:val="fr-FR"/>
              </w:rPr>
              <w:t>-</w:t>
            </w:r>
            <w:r w:rsidRPr="00E3679D">
              <w:rPr>
                <w:sz w:val="20"/>
                <w:lang w:val="fr-FR"/>
              </w:rPr>
              <w:t>2015</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288" w:tooltip="Click here for more details" w:history="1">
              <w:r w:rsidR="0089114D">
                <w:rPr>
                  <w:color w:val="0000FF"/>
                  <w:sz w:val="20"/>
                  <w:u w:val="single"/>
                  <w:lang w:val="fr-FR"/>
                </w:rPr>
                <w:t>Q1</w:t>
              </w:r>
              <w:r w:rsidR="008F5BE2" w:rsidRPr="00E3679D">
                <w:rPr>
                  <w:color w:val="0000FF"/>
                  <w:sz w:val="20"/>
                  <w:u w:val="single"/>
                  <w:lang w:val="fr-FR"/>
                </w:rPr>
                <w:t>8/5</w:t>
              </w:r>
            </w:hyperlink>
            <w:r w:rsidR="00D324AC" w:rsidRPr="00E3679D">
              <w:rPr>
                <w:sz w:val="20"/>
                <w:lang w:val="fr-FR"/>
              </w:rPr>
              <w:t> [</w:t>
            </w:r>
            <w:hyperlink r:id="rId289"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A13951" w:rsidRPr="00E3679D">
              <w:rPr>
                <w:sz w:val="20"/>
                <w:lang w:val="fr-FR"/>
              </w:rPr>
              <w:t xml:space="preserve"> 18/5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18</w:t>
            </w:r>
            <w:r>
              <w:rPr>
                <w:sz w:val="20"/>
                <w:lang w:val="fr-FR"/>
              </w:rPr>
              <w:t>-</w:t>
            </w:r>
            <w:r w:rsidRPr="00E3679D">
              <w:rPr>
                <w:sz w:val="20"/>
                <w:lang w:val="fr-FR"/>
              </w:rPr>
              <w:t>09</w:t>
            </w:r>
            <w:r>
              <w:rPr>
                <w:sz w:val="20"/>
                <w:lang w:val="fr-FR"/>
              </w:rPr>
              <w:t>-</w:t>
            </w:r>
            <w:r w:rsidRPr="00E3679D">
              <w:rPr>
                <w:sz w:val="20"/>
                <w:lang w:val="fr-FR"/>
              </w:rPr>
              <w:t>2015</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290" w:tooltip="Draft Recommendation ITU-T L.1002" w:history="1">
              <w:r w:rsidR="0089114D">
                <w:rPr>
                  <w:color w:val="0000FF"/>
                  <w:sz w:val="20"/>
                  <w:u w:val="single"/>
                  <w:lang w:val="fr-FR"/>
                </w:rPr>
                <w:t>Q1</w:t>
              </w:r>
              <w:r w:rsidR="008F5BE2" w:rsidRPr="00E3679D">
                <w:rPr>
                  <w:color w:val="0000FF"/>
                  <w:sz w:val="20"/>
                  <w:u w:val="single"/>
                  <w:lang w:val="fr-FR"/>
                </w:rPr>
                <w:t>3/5</w:t>
              </w:r>
            </w:hyperlink>
            <w:r w:rsidR="00D324AC" w:rsidRPr="00E3679D">
              <w:rPr>
                <w:sz w:val="20"/>
                <w:lang w:val="fr-FR"/>
              </w:rPr>
              <w:t> [</w:t>
            </w:r>
            <w:hyperlink r:id="rId291"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A13951" w:rsidRPr="00E3679D">
              <w:rPr>
                <w:sz w:val="20"/>
                <w:lang w:val="fr-FR"/>
              </w:rPr>
              <w:t xml:space="preserve"> 13/5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22</w:t>
            </w:r>
            <w:r>
              <w:rPr>
                <w:sz w:val="20"/>
                <w:lang w:val="fr-FR"/>
              </w:rPr>
              <w:t>-</w:t>
            </w:r>
            <w:r w:rsidRPr="00E3679D">
              <w:rPr>
                <w:sz w:val="20"/>
                <w:lang w:val="fr-FR"/>
              </w:rPr>
              <w:t>09</w:t>
            </w:r>
            <w:r>
              <w:rPr>
                <w:sz w:val="20"/>
                <w:lang w:val="fr-FR"/>
              </w:rPr>
              <w:t>-</w:t>
            </w:r>
            <w:r w:rsidRPr="00E3679D">
              <w:rPr>
                <w:sz w:val="20"/>
                <w:lang w:val="fr-FR"/>
              </w:rPr>
              <w:t>2015</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292" w:tooltip="Click here for more details" w:history="1">
              <w:r w:rsidR="0089114D">
                <w:rPr>
                  <w:color w:val="0000FF"/>
                  <w:sz w:val="20"/>
                  <w:u w:val="single"/>
                  <w:lang w:val="fr-FR"/>
                </w:rPr>
                <w:t>Q1</w:t>
              </w:r>
              <w:r w:rsidR="008F5BE2" w:rsidRPr="00E3679D">
                <w:rPr>
                  <w:color w:val="0000FF"/>
                  <w:sz w:val="20"/>
                  <w:u w:val="single"/>
                  <w:lang w:val="fr-FR"/>
                </w:rPr>
                <w:t>6/5</w:t>
              </w:r>
            </w:hyperlink>
            <w:r w:rsidR="00D324AC" w:rsidRPr="00E3679D">
              <w:rPr>
                <w:sz w:val="20"/>
                <w:lang w:val="fr-FR"/>
              </w:rPr>
              <w:t> [</w:t>
            </w:r>
            <w:hyperlink r:id="rId293"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A13951" w:rsidRPr="00E3679D">
              <w:rPr>
                <w:sz w:val="20"/>
                <w:lang w:val="fr-FR"/>
              </w:rPr>
              <w:t xml:space="preserve"> 16/5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lastRenderedPageBreak/>
              <w:t>28</w:t>
            </w:r>
            <w:r>
              <w:rPr>
                <w:sz w:val="20"/>
                <w:lang w:val="fr-FR"/>
              </w:rPr>
              <w:t>-</w:t>
            </w:r>
            <w:r w:rsidRPr="00E3679D">
              <w:rPr>
                <w:sz w:val="20"/>
                <w:lang w:val="fr-FR"/>
              </w:rPr>
              <w:t>09</w:t>
            </w:r>
            <w:r>
              <w:rPr>
                <w:sz w:val="20"/>
                <w:lang w:val="fr-FR"/>
              </w:rPr>
              <w:t>-</w:t>
            </w:r>
            <w:r w:rsidRPr="00E3679D">
              <w:rPr>
                <w:sz w:val="20"/>
                <w:lang w:val="fr-FR"/>
              </w:rPr>
              <w:t>2015</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294" w:tooltip="Click here for more details" w:history="1">
              <w:r w:rsidR="00C60D2C">
                <w:rPr>
                  <w:color w:val="0000FF"/>
                  <w:sz w:val="20"/>
                  <w:u w:val="single"/>
                  <w:lang w:val="fr-FR"/>
                </w:rPr>
                <w:t>Q1</w:t>
              </w:r>
              <w:r w:rsidR="008F5BE2" w:rsidRPr="00E3679D">
                <w:rPr>
                  <w:color w:val="0000FF"/>
                  <w:sz w:val="20"/>
                  <w:u w:val="single"/>
                  <w:lang w:val="fr-FR"/>
                </w:rPr>
                <w:t>9/5</w:t>
              </w:r>
            </w:hyperlink>
            <w:r w:rsidR="00D324AC" w:rsidRPr="00E3679D">
              <w:rPr>
                <w:sz w:val="20"/>
                <w:lang w:val="fr-FR"/>
              </w:rPr>
              <w:t> [</w:t>
            </w:r>
            <w:hyperlink r:id="rId295"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A13951" w:rsidRPr="00E3679D">
              <w:rPr>
                <w:sz w:val="20"/>
                <w:lang w:val="fr-FR"/>
              </w:rPr>
              <w:t xml:space="preserve"> 19/5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07</w:t>
            </w:r>
            <w:r>
              <w:rPr>
                <w:sz w:val="20"/>
                <w:lang w:val="fr-FR"/>
              </w:rPr>
              <w:t>-</w:t>
            </w:r>
            <w:r w:rsidRPr="00E3679D">
              <w:rPr>
                <w:sz w:val="20"/>
                <w:lang w:val="fr-FR"/>
              </w:rPr>
              <w:t>10</w:t>
            </w:r>
            <w:r>
              <w:rPr>
                <w:sz w:val="20"/>
                <w:lang w:val="fr-FR"/>
              </w:rPr>
              <w:t>-</w:t>
            </w:r>
            <w:r w:rsidRPr="00E3679D">
              <w:rPr>
                <w:sz w:val="20"/>
                <w:lang w:val="fr-FR"/>
              </w:rPr>
              <w:t>2015</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296" w:tooltip="Click here for more details" w:history="1">
              <w:r w:rsidR="00C60D2C">
                <w:rPr>
                  <w:color w:val="0000FF"/>
                  <w:sz w:val="20"/>
                  <w:u w:val="single"/>
                  <w:lang w:val="fr-FR"/>
                </w:rPr>
                <w:t>Q1</w:t>
              </w:r>
              <w:r w:rsidR="008F5BE2" w:rsidRPr="00E3679D">
                <w:rPr>
                  <w:color w:val="0000FF"/>
                  <w:sz w:val="20"/>
                  <w:u w:val="single"/>
                  <w:lang w:val="fr-FR"/>
                </w:rPr>
                <w:t>5/5</w:t>
              </w:r>
            </w:hyperlink>
            <w:r w:rsidR="00D324AC" w:rsidRPr="00E3679D">
              <w:rPr>
                <w:sz w:val="20"/>
                <w:lang w:val="fr-FR"/>
              </w:rPr>
              <w:t> [</w:t>
            </w:r>
            <w:hyperlink r:id="rId297"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A13951" w:rsidRPr="00E3679D">
              <w:rPr>
                <w:sz w:val="20"/>
                <w:lang w:val="fr-FR"/>
              </w:rPr>
              <w:t xml:space="preserve"> 15/5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04</w:t>
            </w:r>
            <w:r>
              <w:rPr>
                <w:sz w:val="20"/>
                <w:lang w:val="fr-FR"/>
              </w:rPr>
              <w:t>-</w:t>
            </w:r>
            <w:r w:rsidRPr="00E3679D">
              <w:rPr>
                <w:sz w:val="20"/>
                <w:lang w:val="fr-FR"/>
              </w:rPr>
              <w:t>11</w:t>
            </w:r>
            <w:r>
              <w:rPr>
                <w:sz w:val="20"/>
                <w:lang w:val="fr-FR"/>
              </w:rPr>
              <w:t>-</w:t>
            </w:r>
            <w:r w:rsidRPr="00E3679D">
              <w:rPr>
                <w:sz w:val="20"/>
                <w:lang w:val="fr-FR"/>
              </w:rPr>
              <w:t>2015</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vAlign w:val="center"/>
            <w:hideMark/>
          </w:tcPr>
          <w:p w:rsidR="00D324AC" w:rsidRPr="00E3679D" w:rsidRDefault="00C60D2C" w:rsidP="000B5E5E">
            <w:pPr>
              <w:spacing w:before="40" w:after="40"/>
              <w:jc w:val="center"/>
              <w:rPr>
                <w:sz w:val="20"/>
                <w:lang w:val="fr-FR"/>
              </w:rPr>
            </w:pPr>
            <w:r>
              <w:rPr>
                <w:color w:val="0000FF"/>
                <w:sz w:val="20"/>
                <w:u w:val="single"/>
                <w:lang w:val="fr-FR"/>
              </w:rPr>
              <w:t>Q1</w:t>
            </w:r>
            <w:r w:rsidR="008F5BE2" w:rsidRPr="00E3679D">
              <w:rPr>
                <w:color w:val="0000FF"/>
                <w:sz w:val="20"/>
                <w:u w:val="single"/>
                <w:lang w:val="fr-FR"/>
              </w:rPr>
              <w:t>8/5</w:t>
            </w:r>
            <w:r w:rsidR="00FA5870" w:rsidRPr="00E3679D">
              <w:rPr>
                <w:color w:val="0000FF"/>
                <w:sz w:val="20"/>
                <w:u w:val="single"/>
                <w:lang w:val="fr-FR"/>
              </w:rPr>
              <w:t> </w:t>
            </w:r>
            <w:ins w:id="17" w:author="Devos, Augusta" w:date="2016-10-20T11:22:00Z">
              <w:r w:rsidR="00FA5870" w:rsidRPr="00E3679D">
                <w:rPr>
                  <w:sz w:val="20"/>
                  <w:lang w:val="fr-FR"/>
                </w:rPr>
                <w:t>[</w:t>
              </w:r>
              <w:r w:rsidR="00FA5870" w:rsidRPr="00E3679D">
                <w:rPr>
                  <w:lang w:val="fr-FR"/>
                </w:rPr>
                <w:fldChar w:fldCharType="begin"/>
              </w:r>
              <w:r w:rsidR="00FA5870" w:rsidRPr="00E3679D">
                <w:rPr>
                  <w:lang w:val="fr-FR"/>
                </w:rPr>
                <w:instrText xml:space="preserve"> HYPERLINK "https://www.itu.int/ifa/t/2013/sg5/exchange/wp3/q19/2015-09-28_e-meeting/ID003%20Q19%20report%20of%20joint%20ITU-ETSI%20GTM%2028%20Sept%202015.docx" \o "See meeting report" </w:instrText>
              </w:r>
              <w:r w:rsidR="00FA5870" w:rsidRPr="00E3679D">
                <w:rPr>
                  <w:lang w:val="fr-FR"/>
                </w:rPr>
                <w:fldChar w:fldCharType="separate"/>
              </w:r>
              <w:r w:rsidR="00FA5870" w:rsidRPr="00E3679D">
                <w:rPr>
                  <w:color w:val="0000FF"/>
                  <w:sz w:val="20"/>
                  <w:u w:val="single"/>
                  <w:lang w:val="fr-FR"/>
                </w:rPr>
                <w:t>rapport</w:t>
              </w:r>
              <w:r w:rsidR="00FA5870" w:rsidRPr="00E3679D">
                <w:rPr>
                  <w:color w:val="0000FF"/>
                  <w:sz w:val="20"/>
                  <w:u w:val="single"/>
                  <w:lang w:val="fr-FR"/>
                </w:rPr>
                <w:fldChar w:fldCharType="end"/>
              </w:r>
              <w:r w:rsidR="00FA5870" w:rsidRPr="00E3679D">
                <w:rPr>
                  <w:color w:val="0000FF"/>
                  <w:sz w:val="20"/>
                  <w:u w:val="single"/>
                  <w:lang w:val="fr-FR"/>
                </w:rPr>
                <w:t>]</w:t>
              </w:r>
            </w:ins>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A13951" w:rsidRPr="00E3679D">
              <w:rPr>
                <w:sz w:val="20"/>
                <w:lang w:val="fr-FR"/>
              </w:rPr>
              <w:t xml:space="preserve"> 18/5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19</w:t>
            </w:r>
            <w:r>
              <w:rPr>
                <w:sz w:val="20"/>
                <w:lang w:val="fr-FR"/>
              </w:rPr>
              <w:t>-</w:t>
            </w:r>
            <w:r w:rsidRPr="00E3679D">
              <w:rPr>
                <w:sz w:val="20"/>
                <w:lang w:val="fr-FR"/>
              </w:rPr>
              <w:t>11</w:t>
            </w:r>
            <w:r>
              <w:rPr>
                <w:sz w:val="20"/>
                <w:lang w:val="fr-FR"/>
              </w:rPr>
              <w:t>-</w:t>
            </w:r>
            <w:r w:rsidRPr="00E3679D">
              <w:rPr>
                <w:sz w:val="20"/>
                <w:lang w:val="fr-FR"/>
              </w:rPr>
              <w:t>2015</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vAlign w:val="center"/>
            <w:hideMark/>
          </w:tcPr>
          <w:p w:rsidR="00D324AC" w:rsidRPr="00E3679D" w:rsidRDefault="000C5716" w:rsidP="000B5E5E">
            <w:pPr>
              <w:spacing w:before="40" w:after="40"/>
              <w:jc w:val="center"/>
              <w:rPr>
                <w:sz w:val="20"/>
                <w:lang w:val="fr-FR"/>
              </w:rPr>
            </w:pPr>
            <w:hyperlink r:id="rId298" w:tooltip="L Agriculture Adaptation" w:history="1">
              <w:r w:rsidR="00C60D2C">
                <w:rPr>
                  <w:color w:val="0000FF"/>
                  <w:sz w:val="20"/>
                  <w:u w:val="single"/>
                  <w:lang w:val="fr-FR"/>
                </w:rPr>
                <w:t>Q1</w:t>
              </w:r>
              <w:r w:rsidR="008F5BE2" w:rsidRPr="00E3679D">
                <w:rPr>
                  <w:color w:val="0000FF"/>
                  <w:sz w:val="20"/>
                  <w:u w:val="single"/>
                  <w:lang w:val="fr-FR"/>
                </w:rPr>
                <w:t>5/5</w:t>
              </w:r>
            </w:hyperlink>
            <w:r w:rsidR="00D324AC" w:rsidRPr="00E3679D">
              <w:rPr>
                <w:sz w:val="20"/>
                <w:lang w:val="fr-FR"/>
              </w:rPr>
              <w:t> [</w:t>
            </w:r>
            <w:hyperlink r:id="rId299"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A13951" w:rsidRPr="00E3679D">
              <w:rPr>
                <w:sz w:val="20"/>
                <w:lang w:val="fr-FR"/>
              </w:rPr>
              <w:t xml:space="preserve"> 15/5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25</w:t>
            </w:r>
            <w:r>
              <w:rPr>
                <w:sz w:val="20"/>
                <w:lang w:val="fr-FR"/>
              </w:rPr>
              <w:t>-</w:t>
            </w:r>
            <w:r w:rsidRPr="00E3679D">
              <w:rPr>
                <w:sz w:val="20"/>
                <w:lang w:val="fr-FR"/>
              </w:rPr>
              <w:t>11</w:t>
            </w:r>
            <w:r>
              <w:rPr>
                <w:sz w:val="20"/>
                <w:lang w:val="fr-FR"/>
              </w:rPr>
              <w:t>-</w:t>
            </w:r>
            <w:r w:rsidRPr="00E3679D">
              <w:rPr>
                <w:sz w:val="20"/>
                <w:lang w:val="fr-FR"/>
              </w:rPr>
              <w:t>2015</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vAlign w:val="center"/>
            <w:hideMark/>
          </w:tcPr>
          <w:p w:rsidR="00D324AC" w:rsidRPr="00E3679D" w:rsidRDefault="000C5716" w:rsidP="000B5E5E">
            <w:pPr>
              <w:spacing w:before="40" w:after="40"/>
              <w:jc w:val="center"/>
              <w:rPr>
                <w:sz w:val="20"/>
                <w:lang w:val="fr-FR"/>
              </w:rPr>
            </w:pPr>
            <w:hyperlink r:id="rId300" w:tooltip="Supplement on Circular Economy - 1" w:history="1">
              <w:r w:rsidR="00C60D2C">
                <w:rPr>
                  <w:color w:val="0000FF"/>
                  <w:sz w:val="20"/>
                  <w:u w:val="single"/>
                  <w:lang w:val="fr-FR"/>
                </w:rPr>
                <w:t>Q1</w:t>
              </w:r>
              <w:r w:rsidR="008F5BE2" w:rsidRPr="00E3679D">
                <w:rPr>
                  <w:color w:val="0000FF"/>
                  <w:sz w:val="20"/>
                  <w:u w:val="single"/>
                  <w:lang w:val="fr-FR"/>
                </w:rPr>
                <w:t>3/5</w:t>
              </w:r>
            </w:hyperlink>
            <w:r w:rsidR="00D324AC" w:rsidRPr="00E3679D">
              <w:rPr>
                <w:sz w:val="20"/>
                <w:lang w:val="fr-FR"/>
              </w:rPr>
              <w:t> [</w:t>
            </w:r>
            <w:hyperlink r:id="rId301"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A13951" w:rsidRPr="00E3679D">
              <w:rPr>
                <w:sz w:val="20"/>
                <w:lang w:val="fr-FR"/>
              </w:rPr>
              <w:t xml:space="preserve"> 13/5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09</w:t>
            </w:r>
            <w:r>
              <w:rPr>
                <w:sz w:val="20"/>
                <w:lang w:val="fr-FR"/>
              </w:rPr>
              <w:t>-</w:t>
            </w:r>
            <w:r w:rsidRPr="00E3679D">
              <w:rPr>
                <w:sz w:val="20"/>
                <w:lang w:val="fr-FR"/>
              </w:rPr>
              <w:t>12</w:t>
            </w:r>
            <w:r>
              <w:rPr>
                <w:sz w:val="20"/>
                <w:lang w:val="fr-FR"/>
              </w:rPr>
              <w:t>-</w:t>
            </w:r>
            <w:r w:rsidRPr="00E3679D">
              <w:rPr>
                <w:sz w:val="20"/>
                <w:lang w:val="fr-FR"/>
              </w:rPr>
              <w:t>2015</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vAlign w:val="center"/>
            <w:hideMark/>
          </w:tcPr>
          <w:p w:rsidR="00D324AC" w:rsidRPr="00E3679D" w:rsidRDefault="000C5716" w:rsidP="000B5E5E">
            <w:pPr>
              <w:spacing w:before="40" w:after="40"/>
              <w:jc w:val="center"/>
              <w:rPr>
                <w:sz w:val="20"/>
                <w:lang w:val="fr-FR"/>
              </w:rPr>
            </w:pPr>
            <w:hyperlink r:id="rId302" w:tooltip="Progressing draft Q14/5 Recommendation and Supplements" w:history="1">
              <w:r w:rsidR="00C60D2C">
                <w:rPr>
                  <w:color w:val="0000FF"/>
                  <w:sz w:val="20"/>
                  <w:u w:val="single"/>
                  <w:lang w:val="fr-FR"/>
                </w:rPr>
                <w:t>Q1</w:t>
              </w:r>
              <w:r w:rsidR="008F5BE2" w:rsidRPr="00E3679D">
                <w:rPr>
                  <w:color w:val="0000FF"/>
                  <w:sz w:val="20"/>
                  <w:u w:val="single"/>
                  <w:lang w:val="fr-FR"/>
                </w:rPr>
                <w:t>4/5</w:t>
              </w:r>
            </w:hyperlink>
            <w:r w:rsidR="00D324AC" w:rsidRPr="00E3679D">
              <w:rPr>
                <w:sz w:val="20"/>
                <w:lang w:val="fr-FR"/>
              </w:rPr>
              <w:t> [</w:t>
            </w:r>
            <w:hyperlink r:id="rId303"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A13951" w:rsidRPr="00E3679D">
              <w:rPr>
                <w:sz w:val="20"/>
                <w:lang w:val="fr-FR"/>
              </w:rPr>
              <w:t xml:space="preserve"> 14/5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16</w:t>
            </w:r>
            <w:r>
              <w:rPr>
                <w:sz w:val="20"/>
                <w:lang w:val="fr-FR"/>
              </w:rPr>
              <w:t>-</w:t>
            </w:r>
            <w:r w:rsidRPr="00E3679D">
              <w:rPr>
                <w:sz w:val="20"/>
                <w:lang w:val="fr-FR"/>
              </w:rPr>
              <w:t>12</w:t>
            </w:r>
            <w:r>
              <w:rPr>
                <w:sz w:val="20"/>
                <w:lang w:val="fr-FR"/>
              </w:rPr>
              <w:t>-</w:t>
            </w:r>
            <w:r w:rsidRPr="00E3679D">
              <w:rPr>
                <w:sz w:val="20"/>
                <w:lang w:val="fr-FR"/>
              </w:rPr>
              <w:t>2015</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vAlign w:val="center"/>
            <w:hideMark/>
          </w:tcPr>
          <w:p w:rsidR="00D324AC" w:rsidRPr="00E3679D" w:rsidRDefault="000C5716" w:rsidP="000B5E5E">
            <w:pPr>
              <w:spacing w:before="40" w:after="40"/>
              <w:jc w:val="center"/>
              <w:rPr>
                <w:sz w:val="20"/>
                <w:lang w:val="fr-FR"/>
              </w:rPr>
            </w:pPr>
            <w:hyperlink r:id="rId304" w:tooltip="Click here for more details" w:history="1">
              <w:r w:rsidR="00C60D2C">
                <w:rPr>
                  <w:color w:val="0000FF"/>
                  <w:sz w:val="20"/>
                  <w:u w:val="single"/>
                  <w:lang w:val="fr-FR"/>
                </w:rPr>
                <w:t>Q1</w:t>
              </w:r>
              <w:r w:rsidR="008F5BE2" w:rsidRPr="00E3679D">
                <w:rPr>
                  <w:color w:val="0000FF"/>
                  <w:sz w:val="20"/>
                  <w:u w:val="single"/>
                  <w:lang w:val="fr-FR"/>
                </w:rPr>
                <w:t>6/5</w:t>
              </w:r>
            </w:hyperlink>
            <w:r w:rsidR="00D324AC" w:rsidRPr="00E3679D">
              <w:rPr>
                <w:sz w:val="20"/>
                <w:lang w:val="fr-FR"/>
              </w:rPr>
              <w:t> [</w:t>
            </w:r>
            <w:hyperlink r:id="rId305"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A13951" w:rsidRPr="00E3679D">
              <w:rPr>
                <w:sz w:val="20"/>
                <w:lang w:val="fr-FR"/>
              </w:rPr>
              <w:t xml:space="preserve"> 16/5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17</w:t>
            </w:r>
            <w:r>
              <w:rPr>
                <w:sz w:val="20"/>
                <w:lang w:val="fr-FR"/>
              </w:rPr>
              <w:t>-</w:t>
            </w:r>
            <w:r w:rsidRPr="00E3679D">
              <w:rPr>
                <w:sz w:val="20"/>
                <w:lang w:val="fr-FR"/>
              </w:rPr>
              <w:t>12</w:t>
            </w:r>
            <w:r>
              <w:rPr>
                <w:sz w:val="20"/>
                <w:lang w:val="fr-FR"/>
              </w:rPr>
              <w:t>-</w:t>
            </w:r>
            <w:r w:rsidRPr="00E3679D">
              <w:rPr>
                <w:sz w:val="20"/>
                <w:lang w:val="fr-FR"/>
              </w:rPr>
              <w:t>2015</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vAlign w:val="center"/>
            <w:hideMark/>
          </w:tcPr>
          <w:p w:rsidR="00D324AC" w:rsidRPr="00E3679D" w:rsidRDefault="000C5716" w:rsidP="000B5E5E">
            <w:pPr>
              <w:spacing w:before="40" w:after="40"/>
              <w:jc w:val="center"/>
              <w:rPr>
                <w:sz w:val="20"/>
                <w:lang w:val="fr-FR"/>
              </w:rPr>
            </w:pPr>
            <w:hyperlink r:id="rId306" w:tooltip="Supplement Best Practices Infrastructure" w:history="1">
              <w:r w:rsidR="00C60D2C">
                <w:rPr>
                  <w:color w:val="0000FF"/>
                  <w:sz w:val="20"/>
                  <w:u w:val="single"/>
                  <w:lang w:val="fr-FR"/>
                </w:rPr>
                <w:t>Q1</w:t>
              </w:r>
              <w:r w:rsidR="008F5BE2" w:rsidRPr="00E3679D">
                <w:rPr>
                  <w:color w:val="0000FF"/>
                  <w:sz w:val="20"/>
                  <w:u w:val="single"/>
                  <w:lang w:val="fr-FR"/>
                </w:rPr>
                <w:t>5/5</w:t>
              </w:r>
            </w:hyperlink>
            <w:r w:rsidR="00D324AC" w:rsidRPr="00E3679D">
              <w:rPr>
                <w:sz w:val="20"/>
                <w:lang w:val="fr-FR"/>
              </w:rPr>
              <w:t> [</w:t>
            </w:r>
            <w:hyperlink r:id="rId307"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A13951" w:rsidRPr="00E3679D">
              <w:rPr>
                <w:sz w:val="20"/>
                <w:lang w:val="fr-FR"/>
              </w:rPr>
              <w:t xml:space="preserve"> 15/5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21</w:t>
            </w:r>
            <w:r>
              <w:rPr>
                <w:sz w:val="20"/>
                <w:lang w:val="fr-FR"/>
              </w:rPr>
              <w:t>-</w:t>
            </w:r>
            <w:r w:rsidRPr="00E3679D">
              <w:rPr>
                <w:sz w:val="20"/>
                <w:lang w:val="fr-FR"/>
              </w:rPr>
              <w:t>12</w:t>
            </w:r>
            <w:r>
              <w:rPr>
                <w:sz w:val="20"/>
                <w:lang w:val="fr-FR"/>
              </w:rPr>
              <w:t>-</w:t>
            </w:r>
            <w:r w:rsidRPr="00E3679D">
              <w:rPr>
                <w:sz w:val="20"/>
                <w:lang w:val="fr-FR"/>
              </w:rPr>
              <w:t>2015</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vAlign w:val="center"/>
            <w:hideMark/>
          </w:tcPr>
          <w:p w:rsidR="00D324AC" w:rsidRPr="00E3679D" w:rsidRDefault="000C5716" w:rsidP="000B5E5E">
            <w:pPr>
              <w:spacing w:before="40" w:after="40"/>
              <w:jc w:val="center"/>
              <w:rPr>
                <w:sz w:val="20"/>
                <w:lang w:val="fr-FR"/>
              </w:rPr>
            </w:pPr>
            <w:hyperlink r:id="rId308" w:tooltip="Supplement on Circular Economy - 2" w:history="1">
              <w:r w:rsidR="00C60D2C">
                <w:rPr>
                  <w:color w:val="0000FF"/>
                  <w:sz w:val="20"/>
                  <w:u w:val="single"/>
                  <w:lang w:val="fr-FR"/>
                </w:rPr>
                <w:t>Q1</w:t>
              </w:r>
              <w:r w:rsidR="008F5BE2" w:rsidRPr="00E3679D">
                <w:rPr>
                  <w:color w:val="0000FF"/>
                  <w:sz w:val="20"/>
                  <w:u w:val="single"/>
                  <w:lang w:val="fr-FR"/>
                </w:rPr>
                <w:t>3/5</w:t>
              </w:r>
            </w:hyperlink>
            <w:r w:rsidR="00D324AC" w:rsidRPr="00E3679D">
              <w:rPr>
                <w:sz w:val="20"/>
                <w:lang w:val="fr-FR"/>
              </w:rPr>
              <w:t> [</w:t>
            </w:r>
            <w:hyperlink r:id="rId309"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A13951" w:rsidRPr="00E3679D">
              <w:rPr>
                <w:sz w:val="20"/>
                <w:lang w:val="fr-FR"/>
              </w:rPr>
              <w:t xml:space="preserve"> 13/5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12</w:t>
            </w:r>
            <w:r>
              <w:rPr>
                <w:sz w:val="20"/>
                <w:lang w:val="fr-FR"/>
              </w:rPr>
              <w:t>-</w:t>
            </w:r>
            <w:r w:rsidRPr="00E3679D">
              <w:rPr>
                <w:sz w:val="20"/>
                <w:lang w:val="fr-FR"/>
              </w:rPr>
              <w:t>01</w:t>
            </w:r>
            <w:r>
              <w:rPr>
                <w:sz w:val="20"/>
                <w:lang w:val="fr-FR"/>
              </w:rPr>
              <w:t>-</w:t>
            </w:r>
            <w:r w:rsidRPr="00E3679D">
              <w:rPr>
                <w:sz w:val="20"/>
                <w:lang w:val="fr-FR"/>
              </w:rPr>
              <w:t>2016</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vAlign w:val="center"/>
            <w:hideMark/>
          </w:tcPr>
          <w:p w:rsidR="00D324AC" w:rsidRPr="00E3679D" w:rsidRDefault="000C5716" w:rsidP="000B5E5E">
            <w:pPr>
              <w:spacing w:before="40" w:after="40"/>
              <w:jc w:val="center"/>
              <w:rPr>
                <w:sz w:val="20"/>
                <w:lang w:val="fr-FR"/>
              </w:rPr>
            </w:pPr>
            <w:hyperlink r:id="rId310" w:tooltip="Discussion on ES 203 228/L.mnee" w:history="1">
              <w:r w:rsidR="00C60D2C">
                <w:rPr>
                  <w:color w:val="0000FF"/>
                  <w:sz w:val="20"/>
                  <w:u w:val="single"/>
                  <w:lang w:val="fr-FR"/>
                </w:rPr>
                <w:t>Q1</w:t>
              </w:r>
              <w:r w:rsidR="008F5BE2" w:rsidRPr="00E3679D">
                <w:rPr>
                  <w:color w:val="0000FF"/>
                  <w:sz w:val="20"/>
                  <w:u w:val="single"/>
                  <w:lang w:val="fr-FR"/>
                </w:rPr>
                <w:t>7/5</w:t>
              </w:r>
            </w:hyperlink>
            <w:r w:rsidR="00D324AC" w:rsidRPr="00E3679D">
              <w:rPr>
                <w:sz w:val="20"/>
                <w:lang w:val="fr-FR"/>
              </w:rPr>
              <w:t> [</w:t>
            </w:r>
            <w:hyperlink r:id="rId311"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C544E4" w:rsidRPr="00E3679D">
              <w:rPr>
                <w:sz w:val="20"/>
                <w:lang w:val="fr-FR"/>
              </w:rPr>
              <w:t xml:space="preserve"> 1</w:t>
            </w:r>
            <w:r w:rsidR="00A13951" w:rsidRPr="00E3679D">
              <w:rPr>
                <w:sz w:val="20"/>
                <w:lang w:val="fr-FR"/>
              </w:rPr>
              <w:t>7/5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22</w:t>
            </w:r>
            <w:r>
              <w:rPr>
                <w:sz w:val="20"/>
                <w:lang w:val="fr-FR"/>
              </w:rPr>
              <w:t>-</w:t>
            </w:r>
            <w:r w:rsidRPr="00E3679D">
              <w:rPr>
                <w:sz w:val="20"/>
                <w:lang w:val="fr-FR"/>
              </w:rPr>
              <w:t>01</w:t>
            </w:r>
            <w:r>
              <w:rPr>
                <w:sz w:val="20"/>
                <w:lang w:val="fr-FR"/>
              </w:rPr>
              <w:t>-</w:t>
            </w:r>
            <w:r w:rsidRPr="00E3679D">
              <w:rPr>
                <w:sz w:val="20"/>
                <w:lang w:val="fr-FR"/>
              </w:rPr>
              <w:t>2016</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vAlign w:val="center"/>
            <w:hideMark/>
          </w:tcPr>
          <w:p w:rsidR="00D324AC" w:rsidRPr="00E3679D" w:rsidRDefault="000C5716" w:rsidP="000B5E5E">
            <w:pPr>
              <w:spacing w:before="40" w:after="40"/>
              <w:jc w:val="center"/>
              <w:rPr>
                <w:sz w:val="20"/>
                <w:lang w:val="fr-FR"/>
              </w:rPr>
            </w:pPr>
            <w:hyperlink r:id="rId312" w:tooltip="Click here for more details" w:history="1">
              <w:r w:rsidR="00C60D2C">
                <w:rPr>
                  <w:color w:val="0000FF"/>
                  <w:sz w:val="20"/>
                  <w:u w:val="single"/>
                  <w:lang w:val="fr-FR"/>
                </w:rPr>
                <w:t>Q1</w:t>
              </w:r>
              <w:r w:rsidR="008F5BE2" w:rsidRPr="00E3679D">
                <w:rPr>
                  <w:color w:val="0000FF"/>
                  <w:sz w:val="20"/>
                  <w:u w:val="single"/>
                  <w:lang w:val="fr-FR"/>
                </w:rPr>
                <w:t>9/5</w:t>
              </w:r>
            </w:hyperlink>
            <w:r w:rsidR="00D324AC" w:rsidRPr="00E3679D">
              <w:rPr>
                <w:sz w:val="20"/>
                <w:lang w:val="fr-FR"/>
              </w:rPr>
              <w:t> [</w:t>
            </w:r>
            <w:hyperlink r:id="rId313"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A13951" w:rsidRPr="00E3679D">
              <w:rPr>
                <w:sz w:val="20"/>
                <w:lang w:val="fr-FR"/>
              </w:rPr>
              <w:t xml:space="preserve"> 19/5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25</w:t>
            </w:r>
            <w:r>
              <w:rPr>
                <w:sz w:val="20"/>
                <w:lang w:val="fr-FR"/>
              </w:rPr>
              <w:t>-</w:t>
            </w:r>
            <w:r w:rsidRPr="00E3679D">
              <w:rPr>
                <w:sz w:val="20"/>
                <w:lang w:val="fr-FR"/>
              </w:rPr>
              <w:t>01</w:t>
            </w:r>
            <w:r>
              <w:rPr>
                <w:sz w:val="20"/>
                <w:lang w:val="fr-FR"/>
              </w:rPr>
              <w:t>-</w:t>
            </w:r>
            <w:r w:rsidRPr="00E3679D">
              <w:rPr>
                <w:sz w:val="20"/>
                <w:lang w:val="fr-FR"/>
              </w:rPr>
              <w:t>2016</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vAlign w:val="center"/>
            <w:hideMark/>
          </w:tcPr>
          <w:p w:rsidR="00D324AC" w:rsidRPr="00E3679D" w:rsidRDefault="000C5716" w:rsidP="000B5E5E">
            <w:pPr>
              <w:spacing w:before="40" w:after="40"/>
              <w:jc w:val="center"/>
              <w:rPr>
                <w:sz w:val="20"/>
                <w:lang w:val="fr-FR"/>
              </w:rPr>
            </w:pPr>
            <w:hyperlink r:id="rId314" w:tooltip="Supplement on Circular Economy - 3" w:history="1">
              <w:r w:rsidR="00C60D2C">
                <w:rPr>
                  <w:color w:val="0000FF"/>
                  <w:sz w:val="20"/>
                  <w:u w:val="single"/>
                  <w:lang w:val="fr-FR"/>
                </w:rPr>
                <w:t>Q1</w:t>
              </w:r>
              <w:r w:rsidR="008F5BE2" w:rsidRPr="00E3679D">
                <w:rPr>
                  <w:color w:val="0000FF"/>
                  <w:sz w:val="20"/>
                  <w:u w:val="single"/>
                  <w:lang w:val="fr-FR"/>
                </w:rPr>
                <w:t>3/5</w:t>
              </w:r>
            </w:hyperlink>
            <w:r w:rsidR="00D324AC" w:rsidRPr="00E3679D">
              <w:rPr>
                <w:sz w:val="20"/>
                <w:lang w:val="fr-FR"/>
              </w:rPr>
              <w:t> [</w:t>
            </w:r>
            <w:hyperlink r:id="rId315"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A13951" w:rsidRPr="00E3679D">
              <w:rPr>
                <w:sz w:val="20"/>
                <w:lang w:val="fr-FR"/>
              </w:rPr>
              <w:t xml:space="preserve"> 13/5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11</w:t>
            </w:r>
            <w:r>
              <w:rPr>
                <w:sz w:val="20"/>
                <w:lang w:val="fr-FR"/>
              </w:rPr>
              <w:t>-</w:t>
            </w:r>
            <w:r w:rsidRPr="00E3679D">
              <w:rPr>
                <w:sz w:val="20"/>
                <w:lang w:val="fr-FR"/>
              </w:rPr>
              <w:t>02</w:t>
            </w:r>
            <w:r>
              <w:rPr>
                <w:sz w:val="20"/>
                <w:lang w:val="fr-FR"/>
              </w:rPr>
              <w:t>-</w:t>
            </w:r>
            <w:r w:rsidRPr="00E3679D">
              <w:rPr>
                <w:sz w:val="20"/>
                <w:lang w:val="fr-FR"/>
              </w:rPr>
              <w:t>2016</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vAlign w:val="center"/>
            <w:hideMark/>
          </w:tcPr>
          <w:p w:rsidR="00D324AC" w:rsidRPr="00E3679D" w:rsidRDefault="000C5716" w:rsidP="000B5E5E">
            <w:pPr>
              <w:spacing w:before="40" w:after="40"/>
              <w:jc w:val="center"/>
              <w:rPr>
                <w:sz w:val="20"/>
                <w:lang w:val="fr-FR"/>
              </w:rPr>
            </w:pPr>
            <w:hyperlink r:id="rId316" w:tooltip="Click here for more details" w:history="1">
              <w:r w:rsidR="00C60D2C">
                <w:rPr>
                  <w:color w:val="0000FF"/>
                  <w:sz w:val="20"/>
                  <w:u w:val="single"/>
                  <w:lang w:val="fr-FR"/>
                </w:rPr>
                <w:t>Q1</w:t>
              </w:r>
              <w:r w:rsidR="008F5BE2" w:rsidRPr="00E3679D">
                <w:rPr>
                  <w:color w:val="0000FF"/>
                  <w:sz w:val="20"/>
                  <w:u w:val="single"/>
                  <w:lang w:val="fr-FR"/>
                </w:rPr>
                <w:t>6/5</w:t>
              </w:r>
            </w:hyperlink>
            <w:r w:rsidR="00D324AC" w:rsidRPr="00E3679D">
              <w:rPr>
                <w:sz w:val="20"/>
                <w:lang w:val="fr-FR"/>
              </w:rPr>
              <w:t> [</w:t>
            </w:r>
            <w:hyperlink r:id="rId317"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883FFD" w:rsidRPr="00E3679D">
              <w:rPr>
                <w:sz w:val="20"/>
                <w:lang w:val="fr-FR"/>
              </w:rPr>
              <w:t xml:space="preserve"> 16/5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15</w:t>
            </w:r>
            <w:r>
              <w:rPr>
                <w:sz w:val="20"/>
                <w:lang w:val="fr-FR"/>
              </w:rPr>
              <w:t>-</w:t>
            </w:r>
            <w:r w:rsidRPr="00E3679D">
              <w:rPr>
                <w:sz w:val="20"/>
                <w:lang w:val="fr-FR"/>
              </w:rPr>
              <w:t>02</w:t>
            </w:r>
            <w:r>
              <w:rPr>
                <w:sz w:val="20"/>
                <w:lang w:val="fr-FR"/>
              </w:rPr>
              <w:t>-</w:t>
            </w:r>
            <w:r w:rsidRPr="00E3679D">
              <w:rPr>
                <w:sz w:val="20"/>
                <w:lang w:val="fr-FR"/>
              </w:rPr>
              <w:t>2016</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vAlign w:val="center"/>
            <w:hideMark/>
          </w:tcPr>
          <w:p w:rsidR="00D324AC" w:rsidRPr="00E3679D" w:rsidRDefault="000C5716" w:rsidP="000B5E5E">
            <w:pPr>
              <w:spacing w:before="40" w:after="40"/>
              <w:jc w:val="center"/>
              <w:rPr>
                <w:sz w:val="20"/>
                <w:lang w:val="fr-FR"/>
              </w:rPr>
            </w:pPr>
            <w:hyperlink r:id="rId318" w:tooltip="Draft Rec on KPIs for smart sustainable cities" w:history="1">
              <w:r w:rsidR="00C60D2C">
                <w:rPr>
                  <w:color w:val="0000FF"/>
                  <w:sz w:val="20"/>
                  <w:u w:val="single"/>
                  <w:lang w:val="fr-FR"/>
                </w:rPr>
                <w:t>Q1</w:t>
              </w:r>
              <w:r w:rsidR="008F5BE2" w:rsidRPr="00E3679D">
                <w:rPr>
                  <w:color w:val="0000FF"/>
                  <w:sz w:val="20"/>
                  <w:u w:val="single"/>
                  <w:lang w:val="fr-FR"/>
                </w:rPr>
                <w:t>8/5</w:t>
              </w:r>
            </w:hyperlink>
            <w:ins w:id="18" w:author="Devos, Augusta" w:date="2016-10-20T11:23:00Z">
              <w:r w:rsidR="00FA5870" w:rsidRPr="00E3679D">
                <w:rPr>
                  <w:color w:val="0000FF"/>
                  <w:sz w:val="20"/>
                  <w:u w:val="single"/>
                  <w:lang w:val="fr-FR"/>
                </w:rPr>
                <w:t> </w:t>
              </w:r>
              <w:r w:rsidR="00FA5870" w:rsidRPr="00E3679D">
                <w:rPr>
                  <w:sz w:val="20"/>
                  <w:lang w:val="fr-FR"/>
                </w:rPr>
                <w:t>[</w:t>
              </w:r>
              <w:r w:rsidR="00FA5870" w:rsidRPr="00E3679D">
                <w:rPr>
                  <w:lang w:val="fr-FR"/>
                </w:rPr>
                <w:fldChar w:fldCharType="begin"/>
              </w:r>
              <w:r w:rsidR="00FA5870" w:rsidRPr="00E3679D">
                <w:rPr>
                  <w:lang w:val="fr-FR"/>
                </w:rPr>
                <w:instrText xml:space="preserve"> HYPERLINK "https://www.itu.int/ifa/t/2013/sg5/exchange/wp3/q19/2015-09-28_e-meeting/ID003%20Q19%20report%20of%20joint%20ITU-ETSI%20GTM%2028%20Sept%202015.docx" \o "See meeting report" </w:instrText>
              </w:r>
              <w:r w:rsidR="00FA5870" w:rsidRPr="00E3679D">
                <w:rPr>
                  <w:lang w:val="fr-FR"/>
                </w:rPr>
                <w:fldChar w:fldCharType="separate"/>
              </w:r>
              <w:r w:rsidR="00FA5870" w:rsidRPr="00E3679D">
                <w:rPr>
                  <w:color w:val="0000FF"/>
                  <w:sz w:val="20"/>
                  <w:u w:val="single"/>
                  <w:lang w:val="fr-FR"/>
                </w:rPr>
                <w:t>rapport</w:t>
              </w:r>
              <w:r w:rsidR="00FA5870" w:rsidRPr="00E3679D">
                <w:rPr>
                  <w:color w:val="0000FF"/>
                  <w:sz w:val="20"/>
                  <w:u w:val="single"/>
                  <w:lang w:val="fr-FR"/>
                </w:rPr>
                <w:fldChar w:fldCharType="end"/>
              </w:r>
              <w:r w:rsidR="00FA5870" w:rsidRPr="00E3679D">
                <w:rPr>
                  <w:color w:val="0000FF"/>
                  <w:sz w:val="20"/>
                  <w:u w:val="single"/>
                  <w:lang w:val="fr-FR"/>
                </w:rPr>
                <w:t>]</w:t>
              </w:r>
            </w:ins>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883FFD" w:rsidRPr="00E3679D">
              <w:rPr>
                <w:sz w:val="20"/>
                <w:lang w:val="fr-FR"/>
              </w:rPr>
              <w:t xml:space="preserve"> 18/5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17</w:t>
            </w:r>
            <w:r>
              <w:rPr>
                <w:sz w:val="20"/>
                <w:lang w:val="fr-FR"/>
              </w:rPr>
              <w:t>-</w:t>
            </w:r>
            <w:r w:rsidRPr="00E3679D">
              <w:rPr>
                <w:sz w:val="20"/>
                <w:lang w:val="fr-FR"/>
              </w:rPr>
              <w:t>02</w:t>
            </w:r>
            <w:r>
              <w:rPr>
                <w:sz w:val="20"/>
                <w:lang w:val="fr-FR"/>
              </w:rPr>
              <w:t>-</w:t>
            </w:r>
            <w:r w:rsidRPr="00E3679D">
              <w:rPr>
                <w:sz w:val="20"/>
                <w:lang w:val="fr-FR"/>
              </w:rPr>
              <w:t>2016</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vAlign w:val="center"/>
            <w:hideMark/>
          </w:tcPr>
          <w:p w:rsidR="00D324AC" w:rsidRPr="00E3679D" w:rsidRDefault="000C5716" w:rsidP="000B5E5E">
            <w:pPr>
              <w:spacing w:before="40" w:after="40"/>
              <w:jc w:val="center"/>
              <w:rPr>
                <w:sz w:val="20"/>
                <w:lang w:val="fr-FR"/>
              </w:rPr>
            </w:pPr>
            <w:hyperlink r:id="rId319" w:tooltip="Supplement on Circular Economy - 4" w:history="1">
              <w:r w:rsidR="00C60D2C">
                <w:rPr>
                  <w:color w:val="0000FF"/>
                  <w:sz w:val="20"/>
                  <w:u w:val="single"/>
                  <w:lang w:val="fr-FR"/>
                </w:rPr>
                <w:t>Q1</w:t>
              </w:r>
              <w:r w:rsidR="008F5BE2" w:rsidRPr="00E3679D">
                <w:rPr>
                  <w:color w:val="0000FF"/>
                  <w:sz w:val="20"/>
                  <w:u w:val="single"/>
                  <w:lang w:val="fr-FR"/>
                </w:rPr>
                <w:t>3/5</w:t>
              </w:r>
            </w:hyperlink>
            <w:r w:rsidR="00D324AC" w:rsidRPr="00E3679D">
              <w:rPr>
                <w:sz w:val="20"/>
                <w:lang w:val="fr-FR"/>
              </w:rPr>
              <w:t> [</w:t>
            </w:r>
            <w:hyperlink r:id="rId320"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883FFD" w:rsidRPr="00E3679D">
              <w:rPr>
                <w:sz w:val="20"/>
                <w:lang w:val="fr-FR"/>
              </w:rPr>
              <w:t xml:space="preserve"> 13/5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18</w:t>
            </w:r>
            <w:r>
              <w:rPr>
                <w:sz w:val="20"/>
                <w:lang w:val="fr-FR"/>
              </w:rPr>
              <w:t>-</w:t>
            </w:r>
            <w:r w:rsidRPr="00E3679D">
              <w:rPr>
                <w:sz w:val="20"/>
                <w:lang w:val="fr-FR"/>
              </w:rPr>
              <w:t>02</w:t>
            </w:r>
            <w:r>
              <w:rPr>
                <w:sz w:val="20"/>
                <w:lang w:val="fr-FR"/>
              </w:rPr>
              <w:t>-</w:t>
            </w:r>
            <w:r w:rsidRPr="00E3679D">
              <w:rPr>
                <w:sz w:val="20"/>
                <w:lang w:val="fr-FR"/>
              </w:rPr>
              <w:t>2016</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vAlign w:val="center"/>
            <w:hideMark/>
          </w:tcPr>
          <w:p w:rsidR="00D324AC" w:rsidRPr="00E3679D" w:rsidRDefault="000C5716" w:rsidP="000B5E5E">
            <w:pPr>
              <w:spacing w:before="40" w:after="40"/>
              <w:jc w:val="center"/>
              <w:rPr>
                <w:sz w:val="20"/>
                <w:lang w:val="fr-FR"/>
              </w:rPr>
            </w:pPr>
            <w:hyperlink r:id="rId321" w:tooltip="Click here for more details" w:history="1">
              <w:r w:rsidR="00C60D2C">
                <w:rPr>
                  <w:color w:val="0000FF"/>
                  <w:sz w:val="20"/>
                  <w:u w:val="single"/>
                  <w:lang w:val="fr-FR"/>
                </w:rPr>
                <w:t>Q1</w:t>
              </w:r>
              <w:r w:rsidR="008F5BE2" w:rsidRPr="00E3679D">
                <w:rPr>
                  <w:color w:val="0000FF"/>
                  <w:sz w:val="20"/>
                  <w:u w:val="single"/>
                  <w:lang w:val="fr-FR"/>
                </w:rPr>
                <w:t>5/5</w:t>
              </w:r>
            </w:hyperlink>
            <w:r w:rsidR="00D324AC" w:rsidRPr="00E3679D">
              <w:rPr>
                <w:sz w:val="20"/>
                <w:lang w:val="fr-FR"/>
              </w:rPr>
              <w:t> [</w:t>
            </w:r>
            <w:hyperlink r:id="rId322"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2733A4" w:rsidRPr="00E3679D">
              <w:rPr>
                <w:sz w:val="20"/>
                <w:lang w:val="fr-FR"/>
              </w:rPr>
              <w:t xml:space="preserve"> 15/5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26</w:t>
            </w:r>
            <w:r>
              <w:rPr>
                <w:sz w:val="20"/>
                <w:lang w:val="fr-FR"/>
              </w:rPr>
              <w:t>-</w:t>
            </w:r>
            <w:r w:rsidRPr="00E3679D">
              <w:rPr>
                <w:sz w:val="20"/>
                <w:lang w:val="fr-FR"/>
              </w:rPr>
              <w:t>02</w:t>
            </w:r>
            <w:r>
              <w:rPr>
                <w:sz w:val="20"/>
                <w:lang w:val="fr-FR"/>
              </w:rPr>
              <w:t>-</w:t>
            </w:r>
            <w:r w:rsidRPr="00E3679D">
              <w:rPr>
                <w:sz w:val="20"/>
                <w:lang w:val="fr-FR"/>
              </w:rPr>
              <w:t>2016</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vAlign w:val="center"/>
            <w:hideMark/>
          </w:tcPr>
          <w:p w:rsidR="00D324AC" w:rsidRPr="00E3679D" w:rsidRDefault="000C5716" w:rsidP="000B5E5E">
            <w:pPr>
              <w:spacing w:before="40" w:after="40"/>
              <w:jc w:val="center"/>
              <w:rPr>
                <w:sz w:val="20"/>
                <w:lang w:val="fr-FR"/>
              </w:rPr>
            </w:pPr>
            <w:hyperlink r:id="rId323" w:tooltip="Click here for more details" w:history="1">
              <w:r w:rsidR="00C60D2C">
                <w:rPr>
                  <w:color w:val="0000FF"/>
                  <w:sz w:val="20"/>
                  <w:u w:val="single"/>
                  <w:lang w:val="fr-FR"/>
                </w:rPr>
                <w:t>Q1</w:t>
              </w:r>
              <w:r w:rsidR="008F5BE2" w:rsidRPr="00E3679D">
                <w:rPr>
                  <w:color w:val="0000FF"/>
                  <w:sz w:val="20"/>
                  <w:u w:val="single"/>
                  <w:lang w:val="fr-FR"/>
                </w:rPr>
                <w:t>9/5</w:t>
              </w:r>
            </w:hyperlink>
            <w:r w:rsidR="00D324AC" w:rsidRPr="00E3679D">
              <w:rPr>
                <w:sz w:val="20"/>
                <w:lang w:val="fr-FR"/>
              </w:rPr>
              <w:t> [</w:t>
            </w:r>
            <w:hyperlink r:id="rId324"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2733A4" w:rsidRPr="00E3679D">
              <w:rPr>
                <w:sz w:val="20"/>
                <w:lang w:val="fr-FR"/>
              </w:rPr>
              <w:t xml:space="preserve"> 19/5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01</w:t>
            </w:r>
            <w:r>
              <w:rPr>
                <w:sz w:val="20"/>
                <w:lang w:val="fr-FR"/>
              </w:rPr>
              <w:t>-</w:t>
            </w:r>
            <w:r w:rsidRPr="00E3679D">
              <w:rPr>
                <w:sz w:val="20"/>
                <w:lang w:val="fr-FR"/>
              </w:rPr>
              <w:t>03</w:t>
            </w:r>
            <w:r>
              <w:rPr>
                <w:sz w:val="20"/>
                <w:lang w:val="fr-FR"/>
              </w:rPr>
              <w:t>-</w:t>
            </w:r>
            <w:r w:rsidRPr="00E3679D">
              <w:rPr>
                <w:sz w:val="20"/>
                <w:lang w:val="fr-FR"/>
              </w:rPr>
              <w:t>2016</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vAlign w:val="center"/>
            <w:hideMark/>
          </w:tcPr>
          <w:p w:rsidR="00D324AC" w:rsidRPr="00E3679D" w:rsidRDefault="000C5716" w:rsidP="000B5E5E">
            <w:pPr>
              <w:spacing w:before="40" w:after="40"/>
              <w:jc w:val="center"/>
              <w:rPr>
                <w:sz w:val="20"/>
                <w:lang w:val="fr-FR"/>
              </w:rPr>
            </w:pPr>
            <w:hyperlink r:id="rId325" w:tooltip="L.mnee" w:history="1">
              <w:r w:rsidR="00C60D2C">
                <w:rPr>
                  <w:color w:val="0000FF"/>
                  <w:sz w:val="20"/>
                  <w:u w:val="single"/>
                  <w:lang w:val="fr-FR"/>
                </w:rPr>
                <w:t>Q1</w:t>
              </w:r>
              <w:r w:rsidR="008F5BE2" w:rsidRPr="00E3679D">
                <w:rPr>
                  <w:color w:val="0000FF"/>
                  <w:sz w:val="20"/>
                  <w:u w:val="single"/>
                  <w:lang w:val="fr-FR"/>
                </w:rPr>
                <w:t>7/5</w:t>
              </w:r>
            </w:hyperlink>
            <w:r w:rsidR="00D324AC" w:rsidRPr="00E3679D">
              <w:rPr>
                <w:sz w:val="20"/>
                <w:lang w:val="fr-FR"/>
              </w:rPr>
              <w:t> [</w:t>
            </w:r>
            <w:hyperlink r:id="rId326"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2733A4" w:rsidRPr="00E3679D">
              <w:rPr>
                <w:sz w:val="20"/>
                <w:lang w:val="fr-FR"/>
              </w:rPr>
              <w:t xml:space="preserve"> 17/5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17</w:t>
            </w:r>
            <w:r>
              <w:rPr>
                <w:sz w:val="20"/>
                <w:lang w:val="fr-FR"/>
              </w:rPr>
              <w:t>-</w:t>
            </w:r>
            <w:r w:rsidRPr="00E3679D">
              <w:rPr>
                <w:sz w:val="20"/>
                <w:lang w:val="fr-FR"/>
              </w:rPr>
              <w:t>03</w:t>
            </w:r>
            <w:r>
              <w:rPr>
                <w:sz w:val="20"/>
                <w:lang w:val="fr-FR"/>
              </w:rPr>
              <w:t>-</w:t>
            </w:r>
            <w:r w:rsidRPr="00E3679D">
              <w:rPr>
                <w:sz w:val="20"/>
                <w:lang w:val="fr-FR"/>
              </w:rPr>
              <w:t>2016</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vAlign w:val="center"/>
            <w:hideMark/>
          </w:tcPr>
          <w:p w:rsidR="00D324AC" w:rsidRPr="00E3679D" w:rsidRDefault="000C5716" w:rsidP="000B5E5E">
            <w:pPr>
              <w:spacing w:before="40" w:after="40"/>
              <w:jc w:val="center"/>
              <w:rPr>
                <w:sz w:val="20"/>
                <w:lang w:val="fr-FR"/>
              </w:rPr>
            </w:pPr>
            <w:hyperlink r:id="rId327" w:tooltip="- Supplement to L infrastructure adaptation&#10;- Comments received for the consented Recommendation L 1503" w:history="1">
              <w:r w:rsidR="00C60D2C">
                <w:rPr>
                  <w:color w:val="0000FF"/>
                  <w:sz w:val="20"/>
                  <w:u w:val="single"/>
                  <w:lang w:val="fr-FR"/>
                </w:rPr>
                <w:t>Q1</w:t>
              </w:r>
              <w:r w:rsidR="008F5BE2" w:rsidRPr="00E3679D">
                <w:rPr>
                  <w:color w:val="0000FF"/>
                  <w:sz w:val="20"/>
                  <w:u w:val="single"/>
                  <w:lang w:val="fr-FR"/>
                </w:rPr>
                <w:t>5/5</w:t>
              </w:r>
            </w:hyperlink>
            <w:r w:rsidR="00D324AC" w:rsidRPr="00E3679D">
              <w:rPr>
                <w:sz w:val="20"/>
                <w:lang w:val="fr-FR"/>
              </w:rPr>
              <w:t> [</w:t>
            </w:r>
            <w:hyperlink r:id="rId328"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2733A4" w:rsidRPr="00E3679D">
              <w:rPr>
                <w:sz w:val="20"/>
                <w:lang w:val="fr-FR"/>
              </w:rPr>
              <w:t xml:space="preserve"> 15/5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17</w:t>
            </w:r>
            <w:r>
              <w:rPr>
                <w:sz w:val="20"/>
                <w:lang w:val="fr-FR"/>
              </w:rPr>
              <w:t>-</w:t>
            </w:r>
            <w:r w:rsidRPr="00E3679D">
              <w:rPr>
                <w:sz w:val="20"/>
                <w:lang w:val="fr-FR"/>
              </w:rPr>
              <w:t>03</w:t>
            </w:r>
            <w:r>
              <w:rPr>
                <w:sz w:val="20"/>
                <w:lang w:val="fr-FR"/>
              </w:rPr>
              <w:t>-</w:t>
            </w:r>
            <w:r w:rsidRPr="00E3679D">
              <w:rPr>
                <w:sz w:val="20"/>
                <w:lang w:val="fr-FR"/>
              </w:rPr>
              <w:t>2016</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vAlign w:val="center"/>
            <w:hideMark/>
          </w:tcPr>
          <w:p w:rsidR="00D324AC" w:rsidRPr="00E3679D" w:rsidRDefault="000C5716" w:rsidP="000B5E5E">
            <w:pPr>
              <w:spacing w:before="40" w:after="40"/>
              <w:jc w:val="center"/>
              <w:rPr>
                <w:sz w:val="20"/>
                <w:lang w:val="fr-FR"/>
              </w:rPr>
            </w:pPr>
            <w:hyperlink r:id="rId329" w:tooltip="Click here for more details" w:history="1">
              <w:r w:rsidR="00C60D2C">
                <w:rPr>
                  <w:color w:val="0000FF"/>
                  <w:sz w:val="20"/>
                  <w:u w:val="single"/>
                  <w:lang w:val="fr-FR"/>
                </w:rPr>
                <w:t>Q1</w:t>
              </w:r>
              <w:r w:rsidR="008F5BE2" w:rsidRPr="00E3679D">
                <w:rPr>
                  <w:color w:val="0000FF"/>
                  <w:sz w:val="20"/>
                  <w:u w:val="single"/>
                  <w:lang w:val="fr-FR"/>
                </w:rPr>
                <w:t>3/5</w:t>
              </w:r>
            </w:hyperlink>
            <w:r w:rsidR="00D324AC" w:rsidRPr="00E3679D">
              <w:rPr>
                <w:sz w:val="20"/>
                <w:lang w:val="fr-FR"/>
              </w:rPr>
              <w:t> [</w:t>
            </w:r>
            <w:hyperlink r:id="rId330"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2733A4" w:rsidRPr="00E3679D">
              <w:rPr>
                <w:sz w:val="20"/>
                <w:lang w:val="fr-FR"/>
              </w:rPr>
              <w:t xml:space="preserve"> 13/5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22</w:t>
            </w:r>
            <w:r>
              <w:rPr>
                <w:sz w:val="20"/>
                <w:lang w:val="fr-FR"/>
              </w:rPr>
              <w:t>-</w:t>
            </w:r>
            <w:r w:rsidRPr="00E3679D">
              <w:rPr>
                <w:sz w:val="20"/>
                <w:lang w:val="fr-FR"/>
              </w:rPr>
              <w:t>03</w:t>
            </w:r>
            <w:r>
              <w:rPr>
                <w:sz w:val="20"/>
                <w:lang w:val="fr-FR"/>
              </w:rPr>
              <w:t>-</w:t>
            </w:r>
            <w:r w:rsidRPr="00E3679D">
              <w:rPr>
                <w:sz w:val="20"/>
                <w:lang w:val="fr-FR"/>
              </w:rPr>
              <w:t>2016</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vAlign w:val="center"/>
            <w:hideMark/>
          </w:tcPr>
          <w:p w:rsidR="00D324AC" w:rsidRPr="00E3679D" w:rsidRDefault="000C5716" w:rsidP="000B5E5E">
            <w:pPr>
              <w:spacing w:before="40" w:after="40"/>
              <w:jc w:val="center"/>
              <w:rPr>
                <w:sz w:val="20"/>
                <w:lang w:val="fr-FR"/>
              </w:rPr>
            </w:pPr>
            <w:hyperlink r:id="rId331" w:tooltip="L.EE-ARCH, L.RBS and L.GSNI" w:history="1">
              <w:r w:rsidR="00C60D2C">
                <w:rPr>
                  <w:color w:val="0000FF"/>
                  <w:sz w:val="20"/>
                  <w:u w:val="single"/>
                  <w:lang w:val="fr-FR"/>
                </w:rPr>
                <w:t>Q1</w:t>
              </w:r>
              <w:r w:rsidR="008F5BE2" w:rsidRPr="00E3679D">
                <w:rPr>
                  <w:color w:val="0000FF"/>
                  <w:sz w:val="20"/>
                  <w:u w:val="single"/>
                  <w:lang w:val="fr-FR"/>
                </w:rPr>
                <w:t>7/5</w:t>
              </w:r>
            </w:hyperlink>
            <w:r w:rsidR="00D324AC" w:rsidRPr="00E3679D">
              <w:rPr>
                <w:sz w:val="20"/>
                <w:lang w:val="fr-FR"/>
              </w:rPr>
              <w:t> [</w:t>
            </w:r>
            <w:hyperlink r:id="rId332"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2733A4" w:rsidRPr="00E3679D">
              <w:rPr>
                <w:sz w:val="20"/>
                <w:lang w:val="fr-FR"/>
              </w:rPr>
              <w:t xml:space="preserve"> 17/5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30</w:t>
            </w:r>
            <w:r>
              <w:rPr>
                <w:sz w:val="20"/>
                <w:lang w:val="fr-FR"/>
              </w:rPr>
              <w:t>-</w:t>
            </w:r>
            <w:r w:rsidRPr="00E3679D">
              <w:rPr>
                <w:sz w:val="20"/>
                <w:lang w:val="fr-FR"/>
              </w:rPr>
              <w:t>03</w:t>
            </w:r>
            <w:r>
              <w:rPr>
                <w:sz w:val="20"/>
                <w:lang w:val="fr-FR"/>
              </w:rPr>
              <w:t>-</w:t>
            </w:r>
            <w:r w:rsidRPr="00E3679D">
              <w:rPr>
                <w:sz w:val="20"/>
                <w:lang w:val="fr-FR"/>
              </w:rPr>
              <w:t>2016</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vAlign w:val="center"/>
            <w:hideMark/>
          </w:tcPr>
          <w:p w:rsidR="00D324AC" w:rsidRPr="00E3679D" w:rsidRDefault="000C5716" w:rsidP="000B5E5E">
            <w:pPr>
              <w:spacing w:before="40" w:after="40"/>
              <w:jc w:val="center"/>
              <w:rPr>
                <w:sz w:val="20"/>
                <w:lang w:val="fr-FR"/>
              </w:rPr>
            </w:pPr>
            <w:hyperlink r:id="rId333" w:tooltip="Click here for more details" w:history="1">
              <w:r w:rsidR="00C60D2C">
                <w:rPr>
                  <w:color w:val="0000FF"/>
                  <w:sz w:val="20"/>
                  <w:u w:val="single"/>
                  <w:lang w:val="fr-FR"/>
                </w:rPr>
                <w:t>Q1</w:t>
              </w:r>
              <w:r w:rsidR="008F5BE2" w:rsidRPr="00E3679D">
                <w:rPr>
                  <w:color w:val="0000FF"/>
                  <w:sz w:val="20"/>
                  <w:u w:val="single"/>
                  <w:lang w:val="fr-FR"/>
                </w:rPr>
                <w:t>6/5</w:t>
              </w:r>
            </w:hyperlink>
            <w:r w:rsidR="00D324AC" w:rsidRPr="00E3679D">
              <w:rPr>
                <w:sz w:val="20"/>
                <w:lang w:val="fr-FR"/>
              </w:rPr>
              <w:t> [</w:t>
            </w:r>
            <w:hyperlink r:id="rId334"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C544E4" w:rsidRPr="00E3679D">
              <w:rPr>
                <w:sz w:val="20"/>
                <w:lang w:val="fr-FR"/>
              </w:rPr>
              <w:t xml:space="preserve"> 1</w:t>
            </w:r>
            <w:r w:rsidR="002733A4" w:rsidRPr="00E3679D">
              <w:rPr>
                <w:sz w:val="20"/>
                <w:lang w:val="fr-FR"/>
              </w:rPr>
              <w:t>6/5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31</w:t>
            </w:r>
            <w:r>
              <w:rPr>
                <w:sz w:val="20"/>
                <w:lang w:val="fr-FR"/>
              </w:rPr>
              <w:t>-</w:t>
            </w:r>
            <w:r w:rsidRPr="00E3679D">
              <w:rPr>
                <w:sz w:val="20"/>
                <w:lang w:val="fr-FR"/>
              </w:rPr>
              <w:t>03</w:t>
            </w:r>
            <w:r>
              <w:rPr>
                <w:sz w:val="20"/>
                <w:lang w:val="fr-FR"/>
              </w:rPr>
              <w:t>-</w:t>
            </w:r>
            <w:r w:rsidRPr="00E3679D">
              <w:rPr>
                <w:sz w:val="20"/>
                <w:lang w:val="fr-FR"/>
              </w:rPr>
              <w:t>2016</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vAlign w:val="center"/>
            <w:hideMark/>
          </w:tcPr>
          <w:p w:rsidR="00D324AC" w:rsidRPr="00E3679D" w:rsidRDefault="000C5716" w:rsidP="000B5E5E">
            <w:pPr>
              <w:spacing w:before="40" w:after="40"/>
              <w:jc w:val="center"/>
              <w:rPr>
                <w:sz w:val="20"/>
                <w:lang w:val="fr-FR"/>
              </w:rPr>
            </w:pPr>
            <w:hyperlink r:id="rId335" w:tooltip="Click here for more details" w:history="1">
              <w:r w:rsidR="00C60D2C">
                <w:rPr>
                  <w:color w:val="0000FF"/>
                  <w:sz w:val="20"/>
                  <w:u w:val="single"/>
                  <w:lang w:val="fr-FR"/>
                </w:rPr>
                <w:t>Q1</w:t>
              </w:r>
              <w:r w:rsidR="008F5BE2" w:rsidRPr="00E3679D">
                <w:rPr>
                  <w:color w:val="0000FF"/>
                  <w:sz w:val="20"/>
                  <w:u w:val="single"/>
                  <w:lang w:val="fr-FR"/>
                </w:rPr>
                <w:t>7/5</w:t>
              </w:r>
            </w:hyperlink>
            <w:r w:rsidR="00D324AC" w:rsidRPr="00E3679D">
              <w:rPr>
                <w:sz w:val="20"/>
                <w:lang w:val="fr-FR"/>
              </w:rPr>
              <w:t> [</w:t>
            </w:r>
            <w:hyperlink r:id="rId336"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2733A4" w:rsidRPr="00E3679D">
              <w:rPr>
                <w:sz w:val="20"/>
                <w:lang w:val="fr-FR"/>
              </w:rPr>
              <w:t xml:space="preserve"> 17/5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01</w:t>
            </w:r>
            <w:r>
              <w:rPr>
                <w:sz w:val="20"/>
                <w:lang w:val="fr-FR"/>
              </w:rPr>
              <w:t>-</w:t>
            </w:r>
            <w:r w:rsidRPr="00E3679D">
              <w:rPr>
                <w:sz w:val="20"/>
                <w:lang w:val="fr-FR"/>
              </w:rPr>
              <w:t>04</w:t>
            </w:r>
            <w:r>
              <w:rPr>
                <w:sz w:val="20"/>
                <w:lang w:val="fr-FR"/>
              </w:rPr>
              <w:t>-</w:t>
            </w:r>
            <w:r w:rsidRPr="00E3679D">
              <w:rPr>
                <w:sz w:val="20"/>
                <w:lang w:val="fr-FR"/>
              </w:rPr>
              <w:t>2016</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vAlign w:val="center"/>
            <w:hideMark/>
          </w:tcPr>
          <w:p w:rsidR="00D324AC" w:rsidRPr="00E3679D" w:rsidRDefault="000C5716" w:rsidP="000B5E5E">
            <w:pPr>
              <w:spacing w:before="40" w:after="40"/>
              <w:jc w:val="center"/>
              <w:rPr>
                <w:sz w:val="20"/>
                <w:lang w:val="fr-FR"/>
              </w:rPr>
            </w:pPr>
            <w:hyperlink r:id="rId337" w:tooltip="Click here for more details" w:history="1">
              <w:r w:rsidR="00C60D2C">
                <w:rPr>
                  <w:color w:val="0000FF"/>
                  <w:sz w:val="20"/>
                  <w:u w:val="single"/>
                  <w:lang w:val="fr-FR"/>
                </w:rPr>
                <w:t>Q1</w:t>
              </w:r>
              <w:r w:rsidR="008F5BE2" w:rsidRPr="00E3679D">
                <w:rPr>
                  <w:color w:val="0000FF"/>
                  <w:sz w:val="20"/>
                  <w:u w:val="single"/>
                  <w:lang w:val="fr-FR"/>
                </w:rPr>
                <w:t>9/5</w:t>
              </w:r>
            </w:hyperlink>
            <w:r w:rsidR="00D324AC" w:rsidRPr="00E3679D">
              <w:rPr>
                <w:sz w:val="20"/>
                <w:lang w:val="fr-FR"/>
              </w:rPr>
              <w:t> [</w:t>
            </w:r>
            <w:hyperlink r:id="rId338"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2733A4" w:rsidRPr="00E3679D">
              <w:rPr>
                <w:sz w:val="20"/>
                <w:lang w:val="fr-FR"/>
              </w:rPr>
              <w:t xml:space="preserve"> 19/5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05</w:t>
            </w:r>
            <w:r>
              <w:rPr>
                <w:sz w:val="20"/>
                <w:lang w:val="fr-FR"/>
              </w:rPr>
              <w:t>-</w:t>
            </w:r>
            <w:r w:rsidRPr="00E3679D">
              <w:rPr>
                <w:sz w:val="20"/>
                <w:lang w:val="fr-FR"/>
              </w:rPr>
              <w:t>04</w:t>
            </w:r>
            <w:r>
              <w:rPr>
                <w:sz w:val="20"/>
                <w:lang w:val="fr-FR"/>
              </w:rPr>
              <w:t>-</w:t>
            </w:r>
            <w:r w:rsidRPr="00E3679D">
              <w:rPr>
                <w:sz w:val="20"/>
                <w:lang w:val="fr-FR"/>
              </w:rPr>
              <w:t>2016</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vAlign w:val="center"/>
            <w:hideMark/>
          </w:tcPr>
          <w:p w:rsidR="00D324AC" w:rsidRPr="00E3679D" w:rsidRDefault="000C5716" w:rsidP="000B5E5E">
            <w:pPr>
              <w:spacing w:before="40" w:after="40"/>
              <w:jc w:val="center"/>
              <w:rPr>
                <w:sz w:val="20"/>
                <w:lang w:val="fr-FR"/>
              </w:rPr>
            </w:pPr>
            <w:hyperlink r:id="rId339" w:tooltip="Virtual Meeting L.mnee joint with ETSI EEPS WI on ES 203 228" w:history="1">
              <w:r w:rsidR="00C60D2C">
                <w:rPr>
                  <w:color w:val="0000FF"/>
                  <w:sz w:val="20"/>
                  <w:u w:val="single"/>
                  <w:lang w:val="fr-FR"/>
                </w:rPr>
                <w:t>Q1</w:t>
              </w:r>
              <w:r w:rsidR="008F5BE2" w:rsidRPr="00E3679D">
                <w:rPr>
                  <w:color w:val="0000FF"/>
                  <w:sz w:val="20"/>
                  <w:u w:val="single"/>
                  <w:lang w:val="fr-FR"/>
                </w:rPr>
                <w:t>7/5</w:t>
              </w:r>
            </w:hyperlink>
            <w:r w:rsidR="00D324AC" w:rsidRPr="00E3679D">
              <w:rPr>
                <w:sz w:val="20"/>
                <w:lang w:val="fr-FR"/>
              </w:rPr>
              <w:t> [</w:t>
            </w:r>
            <w:hyperlink r:id="rId340"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2733A4" w:rsidRPr="00E3679D">
              <w:rPr>
                <w:sz w:val="20"/>
                <w:lang w:val="fr-FR"/>
              </w:rPr>
              <w:t xml:space="preserve"> 17/5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06</w:t>
            </w:r>
            <w:r>
              <w:rPr>
                <w:sz w:val="20"/>
                <w:lang w:val="fr-FR"/>
              </w:rPr>
              <w:t>-</w:t>
            </w:r>
            <w:r w:rsidRPr="00E3679D">
              <w:rPr>
                <w:sz w:val="20"/>
                <w:lang w:val="fr-FR"/>
              </w:rPr>
              <w:t>04</w:t>
            </w:r>
            <w:r>
              <w:rPr>
                <w:sz w:val="20"/>
                <w:lang w:val="fr-FR"/>
              </w:rPr>
              <w:t>-</w:t>
            </w:r>
            <w:r w:rsidRPr="00E3679D">
              <w:rPr>
                <w:sz w:val="20"/>
                <w:lang w:val="fr-FR"/>
              </w:rPr>
              <w:t>2016</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vAlign w:val="center"/>
            <w:hideMark/>
          </w:tcPr>
          <w:p w:rsidR="00D324AC" w:rsidRPr="00E3679D" w:rsidRDefault="000C5716" w:rsidP="000B5E5E">
            <w:pPr>
              <w:spacing w:before="40" w:after="40"/>
              <w:jc w:val="center"/>
              <w:rPr>
                <w:sz w:val="20"/>
                <w:lang w:val="fr-FR"/>
              </w:rPr>
            </w:pPr>
            <w:hyperlink r:id="rId341" w:tooltip="Click here for more details" w:history="1">
              <w:r w:rsidR="00C60D2C">
                <w:rPr>
                  <w:color w:val="0000FF"/>
                  <w:sz w:val="20"/>
                  <w:u w:val="single"/>
                  <w:lang w:val="fr-FR"/>
                </w:rPr>
                <w:t>Q1</w:t>
              </w:r>
              <w:r w:rsidR="008F5BE2" w:rsidRPr="00E3679D">
                <w:rPr>
                  <w:color w:val="0000FF"/>
                  <w:sz w:val="20"/>
                  <w:u w:val="single"/>
                  <w:lang w:val="fr-FR"/>
                </w:rPr>
                <w:t>3/5</w:t>
              </w:r>
            </w:hyperlink>
            <w:r w:rsidR="00D324AC" w:rsidRPr="00E3679D">
              <w:rPr>
                <w:sz w:val="20"/>
                <w:lang w:val="fr-FR"/>
              </w:rPr>
              <w:t> [</w:t>
            </w:r>
            <w:hyperlink r:id="rId342"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2733A4" w:rsidRPr="00E3679D">
              <w:rPr>
                <w:sz w:val="20"/>
                <w:lang w:val="fr-FR"/>
              </w:rPr>
              <w:t xml:space="preserve"> 13/5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11</w:t>
            </w:r>
            <w:r>
              <w:rPr>
                <w:sz w:val="20"/>
                <w:lang w:val="fr-FR"/>
              </w:rPr>
              <w:t>-</w:t>
            </w:r>
            <w:r w:rsidRPr="00E3679D">
              <w:rPr>
                <w:sz w:val="20"/>
                <w:lang w:val="fr-FR"/>
              </w:rPr>
              <w:t>05</w:t>
            </w:r>
            <w:r>
              <w:rPr>
                <w:sz w:val="20"/>
                <w:lang w:val="fr-FR"/>
              </w:rPr>
              <w:t>-</w:t>
            </w:r>
            <w:r w:rsidRPr="00E3679D">
              <w:rPr>
                <w:sz w:val="20"/>
                <w:lang w:val="fr-FR"/>
              </w:rPr>
              <w:t>2016</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vAlign w:val="center"/>
            <w:hideMark/>
          </w:tcPr>
          <w:p w:rsidR="00D324AC" w:rsidRPr="00E3679D" w:rsidRDefault="000C5716" w:rsidP="000B5E5E">
            <w:pPr>
              <w:spacing w:before="40" w:after="40"/>
              <w:jc w:val="center"/>
              <w:rPr>
                <w:sz w:val="20"/>
                <w:lang w:val="fr-FR"/>
              </w:rPr>
            </w:pPr>
            <w:hyperlink r:id="rId343" w:tooltip="Supplement on Circular Economy" w:history="1">
              <w:r w:rsidR="00C60D2C">
                <w:rPr>
                  <w:color w:val="0000FF"/>
                  <w:sz w:val="20"/>
                  <w:u w:val="single"/>
                  <w:lang w:val="fr-FR"/>
                </w:rPr>
                <w:t>Q1</w:t>
              </w:r>
              <w:r w:rsidR="008F5BE2" w:rsidRPr="00E3679D">
                <w:rPr>
                  <w:color w:val="0000FF"/>
                  <w:sz w:val="20"/>
                  <w:u w:val="single"/>
                  <w:lang w:val="fr-FR"/>
                </w:rPr>
                <w:t>3/5</w:t>
              </w:r>
            </w:hyperlink>
            <w:r w:rsidR="00D324AC" w:rsidRPr="00E3679D">
              <w:rPr>
                <w:sz w:val="20"/>
                <w:lang w:val="fr-FR"/>
              </w:rPr>
              <w:t> [</w:t>
            </w:r>
            <w:hyperlink r:id="rId344"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2733A4" w:rsidRPr="00E3679D">
              <w:rPr>
                <w:sz w:val="20"/>
                <w:lang w:val="fr-FR"/>
              </w:rPr>
              <w:t xml:space="preserve"> 13/5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26</w:t>
            </w:r>
            <w:r>
              <w:rPr>
                <w:sz w:val="20"/>
                <w:lang w:val="fr-FR"/>
              </w:rPr>
              <w:t>-</w:t>
            </w:r>
            <w:r w:rsidRPr="00E3679D">
              <w:rPr>
                <w:sz w:val="20"/>
                <w:lang w:val="fr-FR"/>
              </w:rPr>
              <w:t>05</w:t>
            </w:r>
            <w:r>
              <w:rPr>
                <w:sz w:val="20"/>
                <w:lang w:val="fr-FR"/>
              </w:rPr>
              <w:t>-</w:t>
            </w:r>
            <w:r w:rsidRPr="00E3679D">
              <w:rPr>
                <w:sz w:val="20"/>
                <w:lang w:val="fr-FR"/>
              </w:rPr>
              <w:t>2016</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vAlign w:val="center"/>
            <w:hideMark/>
          </w:tcPr>
          <w:p w:rsidR="00D324AC" w:rsidRPr="00E3679D" w:rsidRDefault="000C5716" w:rsidP="000B5E5E">
            <w:pPr>
              <w:spacing w:before="40" w:after="40"/>
              <w:jc w:val="center"/>
              <w:rPr>
                <w:sz w:val="20"/>
                <w:lang w:val="fr-FR"/>
              </w:rPr>
            </w:pPr>
            <w:hyperlink r:id="rId345" w:tooltip="Click here for more details" w:history="1">
              <w:r w:rsidR="00C60D2C">
                <w:rPr>
                  <w:color w:val="0000FF"/>
                  <w:sz w:val="20"/>
                  <w:u w:val="single"/>
                  <w:lang w:val="fr-FR"/>
                </w:rPr>
                <w:t>Q1</w:t>
              </w:r>
              <w:r w:rsidR="008F5BE2" w:rsidRPr="00E3679D">
                <w:rPr>
                  <w:color w:val="0000FF"/>
                  <w:sz w:val="20"/>
                  <w:u w:val="single"/>
                  <w:lang w:val="fr-FR"/>
                </w:rPr>
                <w:t>5/5</w:t>
              </w:r>
            </w:hyperlink>
            <w:ins w:id="19" w:author="Devos, Augusta" w:date="2016-10-20T11:23:00Z">
              <w:r w:rsidR="00FA5870" w:rsidRPr="00E3679D">
                <w:rPr>
                  <w:color w:val="0000FF"/>
                  <w:sz w:val="20"/>
                  <w:u w:val="single"/>
                  <w:lang w:val="fr-FR"/>
                </w:rPr>
                <w:t> </w:t>
              </w:r>
              <w:r w:rsidR="00FA5870" w:rsidRPr="00E3679D">
                <w:rPr>
                  <w:sz w:val="20"/>
                  <w:lang w:val="fr-FR"/>
                </w:rPr>
                <w:t>[</w:t>
              </w:r>
              <w:r w:rsidR="00FA5870" w:rsidRPr="00E3679D">
                <w:rPr>
                  <w:lang w:val="fr-FR"/>
                </w:rPr>
                <w:fldChar w:fldCharType="begin"/>
              </w:r>
              <w:r w:rsidR="00FA5870" w:rsidRPr="00E3679D">
                <w:rPr>
                  <w:lang w:val="fr-FR"/>
                </w:rPr>
                <w:instrText xml:space="preserve"> HYPERLINK "https://www.itu.int/ifa/t/2013/sg5/exchange/wp3/q19/2015-09-28_e-meeting/ID003%20Q19%20report%20of%20joint%20ITU-ETSI%20GTM%2028%20Sept%202015.docx" \o "See meeting report" </w:instrText>
              </w:r>
              <w:r w:rsidR="00FA5870" w:rsidRPr="00E3679D">
                <w:rPr>
                  <w:lang w:val="fr-FR"/>
                </w:rPr>
                <w:fldChar w:fldCharType="separate"/>
              </w:r>
              <w:r w:rsidR="00FA5870" w:rsidRPr="00E3679D">
                <w:rPr>
                  <w:color w:val="0000FF"/>
                  <w:sz w:val="20"/>
                  <w:u w:val="single"/>
                  <w:lang w:val="fr-FR"/>
                </w:rPr>
                <w:t>rapport</w:t>
              </w:r>
              <w:r w:rsidR="00FA5870" w:rsidRPr="00E3679D">
                <w:rPr>
                  <w:color w:val="0000FF"/>
                  <w:sz w:val="20"/>
                  <w:u w:val="single"/>
                  <w:lang w:val="fr-FR"/>
                </w:rPr>
                <w:fldChar w:fldCharType="end"/>
              </w:r>
              <w:r w:rsidR="00FA5870" w:rsidRPr="00E3679D">
                <w:rPr>
                  <w:color w:val="0000FF"/>
                  <w:sz w:val="20"/>
                  <w:u w:val="single"/>
                  <w:lang w:val="fr-FR"/>
                </w:rPr>
                <w:t>]</w:t>
              </w:r>
            </w:ins>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2733A4" w:rsidRPr="00E3679D">
              <w:rPr>
                <w:sz w:val="20"/>
                <w:lang w:val="fr-FR"/>
              </w:rPr>
              <w:t xml:space="preserve"> 15/5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09</w:t>
            </w:r>
            <w:r>
              <w:rPr>
                <w:sz w:val="20"/>
                <w:lang w:val="fr-FR"/>
              </w:rPr>
              <w:t>-</w:t>
            </w:r>
            <w:r w:rsidRPr="00E3679D">
              <w:rPr>
                <w:sz w:val="20"/>
                <w:lang w:val="fr-FR"/>
              </w:rPr>
              <w:t>06</w:t>
            </w:r>
            <w:r>
              <w:rPr>
                <w:sz w:val="20"/>
                <w:lang w:val="fr-FR"/>
              </w:rPr>
              <w:t>-</w:t>
            </w:r>
            <w:r w:rsidRPr="00E3679D">
              <w:rPr>
                <w:sz w:val="20"/>
                <w:lang w:val="fr-FR"/>
              </w:rPr>
              <w:t>2016</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vAlign w:val="center"/>
            <w:hideMark/>
          </w:tcPr>
          <w:p w:rsidR="00D324AC" w:rsidRPr="00E3679D" w:rsidRDefault="000C5716" w:rsidP="000B5E5E">
            <w:pPr>
              <w:spacing w:before="40" w:after="40"/>
              <w:jc w:val="center"/>
              <w:rPr>
                <w:sz w:val="20"/>
                <w:lang w:val="fr-FR"/>
              </w:rPr>
            </w:pPr>
            <w:hyperlink r:id="rId346" w:tooltip="Click here for more details" w:history="1">
              <w:r w:rsidR="00C60D2C">
                <w:rPr>
                  <w:color w:val="0000FF"/>
                  <w:sz w:val="20"/>
                  <w:u w:val="single"/>
                  <w:lang w:val="fr-FR"/>
                </w:rPr>
                <w:t>Q1</w:t>
              </w:r>
              <w:r w:rsidR="008F5BE2" w:rsidRPr="00E3679D">
                <w:rPr>
                  <w:color w:val="0000FF"/>
                  <w:sz w:val="20"/>
                  <w:u w:val="single"/>
                  <w:lang w:val="fr-FR"/>
                </w:rPr>
                <w:t>6/5</w:t>
              </w:r>
            </w:hyperlink>
            <w:r w:rsidR="00D324AC" w:rsidRPr="00E3679D">
              <w:rPr>
                <w:sz w:val="20"/>
                <w:lang w:val="fr-FR"/>
              </w:rPr>
              <w:t> [</w:t>
            </w:r>
            <w:hyperlink r:id="rId347"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2733A4" w:rsidRPr="00E3679D">
              <w:rPr>
                <w:sz w:val="20"/>
                <w:lang w:val="fr-FR"/>
              </w:rPr>
              <w:t xml:space="preserve"> 16/5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15</w:t>
            </w:r>
            <w:r>
              <w:rPr>
                <w:sz w:val="20"/>
                <w:lang w:val="fr-FR"/>
              </w:rPr>
              <w:t>-</w:t>
            </w:r>
            <w:r w:rsidRPr="00E3679D">
              <w:rPr>
                <w:sz w:val="20"/>
                <w:lang w:val="fr-FR"/>
              </w:rPr>
              <w:t>06</w:t>
            </w:r>
            <w:r>
              <w:rPr>
                <w:sz w:val="20"/>
                <w:lang w:val="fr-FR"/>
              </w:rPr>
              <w:t>-</w:t>
            </w:r>
            <w:r w:rsidRPr="00E3679D">
              <w:rPr>
                <w:sz w:val="20"/>
                <w:lang w:val="fr-FR"/>
              </w:rPr>
              <w:t>2016</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vAlign w:val="center"/>
            <w:hideMark/>
          </w:tcPr>
          <w:p w:rsidR="00D324AC" w:rsidRPr="00E3679D" w:rsidRDefault="000C5716" w:rsidP="000B5E5E">
            <w:pPr>
              <w:spacing w:before="40" w:after="40"/>
              <w:jc w:val="center"/>
              <w:rPr>
                <w:sz w:val="20"/>
                <w:lang w:val="fr-FR"/>
              </w:rPr>
            </w:pPr>
            <w:hyperlink r:id="rId348" w:tooltip="Supplement Circular Economy" w:history="1">
              <w:r w:rsidR="00C60D2C">
                <w:rPr>
                  <w:color w:val="0000FF"/>
                  <w:sz w:val="20"/>
                  <w:u w:val="single"/>
                  <w:lang w:val="fr-FR"/>
                </w:rPr>
                <w:t>Q1</w:t>
              </w:r>
              <w:r w:rsidR="008F5BE2" w:rsidRPr="00E3679D">
                <w:rPr>
                  <w:color w:val="0000FF"/>
                  <w:sz w:val="20"/>
                  <w:u w:val="single"/>
                  <w:lang w:val="fr-FR"/>
                </w:rPr>
                <w:t>3/5</w:t>
              </w:r>
            </w:hyperlink>
            <w:r w:rsidR="00D324AC" w:rsidRPr="00E3679D">
              <w:rPr>
                <w:sz w:val="20"/>
                <w:lang w:val="fr-FR"/>
              </w:rPr>
              <w:t> [</w:t>
            </w:r>
            <w:hyperlink r:id="rId349"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2733A4" w:rsidRPr="00E3679D">
              <w:rPr>
                <w:sz w:val="20"/>
                <w:lang w:val="fr-FR"/>
              </w:rPr>
              <w:t xml:space="preserve"> 13/5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16</w:t>
            </w:r>
            <w:r>
              <w:rPr>
                <w:sz w:val="20"/>
                <w:lang w:val="fr-FR"/>
              </w:rPr>
              <w:t>-</w:t>
            </w:r>
            <w:r w:rsidRPr="00E3679D">
              <w:rPr>
                <w:sz w:val="20"/>
                <w:lang w:val="fr-FR"/>
              </w:rPr>
              <w:t>06</w:t>
            </w:r>
            <w:r>
              <w:rPr>
                <w:sz w:val="20"/>
                <w:lang w:val="fr-FR"/>
              </w:rPr>
              <w:t>-</w:t>
            </w:r>
            <w:r w:rsidRPr="00E3679D">
              <w:rPr>
                <w:sz w:val="20"/>
                <w:lang w:val="fr-FR"/>
              </w:rPr>
              <w:t>2016</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vAlign w:val="center"/>
            <w:hideMark/>
          </w:tcPr>
          <w:p w:rsidR="00D324AC" w:rsidRPr="00E3679D" w:rsidRDefault="000C5716" w:rsidP="000B5E5E">
            <w:pPr>
              <w:spacing w:before="40" w:after="40"/>
              <w:jc w:val="center"/>
              <w:rPr>
                <w:sz w:val="20"/>
                <w:lang w:val="fr-FR"/>
              </w:rPr>
            </w:pPr>
            <w:hyperlink r:id="rId350" w:tooltip="Agriculture Adaptation" w:history="1">
              <w:r w:rsidR="00C60D2C">
                <w:rPr>
                  <w:color w:val="0000FF"/>
                  <w:sz w:val="20"/>
                  <w:u w:val="single"/>
                  <w:lang w:val="fr-FR"/>
                </w:rPr>
                <w:t>Q1</w:t>
              </w:r>
              <w:r w:rsidR="008F5BE2" w:rsidRPr="00E3679D">
                <w:rPr>
                  <w:color w:val="0000FF"/>
                  <w:sz w:val="20"/>
                  <w:u w:val="single"/>
                  <w:lang w:val="fr-FR"/>
                </w:rPr>
                <w:t>5/5</w:t>
              </w:r>
            </w:hyperlink>
            <w:ins w:id="20" w:author="Devos, Augusta" w:date="2016-10-20T11:24:00Z">
              <w:r w:rsidR="00FA5870" w:rsidRPr="00E3679D">
                <w:rPr>
                  <w:color w:val="0000FF"/>
                  <w:sz w:val="20"/>
                  <w:u w:val="single"/>
                  <w:lang w:val="fr-FR"/>
                </w:rPr>
                <w:t> </w:t>
              </w:r>
              <w:r w:rsidR="00FA5870" w:rsidRPr="00E3679D">
                <w:rPr>
                  <w:sz w:val="20"/>
                  <w:lang w:val="fr-FR"/>
                </w:rPr>
                <w:t>[</w:t>
              </w:r>
              <w:r w:rsidR="00FA5870" w:rsidRPr="00E3679D">
                <w:rPr>
                  <w:lang w:val="fr-FR"/>
                </w:rPr>
                <w:fldChar w:fldCharType="begin"/>
              </w:r>
              <w:r w:rsidR="00FA5870" w:rsidRPr="00E3679D">
                <w:rPr>
                  <w:lang w:val="fr-FR"/>
                </w:rPr>
                <w:instrText xml:space="preserve"> HYPERLINK "https://www.itu.int/ifa/t/2013/sg5/exchange/wp3/q19/2015-09-28_e-meeting/ID003%20Q19%20report%20of%20joint%20ITU-ETSI%20GTM%2028%20Sept%202015.docx" \o "See meeting report" </w:instrText>
              </w:r>
              <w:r w:rsidR="00FA5870" w:rsidRPr="00E3679D">
                <w:rPr>
                  <w:lang w:val="fr-FR"/>
                </w:rPr>
                <w:fldChar w:fldCharType="separate"/>
              </w:r>
              <w:r w:rsidR="00FA5870" w:rsidRPr="00E3679D">
                <w:rPr>
                  <w:color w:val="0000FF"/>
                  <w:sz w:val="20"/>
                  <w:u w:val="single"/>
                  <w:lang w:val="fr-FR"/>
                </w:rPr>
                <w:t>rapport</w:t>
              </w:r>
              <w:r w:rsidR="00FA5870" w:rsidRPr="00E3679D">
                <w:rPr>
                  <w:color w:val="0000FF"/>
                  <w:sz w:val="20"/>
                  <w:u w:val="single"/>
                  <w:lang w:val="fr-FR"/>
                </w:rPr>
                <w:fldChar w:fldCharType="end"/>
              </w:r>
              <w:r w:rsidR="00FA5870" w:rsidRPr="00E3679D">
                <w:rPr>
                  <w:color w:val="0000FF"/>
                  <w:sz w:val="20"/>
                  <w:u w:val="single"/>
                  <w:lang w:val="fr-FR"/>
                </w:rPr>
                <w:t>]</w:t>
              </w:r>
            </w:ins>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2733A4" w:rsidRPr="00E3679D">
              <w:rPr>
                <w:sz w:val="20"/>
                <w:lang w:val="fr-FR"/>
              </w:rPr>
              <w:t xml:space="preserve"> 15/5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29</w:t>
            </w:r>
            <w:r>
              <w:rPr>
                <w:sz w:val="20"/>
                <w:lang w:val="fr-FR"/>
              </w:rPr>
              <w:t>-</w:t>
            </w:r>
            <w:r w:rsidRPr="00E3679D">
              <w:rPr>
                <w:sz w:val="20"/>
                <w:lang w:val="fr-FR"/>
              </w:rPr>
              <w:t>06</w:t>
            </w:r>
            <w:r>
              <w:rPr>
                <w:sz w:val="20"/>
                <w:lang w:val="fr-FR"/>
              </w:rPr>
              <w:t>-</w:t>
            </w:r>
            <w:r w:rsidRPr="00E3679D">
              <w:rPr>
                <w:sz w:val="20"/>
                <w:lang w:val="fr-FR"/>
              </w:rPr>
              <w:t>2016</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vAlign w:val="center"/>
            <w:hideMark/>
          </w:tcPr>
          <w:p w:rsidR="00D324AC" w:rsidRPr="00E3679D" w:rsidRDefault="000C5716" w:rsidP="000B5E5E">
            <w:pPr>
              <w:spacing w:before="40" w:after="40"/>
              <w:jc w:val="center"/>
              <w:rPr>
                <w:sz w:val="20"/>
                <w:lang w:val="fr-FR"/>
              </w:rPr>
            </w:pPr>
            <w:hyperlink r:id="rId351" w:tooltip="12th e-meeting on the circular economy Technical Report (ETSI) / Supplement (ITU)" w:history="1">
              <w:r w:rsidR="00C60D2C">
                <w:rPr>
                  <w:color w:val="0000FF"/>
                  <w:sz w:val="20"/>
                  <w:u w:val="single"/>
                  <w:lang w:val="fr-FR"/>
                </w:rPr>
                <w:t>Q1</w:t>
              </w:r>
              <w:r w:rsidR="008F5BE2" w:rsidRPr="00E3679D">
                <w:rPr>
                  <w:color w:val="0000FF"/>
                  <w:sz w:val="20"/>
                  <w:u w:val="single"/>
                  <w:lang w:val="fr-FR"/>
                </w:rPr>
                <w:t>3/5</w:t>
              </w:r>
            </w:hyperlink>
            <w:r w:rsidR="00D324AC" w:rsidRPr="00E3679D">
              <w:rPr>
                <w:sz w:val="20"/>
                <w:lang w:val="fr-FR"/>
              </w:rPr>
              <w:t> [</w:t>
            </w:r>
            <w:hyperlink r:id="rId352"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2733A4" w:rsidRPr="00E3679D">
              <w:rPr>
                <w:sz w:val="20"/>
                <w:lang w:val="fr-FR"/>
              </w:rPr>
              <w:t xml:space="preserve"> 13/5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05</w:t>
            </w:r>
            <w:r>
              <w:rPr>
                <w:sz w:val="20"/>
                <w:lang w:val="fr-FR"/>
              </w:rPr>
              <w:t>-</w:t>
            </w:r>
            <w:r w:rsidRPr="00E3679D">
              <w:rPr>
                <w:sz w:val="20"/>
                <w:lang w:val="fr-FR"/>
              </w:rPr>
              <w:t>07</w:t>
            </w:r>
            <w:r>
              <w:rPr>
                <w:sz w:val="20"/>
                <w:lang w:val="fr-FR"/>
              </w:rPr>
              <w:t>-</w:t>
            </w:r>
            <w:r w:rsidRPr="00E3679D">
              <w:rPr>
                <w:sz w:val="20"/>
                <w:lang w:val="fr-FR"/>
              </w:rPr>
              <w:t>2016</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vAlign w:val="center"/>
            <w:hideMark/>
          </w:tcPr>
          <w:p w:rsidR="00D324AC" w:rsidRPr="00E3679D" w:rsidRDefault="000C5716" w:rsidP="000B5E5E">
            <w:pPr>
              <w:spacing w:before="40" w:after="40"/>
              <w:jc w:val="center"/>
              <w:rPr>
                <w:sz w:val="20"/>
                <w:lang w:val="fr-FR"/>
              </w:rPr>
            </w:pPr>
            <w:hyperlink r:id="rId353" w:tooltip="Click here for more details" w:history="1">
              <w:r w:rsidR="00C60D2C">
                <w:rPr>
                  <w:color w:val="0000FF"/>
                  <w:sz w:val="20"/>
                  <w:u w:val="single"/>
                  <w:lang w:val="fr-FR"/>
                </w:rPr>
                <w:t>Q1</w:t>
              </w:r>
              <w:r w:rsidR="008F5BE2" w:rsidRPr="00E3679D">
                <w:rPr>
                  <w:color w:val="0000FF"/>
                  <w:sz w:val="20"/>
                  <w:u w:val="single"/>
                  <w:lang w:val="fr-FR"/>
                </w:rPr>
                <w:t>9/5</w:t>
              </w:r>
            </w:hyperlink>
            <w:r w:rsidR="00D324AC" w:rsidRPr="00E3679D">
              <w:rPr>
                <w:sz w:val="20"/>
                <w:lang w:val="fr-FR"/>
              </w:rPr>
              <w:t> [</w:t>
            </w:r>
            <w:hyperlink r:id="rId354" w:tooltip="See meeting report" w:history="1">
              <w:r w:rsidR="00971E57" w:rsidRPr="00E3679D">
                <w:rPr>
                  <w:color w:val="0000FF"/>
                  <w:sz w:val="20"/>
                  <w:u w:val="single"/>
                  <w:lang w:val="fr-FR"/>
                </w:rPr>
                <w:t>rapport</w:t>
              </w:r>
            </w:hyperlink>
            <w:r w:rsidR="00D324AC" w:rsidRPr="00E3679D">
              <w:rPr>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2733A4" w:rsidRPr="00E3679D">
              <w:rPr>
                <w:sz w:val="20"/>
                <w:lang w:val="fr-FR"/>
              </w:rPr>
              <w:t xml:space="preserve"> 19/5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12</w:t>
            </w:r>
            <w:r>
              <w:rPr>
                <w:sz w:val="20"/>
                <w:lang w:val="fr-FR"/>
              </w:rPr>
              <w:t>-</w:t>
            </w:r>
            <w:r w:rsidRPr="00E3679D">
              <w:rPr>
                <w:sz w:val="20"/>
                <w:lang w:val="fr-FR"/>
              </w:rPr>
              <w:t>07</w:t>
            </w:r>
            <w:r>
              <w:rPr>
                <w:sz w:val="20"/>
                <w:lang w:val="fr-FR"/>
              </w:rPr>
              <w:t>-</w:t>
            </w:r>
            <w:r w:rsidRPr="00E3679D">
              <w:rPr>
                <w:sz w:val="20"/>
                <w:lang w:val="fr-FR"/>
              </w:rPr>
              <w:t>2016</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355" w:tooltip="Click here for more details" w:history="1">
              <w:r w:rsidR="00C60D2C">
                <w:rPr>
                  <w:rFonts w:cs="Segoe UI"/>
                  <w:color w:val="0000FF"/>
                  <w:sz w:val="20"/>
                  <w:u w:val="single"/>
                  <w:lang w:val="fr-FR"/>
                </w:rPr>
                <w:t>Q1</w:t>
              </w:r>
              <w:r w:rsidR="008F5BE2" w:rsidRPr="00E3679D">
                <w:rPr>
                  <w:rFonts w:cs="Segoe UI"/>
                  <w:color w:val="0000FF"/>
                  <w:sz w:val="20"/>
                  <w:u w:val="single"/>
                  <w:lang w:val="fr-FR"/>
                </w:rPr>
                <w:t>7/5</w:t>
              </w:r>
            </w:hyperlink>
            <w:r w:rsidR="00D324AC" w:rsidRPr="00E3679D">
              <w:rPr>
                <w:rFonts w:cs="Segoe UI"/>
                <w:sz w:val="20"/>
                <w:lang w:val="fr-FR"/>
              </w:rPr>
              <w:t> [</w:t>
            </w:r>
            <w:hyperlink r:id="rId356" w:tooltip="See meeting report" w:history="1">
              <w:r w:rsidR="00971E57" w:rsidRPr="00E3679D">
                <w:rPr>
                  <w:rFonts w:cs="Segoe UI"/>
                  <w:color w:val="0000FF"/>
                  <w:sz w:val="20"/>
                  <w:u w:val="single"/>
                  <w:lang w:val="fr-FR"/>
                </w:rPr>
                <w:t>rapport</w:t>
              </w:r>
            </w:hyperlink>
            <w:r w:rsidR="00D324AC" w:rsidRPr="00E3679D">
              <w:rPr>
                <w:rFonts w:cs="Segoe UI"/>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2733A4" w:rsidRPr="00E3679D">
              <w:rPr>
                <w:sz w:val="20"/>
                <w:lang w:val="fr-FR"/>
              </w:rPr>
              <w:t xml:space="preserve"> 17/5</w:t>
            </w:r>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13</w:t>
            </w:r>
            <w:r>
              <w:rPr>
                <w:sz w:val="20"/>
                <w:lang w:val="fr-FR"/>
              </w:rPr>
              <w:t>-</w:t>
            </w:r>
            <w:r w:rsidRPr="00E3679D">
              <w:rPr>
                <w:sz w:val="20"/>
                <w:lang w:val="fr-FR"/>
              </w:rPr>
              <w:t>07</w:t>
            </w:r>
            <w:r>
              <w:rPr>
                <w:sz w:val="20"/>
                <w:lang w:val="fr-FR"/>
              </w:rPr>
              <w:t>-</w:t>
            </w:r>
            <w:r w:rsidRPr="00E3679D">
              <w:rPr>
                <w:sz w:val="20"/>
                <w:lang w:val="fr-FR"/>
              </w:rPr>
              <w:t>2016</w:t>
            </w:r>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vAlign w:val="center"/>
            <w:hideMark/>
          </w:tcPr>
          <w:p w:rsidR="00D324AC" w:rsidRPr="00E3679D" w:rsidRDefault="000C5716" w:rsidP="000B5E5E">
            <w:pPr>
              <w:spacing w:before="40" w:after="40"/>
              <w:jc w:val="center"/>
              <w:rPr>
                <w:sz w:val="20"/>
                <w:lang w:val="fr-FR"/>
              </w:rPr>
            </w:pPr>
            <w:hyperlink r:id="rId357" w:tooltip="13th  e-meeting on the circular economy Technical Report (ETSI) / Supplement (ITU)" w:history="1">
              <w:r w:rsidR="00C60D2C">
                <w:rPr>
                  <w:rFonts w:cs="Segoe UI"/>
                  <w:color w:val="0000FF"/>
                  <w:sz w:val="20"/>
                  <w:u w:val="single"/>
                  <w:lang w:val="fr-FR"/>
                </w:rPr>
                <w:t>Q1</w:t>
              </w:r>
              <w:r w:rsidR="008F5BE2" w:rsidRPr="00E3679D">
                <w:rPr>
                  <w:rFonts w:cs="Segoe UI"/>
                  <w:color w:val="0000FF"/>
                  <w:sz w:val="20"/>
                  <w:u w:val="single"/>
                  <w:lang w:val="fr-FR"/>
                </w:rPr>
                <w:t>3/5</w:t>
              </w:r>
            </w:hyperlink>
            <w:r w:rsidR="00D324AC" w:rsidRPr="00E3679D">
              <w:rPr>
                <w:rFonts w:cs="Segoe UI"/>
                <w:sz w:val="20"/>
                <w:lang w:val="fr-FR"/>
              </w:rPr>
              <w:t> [</w:t>
            </w:r>
            <w:hyperlink r:id="rId358" w:tooltip="See meeting report" w:history="1">
              <w:r w:rsidR="00971E57" w:rsidRPr="00E3679D">
                <w:rPr>
                  <w:rFonts w:cs="Segoe UI"/>
                  <w:color w:val="0000FF"/>
                  <w:sz w:val="20"/>
                  <w:u w:val="single"/>
                  <w:lang w:val="fr-FR"/>
                </w:rPr>
                <w:t>rapport</w:t>
              </w:r>
            </w:hyperlink>
            <w:r w:rsidR="00D324AC" w:rsidRPr="00E3679D">
              <w:rPr>
                <w:rFonts w:cs="Segoe UI"/>
                <w:sz w:val="20"/>
                <w:lang w:val="fr-FR"/>
              </w:rPr>
              <w:t>]</w:t>
            </w:r>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2733A4" w:rsidRPr="00E3679D">
              <w:rPr>
                <w:sz w:val="20"/>
                <w:lang w:val="fr-FR"/>
              </w:rPr>
              <w:t xml:space="preserve"> 13/5</w:t>
            </w:r>
          </w:p>
        </w:tc>
      </w:tr>
      <w:tr w:rsidR="000C5716" w:rsidRPr="00E3679D" w:rsidTr="00A67109">
        <w:trPr>
          <w:jc w:val="center"/>
        </w:trPr>
        <w:tc>
          <w:tcPr>
            <w:tcW w:w="965" w:type="pct"/>
          </w:tcPr>
          <w:p w:rsidR="00FA5870" w:rsidRPr="00E3679D" w:rsidDel="00FA5870" w:rsidRDefault="008F5BE2" w:rsidP="000B5E5E">
            <w:pPr>
              <w:spacing w:before="40" w:after="40"/>
              <w:jc w:val="center"/>
              <w:rPr>
                <w:sz w:val="20"/>
                <w:lang w:val="fr-FR"/>
              </w:rPr>
            </w:pPr>
            <w:ins w:id="21" w:author="Devos, Augusta" w:date="2016-10-20T11:25:00Z">
              <w:r w:rsidRPr="00E3679D">
                <w:rPr>
                  <w:sz w:val="20"/>
                  <w:lang w:val="fr-FR"/>
                </w:rPr>
                <w:t>03</w:t>
              </w:r>
            </w:ins>
            <w:r>
              <w:rPr>
                <w:sz w:val="20"/>
                <w:lang w:val="fr-FR"/>
              </w:rPr>
              <w:t>-</w:t>
            </w:r>
            <w:ins w:id="22" w:author="Devos, Augusta" w:date="2016-10-20T11:25:00Z">
              <w:r w:rsidRPr="00E3679D">
                <w:rPr>
                  <w:sz w:val="20"/>
                  <w:lang w:val="fr-FR"/>
                </w:rPr>
                <w:t>08</w:t>
              </w:r>
            </w:ins>
            <w:r>
              <w:rPr>
                <w:sz w:val="20"/>
                <w:lang w:val="fr-FR"/>
              </w:rPr>
              <w:t>-</w:t>
            </w:r>
            <w:ins w:id="23" w:author="Devos, Augusta" w:date="2016-10-20T11:25:00Z">
              <w:r w:rsidRPr="00E3679D">
                <w:rPr>
                  <w:sz w:val="20"/>
                  <w:lang w:val="fr-FR"/>
                </w:rPr>
                <w:t>2016</w:t>
              </w:r>
            </w:ins>
          </w:p>
        </w:tc>
        <w:tc>
          <w:tcPr>
            <w:tcW w:w="1594" w:type="pct"/>
          </w:tcPr>
          <w:p w:rsidR="00FA5870" w:rsidRPr="00E3679D" w:rsidDel="00FA5870" w:rsidRDefault="00A808F7" w:rsidP="000B5E5E">
            <w:pPr>
              <w:spacing w:before="40" w:after="40"/>
              <w:jc w:val="center"/>
              <w:rPr>
                <w:sz w:val="20"/>
                <w:lang w:val="fr-FR"/>
              </w:rPr>
            </w:pPr>
            <w:ins w:id="24" w:author="Devos, Augusta" w:date="2016-10-20T11:30:00Z">
              <w:r w:rsidRPr="00E3679D">
                <w:rPr>
                  <w:sz w:val="20"/>
                  <w:lang w:val="fr-FR"/>
                </w:rPr>
                <w:t>Réunion électronique</w:t>
              </w:r>
            </w:ins>
          </w:p>
        </w:tc>
        <w:tc>
          <w:tcPr>
            <w:tcW w:w="805" w:type="pct"/>
            <w:vAlign w:val="center"/>
          </w:tcPr>
          <w:p w:rsidR="00FA5870" w:rsidRPr="00E3679D" w:rsidDel="00FA5870" w:rsidRDefault="00440AD4" w:rsidP="000B5E5E">
            <w:pPr>
              <w:spacing w:before="40" w:after="40"/>
              <w:jc w:val="center"/>
              <w:rPr>
                <w:sz w:val="20"/>
                <w:lang w:val="fr-FR"/>
                <w:rPrChange w:id="25" w:author="Devos, Augusta" w:date="2016-10-20T11:31:00Z">
                  <w:rPr/>
                </w:rPrChange>
              </w:rPr>
            </w:pPr>
            <w:r>
              <w:rPr>
                <w:sz w:val="20"/>
                <w:lang w:val="fr-FR"/>
              </w:rPr>
              <w:t>Q</w:t>
            </w:r>
            <w:ins w:id="26" w:author="Devos, Augusta" w:date="2016-10-20T11:26:00Z">
              <w:r w:rsidR="00FA5870" w:rsidRPr="00E3679D">
                <w:rPr>
                  <w:rFonts w:asciiTheme="majorBidi" w:hAnsiTheme="majorBidi" w:cstheme="majorBidi"/>
                  <w:sz w:val="20"/>
                  <w:lang w:val="fr-FR"/>
                  <w:rPrChange w:id="27" w:author="Devos, Augusta" w:date="2016-10-20T11:31:00Z">
                    <w:rPr>
                      <w:rFonts w:asciiTheme="majorBidi" w:hAnsiTheme="majorBidi" w:cstheme="majorBidi"/>
                      <w:sz w:val="22"/>
                      <w:szCs w:val="22"/>
                    </w:rPr>
                  </w:rPrChange>
                </w:rPr>
                <w:fldChar w:fldCharType="begin"/>
              </w:r>
              <w:r w:rsidR="00FA5870" w:rsidRPr="00E3679D">
                <w:rPr>
                  <w:rFonts w:asciiTheme="majorBidi" w:hAnsiTheme="majorBidi" w:cstheme="majorBidi"/>
                  <w:sz w:val="20"/>
                  <w:lang w:val="fr-FR"/>
                  <w:rPrChange w:id="28" w:author="Devos, Augusta" w:date="2016-10-20T11:31:00Z">
                    <w:rPr>
                      <w:rFonts w:asciiTheme="majorBidi" w:hAnsiTheme="majorBidi" w:cstheme="majorBidi"/>
                      <w:sz w:val="22"/>
                      <w:szCs w:val="22"/>
                    </w:rPr>
                  </w:rPrChange>
                </w:rPr>
                <w:instrText xml:space="preserve"> HYPERLINK "http://www.itu.int/net/itu-t/lists/rgmdetails.aspx?id=4647&amp;Group=5" \o "To discuss the comments received during the LC period on  Draft Recommendation ITU-T L.1002" </w:instrText>
              </w:r>
              <w:r w:rsidR="00FA5870" w:rsidRPr="00E3679D">
                <w:rPr>
                  <w:rFonts w:asciiTheme="majorBidi" w:hAnsiTheme="majorBidi" w:cstheme="majorBidi"/>
                  <w:sz w:val="20"/>
                  <w:lang w:val="fr-FR"/>
                  <w:rPrChange w:id="29" w:author="Devos, Augusta" w:date="2016-10-20T11:31:00Z">
                    <w:rPr>
                      <w:rFonts w:asciiTheme="majorBidi" w:hAnsiTheme="majorBidi" w:cstheme="majorBidi"/>
                      <w:sz w:val="22"/>
                      <w:szCs w:val="22"/>
                    </w:rPr>
                  </w:rPrChange>
                </w:rPr>
                <w:fldChar w:fldCharType="separate"/>
              </w:r>
              <w:r w:rsidR="008F5BE2" w:rsidRPr="00E3679D">
                <w:rPr>
                  <w:rStyle w:val="Hyperlink"/>
                  <w:rFonts w:asciiTheme="majorBidi" w:hAnsiTheme="majorBidi" w:cstheme="majorBidi"/>
                  <w:sz w:val="20"/>
                  <w:lang w:val="fr-FR"/>
                  <w:rPrChange w:id="30" w:author="Devos, Augusta" w:date="2016-10-20T11:31:00Z">
                    <w:rPr>
                      <w:rStyle w:val="Hyperlink"/>
                      <w:rFonts w:asciiTheme="majorBidi" w:hAnsiTheme="majorBidi" w:cstheme="majorBidi"/>
                      <w:sz w:val="22"/>
                      <w:szCs w:val="22"/>
                    </w:rPr>
                  </w:rPrChange>
                </w:rPr>
                <w:t>13/5</w:t>
              </w:r>
              <w:r w:rsidR="00FA5870" w:rsidRPr="00E3679D">
                <w:rPr>
                  <w:rFonts w:asciiTheme="majorBidi" w:hAnsiTheme="majorBidi" w:cstheme="majorBidi"/>
                  <w:sz w:val="20"/>
                  <w:lang w:val="fr-FR"/>
                  <w:rPrChange w:id="31" w:author="Devos, Augusta" w:date="2016-10-20T11:31:00Z">
                    <w:rPr>
                      <w:rFonts w:asciiTheme="majorBidi" w:hAnsiTheme="majorBidi" w:cstheme="majorBidi"/>
                      <w:sz w:val="22"/>
                      <w:szCs w:val="22"/>
                    </w:rPr>
                  </w:rPrChange>
                </w:rPr>
                <w:fldChar w:fldCharType="end"/>
              </w:r>
              <w:r w:rsidR="00FA5870" w:rsidRPr="00E3679D">
                <w:rPr>
                  <w:rFonts w:asciiTheme="majorBidi" w:hAnsiTheme="majorBidi" w:cstheme="majorBidi"/>
                  <w:sz w:val="20"/>
                  <w:lang w:val="fr-FR"/>
                  <w:rPrChange w:id="32" w:author="Devos, Augusta" w:date="2016-10-20T11:31:00Z">
                    <w:rPr>
                      <w:rFonts w:asciiTheme="majorBidi" w:hAnsiTheme="majorBidi" w:cstheme="majorBidi"/>
                      <w:sz w:val="22"/>
                      <w:szCs w:val="22"/>
                    </w:rPr>
                  </w:rPrChange>
                </w:rPr>
                <w:t> [</w:t>
              </w:r>
              <w:r w:rsidR="00FA5870" w:rsidRPr="00E3679D">
                <w:rPr>
                  <w:rFonts w:asciiTheme="majorBidi" w:hAnsiTheme="majorBidi" w:cstheme="majorBidi"/>
                  <w:sz w:val="20"/>
                  <w:lang w:val="fr-FR"/>
                  <w:rPrChange w:id="33" w:author="Devos, Augusta" w:date="2016-10-20T11:31:00Z">
                    <w:rPr>
                      <w:rFonts w:asciiTheme="majorBidi" w:hAnsiTheme="majorBidi" w:cstheme="majorBidi"/>
                      <w:sz w:val="22"/>
                      <w:szCs w:val="22"/>
                    </w:rPr>
                  </w:rPrChange>
                </w:rPr>
                <w:fldChar w:fldCharType="begin"/>
              </w:r>
              <w:r w:rsidR="00FA5870" w:rsidRPr="00E3679D">
                <w:rPr>
                  <w:rFonts w:asciiTheme="majorBidi" w:hAnsiTheme="majorBidi" w:cstheme="majorBidi"/>
                  <w:sz w:val="20"/>
                  <w:lang w:val="fr-FR"/>
                  <w:rPrChange w:id="34" w:author="Devos, Augusta" w:date="2016-10-20T11:31:00Z">
                    <w:rPr>
                      <w:rFonts w:asciiTheme="majorBidi" w:hAnsiTheme="majorBidi" w:cstheme="majorBidi"/>
                      <w:sz w:val="22"/>
                      <w:szCs w:val="22"/>
                    </w:rPr>
                  </w:rPrChange>
                </w:rPr>
                <w:instrText xml:space="preserve"> HYPERLINK "https://www.itu.int/ifa/t/2013/sg5/exchange/wp3/q13/2016-08-03_e-meeting/meeting_result.zip" \o "See meeting report" </w:instrText>
              </w:r>
              <w:r w:rsidR="00FA5870" w:rsidRPr="00E3679D">
                <w:rPr>
                  <w:rFonts w:asciiTheme="majorBidi" w:hAnsiTheme="majorBidi" w:cstheme="majorBidi"/>
                  <w:sz w:val="20"/>
                  <w:lang w:val="fr-FR"/>
                  <w:rPrChange w:id="35" w:author="Devos, Augusta" w:date="2016-10-20T11:31:00Z">
                    <w:rPr>
                      <w:rFonts w:asciiTheme="majorBidi" w:hAnsiTheme="majorBidi" w:cstheme="majorBidi"/>
                      <w:sz w:val="22"/>
                      <w:szCs w:val="22"/>
                    </w:rPr>
                  </w:rPrChange>
                </w:rPr>
                <w:fldChar w:fldCharType="separate"/>
              </w:r>
              <w:r w:rsidR="00A808F7" w:rsidRPr="00E3679D">
                <w:rPr>
                  <w:rStyle w:val="Hyperlink"/>
                  <w:rFonts w:asciiTheme="majorBidi" w:hAnsiTheme="majorBidi" w:cstheme="majorBidi"/>
                  <w:sz w:val="20"/>
                  <w:lang w:val="fr-FR"/>
                  <w:rPrChange w:id="36" w:author="Devos, Augusta" w:date="2016-10-20T11:31:00Z">
                    <w:rPr>
                      <w:rStyle w:val="Hyperlink"/>
                      <w:rFonts w:asciiTheme="majorBidi" w:hAnsiTheme="majorBidi" w:cstheme="majorBidi"/>
                      <w:sz w:val="22"/>
                      <w:szCs w:val="22"/>
                    </w:rPr>
                  </w:rPrChange>
                </w:rPr>
                <w:t>r</w:t>
              </w:r>
            </w:ins>
            <w:ins w:id="37" w:author="Devos, Augusta" w:date="2016-10-20T11:30:00Z">
              <w:r w:rsidR="00A808F7" w:rsidRPr="00E3679D">
                <w:rPr>
                  <w:rStyle w:val="Hyperlink"/>
                  <w:rFonts w:asciiTheme="majorBidi" w:hAnsiTheme="majorBidi" w:cstheme="majorBidi"/>
                  <w:sz w:val="20"/>
                  <w:lang w:val="fr-FR"/>
                  <w:rPrChange w:id="38" w:author="Devos, Augusta" w:date="2016-10-20T11:31:00Z">
                    <w:rPr>
                      <w:rStyle w:val="Hyperlink"/>
                      <w:rFonts w:asciiTheme="majorBidi" w:hAnsiTheme="majorBidi" w:cstheme="majorBidi"/>
                      <w:sz w:val="22"/>
                      <w:szCs w:val="22"/>
                    </w:rPr>
                  </w:rPrChange>
                </w:rPr>
                <w:t>ap</w:t>
              </w:r>
            </w:ins>
            <w:ins w:id="39" w:author="Devos, Augusta" w:date="2016-10-20T11:26:00Z">
              <w:r w:rsidR="00FA5870" w:rsidRPr="00E3679D">
                <w:rPr>
                  <w:rStyle w:val="Hyperlink"/>
                  <w:rFonts w:asciiTheme="majorBidi" w:hAnsiTheme="majorBidi" w:cstheme="majorBidi"/>
                  <w:sz w:val="20"/>
                  <w:lang w:val="fr-FR"/>
                  <w:rPrChange w:id="40" w:author="Devos, Augusta" w:date="2016-10-20T11:31:00Z">
                    <w:rPr>
                      <w:rStyle w:val="Hyperlink"/>
                      <w:rFonts w:asciiTheme="majorBidi" w:hAnsiTheme="majorBidi" w:cstheme="majorBidi"/>
                      <w:sz w:val="22"/>
                      <w:szCs w:val="22"/>
                    </w:rPr>
                  </w:rPrChange>
                </w:rPr>
                <w:t>port</w:t>
              </w:r>
              <w:r w:rsidR="00FA5870" w:rsidRPr="00E3679D">
                <w:rPr>
                  <w:rFonts w:asciiTheme="majorBidi" w:hAnsiTheme="majorBidi" w:cstheme="majorBidi"/>
                  <w:sz w:val="20"/>
                  <w:lang w:val="fr-FR"/>
                  <w:rPrChange w:id="41" w:author="Devos, Augusta" w:date="2016-10-20T11:31:00Z">
                    <w:rPr>
                      <w:rFonts w:asciiTheme="majorBidi" w:hAnsiTheme="majorBidi" w:cstheme="majorBidi"/>
                      <w:sz w:val="22"/>
                      <w:szCs w:val="22"/>
                    </w:rPr>
                  </w:rPrChange>
                </w:rPr>
                <w:fldChar w:fldCharType="end"/>
              </w:r>
              <w:r w:rsidR="00FA5870" w:rsidRPr="00E3679D">
                <w:rPr>
                  <w:rFonts w:asciiTheme="majorBidi" w:hAnsiTheme="majorBidi" w:cstheme="majorBidi"/>
                  <w:sz w:val="20"/>
                  <w:lang w:val="fr-FR"/>
                  <w:rPrChange w:id="42" w:author="Devos, Augusta" w:date="2016-10-20T11:31:00Z">
                    <w:rPr>
                      <w:rFonts w:asciiTheme="majorBidi" w:hAnsiTheme="majorBidi" w:cstheme="majorBidi"/>
                      <w:sz w:val="22"/>
                      <w:szCs w:val="22"/>
                    </w:rPr>
                  </w:rPrChange>
                </w:rPr>
                <w:t>]</w:t>
              </w:r>
            </w:ins>
          </w:p>
        </w:tc>
        <w:tc>
          <w:tcPr>
            <w:tcW w:w="1636" w:type="pct"/>
            <w:vAlign w:val="center"/>
          </w:tcPr>
          <w:p w:rsidR="00FA5870" w:rsidRPr="00E3679D" w:rsidDel="00FA5870" w:rsidRDefault="004C0AA1">
            <w:pPr>
              <w:rPr>
                <w:sz w:val="20"/>
                <w:lang w:val="fr-FR"/>
              </w:rPr>
              <w:pPrChange w:id="43" w:author="Devos, Augusta" w:date="2016-10-20T11:29:00Z">
                <w:pPr>
                  <w:spacing w:before="40" w:after="40"/>
                </w:pPr>
              </w:pPrChange>
            </w:pPr>
            <w:ins w:id="44" w:author="Devos, Augusta" w:date="2016-10-20T11:28:00Z">
              <w:r w:rsidRPr="00E3679D">
                <w:rPr>
                  <w:sz w:val="20"/>
                  <w:lang w:val="fr-FR"/>
                  <w:rPrChange w:id="45" w:author="Devos, Augusta" w:date="2016-10-20T11:29:00Z">
                    <w:rPr>
                      <w:lang w:val="fr-FR"/>
                    </w:rPr>
                  </w:rPrChange>
                </w:rPr>
                <w:t>Discussions sur la Question 13/5</w:t>
              </w:r>
            </w:ins>
          </w:p>
        </w:tc>
      </w:tr>
      <w:tr w:rsidR="000C5716" w:rsidRPr="00E3679D" w:rsidDel="008F5BE2" w:rsidTr="00A67109">
        <w:tblPrEx>
          <w:jc w:val="left"/>
        </w:tblPrEx>
        <w:trPr>
          <w:del w:id="46" w:author="Verny, Cedric" w:date="2016-10-21T16:58:00Z"/>
        </w:trPr>
        <w:tc>
          <w:tcPr>
            <w:tcW w:w="965" w:type="pct"/>
            <w:hideMark/>
          </w:tcPr>
          <w:p w:rsidR="00FA5870" w:rsidRPr="00E3679D" w:rsidDel="008F5BE2" w:rsidRDefault="008F5BE2" w:rsidP="000B5E5E">
            <w:pPr>
              <w:spacing w:before="40" w:after="40"/>
              <w:jc w:val="center"/>
              <w:rPr>
                <w:del w:id="47" w:author="Verny, Cedric" w:date="2016-10-21T16:58:00Z"/>
                <w:sz w:val="20"/>
                <w:lang w:val="fr-FR"/>
              </w:rPr>
            </w:pPr>
            <w:del w:id="48" w:author="Verny, Cedric" w:date="2016-10-21T16:58:00Z">
              <w:r w:rsidRPr="00E3679D" w:rsidDel="008F5BE2">
                <w:rPr>
                  <w:sz w:val="20"/>
                  <w:lang w:val="fr-FR"/>
                </w:rPr>
                <w:delText>09</w:delText>
              </w:r>
              <w:r w:rsidDel="008F5BE2">
                <w:rPr>
                  <w:sz w:val="20"/>
                  <w:lang w:val="fr-FR"/>
                </w:rPr>
                <w:delText>-</w:delText>
              </w:r>
              <w:r w:rsidRPr="00E3679D" w:rsidDel="008F5BE2">
                <w:rPr>
                  <w:sz w:val="20"/>
                  <w:lang w:val="fr-FR"/>
                </w:rPr>
                <w:delText>08</w:delText>
              </w:r>
              <w:r w:rsidDel="008F5BE2">
                <w:rPr>
                  <w:sz w:val="20"/>
                  <w:lang w:val="fr-FR"/>
                </w:rPr>
                <w:delText>-</w:delText>
              </w:r>
              <w:r w:rsidRPr="00E3679D" w:rsidDel="008F5BE2">
                <w:rPr>
                  <w:sz w:val="20"/>
                  <w:lang w:val="fr-FR"/>
                </w:rPr>
                <w:delText>2016</w:delText>
              </w:r>
              <w:r w:rsidR="00FA5870" w:rsidRPr="00E3679D" w:rsidDel="008F5BE2">
                <w:rPr>
                  <w:sz w:val="20"/>
                  <w:lang w:val="fr-FR"/>
                </w:rPr>
                <w:delText>*</w:delText>
              </w:r>
            </w:del>
          </w:p>
        </w:tc>
        <w:tc>
          <w:tcPr>
            <w:tcW w:w="1594" w:type="pct"/>
            <w:hideMark/>
          </w:tcPr>
          <w:p w:rsidR="00FA5870" w:rsidRPr="00E3679D" w:rsidDel="008F5BE2" w:rsidRDefault="00FA5870" w:rsidP="000B5E5E">
            <w:pPr>
              <w:spacing w:before="40" w:after="40"/>
              <w:jc w:val="center"/>
              <w:rPr>
                <w:del w:id="49" w:author="Verny, Cedric" w:date="2016-10-21T16:58:00Z"/>
                <w:sz w:val="20"/>
                <w:lang w:val="fr-FR"/>
              </w:rPr>
            </w:pPr>
            <w:del w:id="50" w:author="Verny, Cedric" w:date="2016-10-21T16:58:00Z">
              <w:r w:rsidRPr="00E3679D" w:rsidDel="008F5BE2">
                <w:rPr>
                  <w:sz w:val="20"/>
                  <w:lang w:val="fr-FR"/>
                </w:rPr>
                <w:delText>Réunion électronique</w:delText>
              </w:r>
            </w:del>
          </w:p>
        </w:tc>
        <w:tc>
          <w:tcPr>
            <w:tcW w:w="805" w:type="pct"/>
            <w:hideMark/>
          </w:tcPr>
          <w:p w:rsidR="00FA5870" w:rsidRPr="00E3679D" w:rsidDel="008F5BE2" w:rsidRDefault="00FA5870" w:rsidP="000B5E5E">
            <w:pPr>
              <w:spacing w:before="40" w:after="40"/>
              <w:jc w:val="center"/>
              <w:rPr>
                <w:del w:id="51" w:author="Verny, Cedric" w:date="2016-10-21T16:58:00Z"/>
                <w:sz w:val="20"/>
                <w:lang w:val="fr-FR"/>
              </w:rPr>
            </w:pPr>
            <w:del w:id="52" w:author="Verny, Cedric" w:date="2016-10-21T16:58:00Z">
              <w:r w:rsidRPr="00E3679D" w:rsidDel="008F5BE2">
                <w:rPr>
                  <w:lang w:val="fr-FR"/>
                </w:rPr>
                <w:fldChar w:fldCharType="begin"/>
              </w:r>
              <w:r w:rsidRPr="00E3679D" w:rsidDel="008F5BE2">
                <w:rPr>
                  <w:lang w:val="fr-FR"/>
                </w:rPr>
                <w:delInstrText xml:space="preserve"> HYPERLINK "http://www.itu.int/net/itu-t/lists/rgmdetails.aspx?id=4606&amp;Group=5" \o "Click here for more details" </w:delInstrText>
              </w:r>
              <w:r w:rsidRPr="00E3679D" w:rsidDel="008F5BE2">
                <w:rPr>
                  <w:lang w:val="fr-FR"/>
                </w:rPr>
                <w:fldChar w:fldCharType="separate"/>
              </w:r>
              <w:r w:rsidR="008F5BE2" w:rsidRPr="00E3679D" w:rsidDel="008F5BE2">
                <w:rPr>
                  <w:color w:val="0000FF"/>
                  <w:sz w:val="20"/>
                  <w:u w:val="single"/>
                  <w:lang w:val="fr-FR"/>
                </w:rPr>
                <w:delText>17/5</w:delText>
              </w:r>
              <w:r w:rsidRPr="00E3679D" w:rsidDel="008F5BE2">
                <w:rPr>
                  <w:color w:val="0000FF"/>
                  <w:sz w:val="20"/>
                  <w:u w:val="single"/>
                  <w:lang w:val="fr-FR"/>
                </w:rPr>
                <w:fldChar w:fldCharType="end"/>
              </w:r>
            </w:del>
          </w:p>
        </w:tc>
        <w:tc>
          <w:tcPr>
            <w:tcW w:w="1636" w:type="pct"/>
            <w:hideMark/>
          </w:tcPr>
          <w:p w:rsidR="00FA5870" w:rsidRPr="00E3679D" w:rsidDel="008F5BE2" w:rsidRDefault="00FA5870" w:rsidP="000B5E5E">
            <w:pPr>
              <w:spacing w:before="40" w:after="40"/>
              <w:rPr>
                <w:del w:id="53" w:author="Verny, Cedric" w:date="2016-10-21T16:58:00Z"/>
                <w:sz w:val="20"/>
                <w:lang w:val="fr-FR"/>
              </w:rPr>
            </w:pPr>
            <w:del w:id="54" w:author="Verny, Cedric" w:date="2016-10-21T16:58:00Z">
              <w:r w:rsidRPr="00E3679D" w:rsidDel="008F5BE2">
                <w:rPr>
                  <w:sz w:val="20"/>
                  <w:lang w:val="fr-FR"/>
                </w:rPr>
                <w:delText>Discussions sur la Question 17/5</w:delText>
              </w:r>
            </w:del>
          </w:p>
        </w:tc>
      </w:tr>
      <w:tr w:rsidR="000C5716" w:rsidRPr="00E3679D" w:rsidTr="00A67109">
        <w:tblPrEx>
          <w:jc w:val="left"/>
        </w:tblPrEx>
        <w:tc>
          <w:tcPr>
            <w:tcW w:w="965" w:type="pct"/>
          </w:tcPr>
          <w:p w:rsidR="004C0AA1" w:rsidRPr="00E3679D" w:rsidRDefault="008F5BE2" w:rsidP="000B5E5E">
            <w:pPr>
              <w:spacing w:before="40" w:after="40"/>
              <w:jc w:val="center"/>
              <w:rPr>
                <w:sz w:val="20"/>
                <w:lang w:val="fr-FR"/>
              </w:rPr>
            </w:pPr>
            <w:ins w:id="55" w:author="Devos, Augusta" w:date="2016-10-20T11:27:00Z">
              <w:r w:rsidRPr="00E3679D">
                <w:rPr>
                  <w:rFonts w:asciiTheme="majorBidi" w:hAnsiTheme="majorBidi" w:cstheme="majorBidi"/>
                  <w:sz w:val="20"/>
                  <w:lang w:val="fr-FR"/>
                  <w:rPrChange w:id="56" w:author="Devos, Augusta" w:date="2016-10-20T11:30:00Z">
                    <w:rPr>
                      <w:rFonts w:asciiTheme="majorBidi" w:hAnsiTheme="majorBidi" w:cstheme="majorBidi"/>
                      <w:sz w:val="22"/>
                      <w:szCs w:val="22"/>
                    </w:rPr>
                  </w:rPrChange>
                </w:rPr>
                <w:t>18</w:t>
              </w:r>
            </w:ins>
            <w:r>
              <w:rPr>
                <w:rFonts w:asciiTheme="majorBidi" w:hAnsiTheme="majorBidi" w:cstheme="majorBidi"/>
                <w:sz w:val="20"/>
                <w:lang w:val="fr-FR"/>
              </w:rPr>
              <w:t>-</w:t>
            </w:r>
            <w:ins w:id="57" w:author="Devos, Augusta" w:date="2016-10-20T11:27:00Z">
              <w:r w:rsidRPr="00E3679D">
                <w:rPr>
                  <w:rFonts w:asciiTheme="majorBidi" w:hAnsiTheme="majorBidi" w:cstheme="majorBidi"/>
                  <w:sz w:val="20"/>
                  <w:lang w:val="fr-FR"/>
                  <w:rPrChange w:id="58" w:author="Devos, Augusta" w:date="2016-10-20T11:30:00Z">
                    <w:rPr>
                      <w:rFonts w:asciiTheme="majorBidi" w:hAnsiTheme="majorBidi" w:cstheme="majorBidi"/>
                      <w:sz w:val="22"/>
                      <w:szCs w:val="22"/>
                    </w:rPr>
                  </w:rPrChange>
                </w:rPr>
                <w:t>08</w:t>
              </w:r>
            </w:ins>
            <w:r>
              <w:rPr>
                <w:rFonts w:asciiTheme="majorBidi" w:hAnsiTheme="majorBidi" w:cstheme="majorBidi"/>
                <w:sz w:val="20"/>
                <w:lang w:val="fr-FR"/>
              </w:rPr>
              <w:t>-</w:t>
            </w:r>
            <w:ins w:id="59" w:author="Devos, Augusta" w:date="2016-10-20T11:27:00Z">
              <w:r w:rsidRPr="00E3679D">
                <w:rPr>
                  <w:rFonts w:asciiTheme="majorBidi" w:hAnsiTheme="majorBidi" w:cstheme="majorBidi"/>
                  <w:sz w:val="20"/>
                  <w:lang w:val="fr-FR"/>
                  <w:rPrChange w:id="60" w:author="Devos, Augusta" w:date="2016-10-20T11:30:00Z">
                    <w:rPr>
                      <w:rFonts w:asciiTheme="majorBidi" w:hAnsiTheme="majorBidi" w:cstheme="majorBidi"/>
                      <w:sz w:val="22"/>
                      <w:szCs w:val="22"/>
                    </w:rPr>
                  </w:rPrChange>
                </w:rPr>
                <w:t>2016</w:t>
              </w:r>
            </w:ins>
          </w:p>
        </w:tc>
        <w:tc>
          <w:tcPr>
            <w:tcW w:w="1594" w:type="pct"/>
          </w:tcPr>
          <w:p w:rsidR="004C0AA1" w:rsidRPr="00E3679D" w:rsidRDefault="00A808F7" w:rsidP="000B5E5E">
            <w:pPr>
              <w:spacing w:before="40" w:after="40"/>
              <w:jc w:val="center"/>
              <w:rPr>
                <w:i/>
                <w:sz w:val="20"/>
                <w:lang w:val="fr-FR"/>
                <w:rPrChange w:id="61" w:author="Devos, Augusta" w:date="2016-10-20T11:30:00Z">
                  <w:rPr>
                    <w:sz w:val="20"/>
                  </w:rPr>
                </w:rPrChange>
              </w:rPr>
            </w:pPr>
            <w:ins w:id="62" w:author="Devos, Augusta" w:date="2016-10-20T11:30:00Z">
              <w:r w:rsidRPr="00E3679D">
                <w:rPr>
                  <w:rStyle w:val="Emphasis"/>
                  <w:rFonts w:asciiTheme="majorBidi" w:hAnsiTheme="majorBidi" w:cstheme="majorBidi"/>
                  <w:i w:val="0"/>
                  <w:sz w:val="20"/>
                  <w:lang w:val="fr-FR"/>
                  <w:rPrChange w:id="63" w:author="Devos, Augusta" w:date="2016-10-20T11:30:00Z">
                    <w:rPr>
                      <w:rStyle w:val="Emphasis"/>
                      <w:rFonts w:asciiTheme="majorBidi" w:hAnsiTheme="majorBidi" w:cstheme="majorBidi"/>
                      <w:i w:val="0"/>
                      <w:sz w:val="22"/>
                      <w:szCs w:val="22"/>
                    </w:rPr>
                  </w:rPrChange>
                </w:rPr>
                <w:t>Réunion électronique</w:t>
              </w:r>
            </w:ins>
          </w:p>
        </w:tc>
        <w:tc>
          <w:tcPr>
            <w:tcW w:w="805" w:type="pct"/>
          </w:tcPr>
          <w:p w:rsidR="004C0AA1" w:rsidRPr="00E3679D" w:rsidRDefault="00440AD4" w:rsidP="000B5E5E">
            <w:pPr>
              <w:spacing w:before="40" w:after="40"/>
              <w:jc w:val="center"/>
              <w:rPr>
                <w:sz w:val="20"/>
                <w:lang w:val="fr-FR"/>
                <w:rPrChange w:id="64" w:author="Devos, Augusta" w:date="2016-10-20T11:31:00Z">
                  <w:rPr/>
                </w:rPrChange>
              </w:rPr>
            </w:pPr>
            <w:r>
              <w:rPr>
                <w:sz w:val="20"/>
                <w:lang w:val="fr-FR"/>
              </w:rPr>
              <w:t>Q</w:t>
            </w:r>
            <w:ins w:id="65" w:author="Devos, Augusta" w:date="2016-10-20T11:28:00Z">
              <w:r w:rsidR="004C0AA1" w:rsidRPr="00E3679D">
                <w:rPr>
                  <w:rFonts w:asciiTheme="majorBidi" w:hAnsiTheme="majorBidi" w:cstheme="majorBidi"/>
                  <w:sz w:val="20"/>
                  <w:lang w:val="fr-FR"/>
                  <w:rPrChange w:id="66" w:author="Devos, Augusta" w:date="2016-10-20T11:31:00Z">
                    <w:rPr>
                      <w:rFonts w:asciiTheme="majorBidi" w:hAnsiTheme="majorBidi" w:cstheme="majorBidi"/>
                      <w:sz w:val="22"/>
                      <w:szCs w:val="22"/>
                    </w:rPr>
                  </w:rPrChange>
                </w:rPr>
                <w:fldChar w:fldCharType="begin"/>
              </w:r>
              <w:r w:rsidR="004C0AA1" w:rsidRPr="00E3679D">
                <w:rPr>
                  <w:rFonts w:asciiTheme="majorBidi" w:hAnsiTheme="majorBidi" w:cstheme="majorBidi"/>
                  <w:sz w:val="20"/>
                  <w:lang w:val="fr-FR"/>
                  <w:rPrChange w:id="67" w:author="Devos, Augusta" w:date="2016-10-20T11:31:00Z">
                    <w:rPr>
                      <w:rFonts w:asciiTheme="majorBidi" w:hAnsiTheme="majorBidi" w:cstheme="majorBidi"/>
                      <w:sz w:val="22"/>
                      <w:szCs w:val="22"/>
                    </w:rPr>
                  </w:rPrChange>
                </w:rPr>
                <w:instrText xml:space="preserve"> HYPERLINK "http://www.itu.int/net/itu-t/lists/rgmdetails.aspx?id=4649&amp;Group=5" \o "Discussion on e-waste supplements" </w:instrText>
              </w:r>
              <w:r w:rsidR="004C0AA1" w:rsidRPr="00E3679D">
                <w:rPr>
                  <w:rFonts w:asciiTheme="majorBidi" w:hAnsiTheme="majorBidi" w:cstheme="majorBidi"/>
                  <w:sz w:val="20"/>
                  <w:lang w:val="fr-FR"/>
                  <w:rPrChange w:id="68" w:author="Devos, Augusta" w:date="2016-10-20T11:31:00Z">
                    <w:rPr>
                      <w:rFonts w:asciiTheme="majorBidi" w:hAnsiTheme="majorBidi" w:cstheme="majorBidi"/>
                      <w:sz w:val="22"/>
                      <w:szCs w:val="22"/>
                    </w:rPr>
                  </w:rPrChange>
                </w:rPr>
                <w:fldChar w:fldCharType="separate"/>
              </w:r>
              <w:r w:rsidR="008F5BE2" w:rsidRPr="00E3679D">
                <w:rPr>
                  <w:rStyle w:val="Hyperlink"/>
                  <w:rFonts w:asciiTheme="majorBidi" w:hAnsiTheme="majorBidi" w:cstheme="majorBidi"/>
                  <w:sz w:val="20"/>
                  <w:lang w:val="fr-FR"/>
                  <w:rPrChange w:id="69" w:author="Devos, Augusta" w:date="2016-10-20T11:31:00Z">
                    <w:rPr>
                      <w:rStyle w:val="Hyperlink"/>
                      <w:rFonts w:asciiTheme="majorBidi" w:hAnsiTheme="majorBidi" w:cstheme="majorBidi"/>
                      <w:sz w:val="22"/>
                      <w:szCs w:val="22"/>
                    </w:rPr>
                  </w:rPrChange>
                </w:rPr>
                <w:t>13/5</w:t>
              </w:r>
              <w:r w:rsidR="004C0AA1" w:rsidRPr="00E3679D">
                <w:rPr>
                  <w:rFonts w:asciiTheme="majorBidi" w:hAnsiTheme="majorBidi" w:cstheme="majorBidi"/>
                  <w:sz w:val="20"/>
                  <w:lang w:val="fr-FR"/>
                  <w:rPrChange w:id="70" w:author="Devos, Augusta" w:date="2016-10-20T11:31:00Z">
                    <w:rPr>
                      <w:rFonts w:asciiTheme="majorBidi" w:hAnsiTheme="majorBidi" w:cstheme="majorBidi"/>
                      <w:sz w:val="22"/>
                      <w:szCs w:val="22"/>
                    </w:rPr>
                  </w:rPrChange>
                </w:rPr>
                <w:fldChar w:fldCharType="end"/>
              </w:r>
              <w:r w:rsidR="004C0AA1" w:rsidRPr="00E3679D">
                <w:rPr>
                  <w:rFonts w:asciiTheme="majorBidi" w:hAnsiTheme="majorBidi" w:cstheme="majorBidi"/>
                  <w:sz w:val="20"/>
                  <w:lang w:val="fr-FR"/>
                  <w:rPrChange w:id="71" w:author="Devos, Augusta" w:date="2016-10-20T11:31:00Z">
                    <w:rPr>
                      <w:rFonts w:asciiTheme="majorBidi" w:hAnsiTheme="majorBidi" w:cstheme="majorBidi"/>
                      <w:sz w:val="22"/>
                      <w:szCs w:val="22"/>
                    </w:rPr>
                  </w:rPrChange>
                </w:rPr>
                <w:t> [</w:t>
              </w:r>
              <w:r w:rsidR="004C0AA1" w:rsidRPr="00E3679D">
                <w:rPr>
                  <w:rFonts w:asciiTheme="majorBidi" w:hAnsiTheme="majorBidi" w:cstheme="majorBidi"/>
                  <w:sz w:val="20"/>
                  <w:lang w:val="fr-FR"/>
                  <w:rPrChange w:id="72" w:author="Devos, Augusta" w:date="2016-10-20T11:31:00Z">
                    <w:rPr>
                      <w:rFonts w:asciiTheme="majorBidi" w:hAnsiTheme="majorBidi" w:cstheme="majorBidi"/>
                      <w:sz w:val="22"/>
                      <w:szCs w:val="22"/>
                    </w:rPr>
                  </w:rPrChange>
                </w:rPr>
                <w:fldChar w:fldCharType="begin"/>
              </w:r>
              <w:r w:rsidR="004C0AA1" w:rsidRPr="00E3679D">
                <w:rPr>
                  <w:rFonts w:asciiTheme="majorBidi" w:hAnsiTheme="majorBidi" w:cstheme="majorBidi"/>
                  <w:sz w:val="20"/>
                  <w:lang w:val="fr-FR"/>
                  <w:rPrChange w:id="73" w:author="Devos, Augusta" w:date="2016-10-20T11:31:00Z">
                    <w:rPr>
                      <w:rFonts w:asciiTheme="majorBidi" w:hAnsiTheme="majorBidi" w:cstheme="majorBidi"/>
                      <w:sz w:val="22"/>
                      <w:szCs w:val="22"/>
                    </w:rPr>
                  </w:rPrChange>
                </w:rPr>
                <w:instrText xml:space="preserve"> HYPERLINK "http://www.itu.int/md/T13-SG05-161010-TD-GEN-1647" \o "See meeting report" </w:instrText>
              </w:r>
              <w:r w:rsidR="004C0AA1" w:rsidRPr="00E3679D">
                <w:rPr>
                  <w:rFonts w:asciiTheme="majorBidi" w:hAnsiTheme="majorBidi" w:cstheme="majorBidi"/>
                  <w:sz w:val="20"/>
                  <w:lang w:val="fr-FR"/>
                  <w:rPrChange w:id="74" w:author="Devos, Augusta" w:date="2016-10-20T11:31:00Z">
                    <w:rPr>
                      <w:rFonts w:asciiTheme="majorBidi" w:hAnsiTheme="majorBidi" w:cstheme="majorBidi"/>
                      <w:sz w:val="22"/>
                      <w:szCs w:val="22"/>
                    </w:rPr>
                  </w:rPrChange>
                </w:rPr>
                <w:fldChar w:fldCharType="separate"/>
              </w:r>
              <w:r w:rsidR="00A808F7" w:rsidRPr="00E3679D">
                <w:rPr>
                  <w:rStyle w:val="Hyperlink"/>
                  <w:rFonts w:asciiTheme="majorBidi" w:hAnsiTheme="majorBidi" w:cstheme="majorBidi"/>
                  <w:sz w:val="20"/>
                  <w:lang w:val="fr-FR"/>
                  <w:rPrChange w:id="75" w:author="Devos, Augusta" w:date="2016-10-20T11:31:00Z">
                    <w:rPr>
                      <w:rStyle w:val="Hyperlink"/>
                      <w:rFonts w:asciiTheme="majorBidi" w:hAnsiTheme="majorBidi" w:cstheme="majorBidi"/>
                      <w:sz w:val="22"/>
                      <w:szCs w:val="22"/>
                    </w:rPr>
                  </w:rPrChange>
                </w:rPr>
                <w:t>r</w:t>
              </w:r>
            </w:ins>
            <w:ins w:id="76" w:author="Devos, Augusta" w:date="2016-10-20T11:30:00Z">
              <w:r w:rsidR="00A808F7" w:rsidRPr="00E3679D">
                <w:rPr>
                  <w:rStyle w:val="Hyperlink"/>
                  <w:rFonts w:asciiTheme="majorBidi" w:hAnsiTheme="majorBidi" w:cstheme="majorBidi"/>
                  <w:sz w:val="20"/>
                  <w:lang w:val="fr-FR"/>
                  <w:rPrChange w:id="77" w:author="Devos, Augusta" w:date="2016-10-20T11:31:00Z">
                    <w:rPr>
                      <w:rStyle w:val="Hyperlink"/>
                      <w:rFonts w:asciiTheme="majorBidi" w:hAnsiTheme="majorBidi" w:cstheme="majorBidi"/>
                      <w:sz w:val="22"/>
                      <w:szCs w:val="22"/>
                    </w:rPr>
                  </w:rPrChange>
                </w:rPr>
                <w:t>ap</w:t>
              </w:r>
            </w:ins>
            <w:ins w:id="78" w:author="Devos, Augusta" w:date="2016-10-20T11:28:00Z">
              <w:r w:rsidR="004C0AA1" w:rsidRPr="00E3679D">
                <w:rPr>
                  <w:rStyle w:val="Hyperlink"/>
                  <w:rFonts w:asciiTheme="majorBidi" w:hAnsiTheme="majorBidi" w:cstheme="majorBidi"/>
                  <w:sz w:val="20"/>
                  <w:lang w:val="fr-FR"/>
                  <w:rPrChange w:id="79" w:author="Devos, Augusta" w:date="2016-10-20T11:31:00Z">
                    <w:rPr>
                      <w:rStyle w:val="Hyperlink"/>
                      <w:rFonts w:asciiTheme="majorBidi" w:hAnsiTheme="majorBidi" w:cstheme="majorBidi"/>
                      <w:sz w:val="22"/>
                      <w:szCs w:val="22"/>
                    </w:rPr>
                  </w:rPrChange>
                </w:rPr>
                <w:t>port</w:t>
              </w:r>
              <w:r w:rsidR="004C0AA1" w:rsidRPr="00E3679D">
                <w:rPr>
                  <w:rFonts w:asciiTheme="majorBidi" w:hAnsiTheme="majorBidi" w:cstheme="majorBidi"/>
                  <w:sz w:val="20"/>
                  <w:lang w:val="fr-FR"/>
                  <w:rPrChange w:id="80" w:author="Devos, Augusta" w:date="2016-10-20T11:31:00Z">
                    <w:rPr>
                      <w:rFonts w:asciiTheme="majorBidi" w:hAnsiTheme="majorBidi" w:cstheme="majorBidi"/>
                      <w:sz w:val="22"/>
                      <w:szCs w:val="22"/>
                    </w:rPr>
                  </w:rPrChange>
                </w:rPr>
                <w:fldChar w:fldCharType="end"/>
              </w:r>
              <w:r w:rsidR="004C0AA1" w:rsidRPr="00E3679D">
                <w:rPr>
                  <w:rFonts w:asciiTheme="majorBidi" w:hAnsiTheme="majorBidi" w:cstheme="majorBidi"/>
                  <w:sz w:val="20"/>
                  <w:lang w:val="fr-FR"/>
                  <w:rPrChange w:id="81" w:author="Devos, Augusta" w:date="2016-10-20T11:31:00Z">
                    <w:rPr>
                      <w:rFonts w:asciiTheme="majorBidi" w:hAnsiTheme="majorBidi" w:cstheme="majorBidi"/>
                      <w:sz w:val="22"/>
                      <w:szCs w:val="22"/>
                    </w:rPr>
                  </w:rPrChange>
                </w:rPr>
                <w:t>]</w:t>
              </w:r>
            </w:ins>
          </w:p>
        </w:tc>
        <w:tc>
          <w:tcPr>
            <w:tcW w:w="1636" w:type="pct"/>
          </w:tcPr>
          <w:p w:rsidR="004C0AA1" w:rsidRPr="00E3679D" w:rsidRDefault="004C0AA1" w:rsidP="000B5E5E">
            <w:pPr>
              <w:spacing w:before="40" w:after="40"/>
              <w:rPr>
                <w:sz w:val="20"/>
                <w:lang w:val="fr-FR"/>
              </w:rPr>
            </w:pPr>
            <w:ins w:id="82" w:author="Devos, Augusta" w:date="2016-10-20T11:28:00Z">
              <w:r w:rsidRPr="00E3679D">
                <w:rPr>
                  <w:rFonts w:asciiTheme="majorBidi" w:hAnsiTheme="majorBidi" w:cstheme="majorBidi"/>
                  <w:sz w:val="20"/>
                  <w:lang w:val="fr-FR"/>
                  <w:rPrChange w:id="83" w:author="Devos, Augusta" w:date="2016-10-20T11:29:00Z">
                    <w:rPr>
                      <w:rFonts w:asciiTheme="majorBidi" w:hAnsiTheme="majorBidi" w:cstheme="majorBidi"/>
                      <w:sz w:val="22"/>
                      <w:szCs w:val="22"/>
                    </w:rPr>
                  </w:rPrChange>
                </w:rPr>
                <w:t>Discussion</w:t>
              </w:r>
              <w:r w:rsidRPr="00E3679D">
                <w:rPr>
                  <w:rFonts w:asciiTheme="majorBidi" w:hAnsiTheme="majorBidi" w:cstheme="majorBidi"/>
                  <w:sz w:val="20"/>
                  <w:lang w:val="fr-FR"/>
                  <w:rPrChange w:id="84" w:author="Devos, Augusta" w:date="2016-10-20T11:29:00Z">
                    <w:rPr>
                      <w:rFonts w:asciiTheme="majorBidi" w:hAnsiTheme="majorBidi" w:cstheme="majorBidi"/>
                      <w:sz w:val="22"/>
                      <w:szCs w:val="22"/>
                      <w:lang w:val="fr-FR"/>
                    </w:rPr>
                  </w:rPrChange>
                </w:rPr>
                <w:t>s</w:t>
              </w:r>
              <w:r w:rsidRPr="00E3679D">
                <w:rPr>
                  <w:rFonts w:asciiTheme="majorBidi" w:hAnsiTheme="majorBidi" w:cstheme="majorBidi"/>
                  <w:sz w:val="20"/>
                  <w:lang w:val="fr-FR"/>
                  <w:rPrChange w:id="85" w:author="Devos, Augusta" w:date="2016-10-20T11:29:00Z">
                    <w:rPr>
                      <w:rFonts w:asciiTheme="majorBidi" w:hAnsiTheme="majorBidi" w:cstheme="majorBidi"/>
                      <w:sz w:val="22"/>
                      <w:szCs w:val="22"/>
                    </w:rPr>
                  </w:rPrChange>
                </w:rPr>
                <w:t xml:space="preserve"> sur la Question 13/5</w:t>
              </w:r>
            </w:ins>
          </w:p>
        </w:tc>
      </w:tr>
      <w:tr w:rsidR="000C5716" w:rsidRPr="00E3679D" w:rsidTr="00A67109">
        <w:tblPrEx>
          <w:jc w:val="left"/>
        </w:tblPrEx>
        <w:tc>
          <w:tcPr>
            <w:tcW w:w="965" w:type="pct"/>
            <w:hideMark/>
          </w:tcPr>
          <w:p w:rsidR="00FA5870" w:rsidRPr="00E3679D" w:rsidRDefault="008F5BE2" w:rsidP="000B5E5E">
            <w:pPr>
              <w:spacing w:before="40" w:after="40"/>
              <w:jc w:val="center"/>
              <w:rPr>
                <w:sz w:val="20"/>
                <w:lang w:val="fr-FR"/>
              </w:rPr>
            </w:pPr>
            <w:r w:rsidRPr="00E3679D">
              <w:rPr>
                <w:sz w:val="20"/>
                <w:lang w:val="fr-FR"/>
              </w:rPr>
              <w:t>18</w:t>
            </w:r>
            <w:r>
              <w:rPr>
                <w:sz w:val="20"/>
                <w:lang w:val="fr-FR"/>
              </w:rPr>
              <w:t>-</w:t>
            </w:r>
            <w:r w:rsidRPr="00E3679D">
              <w:rPr>
                <w:sz w:val="20"/>
                <w:lang w:val="fr-FR"/>
              </w:rPr>
              <w:t>08</w:t>
            </w:r>
            <w:r>
              <w:rPr>
                <w:sz w:val="20"/>
                <w:lang w:val="fr-FR"/>
              </w:rPr>
              <w:t>-</w:t>
            </w:r>
            <w:r w:rsidRPr="00E3679D">
              <w:rPr>
                <w:sz w:val="20"/>
                <w:lang w:val="fr-FR"/>
              </w:rPr>
              <w:t>2016</w:t>
            </w:r>
            <w:del w:id="86" w:author="Verny, Cedric" w:date="2016-10-20T15:46:00Z">
              <w:r w:rsidR="00FA5870" w:rsidRPr="00E3679D" w:rsidDel="00D47CC5">
                <w:rPr>
                  <w:sz w:val="20"/>
                  <w:lang w:val="fr-FR"/>
                </w:rPr>
                <w:delText>*</w:delText>
              </w:r>
            </w:del>
          </w:p>
        </w:tc>
        <w:tc>
          <w:tcPr>
            <w:tcW w:w="1594" w:type="pct"/>
            <w:hideMark/>
          </w:tcPr>
          <w:p w:rsidR="00FA5870" w:rsidRPr="00E3679D" w:rsidRDefault="00FA5870" w:rsidP="000B5E5E">
            <w:pPr>
              <w:spacing w:before="40" w:after="40"/>
              <w:jc w:val="center"/>
              <w:rPr>
                <w:sz w:val="20"/>
                <w:lang w:val="fr-FR"/>
              </w:rPr>
            </w:pPr>
            <w:r w:rsidRPr="00E3679D">
              <w:rPr>
                <w:sz w:val="20"/>
                <w:lang w:val="fr-FR"/>
              </w:rPr>
              <w:t>Réunion électronique</w:t>
            </w:r>
          </w:p>
        </w:tc>
        <w:tc>
          <w:tcPr>
            <w:tcW w:w="805" w:type="pct"/>
            <w:hideMark/>
          </w:tcPr>
          <w:p w:rsidR="00FA5870" w:rsidRPr="00E3679D" w:rsidRDefault="000C5716" w:rsidP="000B5E5E">
            <w:pPr>
              <w:spacing w:before="40" w:after="40"/>
              <w:jc w:val="center"/>
              <w:rPr>
                <w:sz w:val="20"/>
                <w:lang w:val="fr-FR"/>
              </w:rPr>
            </w:pPr>
            <w:hyperlink r:id="rId359" w:tooltip="New work item on service adaptation" w:history="1">
              <w:r w:rsidR="00C60D2C">
                <w:rPr>
                  <w:color w:val="0000FF"/>
                  <w:sz w:val="20"/>
                  <w:u w:val="single"/>
                  <w:lang w:val="fr-FR"/>
                </w:rPr>
                <w:t>Q1</w:t>
              </w:r>
              <w:r w:rsidR="008F5BE2" w:rsidRPr="00E3679D">
                <w:rPr>
                  <w:color w:val="0000FF"/>
                  <w:sz w:val="20"/>
                  <w:u w:val="single"/>
                  <w:lang w:val="fr-FR"/>
                </w:rPr>
                <w:t>5/5</w:t>
              </w:r>
            </w:hyperlink>
            <w:ins w:id="87" w:author="Devos, Augusta" w:date="2016-10-20T11:31:00Z">
              <w:r w:rsidR="00A808F7" w:rsidRPr="00E3679D">
                <w:rPr>
                  <w:color w:val="0000FF"/>
                  <w:sz w:val="20"/>
                  <w:u w:val="single"/>
                  <w:lang w:val="fr-FR"/>
                </w:rPr>
                <w:t> [rapport]</w:t>
              </w:r>
            </w:ins>
          </w:p>
        </w:tc>
        <w:tc>
          <w:tcPr>
            <w:tcW w:w="1636" w:type="pct"/>
            <w:hideMark/>
          </w:tcPr>
          <w:p w:rsidR="00FA5870" w:rsidRPr="00E3679D" w:rsidRDefault="00FA5870" w:rsidP="000B5E5E">
            <w:pPr>
              <w:spacing w:before="40" w:after="40"/>
              <w:rPr>
                <w:sz w:val="20"/>
                <w:lang w:val="fr-FR"/>
              </w:rPr>
            </w:pPr>
            <w:r w:rsidRPr="00E3679D">
              <w:rPr>
                <w:sz w:val="20"/>
                <w:lang w:val="fr-FR"/>
              </w:rPr>
              <w:t>Discussions sur la Question 15/5</w:t>
            </w:r>
          </w:p>
        </w:tc>
      </w:tr>
      <w:tr w:rsidR="000C5716" w:rsidRPr="00E3679D" w:rsidDel="008F5BE2" w:rsidTr="00A67109">
        <w:trPr>
          <w:jc w:val="center"/>
          <w:del w:id="88" w:author="Verny, Cedric" w:date="2016-10-21T16:58:00Z"/>
        </w:trPr>
        <w:tc>
          <w:tcPr>
            <w:tcW w:w="965" w:type="pct"/>
            <w:hideMark/>
          </w:tcPr>
          <w:p w:rsidR="00FA5870" w:rsidRPr="00E3679D" w:rsidDel="008F5BE2" w:rsidRDefault="008F5BE2" w:rsidP="000B5E5E">
            <w:pPr>
              <w:spacing w:before="40" w:after="40"/>
              <w:jc w:val="center"/>
              <w:rPr>
                <w:del w:id="89" w:author="Verny, Cedric" w:date="2016-10-21T16:58:00Z"/>
                <w:sz w:val="20"/>
                <w:lang w:val="fr-FR"/>
              </w:rPr>
            </w:pPr>
            <w:del w:id="90" w:author="Verny, Cedric" w:date="2016-10-21T16:58:00Z">
              <w:r w:rsidRPr="00E3679D" w:rsidDel="008F5BE2">
                <w:rPr>
                  <w:sz w:val="20"/>
                  <w:lang w:val="fr-FR"/>
                </w:rPr>
                <w:delText>23</w:delText>
              </w:r>
              <w:r w:rsidDel="008F5BE2">
                <w:rPr>
                  <w:sz w:val="20"/>
                  <w:lang w:val="fr-FR"/>
                </w:rPr>
                <w:delText>-</w:delText>
              </w:r>
              <w:r w:rsidRPr="00E3679D" w:rsidDel="008F5BE2">
                <w:rPr>
                  <w:sz w:val="20"/>
                  <w:lang w:val="fr-FR"/>
                </w:rPr>
                <w:delText>08</w:delText>
              </w:r>
              <w:r w:rsidDel="008F5BE2">
                <w:rPr>
                  <w:sz w:val="20"/>
                  <w:lang w:val="fr-FR"/>
                </w:rPr>
                <w:delText>-</w:delText>
              </w:r>
              <w:r w:rsidRPr="00E3679D" w:rsidDel="008F5BE2">
                <w:rPr>
                  <w:sz w:val="20"/>
                  <w:lang w:val="fr-FR"/>
                </w:rPr>
                <w:delText>2016</w:delText>
              </w:r>
              <w:r w:rsidR="00FA5870" w:rsidRPr="00E3679D" w:rsidDel="008F5BE2">
                <w:rPr>
                  <w:sz w:val="20"/>
                  <w:lang w:val="fr-FR"/>
                </w:rPr>
                <w:delText>*</w:delText>
              </w:r>
            </w:del>
          </w:p>
        </w:tc>
        <w:tc>
          <w:tcPr>
            <w:tcW w:w="1594" w:type="pct"/>
            <w:hideMark/>
          </w:tcPr>
          <w:p w:rsidR="00FA5870" w:rsidRPr="00E3679D" w:rsidDel="008F5BE2" w:rsidRDefault="00FA5870" w:rsidP="000B5E5E">
            <w:pPr>
              <w:spacing w:before="40" w:after="40"/>
              <w:jc w:val="center"/>
              <w:rPr>
                <w:del w:id="91" w:author="Verny, Cedric" w:date="2016-10-21T16:58:00Z"/>
                <w:sz w:val="20"/>
                <w:lang w:val="fr-FR"/>
              </w:rPr>
            </w:pPr>
            <w:del w:id="92" w:author="Verny, Cedric" w:date="2016-10-21T16:58:00Z">
              <w:r w:rsidRPr="00E3679D" w:rsidDel="008F5BE2">
                <w:rPr>
                  <w:sz w:val="20"/>
                  <w:lang w:val="fr-FR"/>
                </w:rPr>
                <w:delText>Réunion électronique</w:delText>
              </w:r>
            </w:del>
          </w:p>
        </w:tc>
        <w:tc>
          <w:tcPr>
            <w:tcW w:w="805" w:type="pct"/>
            <w:hideMark/>
          </w:tcPr>
          <w:p w:rsidR="00FA5870" w:rsidRPr="00E3679D" w:rsidDel="008F5BE2" w:rsidRDefault="00FA5870" w:rsidP="000B5E5E">
            <w:pPr>
              <w:spacing w:before="40" w:after="40"/>
              <w:jc w:val="center"/>
              <w:rPr>
                <w:del w:id="93" w:author="Verny, Cedric" w:date="2016-10-21T16:58:00Z"/>
                <w:sz w:val="20"/>
                <w:lang w:val="fr-FR"/>
              </w:rPr>
            </w:pPr>
            <w:del w:id="94" w:author="Verny, Cedric" w:date="2016-10-21T16:58:00Z">
              <w:r w:rsidRPr="00E3679D" w:rsidDel="008F5BE2">
                <w:rPr>
                  <w:lang w:val="fr-FR"/>
                </w:rPr>
                <w:fldChar w:fldCharType="begin"/>
              </w:r>
              <w:r w:rsidRPr="00E3679D" w:rsidDel="008F5BE2">
                <w:rPr>
                  <w:lang w:val="fr-FR"/>
                </w:rPr>
                <w:delInstrText xml:space="preserve"> HYPERLINK "http://www.itu.int/net/itu-t/lists/rgmdetails.aspx?id=4604&amp;Group=5" \o "Click here for more details" </w:delInstrText>
              </w:r>
              <w:r w:rsidRPr="00E3679D" w:rsidDel="008F5BE2">
                <w:rPr>
                  <w:lang w:val="fr-FR"/>
                </w:rPr>
                <w:fldChar w:fldCharType="separate"/>
              </w:r>
              <w:r w:rsidR="008F5BE2" w:rsidRPr="00E3679D" w:rsidDel="008F5BE2">
                <w:rPr>
                  <w:color w:val="0000FF"/>
                  <w:sz w:val="20"/>
                  <w:u w:val="single"/>
                  <w:lang w:val="fr-FR"/>
                </w:rPr>
                <w:delText>19/5</w:delText>
              </w:r>
              <w:r w:rsidRPr="00E3679D" w:rsidDel="008F5BE2">
                <w:rPr>
                  <w:color w:val="0000FF"/>
                  <w:sz w:val="20"/>
                  <w:u w:val="single"/>
                  <w:lang w:val="fr-FR"/>
                </w:rPr>
                <w:fldChar w:fldCharType="end"/>
              </w:r>
            </w:del>
          </w:p>
        </w:tc>
        <w:tc>
          <w:tcPr>
            <w:tcW w:w="1636" w:type="pct"/>
          </w:tcPr>
          <w:p w:rsidR="00FA5870" w:rsidRPr="00E3679D" w:rsidDel="008F5BE2" w:rsidRDefault="00FA5870" w:rsidP="000B5E5E">
            <w:pPr>
              <w:spacing w:before="40" w:after="40"/>
              <w:rPr>
                <w:del w:id="95" w:author="Verny, Cedric" w:date="2016-10-21T16:58:00Z"/>
                <w:sz w:val="20"/>
                <w:lang w:val="fr-FR"/>
              </w:rPr>
            </w:pPr>
            <w:del w:id="96" w:author="Verny, Cedric" w:date="2016-10-21T16:58:00Z">
              <w:r w:rsidRPr="00E3679D" w:rsidDel="008F5BE2">
                <w:rPr>
                  <w:sz w:val="20"/>
                  <w:lang w:val="fr-FR"/>
                </w:rPr>
                <w:delText>Discussions sur la Question 19/5</w:delText>
              </w:r>
            </w:del>
          </w:p>
        </w:tc>
      </w:tr>
      <w:tr w:rsidR="000C5716" w:rsidRPr="00E3679D" w:rsidDel="008F5BE2" w:rsidTr="00A67109">
        <w:trPr>
          <w:jc w:val="center"/>
          <w:del w:id="97" w:author="Verny, Cedric" w:date="2016-10-21T16:58:00Z"/>
        </w:trPr>
        <w:tc>
          <w:tcPr>
            <w:tcW w:w="965" w:type="pct"/>
            <w:hideMark/>
          </w:tcPr>
          <w:p w:rsidR="00FA5870" w:rsidRPr="00E3679D" w:rsidDel="008F5BE2" w:rsidRDefault="008F5BE2" w:rsidP="000B5E5E">
            <w:pPr>
              <w:spacing w:before="40" w:after="40"/>
              <w:jc w:val="center"/>
              <w:rPr>
                <w:del w:id="98" w:author="Verny, Cedric" w:date="2016-10-21T16:58:00Z"/>
                <w:sz w:val="20"/>
                <w:lang w:val="fr-FR"/>
              </w:rPr>
            </w:pPr>
            <w:del w:id="99" w:author="Verny, Cedric" w:date="2016-10-21T16:58:00Z">
              <w:r w:rsidRPr="00E3679D" w:rsidDel="008F5BE2">
                <w:rPr>
                  <w:sz w:val="20"/>
                  <w:lang w:val="fr-FR"/>
                </w:rPr>
                <w:delText>25</w:delText>
              </w:r>
              <w:r w:rsidDel="008F5BE2">
                <w:rPr>
                  <w:sz w:val="20"/>
                  <w:lang w:val="fr-FR"/>
                </w:rPr>
                <w:delText>-</w:delText>
              </w:r>
              <w:r w:rsidRPr="00E3679D" w:rsidDel="008F5BE2">
                <w:rPr>
                  <w:sz w:val="20"/>
                  <w:lang w:val="fr-FR"/>
                </w:rPr>
                <w:delText>08</w:delText>
              </w:r>
              <w:r w:rsidDel="008F5BE2">
                <w:rPr>
                  <w:sz w:val="20"/>
                  <w:lang w:val="fr-FR"/>
                </w:rPr>
                <w:delText>-</w:delText>
              </w:r>
              <w:r w:rsidRPr="00E3679D" w:rsidDel="008F5BE2">
                <w:rPr>
                  <w:sz w:val="20"/>
                  <w:lang w:val="fr-FR"/>
                </w:rPr>
                <w:delText>2016</w:delText>
              </w:r>
              <w:r w:rsidR="00FA5870" w:rsidRPr="00E3679D" w:rsidDel="008F5BE2">
                <w:rPr>
                  <w:sz w:val="20"/>
                  <w:lang w:val="fr-FR"/>
                </w:rPr>
                <w:delText>*</w:delText>
              </w:r>
            </w:del>
          </w:p>
        </w:tc>
        <w:tc>
          <w:tcPr>
            <w:tcW w:w="1594" w:type="pct"/>
            <w:hideMark/>
          </w:tcPr>
          <w:p w:rsidR="00FA5870" w:rsidRPr="00E3679D" w:rsidDel="008F5BE2" w:rsidRDefault="00FA5870" w:rsidP="000B5E5E">
            <w:pPr>
              <w:spacing w:before="40" w:after="40"/>
              <w:jc w:val="center"/>
              <w:rPr>
                <w:del w:id="100" w:author="Verny, Cedric" w:date="2016-10-21T16:58:00Z"/>
                <w:sz w:val="20"/>
                <w:lang w:val="fr-FR"/>
              </w:rPr>
            </w:pPr>
            <w:del w:id="101" w:author="Verny, Cedric" w:date="2016-10-21T16:58:00Z">
              <w:r w:rsidRPr="00E3679D" w:rsidDel="008F5BE2">
                <w:rPr>
                  <w:sz w:val="20"/>
                  <w:lang w:val="fr-FR"/>
                </w:rPr>
                <w:delText>Réunion électronique</w:delText>
              </w:r>
            </w:del>
          </w:p>
        </w:tc>
        <w:tc>
          <w:tcPr>
            <w:tcW w:w="805" w:type="pct"/>
            <w:hideMark/>
          </w:tcPr>
          <w:p w:rsidR="00FA5870" w:rsidRPr="00E3679D" w:rsidDel="008F5BE2" w:rsidRDefault="00FA5870" w:rsidP="000B5E5E">
            <w:pPr>
              <w:spacing w:before="40" w:after="40"/>
              <w:jc w:val="center"/>
              <w:rPr>
                <w:del w:id="102" w:author="Verny, Cedric" w:date="2016-10-21T16:58:00Z"/>
                <w:sz w:val="20"/>
                <w:lang w:val="fr-FR"/>
              </w:rPr>
            </w:pPr>
            <w:del w:id="103" w:author="Verny, Cedric" w:date="2016-10-21T16:58:00Z">
              <w:r w:rsidRPr="00E3679D" w:rsidDel="008F5BE2">
                <w:rPr>
                  <w:lang w:val="fr-FR"/>
                </w:rPr>
                <w:fldChar w:fldCharType="begin"/>
              </w:r>
              <w:r w:rsidRPr="00E3679D" w:rsidDel="008F5BE2">
                <w:rPr>
                  <w:lang w:val="fr-FR"/>
                </w:rPr>
                <w:delInstrText xml:space="preserve"> HYPERLINK "http://www.itu.int/net/itu-t/lists/rgmdetails.aspx?id=4596&amp;Group=5" \o "Click here for more details" </w:delInstrText>
              </w:r>
              <w:r w:rsidRPr="00E3679D" w:rsidDel="008F5BE2">
                <w:rPr>
                  <w:lang w:val="fr-FR"/>
                </w:rPr>
                <w:fldChar w:fldCharType="separate"/>
              </w:r>
              <w:r w:rsidR="008F5BE2" w:rsidRPr="00E3679D" w:rsidDel="008F5BE2">
                <w:rPr>
                  <w:color w:val="0000FF"/>
                  <w:sz w:val="20"/>
                  <w:u w:val="single"/>
                  <w:lang w:val="fr-FR"/>
                </w:rPr>
                <w:delText>14/5</w:delText>
              </w:r>
              <w:r w:rsidRPr="00E3679D" w:rsidDel="008F5BE2">
                <w:rPr>
                  <w:color w:val="0000FF"/>
                  <w:sz w:val="20"/>
                  <w:u w:val="single"/>
                  <w:lang w:val="fr-FR"/>
                </w:rPr>
                <w:fldChar w:fldCharType="end"/>
              </w:r>
            </w:del>
          </w:p>
        </w:tc>
        <w:tc>
          <w:tcPr>
            <w:tcW w:w="1636" w:type="pct"/>
          </w:tcPr>
          <w:p w:rsidR="00FA5870" w:rsidRPr="00E3679D" w:rsidDel="008F5BE2" w:rsidRDefault="00FA5870" w:rsidP="000B5E5E">
            <w:pPr>
              <w:spacing w:before="40" w:after="40"/>
              <w:rPr>
                <w:del w:id="104" w:author="Verny, Cedric" w:date="2016-10-21T16:58:00Z"/>
                <w:sz w:val="20"/>
                <w:lang w:val="fr-FR"/>
              </w:rPr>
            </w:pPr>
            <w:del w:id="105" w:author="Verny, Cedric" w:date="2016-10-21T16:58:00Z">
              <w:r w:rsidRPr="00E3679D" w:rsidDel="008F5BE2">
                <w:rPr>
                  <w:sz w:val="20"/>
                  <w:lang w:val="fr-FR"/>
                </w:rPr>
                <w:delText>Discussions sur la Question 14/5</w:delText>
              </w:r>
            </w:del>
          </w:p>
        </w:tc>
      </w:tr>
      <w:tr w:rsidR="000C5716" w:rsidRPr="00E3679D" w:rsidTr="00A67109">
        <w:tblPrEx>
          <w:jc w:val="left"/>
        </w:tblPrEx>
        <w:tc>
          <w:tcPr>
            <w:tcW w:w="965" w:type="pct"/>
          </w:tcPr>
          <w:p w:rsidR="00106700" w:rsidRPr="00E3679D" w:rsidRDefault="008F5BE2" w:rsidP="000B5E5E">
            <w:pPr>
              <w:spacing w:before="40" w:after="40"/>
              <w:jc w:val="center"/>
              <w:rPr>
                <w:sz w:val="20"/>
                <w:lang w:val="fr-FR"/>
              </w:rPr>
            </w:pPr>
            <w:ins w:id="106" w:author="Devos, Augusta" w:date="2016-10-20T11:35:00Z">
              <w:r w:rsidRPr="00E3679D">
                <w:rPr>
                  <w:rFonts w:asciiTheme="majorBidi" w:hAnsiTheme="majorBidi" w:cstheme="majorBidi"/>
                  <w:sz w:val="22"/>
                  <w:szCs w:val="22"/>
                  <w:lang w:val="fr-FR"/>
                </w:rPr>
                <w:lastRenderedPageBreak/>
                <w:t>22</w:t>
              </w:r>
            </w:ins>
            <w:r>
              <w:rPr>
                <w:rFonts w:asciiTheme="majorBidi" w:hAnsiTheme="majorBidi" w:cstheme="majorBidi"/>
                <w:sz w:val="22"/>
                <w:szCs w:val="22"/>
                <w:lang w:val="fr-FR"/>
              </w:rPr>
              <w:t>-</w:t>
            </w:r>
            <w:ins w:id="107" w:author="Devos, Augusta" w:date="2016-10-20T11:35:00Z">
              <w:r w:rsidRPr="00E3679D">
                <w:rPr>
                  <w:rFonts w:asciiTheme="majorBidi" w:hAnsiTheme="majorBidi" w:cstheme="majorBidi"/>
                  <w:sz w:val="22"/>
                  <w:szCs w:val="22"/>
                  <w:lang w:val="fr-FR"/>
                </w:rPr>
                <w:t>08</w:t>
              </w:r>
            </w:ins>
            <w:r>
              <w:rPr>
                <w:rFonts w:asciiTheme="majorBidi" w:hAnsiTheme="majorBidi" w:cstheme="majorBidi"/>
                <w:sz w:val="22"/>
                <w:szCs w:val="22"/>
                <w:lang w:val="fr-FR"/>
              </w:rPr>
              <w:t>-</w:t>
            </w:r>
            <w:ins w:id="108" w:author="Devos, Augusta" w:date="2016-10-20T11:35:00Z">
              <w:r w:rsidRPr="00E3679D">
                <w:rPr>
                  <w:rFonts w:asciiTheme="majorBidi" w:hAnsiTheme="majorBidi" w:cstheme="majorBidi"/>
                  <w:sz w:val="22"/>
                  <w:szCs w:val="22"/>
                  <w:lang w:val="fr-FR"/>
                </w:rPr>
                <w:t>2016</w:t>
              </w:r>
              <w:r w:rsidR="00106700" w:rsidRPr="00E3679D">
                <w:rPr>
                  <w:rFonts w:asciiTheme="majorBidi" w:hAnsiTheme="majorBidi" w:cstheme="majorBidi"/>
                  <w:sz w:val="22"/>
                  <w:szCs w:val="22"/>
                  <w:lang w:val="fr-FR"/>
                </w:rPr>
                <w:br/>
              </w:r>
            </w:ins>
            <w:ins w:id="109" w:author="Verny, Cedric" w:date="2016-10-20T15:46:00Z">
              <w:r w:rsidR="00D47CC5" w:rsidRPr="00E3679D">
                <w:rPr>
                  <w:rFonts w:asciiTheme="majorBidi" w:hAnsiTheme="majorBidi" w:cstheme="majorBidi"/>
                  <w:sz w:val="22"/>
                  <w:szCs w:val="22"/>
                  <w:lang w:val="fr-FR"/>
                </w:rPr>
                <w:t>au</w:t>
              </w:r>
            </w:ins>
            <w:ins w:id="110" w:author="Devos, Augusta" w:date="2016-10-20T11:35:00Z">
              <w:r w:rsidR="00106700" w:rsidRPr="00E3679D">
                <w:rPr>
                  <w:rFonts w:asciiTheme="majorBidi" w:hAnsiTheme="majorBidi" w:cstheme="majorBidi"/>
                  <w:sz w:val="22"/>
                  <w:szCs w:val="22"/>
                  <w:lang w:val="fr-FR"/>
                </w:rPr>
                <w:br/>
              </w:r>
              <w:r w:rsidRPr="00E3679D">
                <w:rPr>
                  <w:rFonts w:asciiTheme="majorBidi" w:hAnsiTheme="majorBidi" w:cstheme="majorBidi"/>
                  <w:sz w:val="22"/>
                  <w:szCs w:val="22"/>
                  <w:lang w:val="fr-FR"/>
                </w:rPr>
                <w:t>23</w:t>
              </w:r>
            </w:ins>
            <w:r>
              <w:rPr>
                <w:rFonts w:asciiTheme="majorBidi" w:hAnsiTheme="majorBidi" w:cstheme="majorBidi"/>
                <w:sz w:val="22"/>
                <w:szCs w:val="22"/>
                <w:lang w:val="fr-FR"/>
              </w:rPr>
              <w:t>-</w:t>
            </w:r>
            <w:ins w:id="111" w:author="Devos, Augusta" w:date="2016-10-20T11:35:00Z">
              <w:r w:rsidRPr="00E3679D">
                <w:rPr>
                  <w:rFonts w:asciiTheme="majorBidi" w:hAnsiTheme="majorBidi" w:cstheme="majorBidi"/>
                  <w:sz w:val="22"/>
                  <w:szCs w:val="22"/>
                  <w:lang w:val="fr-FR"/>
                </w:rPr>
                <w:t>08</w:t>
              </w:r>
            </w:ins>
            <w:r>
              <w:rPr>
                <w:rFonts w:asciiTheme="majorBidi" w:hAnsiTheme="majorBidi" w:cstheme="majorBidi"/>
                <w:sz w:val="22"/>
                <w:szCs w:val="22"/>
                <w:lang w:val="fr-FR"/>
              </w:rPr>
              <w:t>-</w:t>
            </w:r>
            <w:ins w:id="112" w:author="Devos, Augusta" w:date="2016-10-20T11:35:00Z">
              <w:r w:rsidRPr="00E3679D">
                <w:rPr>
                  <w:rFonts w:asciiTheme="majorBidi" w:hAnsiTheme="majorBidi" w:cstheme="majorBidi"/>
                  <w:sz w:val="22"/>
                  <w:szCs w:val="22"/>
                  <w:lang w:val="fr-FR"/>
                </w:rPr>
                <w:t>2016</w:t>
              </w:r>
            </w:ins>
          </w:p>
        </w:tc>
        <w:tc>
          <w:tcPr>
            <w:tcW w:w="1594" w:type="pct"/>
          </w:tcPr>
          <w:p w:rsidR="00106700" w:rsidRPr="00E3679D" w:rsidRDefault="00106700" w:rsidP="000B5E5E">
            <w:pPr>
              <w:spacing w:before="40" w:after="40"/>
              <w:jc w:val="center"/>
              <w:rPr>
                <w:sz w:val="20"/>
                <w:lang w:val="fr-FR"/>
              </w:rPr>
            </w:pPr>
            <w:ins w:id="113" w:author="Devos, Augusta" w:date="2016-10-20T11:38:00Z">
              <w:r w:rsidRPr="00E3679D">
                <w:rPr>
                  <w:sz w:val="20"/>
                  <w:lang w:val="fr-FR"/>
                </w:rPr>
                <w:t>Finlande</w:t>
              </w:r>
            </w:ins>
          </w:p>
        </w:tc>
        <w:tc>
          <w:tcPr>
            <w:tcW w:w="805" w:type="pct"/>
          </w:tcPr>
          <w:p w:rsidR="00106700" w:rsidRPr="00E3679D" w:rsidRDefault="00440AD4" w:rsidP="000B5E5E">
            <w:pPr>
              <w:spacing w:before="40" w:after="40"/>
              <w:jc w:val="center"/>
              <w:rPr>
                <w:lang w:val="fr-FR"/>
              </w:rPr>
            </w:pPr>
            <w:r>
              <w:rPr>
                <w:sz w:val="20"/>
                <w:lang w:val="fr-FR"/>
              </w:rPr>
              <w:t>Q</w:t>
            </w:r>
            <w:ins w:id="114" w:author="Devos, Augusta" w:date="2016-10-20T11:39:00Z">
              <w:r w:rsidR="00106700" w:rsidRPr="00E3679D">
                <w:rPr>
                  <w:rFonts w:asciiTheme="majorBidi" w:hAnsiTheme="majorBidi" w:cstheme="majorBidi"/>
                  <w:sz w:val="20"/>
                  <w:lang w:val="fr-FR"/>
                  <w:rPrChange w:id="115" w:author="Devos, Augusta" w:date="2016-10-20T11:31:00Z">
                    <w:rPr>
                      <w:rFonts w:asciiTheme="majorBidi" w:hAnsiTheme="majorBidi" w:cstheme="majorBidi"/>
                      <w:sz w:val="22"/>
                      <w:szCs w:val="22"/>
                    </w:rPr>
                  </w:rPrChange>
                </w:rPr>
                <w:fldChar w:fldCharType="begin"/>
              </w:r>
              <w:r w:rsidR="00106700" w:rsidRPr="00E3679D">
                <w:rPr>
                  <w:rFonts w:asciiTheme="majorBidi" w:hAnsiTheme="majorBidi" w:cstheme="majorBidi"/>
                  <w:sz w:val="20"/>
                  <w:lang w:val="fr-FR"/>
                  <w:rPrChange w:id="116" w:author="Devos, Augusta" w:date="2016-10-20T11:31:00Z">
                    <w:rPr>
                      <w:rFonts w:asciiTheme="majorBidi" w:hAnsiTheme="majorBidi" w:cstheme="majorBidi"/>
                      <w:sz w:val="22"/>
                      <w:szCs w:val="22"/>
                    </w:rPr>
                  </w:rPrChange>
                </w:rPr>
                <w:instrText xml:space="preserve"> HYPERLINK "http://www.itu.int/net/itu-t/lists/rgmdetails.aspx?id=4649&amp;Group=5" \o "Discussion on e-waste supplements" </w:instrText>
              </w:r>
              <w:r w:rsidR="00106700" w:rsidRPr="00E3679D">
                <w:rPr>
                  <w:rFonts w:asciiTheme="majorBidi" w:hAnsiTheme="majorBidi" w:cstheme="majorBidi"/>
                  <w:sz w:val="20"/>
                  <w:lang w:val="fr-FR"/>
                  <w:rPrChange w:id="117" w:author="Devos, Augusta" w:date="2016-10-20T11:31:00Z">
                    <w:rPr>
                      <w:rFonts w:asciiTheme="majorBidi" w:hAnsiTheme="majorBidi" w:cstheme="majorBidi"/>
                      <w:sz w:val="22"/>
                      <w:szCs w:val="22"/>
                    </w:rPr>
                  </w:rPrChange>
                </w:rPr>
                <w:fldChar w:fldCharType="separate"/>
              </w:r>
              <w:r w:rsidR="008F5BE2" w:rsidRPr="00E3679D">
                <w:rPr>
                  <w:rStyle w:val="Hyperlink"/>
                  <w:rFonts w:asciiTheme="majorBidi" w:hAnsiTheme="majorBidi" w:cstheme="majorBidi"/>
                  <w:sz w:val="20"/>
                  <w:lang w:val="fr-FR"/>
                  <w:rPrChange w:id="118" w:author="Devos, Augusta" w:date="2016-10-20T11:31:00Z">
                    <w:rPr>
                      <w:rStyle w:val="Hyperlink"/>
                      <w:rFonts w:asciiTheme="majorBidi" w:hAnsiTheme="majorBidi" w:cstheme="majorBidi"/>
                      <w:sz w:val="22"/>
                      <w:szCs w:val="22"/>
                    </w:rPr>
                  </w:rPrChange>
                </w:rPr>
                <w:t>13/5</w:t>
              </w:r>
              <w:r w:rsidR="00106700" w:rsidRPr="00E3679D">
                <w:rPr>
                  <w:rFonts w:asciiTheme="majorBidi" w:hAnsiTheme="majorBidi" w:cstheme="majorBidi"/>
                  <w:sz w:val="20"/>
                  <w:lang w:val="fr-FR"/>
                  <w:rPrChange w:id="119" w:author="Devos, Augusta" w:date="2016-10-20T11:31:00Z">
                    <w:rPr>
                      <w:rFonts w:asciiTheme="majorBidi" w:hAnsiTheme="majorBidi" w:cstheme="majorBidi"/>
                      <w:sz w:val="22"/>
                      <w:szCs w:val="22"/>
                    </w:rPr>
                  </w:rPrChange>
                </w:rPr>
                <w:fldChar w:fldCharType="end"/>
              </w:r>
              <w:r w:rsidR="00106700" w:rsidRPr="00E3679D">
                <w:rPr>
                  <w:rFonts w:asciiTheme="majorBidi" w:hAnsiTheme="majorBidi" w:cstheme="majorBidi"/>
                  <w:sz w:val="20"/>
                  <w:lang w:val="fr-FR"/>
                  <w:rPrChange w:id="120" w:author="Devos, Augusta" w:date="2016-10-20T11:31:00Z">
                    <w:rPr>
                      <w:rFonts w:asciiTheme="majorBidi" w:hAnsiTheme="majorBidi" w:cstheme="majorBidi"/>
                      <w:sz w:val="22"/>
                      <w:szCs w:val="22"/>
                    </w:rPr>
                  </w:rPrChange>
                </w:rPr>
                <w:t> [</w:t>
              </w:r>
              <w:r w:rsidR="00106700" w:rsidRPr="00E3679D">
                <w:rPr>
                  <w:rFonts w:asciiTheme="majorBidi" w:hAnsiTheme="majorBidi" w:cstheme="majorBidi"/>
                  <w:sz w:val="20"/>
                  <w:lang w:val="fr-FR"/>
                  <w:rPrChange w:id="121" w:author="Devos, Augusta" w:date="2016-10-20T11:31:00Z">
                    <w:rPr>
                      <w:rFonts w:asciiTheme="majorBidi" w:hAnsiTheme="majorBidi" w:cstheme="majorBidi"/>
                      <w:sz w:val="22"/>
                      <w:szCs w:val="22"/>
                    </w:rPr>
                  </w:rPrChange>
                </w:rPr>
                <w:fldChar w:fldCharType="begin"/>
              </w:r>
              <w:r w:rsidR="00106700" w:rsidRPr="00E3679D">
                <w:rPr>
                  <w:rFonts w:asciiTheme="majorBidi" w:hAnsiTheme="majorBidi" w:cstheme="majorBidi"/>
                  <w:sz w:val="20"/>
                  <w:lang w:val="fr-FR"/>
                  <w:rPrChange w:id="122" w:author="Devos, Augusta" w:date="2016-10-20T11:31:00Z">
                    <w:rPr>
                      <w:rFonts w:asciiTheme="majorBidi" w:hAnsiTheme="majorBidi" w:cstheme="majorBidi"/>
                      <w:sz w:val="22"/>
                      <w:szCs w:val="22"/>
                    </w:rPr>
                  </w:rPrChange>
                </w:rPr>
                <w:instrText xml:space="preserve"> HYPERLINK "http://www.itu.int/md/T13-SG05-161010-TD-GEN-1647" \o "See meeting report" </w:instrText>
              </w:r>
              <w:r w:rsidR="00106700" w:rsidRPr="00E3679D">
                <w:rPr>
                  <w:rFonts w:asciiTheme="majorBidi" w:hAnsiTheme="majorBidi" w:cstheme="majorBidi"/>
                  <w:sz w:val="20"/>
                  <w:lang w:val="fr-FR"/>
                  <w:rPrChange w:id="123" w:author="Devos, Augusta" w:date="2016-10-20T11:31:00Z">
                    <w:rPr>
                      <w:rFonts w:asciiTheme="majorBidi" w:hAnsiTheme="majorBidi" w:cstheme="majorBidi"/>
                      <w:sz w:val="22"/>
                      <w:szCs w:val="22"/>
                    </w:rPr>
                  </w:rPrChange>
                </w:rPr>
                <w:fldChar w:fldCharType="separate"/>
              </w:r>
              <w:r w:rsidR="00106700" w:rsidRPr="00E3679D">
                <w:rPr>
                  <w:rStyle w:val="Hyperlink"/>
                  <w:rFonts w:asciiTheme="majorBidi" w:hAnsiTheme="majorBidi" w:cstheme="majorBidi"/>
                  <w:sz w:val="20"/>
                  <w:lang w:val="fr-FR"/>
                  <w:rPrChange w:id="124" w:author="Devos, Augusta" w:date="2016-10-20T11:31:00Z">
                    <w:rPr>
                      <w:rStyle w:val="Hyperlink"/>
                      <w:rFonts w:asciiTheme="majorBidi" w:hAnsiTheme="majorBidi" w:cstheme="majorBidi"/>
                      <w:sz w:val="22"/>
                      <w:szCs w:val="22"/>
                    </w:rPr>
                  </w:rPrChange>
                </w:rPr>
                <w:t>rapport</w:t>
              </w:r>
              <w:r w:rsidR="00106700" w:rsidRPr="00E3679D">
                <w:rPr>
                  <w:rFonts w:asciiTheme="majorBidi" w:hAnsiTheme="majorBidi" w:cstheme="majorBidi"/>
                  <w:sz w:val="20"/>
                  <w:lang w:val="fr-FR"/>
                  <w:rPrChange w:id="125" w:author="Devos, Augusta" w:date="2016-10-20T11:31:00Z">
                    <w:rPr>
                      <w:rFonts w:asciiTheme="majorBidi" w:hAnsiTheme="majorBidi" w:cstheme="majorBidi"/>
                      <w:sz w:val="22"/>
                      <w:szCs w:val="22"/>
                    </w:rPr>
                  </w:rPrChange>
                </w:rPr>
                <w:fldChar w:fldCharType="end"/>
              </w:r>
              <w:r w:rsidR="00106700" w:rsidRPr="00E3679D">
                <w:rPr>
                  <w:rFonts w:asciiTheme="majorBidi" w:hAnsiTheme="majorBidi" w:cstheme="majorBidi"/>
                  <w:sz w:val="20"/>
                  <w:lang w:val="fr-FR"/>
                  <w:rPrChange w:id="126" w:author="Devos, Augusta" w:date="2016-10-20T11:31:00Z">
                    <w:rPr>
                      <w:rFonts w:asciiTheme="majorBidi" w:hAnsiTheme="majorBidi" w:cstheme="majorBidi"/>
                      <w:sz w:val="22"/>
                      <w:szCs w:val="22"/>
                    </w:rPr>
                  </w:rPrChange>
                </w:rPr>
                <w:t>]</w:t>
              </w:r>
            </w:ins>
          </w:p>
        </w:tc>
        <w:tc>
          <w:tcPr>
            <w:tcW w:w="1636" w:type="pct"/>
          </w:tcPr>
          <w:p w:rsidR="00106700" w:rsidRPr="00E3679D" w:rsidRDefault="00106700" w:rsidP="000B5E5E">
            <w:pPr>
              <w:spacing w:before="40" w:after="40"/>
              <w:rPr>
                <w:sz w:val="20"/>
                <w:lang w:val="fr-FR"/>
              </w:rPr>
            </w:pPr>
            <w:ins w:id="127" w:author="Devos, Augusta" w:date="2016-10-20T11:43:00Z">
              <w:r w:rsidRPr="00E3679D">
                <w:rPr>
                  <w:rFonts w:asciiTheme="majorBidi" w:hAnsiTheme="majorBidi" w:cstheme="majorBidi"/>
                  <w:sz w:val="20"/>
                  <w:lang w:val="fr-FR"/>
                </w:rPr>
                <w:t>Discussions sur la Question 13/5</w:t>
              </w:r>
            </w:ins>
          </w:p>
        </w:tc>
      </w:tr>
      <w:tr w:rsidR="000C5716" w:rsidRPr="000C5716" w:rsidTr="00A67109">
        <w:tblPrEx>
          <w:jc w:val="left"/>
        </w:tblPrEx>
        <w:tc>
          <w:tcPr>
            <w:tcW w:w="965" w:type="pct"/>
          </w:tcPr>
          <w:p w:rsidR="00106700" w:rsidRPr="00E3679D" w:rsidRDefault="008F5BE2" w:rsidP="000B5E5E">
            <w:pPr>
              <w:spacing w:before="40" w:after="40"/>
              <w:jc w:val="center"/>
              <w:rPr>
                <w:sz w:val="20"/>
                <w:lang w:val="fr-FR"/>
              </w:rPr>
            </w:pPr>
            <w:ins w:id="128" w:author="Devos, Augusta" w:date="2016-10-20T11:36:00Z">
              <w:r w:rsidRPr="00E3679D">
                <w:rPr>
                  <w:rFonts w:asciiTheme="majorBidi" w:hAnsiTheme="majorBidi" w:cstheme="majorBidi"/>
                  <w:sz w:val="22"/>
                  <w:szCs w:val="22"/>
                  <w:lang w:val="fr-FR"/>
                </w:rPr>
                <w:t>25</w:t>
              </w:r>
            </w:ins>
            <w:r>
              <w:rPr>
                <w:rFonts w:asciiTheme="majorBidi" w:hAnsiTheme="majorBidi" w:cstheme="majorBidi"/>
                <w:sz w:val="22"/>
                <w:szCs w:val="22"/>
                <w:lang w:val="fr-FR"/>
              </w:rPr>
              <w:t>-</w:t>
            </w:r>
            <w:ins w:id="129" w:author="Devos, Augusta" w:date="2016-10-20T11:36:00Z">
              <w:r w:rsidRPr="00E3679D">
                <w:rPr>
                  <w:rFonts w:asciiTheme="majorBidi" w:hAnsiTheme="majorBidi" w:cstheme="majorBidi"/>
                  <w:sz w:val="22"/>
                  <w:szCs w:val="22"/>
                  <w:lang w:val="fr-FR"/>
                </w:rPr>
                <w:t>08</w:t>
              </w:r>
            </w:ins>
            <w:r>
              <w:rPr>
                <w:rFonts w:asciiTheme="majorBidi" w:hAnsiTheme="majorBidi" w:cstheme="majorBidi"/>
                <w:sz w:val="22"/>
                <w:szCs w:val="22"/>
                <w:lang w:val="fr-FR"/>
              </w:rPr>
              <w:t>-</w:t>
            </w:r>
            <w:ins w:id="130" w:author="Devos, Augusta" w:date="2016-10-20T11:36:00Z">
              <w:r w:rsidRPr="00E3679D">
                <w:rPr>
                  <w:rFonts w:asciiTheme="majorBidi" w:hAnsiTheme="majorBidi" w:cstheme="majorBidi"/>
                  <w:sz w:val="22"/>
                  <w:szCs w:val="22"/>
                  <w:lang w:val="fr-FR"/>
                </w:rPr>
                <w:t>2016</w:t>
              </w:r>
            </w:ins>
          </w:p>
        </w:tc>
        <w:tc>
          <w:tcPr>
            <w:tcW w:w="1594" w:type="pct"/>
          </w:tcPr>
          <w:p w:rsidR="00106700" w:rsidRPr="00E3679D" w:rsidRDefault="00106700" w:rsidP="000B5E5E">
            <w:pPr>
              <w:spacing w:before="40" w:after="40"/>
              <w:jc w:val="center"/>
              <w:rPr>
                <w:sz w:val="20"/>
                <w:lang w:val="fr-FR"/>
              </w:rPr>
            </w:pPr>
            <w:ins w:id="131" w:author="Devos, Augusta" w:date="2016-10-20T11:30:00Z">
              <w:r w:rsidRPr="00E3679D">
                <w:rPr>
                  <w:rStyle w:val="Emphasis"/>
                  <w:rFonts w:asciiTheme="majorBidi" w:hAnsiTheme="majorBidi" w:cstheme="majorBidi"/>
                  <w:i w:val="0"/>
                  <w:sz w:val="20"/>
                  <w:lang w:val="fr-FR"/>
                  <w:rPrChange w:id="132" w:author="Devos, Augusta" w:date="2016-10-20T11:30:00Z">
                    <w:rPr>
                      <w:rStyle w:val="Emphasis"/>
                      <w:rFonts w:asciiTheme="majorBidi" w:hAnsiTheme="majorBidi" w:cstheme="majorBidi"/>
                      <w:i w:val="0"/>
                      <w:sz w:val="22"/>
                      <w:szCs w:val="22"/>
                    </w:rPr>
                  </w:rPrChange>
                </w:rPr>
                <w:t>Réunion électronique</w:t>
              </w:r>
            </w:ins>
          </w:p>
        </w:tc>
        <w:tc>
          <w:tcPr>
            <w:tcW w:w="805" w:type="pct"/>
          </w:tcPr>
          <w:p w:rsidR="00106700" w:rsidRPr="00E3679D" w:rsidRDefault="00440AD4" w:rsidP="000B5E5E">
            <w:pPr>
              <w:spacing w:before="40" w:after="40"/>
              <w:jc w:val="center"/>
              <w:rPr>
                <w:lang w:val="fr-FR"/>
              </w:rPr>
            </w:pPr>
            <w:r>
              <w:rPr>
                <w:sz w:val="20"/>
                <w:lang w:val="fr-FR"/>
              </w:rPr>
              <w:t>Q</w:t>
            </w:r>
            <w:ins w:id="133" w:author="Devos, Augusta" w:date="2016-10-20T11:40:00Z">
              <w:r w:rsidR="00106700" w:rsidRPr="00E3679D">
                <w:rPr>
                  <w:lang w:val="fr-FR"/>
                </w:rPr>
                <w:fldChar w:fldCharType="begin"/>
              </w:r>
              <w:r w:rsidR="00106700" w:rsidRPr="00E3679D">
                <w:rPr>
                  <w:lang w:val="fr-FR"/>
                </w:rPr>
                <w:instrText xml:space="preserve"> HYPERLINK "http://www.itu.int/net/itu-t/lists/rgmdetails.aspx?id=4601&amp;Group=5" \o "Click here for more details" </w:instrText>
              </w:r>
              <w:r w:rsidR="00106700" w:rsidRPr="00E3679D">
                <w:rPr>
                  <w:lang w:val="fr-FR"/>
                </w:rPr>
                <w:fldChar w:fldCharType="separate"/>
              </w:r>
              <w:r w:rsidR="008F5BE2" w:rsidRPr="00E3679D">
                <w:rPr>
                  <w:rFonts w:cs="Segoe UI"/>
                  <w:color w:val="0000FF"/>
                  <w:sz w:val="20"/>
                  <w:u w:val="single"/>
                  <w:lang w:val="fr-FR"/>
                </w:rPr>
                <w:t>17/5</w:t>
              </w:r>
              <w:r w:rsidR="00106700" w:rsidRPr="00E3679D">
                <w:rPr>
                  <w:rFonts w:cs="Segoe UI"/>
                  <w:color w:val="0000FF"/>
                  <w:sz w:val="20"/>
                  <w:u w:val="single"/>
                  <w:lang w:val="fr-FR"/>
                </w:rPr>
                <w:fldChar w:fldCharType="end"/>
              </w:r>
              <w:r w:rsidR="00106700" w:rsidRPr="00E3679D">
                <w:rPr>
                  <w:rFonts w:cs="Segoe UI"/>
                  <w:sz w:val="20"/>
                  <w:lang w:val="fr-FR"/>
                </w:rPr>
                <w:t> [</w:t>
              </w:r>
              <w:r w:rsidR="00106700" w:rsidRPr="00E3679D">
                <w:rPr>
                  <w:lang w:val="fr-FR"/>
                </w:rPr>
                <w:fldChar w:fldCharType="begin"/>
              </w:r>
              <w:r w:rsidR="00106700" w:rsidRPr="00E3679D">
                <w:rPr>
                  <w:lang w:val="fr-FR"/>
                </w:rPr>
                <w:instrText xml:space="preserve"> HYPERLINK "https://www.itu.int/ifa/t/2013/sg5/exchange/wp3/q17/2016-07-12_e-meeting/ID06-Q17-report-of-e-meeting-12-July-2016.docx" \o "See meeting report" </w:instrText>
              </w:r>
              <w:r w:rsidR="00106700" w:rsidRPr="00E3679D">
                <w:rPr>
                  <w:lang w:val="fr-FR"/>
                </w:rPr>
                <w:fldChar w:fldCharType="separate"/>
              </w:r>
              <w:r w:rsidR="00106700" w:rsidRPr="00E3679D">
                <w:rPr>
                  <w:rFonts w:cs="Segoe UI"/>
                  <w:color w:val="0000FF"/>
                  <w:sz w:val="20"/>
                  <w:u w:val="single"/>
                  <w:lang w:val="fr-FR"/>
                </w:rPr>
                <w:t>rapport</w:t>
              </w:r>
              <w:r w:rsidR="00106700" w:rsidRPr="00E3679D">
                <w:rPr>
                  <w:rFonts w:cs="Segoe UI"/>
                  <w:color w:val="0000FF"/>
                  <w:sz w:val="20"/>
                  <w:u w:val="single"/>
                  <w:lang w:val="fr-FR"/>
                </w:rPr>
                <w:fldChar w:fldCharType="end"/>
              </w:r>
              <w:r w:rsidR="00106700" w:rsidRPr="00E3679D">
                <w:rPr>
                  <w:rFonts w:cs="Segoe UI"/>
                  <w:sz w:val="20"/>
                  <w:lang w:val="fr-FR"/>
                </w:rPr>
                <w:t>]</w:t>
              </w:r>
            </w:ins>
          </w:p>
        </w:tc>
        <w:tc>
          <w:tcPr>
            <w:tcW w:w="1636" w:type="pct"/>
          </w:tcPr>
          <w:p w:rsidR="00106700" w:rsidRPr="00E3679D" w:rsidRDefault="0060178C" w:rsidP="000B5E5E">
            <w:pPr>
              <w:spacing w:before="40" w:after="40"/>
              <w:rPr>
                <w:sz w:val="20"/>
                <w:lang w:val="fr-FR"/>
              </w:rPr>
            </w:pPr>
            <w:ins w:id="134" w:author="Verny, Cedric" w:date="2016-10-20T15:56:00Z">
              <w:r w:rsidRPr="00E3679D">
                <w:rPr>
                  <w:rFonts w:asciiTheme="majorBidi" w:hAnsiTheme="majorBidi" w:cstheme="majorBidi"/>
                  <w:sz w:val="20"/>
                  <w:lang w:val="fr-FR"/>
                </w:rPr>
                <w:t>Réunion</w:t>
              </w:r>
            </w:ins>
            <w:ins w:id="135" w:author="Verny, Cedric" w:date="2016-10-21T15:26:00Z">
              <w:r w:rsidR="008D32A1">
                <w:rPr>
                  <w:rFonts w:asciiTheme="majorBidi" w:hAnsiTheme="majorBidi" w:cstheme="majorBidi"/>
                  <w:sz w:val="20"/>
                  <w:lang w:val="fr-FR"/>
                </w:rPr>
                <w:t xml:space="preserve"> conjointe</w:t>
              </w:r>
            </w:ins>
            <w:ins w:id="136" w:author="Devos, Augusta" w:date="2016-10-20T11:44:00Z">
              <w:r w:rsidR="00106700" w:rsidRPr="00E3679D">
                <w:rPr>
                  <w:rFonts w:asciiTheme="majorBidi" w:hAnsiTheme="majorBidi" w:cstheme="majorBidi"/>
                  <w:sz w:val="20"/>
                  <w:lang w:val="fr-FR"/>
                </w:rPr>
                <w:t xml:space="preserve"> WI ETSI</w:t>
              </w:r>
            </w:ins>
            <w:ins w:id="137" w:author="Verny, Cedric" w:date="2016-10-21T15:27:00Z">
              <w:r w:rsidR="008D32A1">
                <w:rPr>
                  <w:rFonts w:asciiTheme="majorBidi" w:hAnsiTheme="majorBidi" w:cstheme="majorBidi"/>
                  <w:sz w:val="20"/>
                  <w:lang w:val="fr-FR"/>
                </w:rPr>
                <w:t>/UIT-T</w:t>
              </w:r>
            </w:ins>
          </w:p>
        </w:tc>
      </w:tr>
      <w:tr w:rsidR="000C5716" w:rsidRPr="00E3679D" w:rsidTr="00A67109">
        <w:trPr>
          <w:jc w:val="center"/>
        </w:trPr>
        <w:tc>
          <w:tcPr>
            <w:tcW w:w="965" w:type="pct"/>
          </w:tcPr>
          <w:p w:rsidR="00106700" w:rsidRPr="00E3679D" w:rsidRDefault="008F5BE2" w:rsidP="000B5E5E">
            <w:pPr>
              <w:spacing w:before="40" w:after="40"/>
              <w:jc w:val="center"/>
              <w:rPr>
                <w:sz w:val="20"/>
                <w:lang w:val="fr-FR"/>
              </w:rPr>
            </w:pPr>
            <w:ins w:id="138" w:author="Devos, Augusta" w:date="2016-10-20T11:36:00Z">
              <w:r w:rsidRPr="00E3679D">
                <w:rPr>
                  <w:rFonts w:asciiTheme="majorBidi" w:hAnsiTheme="majorBidi" w:cstheme="majorBidi"/>
                  <w:sz w:val="22"/>
                  <w:szCs w:val="22"/>
                  <w:lang w:val="fr-FR"/>
                </w:rPr>
                <w:t>29</w:t>
              </w:r>
            </w:ins>
            <w:r>
              <w:rPr>
                <w:rFonts w:asciiTheme="majorBidi" w:hAnsiTheme="majorBidi" w:cstheme="majorBidi"/>
                <w:sz w:val="22"/>
                <w:szCs w:val="22"/>
                <w:lang w:val="fr-FR"/>
              </w:rPr>
              <w:t>-</w:t>
            </w:r>
            <w:ins w:id="139" w:author="Devos, Augusta" w:date="2016-10-20T11:36:00Z">
              <w:r w:rsidRPr="00E3679D">
                <w:rPr>
                  <w:rFonts w:asciiTheme="majorBidi" w:hAnsiTheme="majorBidi" w:cstheme="majorBidi"/>
                  <w:sz w:val="22"/>
                  <w:szCs w:val="22"/>
                  <w:lang w:val="fr-FR"/>
                </w:rPr>
                <w:t>08</w:t>
              </w:r>
            </w:ins>
            <w:r>
              <w:rPr>
                <w:rFonts w:asciiTheme="majorBidi" w:hAnsiTheme="majorBidi" w:cstheme="majorBidi"/>
                <w:sz w:val="22"/>
                <w:szCs w:val="22"/>
                <w:lang w:val="fr-FR"/>
              </w:rPr>
              <w:t>-</w:t>
            </w:r>
            <w:ins w:id="140" w:author="Devos, Augusta" w:date="2016-10-20T11:36:00Z">
              <w:r w:rsidRPr="00E3679D">
                <w:rPr>
                  <w:rFonts w:asciiTheme="majorBidi" w:hAnsiTheme="majorBidi" w:cstheme="majorBidi"/>
                  <w:sz w:val="22"/>
                  <w:szCs w:val="22"/>
                  <w:lang w:val="fr-FR"/>
                </w:rPr>
                <w:t>2016</w:t>
              </w:r>
            </w:ins>
          </w:p>
        </w:tc>
        <w:tc>
          <w:tcPr>
            <w:tcW w:w="1594" w:type="pct"/>
          </w:tcPr>
          <w:p w:rsidR="00106700" w:rsidRPr="00E3679D" w:rsidRDefault="00106700" w:rsidP="000B5E5E">
            <w:pPr>
              <w:spacing w:before="40" w:after="40"/>
              <w:jc w:val="center"/>
              <w:rPr>
                <w:sz w:val="20"/>
                <w:lang w:val="fr-FR"/>
              </w:rPr>
            </w:pPr>
            <w:ins w:id="141" w:author="Devos, Augusta" w:date="2016-10-20T11:30:00Z">
              <w:r w:rsidRPr="00E3679D">
                <w:rPr>
                  <w:rStyle w:val="Emphasis"/>
                  <w:rFonts w:asciiTheme="majorBidi" w:hAnsiTheme="majorBidi" w:cstheme="majorBidi"/>
                  <w:i w:val="0"/>
                  <w:sz w:val="20"/>
                  <w:lang w:val="fr-FR"/>
                  <w:rPrChange w:id="142" w:author="Devos, Augusta" w:date="2016-10-20T11:30:00Z">
                    <w:rPr>
                      <w:rStyle w:val="Emphasis"/>
                      <w:rFonts w:asciiTheme="majorBidi" w:hAnsiTheme="majorBidi" w:cstheme="majorBidi"/>
                      <w:i w:val="0"/>
                      <w:sz w:val="22"/>
                      <w:szCs w:val="22"/>
                    </w:rPr>
                  </w:rPrChange>
                </w:rPr>
                <w:t>Réunion électronique</w:t>
              </w:r>
            </w:ins>
          </w:p>
        </w:tc>
        <w:tc>
          <w:tcPr>
            <w:tcW w:w="805" w:type="pct"/>
            <w:vAlign w:val="center"/>
          </w:tcPr>
          <w:p w:rsidR="00106700" w:rsidRPr="00E3679D" w:rsidRDefault="00440AD4" w:rsidP="000B5E5E">
            <w:pPr>
              <w:spacing w:before="40" w:after="40"/>
              <w:jc w:val="center"/>
              <w:rPr>
                <w:sz w:val="20"/>
                <w:lang w:val="fr-FR"/>
                <w:rPrChange w:id="143" w:author="Devos, Augusta" w:date="2016-10-20T11:43:00Z">
                  <w:rPr/>
                </w:rPrChange>
              </w:rPr>
            </w:pPr>
            <w:r>
              <w:rPr>
                <w:sz w:val="20"/>
                <w:lang w:val="fr-FR"/>
              </w:rPr>
              <w:t>Q</w:t>
            </w:r>
            <w:ins w:id="144" w:author="Devos, Augusta" w:date="2016-10-20T11:43:00Z">
              <w:r w:rsidR="00106700" w:rsidRPr="00E3679D">
                <w:rPr>
                  <w:rFonts w:asciiTheme="majorBidi" w:hAnsiTheme="majorBidi" w:cstheme="majorBidi"/>
                  <w:sz w:val="20"/>
                  <w:lang w:val="fr-FR"/>
                  <w:rPrChange w:id="145" w:author="Devos, Augusta" w:date="2016-10-20T11:43:00Z">
                    <w:rPr>
                      <w:rFonts w:asciiTheme="majorBidi" w:hAnsiTheme="majorBidi" w:cstheme="majorBidi"/>
                      <w:sz w:val="22"/>
                      <w:szCs w:val="22"/>
                    </w:rPr>
                  </w:rPrChange>
                </w:rPr>
                <w:fldChar w:fldCharType="begin"/>
              </w:r>
              <w:r w:rsidR="00106700" w:rsidRPr="00E3679D">
                <w:rPr>
                  <w:rFonts w:asciiTheme="majorBidi" w:hAnsiTheme="majorBidi" w:cstheme="majorBidi"/>
                  <w:sz w:val="20"/>
                  <w:lang w:val="fr-FR"/>
                  <w:rPrChange w:id="146" w:author="Devos, Augusta" w:date="2016-10-20T11:43:00Z">
                    <w:rPr>
                      <w:rFonts w:asciiTheme="majorBidi" w:hAnsiTheme="majorBidi" w:cstheme="majorBidi"/>
                      <w:sz w:val="22"/>
                      <w:szCs w:val="22"/>
                    </w:rPr>
                  </w:rPrChange>
                </w:rPr>
                <w:instrText xml:space="preserve"> HYPERLINK "http://www.itu.int/net/itu-t/lists/rgmdetails.aspx?id=4671&amp;Group=5" \o "Click here for more details" </w:instrText>
              </w:r>
              <w:r w:rsidR="00106700" w:rsidRPr="00E3679D">
                <w:rPr>
                  <w:rFonts w:asciiTheme="majorBidi" w:hAnsiTheme="majorBidi" w:cstheme="majorBidi"/>
                  <w:sz w:val="20"/>
                  <w:lang w:val="fr-FR"/>
                  <w:rPrChange w:id="147" w:author="Devos, Augusta" w:date="2016-10-20T11:43:00Z">
                    <w:rPr>
                      <w:rFonts w:asciiTheme="majorBidi" w:hAnsiTheme="majorBidi" w:cstheme="majorBidi"/>
                      <w:sz w:val="22"/>
                      <w:szCs w:val="22"/>
                    </w:rPr>
                  </w:rPrChange>
                </w:rPr>
                <w:fldChar w:fldCharType="separate"/>
              </w:r>
              <w:r w:rsidR="008F5BE2" w:rsidRPr="00E3679D">
                <w:rPr>
                  <w:rStyle w:val="Hyperlink"/>
                  <w:rFonts w:asciiTheme="majorBidi" w:hAnsiTheme="majorBidi" w:cstheme="majorBidi"/>
                  <w:sz w:val="20"/>
                  <w:lang w:val="fr-FR"/>
                  <w:rPrChange w:id="148" w:author="Devos, Augusta" w:date="2016-10-20T11:43:00Z">
                    <w:rPr>
                      <w:rStyle w:val="Hyperlink"/>
                      <w:rFonts w:asciiTheme="majorBidi" w:hAnsiTheme="majorBidi" w:cstheme="majorBidi"/>
                      <w:sz w:val="22"/>
                      <w:szCs w:val="22"/>
                    </w:rPr>
                  </w:rPrChange>
                </w:rPr>
                <w:t>19/5</w:t>
              </w:r>
              <w:r w:rsidR="00106700" w:rsidRPr="00E3679D">
                <w:rPr>
                  <w:rFonts w:asciiTheme="majorBidi" w:hAnsiTheme="majorBidi" w:cstheme="majorBidi"/>
                  <w:sz w:val="20"/>
                  <w:lang w:val="fr-FR"/>
                  <w:rPrChange w:id="149" w:author="Devos, Augusta" w:date="2016-10-20T11:43:00Z">
                    <w:rPr>
                      <w:rFonts w:asciiTheme="majorBidi" w:hAnsiTheme="majorBidi" w:cstheme="majorBidi"/>
                      <w:sz w:val="22"/>
                      <w:szCs w:val="22"/>
                    </w:rPr>
                  </w:rPrChange>
                </w:rPr>
                <w:fldChar w:fldCharType="end"/>
              </w:r>
              <w:r w:rsidR="00106700" w:rsidRPr="00E3679D">
                <w:rPr>
                  <w:rFonts w:asciiTheme="majorBidi" w:hAnsiTheme="majorBidi" w:cstheme="majorBidi"/>
                  <w:sz w:val="20"/>
                  <w:lang w:val="fr-FR"/>
                  <w:rPrChange w:id="150" w:author="Devos, Augusta" w:date="2016-10-20T11:43:00Z">
                    <w:rPr>
                      <w:rFonts w:asciiTheme="majorBidi" w:hAnsiTheme="majorBidi" w:cstheme="majorBidi"/>
                      <w:sz w:val="22"/>
                      <w:szCs w:val="22"/>
                    </w:rPr>
                  </w:rPrChange>
                </w:rPr>
                <w:t> [</w:t>
              </w:r>
              <w:r w:rsidR="00106700" w:rsidRPr="00E3679D">
                <w:rPr>
                  <w:rFonts w:asciiTheme="majorBidi" w:hAnsiTheme="majorBidi" w:cstheme="majorBidi"/>
                  <w:sz w:val="20"/>
                  <w:lang w:val="fr-FR"/>
                  <w:rPrChange w:id="151" w:author="Devos, Augusta" w:date="2016-10-20T11:43:00Z">
                    <w:rPr>
                      <w:rFonts w:asciiTheme="majorBidi" w:hAnsiTheme="majorBidi" w:cstheme="majorBidi"/>
                      <w:sz w:val="22"/>
                      <w:szCs w:val="22"/>
                    </w:rPr>
                  </w:rPrChange>
                </w:rPr>
                <w:fldChar w:fldCharType="begin"/>
              </w:r>
              <w:r w:rsidR="00106700" w:rsidRPr="00E3679D">
                <w:rPr>
                  <w:rFonts w:asciiTheme="majorBidi" w:hAnsiTheme="majorBidi" w:cstheme="majorBidi"/>
                  <w:sz w:val="20"/>
                  <w:lang w:val="fr-FR"/>
                  <w:rPrChange w:id="152" w:author="Devos, Augusta" w:date="2016-10-20T11:43:00Z">
                    <w:rPr>
                      <w:rFonts w:asciiTheme="majorBidi" w:hAnsiTheme="majorBidi" w:cstheme="majorBidi"/>
                      <w:sz w:val="22"/>
                      <w:szCs w:val="22"/>
                    </w:rPr>
                  </w:rPrChange>
                </w:rPr>
                <w:instrText xml:space="preserve"> HYPERLINK "http://www.itu.int/md/T13-SG05-161010-TD-GEN-1630" \o "See meeting report" </w:instrText>
              </w:r>
              <w:r w:rsidR="00106700" w:rsidRPr="00E3679D">
                <w:rPr>
                  <w:rFonts w:asciiTheme="majorBidi" w:hAnsiTheme="majorBidi" w:cstheme="majorBidi"/>
                  <w:sz w:val="20"/>
                  <w:lang w:val="fr-FR"/>
                  <w:rPrChange w:id="153" w:author="Devos, Augusta" w:date="2016-10-20T11:43:00Z">
                    <w:rPr>
                      <w:rFonts w:asciiTheme="majorBidi" w:hAnsiTheme="majorBidi" w:cstheme="majorBidi"/>
                      <w:sz w:val="22"/>
                      <w:szCs w:val="22"/>
                    </w:rPr>
                  </w:rPrChange>
                </w:rPr>
                <w:fldChar w:fldCharType="separate"/>
              </w:r>
              <w:r w:rsidR="00106700" w:rsidRPr="00E3679D">
                <w:rPr>
                  <w:rStyle w:val="Hyperlink"/>
                  <w:rFonts w:asciiTheme="majorBidi" w:hAnsiTheme="majorBidi" w:cstheme="majorBidi"/>
                  <w:sz w:val="20"/>
                  <w:lang w:val="fr-FR"/>
                  <w:rPrChange w:id="154" w:author="Devos, Augusta" w:date="2016-10-20T11:43:00Z">
                    <w:rPr>
                      <w:rStyle w:val="Hyperlink"/>
                      <w:rFonts w:asciiTheme="majorBidi" w:hAnsiTheme="majorBidi" w:cstheme="majorBidi"/>
                      <w:sz w:val="22"/>
                      <w:szCs w:val="22"/>
                    </w:rPr>
                  </w:rPrChange>
                </w:rPr>
                <w:t>rapport</w:t>
              </w:r>
              <w:r w:rsidR="00106700" w:rsidRPr="00E3679D">
                <w:rPr>
                  <w:rFonts w:asciiTheme="majorBidi" w:hAnsiTheme="majorBidi" w:cstheme="majorBidi"/>
                  <w:sz w:val="20"/>
                  <w:lang w:val="fr-FR"/>
                  <w:rPrChange w:id="155" w:author="Devos, Augusta" w:date="2016-10-20T11:43:00Z">
                    <w:rPr>
                      <w:rFonts w:asciiTheme="majorBidi" w:hAnsiTheme="majorBidi" w:cstheme="majorBidi"/>
                      <w:sz w:val="22"/>
                      <w:szCs w:val="22"/>
                    </w:rPr>
                  </w:rPrChange>
                </w:rPr>
                <w:fldChar w:fldCharType="end"/>
              </w:r>
              <w:r w:rsidR="00106700" w:rsidRPr="00E3679D">
                <w:rPr>
                  <w:rFonts w:asciiTheme="majorBidi" w:hAnsiTheme="majorBidi" w:cstheme="majorBidi"/>
                  <w:sz w:val="20"/>
                  <w:lang w:val="fr-FR"/>
                  <w:rPrChange w:id="156" w:author="Devos, Augusta" w:date="2016-10-20T11:43:00Z">
                    <w:rPr>
                      <w:rFonts w:asciiTheme="majorBidi" w:hAnsiTheme="majorBidi" w:cstheme="majorBidi"/>
                      <w:sz w:val="22"/>
                      <w:szCs w:val="22"/>
                    </w:rPr>
                  </w:rPrChange>
                </w:rPr>
                <w:t>]</w:t>
              </w:r>
            </w:ins>
          </w:p>
        </w:tc>
        <w:tc>
          <w:tcPr>
            <w:tcW w:w="1636" w:type="pct"/>
          </w:tcPr>
          <w:p w:rsidR="00106700" w:rsidRPr="00E3679D" w:rsidRDefault="00106700" w:rsidP="000B5E5E">
            <w:pPr>
              <w:spacing w:before="40" w:after="40"/>
              <w:rPr>
                <w:sz w:val="20"/>
                <w:lang w:val="fr-FR"/>
              </w:rPr>
            </w:pPr>
            <w:ins w:id="157" w:author="Devos, Augusta" w:date="2016-10-20T11:44:00Z">
              <w:r w:rsidRPr="00E3679D">
                <w:rPr>
                  <w:sz w:val="20"/>
                  <w:lang w:val="fr-FR"/>
                </w:rPr>
                <w:t>Discussions sur la Question 19/5</w:t>
              </w:r>
            </w:ins>
          </w:p>
        </w:tc>
      </w:tr>
      <w:tr w:rsidR="000C5716" w:rsidRPr="00E3679D" w:rsidTr="00A67109">
        <w:tblPrEx>
          <w:jc w:val="left"/>
        </w:tblPrEx>
        <w:tc>
          <w:tcPr>
            <w:tcW w:w="965" w:type="pct"/>
          </w:tcPr>
          <w:p w:rsidR="00106700" w:rsidRPr="00E3679D" w:rsidRDefault="008F5BE2" w:rsidP="000B5E5E">
            <w:pPr>
              <w:spacing w:before="40" w:after="40"/>
              <w:jc w:val="center"/>
              <w:rPr>
                <w:sz w:val="20"/>
                <w:lang w:val="fr-FR"/>
              </w:rPr>
            </w:pPr>
            <w:ins w:id="158" w:author="Devos, Augusta" w:date="2016-10-20T11:36:00Z">
              <w:r w:rsidRPr="00E3679D">
                <w:rPr>
                  <w:rFonts w:asciiTheme="majorBidi" w:hAnsiTheme="majorBidi" w:cstheme="majorBidi"/>
                  <w:sz w:val="22"/>
                  <w:szCs w:val="22"/>
                  <w:lang w:val="fr-FR"/>
                </w:rPr>
                <w:t>29</w:t>
              </w:r>
            </w:ins>
            <w:r>
              <w:rPr>
                <w:rFonts w:asciiTheme="majorBidi" w:hAnsiTheme="majorBidi" w:cstheme="majorBidi"/>
                <w:sz w:val="22"/>
                <w:szCs w:val="22"/>
                <w:lang w:val="fr-FR"/>
              </w:rPr>
              <w:t>-</w:t>
            </w:r>
            <w:ins w:id="159" w:author="Devos, Augusta" w:date="2016-10-20T11:36:00Z">
              <w:r w:rsidRPr="00E3679D">
                <w:rPr>
                  <w:rFonts w:asciiTheme="majorBidi" w:hAnsiTheme="majorBidi" w:cstheme="majorBidi"/>
                  <w:sz w:val="22"/>
                  <w:szCs w:val="22"/>
                  <w:lang w:val="fr-FR"/>
                </w:rPr>
                <w:t>08</w:t>
              </w:r>
            </w:ins>
            <w:r>
              <w:rPr>
                <w:rFonts w:asciiTheme="majorBidi" w:hAnsiTheme="majorBidi" w:cstheme="majorBidi"/>
                <w:sz w:val="22"/>
                <w:szCs w:val="22"/>
                <w:lang w:val="fr-FR"/>
              </w:rPr>
              <w:t>-</w:t>
            </w:r>
            <w:ins w:id="160" w:author="Devos, Augusta" w:date="2016-10-20T11:36:00Z">
              <w:r w:rsidRPr="00E3679D">
                <w:rPr>
                  <w:rFonts w:asciiTheme="majorBidi" w:hAnsiTheme="majorBidi" w:cstheme="majorBidi"/>
                  <w:sz w:val="22"/>
                  <w:szCs w:val="22"/>
                  <w:lang w:val="fr-FR"/>
                </w:rPr>
                <w:t>2016</w:t>
              </w:r>
            </w:ins>
          </w:p>
        </w:tc>
        <w:tc>
          <w:tcPr>
            <w:tcW w:w="1594" w:type="pct"/>
          </w:tcPr>
          <w:p w:rsidR="00106700" w:rsidRPr="00E3679D" w:rsidRDefault="00106700" w:rsidP="000B5E5E">
            <w:pPr>
              <w:spacing w:before="40" w:after="40"/>
              <w:jc w:val="center"/>
              <w:rPr>
                <w:sz w:val="20"/>
                <w:lang w:val="fr-FR"/>
              </w:rPr>
            </w:pPr>
            <w:ins w:id="161" w:author="Devos, Augusta" w:date="2016-10-20T11:30:00Z">
              <w:r w:rsidRPr="00E3679D">
                <w:rPr>
                  <w:rStyle w:val="Emphasis"/>
                  <w:rFonts w:asciiTheme="majorBidi" w:hAnsiTheme="majorBidi" w:cstheme="majorBidi"/>
                  <w:i w:val="0"/>
                  <w:sz w:val="20"/>
                  <w:lang w:val="fr-FR"/>
                  <w:rPrChange w:id="162" w:author="Devos, Augusta" w:date="2016-10-20T11:30:00Z">
                    <w:rPr>
                      <w:rStyle w:val="Emphasis"/>
                      <w:rFonts w:asciiTheme="majorBidi" w:hAnsiTheme="majorBidi" w:cstheme="majorBidi"/>
                      <w:i w:val="0"/>
                      <w:sz w:val="22"/>
                      <w:szCs w:val="22"/>
                    </w:rPr>
                  </w:rPrChange>
                </w:rPr>
                <w:t>Réunion électronique</w:t>
              </w:r>
            </w:ins>
          </w:p>
        </w:tc>
        <w:tc>
          <w:tcPr>
            <w:tcW w:w="805" w:type="pct"/>
          </w:tcPr>
          <w:p w:rsidR="00106700" w:rsidRPr="00E3679D" w:rsidRDefault="00440AD4" w:rsidP="000B5E5E">
            <w:pPr>
              <w:spacing w:before="40" w:after="40"/>
              <w:jc w:val="center"/>
              <w:rPr>
                <w:lang w:val="fr-FR"/>
              </w:rPr>
            </w:pPr>
            <w:r>
              <w:rPr>
                <w:sz w:val="20"/>
                <w:lang w:val="fr-FR"/>
              </w:rPr>
              <w:t>Q</w:t>
            </w:r>
            <w:ins w:id="163" w:author="Devos, Augusta" w:date="2016-10-20T11:39:00Z">
              <w:r w:rsidR="00106700" w:rsidRPr="00E3679D">
                <w:rPr>
                  <w:rFonts w:asciiTheme="majorBidi" w:hAnsiTheme="majorBidi" w:cstheme="majorBidi"/>
                  <w:sz w:val="20"/>
                  <w:lang w:val="fr-FR"/>
                  <w:rPrChange w:id="164" w:author="Devos, Augusta" w:date="2016-10-20T11:31:00Z">
                    <w:rPr>
                      <w:rFonts w:asciiTheme="majorBidi" w:hAnsiTheme="majorBidi" w:cstheme="majorBidi"/>
                      <w:sz w:val="22"/>
                      <w:szCs w:val="22"/>
                    </w:rPr>
                  </w:rPrChange>
                </w:rPr>
                <w:fldChar w:fldCharType="begin"/>
              </w:r>
              <w:r w:rsidR="00106700" w:rsidRPr="00E3679D">
                <w:rPr>
                  <w:rFonts w:asciiTheme="majorBidi" w:hAnsiTheme="majorBidi" w:cstheme="majorBidi"/>
                  <w:sz w:val="20"/>
                  <w:lang w:val="fr-FR"/>
                  <w:rPrChange w:id="165" w:author="Devos, Augusta" w:date="2016-10-20T11:31:00Z">
                    <w:rPr>
                      <w:rFonts w:asciiTheme="majorBidi" w:hAnsiTheme="majorBidi" w:cstheme="majorBidi"/>
                      <w:sz w:val="22"/>
                      <w:szCs w:val="22"/>
                    </w:rPr>
                  </w:rPrChange>
                </w:rPr>
                <w:instrText xml:space="preserve"> HYPERLINK "http://www.itu.int/net/itu-t/lists/rgmdetails.aspx?id=4649&amp;Group=5" \o "Discussion on e-waste supplements" </w:instrText>
              </w:r>
              <w:r w:rsidR="00106700" w:rsidRPr="00E3679D">
                <w:rPr>
                  <w:rFonts w:asciiTheme="majorBidi" w:hAnsiTheme="majorBidi" w:cstheme="majorBidi"/>
                  <w:sz w:val="20"/>
                  <w:lang w:val="fr-FR"/>
                  <w:rPrChange w:id="166" w:author="Devos, Augusta" w:date="2016-10-20T11:31:00Z">
                    <w:rPr>
                      <w:rFonts w:asciiTheme="majorBidi" w:hAnsiTheme="majorBidi" w:cstheme="majorBidi"/>
                      <w:sz w:val="22"/>
                      <w:szCs w:val="22"/>
                    </w:rPr>
                  </w:rPrChange>
                </w:rPr>
                <w:fldChar w:fldCharType="separate"/>
              </w:r>
              <w:r w:rsidR="008F5BE2" w:rsidRPr="00E3679D">
                <w:rPr>
                  <w:rStyle w:val="Hyperlink"/>
                  <w:rFonts w:asciiTheme="majorBidi" w:hAnsiTheme="majorBidi" w:cstheme="majorBidi"/>
                  <w:sz w:val="20"/>
                  <w:lang w:val="fr-FR"/>
                  <w:rPrChange w:id="167" w:author="Devos, Augusta" w:date="2016-10-20T11:31:00Z">
                    <w:rPr>
                      <w:rStyle w:val="Hyperlink"/>
                      <w:rFonts w:asciiTheme="majorBidi" w:hAnsiTheme="majorBidi" w:cstheme="majorBidi"/>
                      <w:sz w:val="22"/>
                      <w:szCs w:val="22"/>
                    </w:rPr>
                  </w:rPrChange>
                </w:rPr>
                <w:t>13/5</w:t>
              </w:r>
              <w:r w:rsidR="00106700" w:rsidRPr="00E3679D">
                <w:rPr>
                  <w:rFonts w:asciiTheme="majorBidi" w:hAnsiTheme="majorBidi" w:cstheme="majorBidi"/>
                  <w:sz w:val="20"/>
                  <w:lang w:val="fr-FR"/>
                  <w:rPrChange w:id="168" w:author="Devos, Augusta" w:date="2016-10-20T11:31:00Z">
                    <w:rPr>
                      <w:rFonts w:asciiTheme="majorBidi" w:hAnsiTheme="majorBidi" w:cstheme="majorBidi"/>
                      <w:sz w:val="22"/>
                      <w:szCs w:val="22"/>
                    </w:rPr>
                  </w:rPrChange>
                </w:rPr>
                <w:fldChar w:fldCharType="end"/>
              </w:r>
              <w:r w:rsidR="00106700" w:rsidRPr="00E3679D">
                <w:rPr>
                  <w:rFonts w:asciiTheme="majorBidi" w:hAnsiTheme="majorBidi" w:cstheme="majorBidi"/>
                  <w:sz w:val="20"/>
                  <w:lang w:val="fr-FR"/>
                  <w:rPrChange w:id="169" w:author="Devos, Augusta" w:date="2016-10-20T11:31:00Z">
                    <w:rPr>
                      <w:rFonts w:asciiTheme="majorBidi" w:hAnsiTheme="majorBidi" w:cstheme="majorBidi"/>
                      <w:sz w:val="22"/>
                      <w:szCs w:val="22"/>
                    </w:rPr>
                  </w:rPrChange>
                </w:rPr>
                <w:t> [</w:t>
              </w:r>
              <w:r w:rsidR="00106700" w:rsidRPr="00E3679D">
                <w:rPr>
                  <w:rFonts w:asciiTheme="majorBidi" w:hAnsiTheme="majorBidi" w:cstheme="majorBidi"/>
                  <w:sz w:val="20"/>
                  <w:lang w:val="fr-FR"/>
                  <w:rPrChange w:id="170" w:author="Devos, Augusta" w:date="2016-10-20T11:31:00Z">
                    <w:rPr>
                      <w:rFonts w:asciiTheme="majorBidi" w:hAnsiTheme="majorBidi" w:cstheme="majorBidi"/>
                      <w:sz w:val="22"/>
                      <w:szCs w:val="22"/>
                    </w:rPr>
                  </w:rPrChange>
                </w:rPr>
                <w:fldChar w:fldCharType="begin"/>
              </w:r>
              <w:r w:rsidR="00106700" w:rsidRPr="00E3679D">
                <w:rPr>
                  <w:rFonts w:asciiTheme="majorBidi" w:hAnsiTheme="majorBidi" w:cstheme="majorBidi"/>
                  <w:sz w:val="20"/>
                  <w:lang w:val="fr-FR"/>
                  <w:rPrChange w:id="171" w:author="Devos, Augusta" w:date="2016-10-20T11:31:00Z">
                    <w:rPr>
                      <w:rFonts w:asciiTheme="majorBidi" w:hAnsiTheme="majorBidi" w:cstheme="majorBidi"/>
                      <w:sz w:val="22"/>
                      <w:szCs w:val="22"/>
                    </w:rPr>
                  </w:rPrChange>
                </w:rPr>
                <w:instrText xml:space="preserve"> HYPERLINK "http://www.itu.int/md/T13-SG05-161010-TD-GEN-1647" \o "See meeting report" </w:instrText>
              </w:r>
              <w:r w:rsidR="00106700" w:rsidRPr="00E3679D">
                <w:rPr>
                  <w:rFonts w:asciiTheme="majorBidi" w:hAnsiTheme="majorBidi" w:cstheme="majorBidi"/>
                  <w:sz w:val="20"/>
                  <w:lang w:val="fr-FR"/>
                  <w:rPrChange w:id="172" w:author="Devos, Augusta" w:date="2016-10-20T11:31:00Z">
                    <w:rPr>
                      <w:rFonts w:asciiTheme="majorBidi" w:hAnsiTheme="majorBidi" w:cstheme="majorBidi"/>
                      <w:sz w:val="22"/>
                      <w:szCs w:val="22"/>
                    </w:rPr>
                  </w:rPrChange>
                </w:rPr>
                <w:fldChar w:fldCharType="separate"/>
              </w:r>
              <w:r w:rsidR="00106700" w:rsidRPr="00E3679D">
                <w:rPr>
                  <w:rStyle w:val="Hyperlink"/>
                  <w:rFonts w:asciiTheme="majorBidi" w:hAnsiTheme="majorBidi" w:cstheme="majorBidi"/>
                  <w:sz w:val="20"/>
                  <w:lang w:val="fr-FR"/>
                  <w:rPrChange w:id="173" w:author="Devos, Augusta" w:date="2016-10-20T11:31:00Z">
                    <w:rPr>
                      <w:rStyle w:val="Hyperlink"/>
                      <w:rFonts w:asciiTheme="majorBidi" w:hAnsiTheme="majorBidi" w:cstheme="majorBidi"/>
                      <w:sz w:val="22"/>
                      <w:szCs w:val="22"/>
                    </w:rPr>
                  </w:rPrChange>
                </w:rPr>
                <w:t>rapport</w:t>
              </w:r>
              <w:r w:rsidR="00106700" w:rsidRPr="00E3679D">
                <w:rPr>
                  <w:rFonts w:asciiTheme="majorBidi" w:hAnsiTheme="majorBidi" w:cstheme="majorBidi"/>
                  <w:sz w:val="20"/>
                  <w:lang w:val="fr-FR"/>
                  <w:rPrChange w:id="174" w:author="Devos, Augusta" w:date="2016-10-20T11:31:00Z">
                    <w:rPr>
                      <w:rFonts w:asciiTheme="majorBidi" w:hAnsiTheme="majorBidi" w:cstheme="majorBidi"/>
                      <w:sz w:val="22"/>
                      <w:szCs w:val="22"/>
                    </w:rPr>
                  </w:rPrChange>
                </w:rPr>
                <w:fldChar w:fldCharType="end"/>
              </w:r>
              <w:r w:rsidR="00106700" w:rsidRPr="00E3679D">
                <w:rPr>
                  <w:rFonts w:asciiTheme="majorBidi" w:hAnsiTheme="majorBidi" w:cstheme="majorBidi"/>
                  <w:sz w:val="20"/>
                  <w:lang w:val="fr-FR"/>
                  <w:rPrChange w:id="175" w:author="Devos, Augusta" w:date="2016-10-20T11:31:00Z">
                    <w:rPr>
                      <w:rFonts w:asciiTheme="majorBidi" w:hAnsiTheme="majorBidi" w:cstheme="majorBidi"/>
                      <w:sz w:val="22"/>
                      <w:szCs w:val="22"/>
                    </w:rPr>
                  </w:rPrChange>
                </w:rPr>
                <w:t>]</w:t>
              </w:r>
            </w:ins>
          </w:p>
        </w:tc>
        <w:tc>
          <w:tcPr>
            <w:tcW w:w="1636" w:type="pct"/>
          </w:tcPr>
          <w:p w:rsidR="00106700" w:rsidRPr="00E3679D" w:rsidRDefault="00106700" w:rsidP="000B5E5E">
            <w:pPr>
              <w:spacing w:before="40" w:after="40"/>
              <w:rPr>
                <w:sz w:val="20"/>
                <w:lang w:val="fr-FR"/>
              </w:rPr>
            </w:pPr>
            <w:ins w:id="176" w:author="Devos, Augusta" w:date="2016-10-20T11:44:00Z">
              <w:r w:rsidRPr="00E3679D">
                <w:rPr>
                  <w:rFonts w:asciiTheme="majorBidi" w:hAnsiTheme="majorBidi" w:cstheme="majorBidi"/>
                  <w:sz w:val="20"/>
                  <w:lang w:val="fr-FR"/>
                </w:rPr>
                <w:t>Discussions sur la Question 13/5</w:t>
              </w:r>
            </w:ins>
          </w:p>
        </w:tc>
      </w:tr>
      <w:tr w:rsidR="000C5716" w:rsidRPr="00E3679D" w:rsidTr="00A67109">
        <w:tblPrEx>
          <w:jc w:val="left"/>
        </w:tblPrEx>
        <w:tc>
          <w:tcPr>
            <w:tcW w:w="965" w:type="pct"/>
          </w:tcPr>
          <w:p w:rsidR="00106700" w:rsidRPr="00E3679D" w:rsidRDefault="008F5BE2" w:rsidP="000B5E5E">
            <w:pPr>
              <w:spacing w:before="40" w:after="40"/>
              <w:jc w:val="center"/>
              <w:rPr>
                <w:sz w:val="20"/>
                <w:lang w:val="fr-FR"/>
              </w:rPr>
            </w:pPr>
            <w:ins w:id="177" w:author="Devos, Augusta" w:date="2016-10-20T11:36:00Z">
              <w:r w:rsidRPr="00E3679D">
                <w:rPr>
                  <w:rFonts w:asciiTheme="majorBidi" w:hAnsiTheme="majorBidi" w:cstheme="majorBidi"/>
                  <w:sz w:val="22"/>
                  <w:szCs w:val="22"/>
                  <w:lang w:val="fr-FR"/>
                </w:rPr>
                <w:t>02</w:t>
              </w:r>
            </w:ins>
            <w:r>
              <w:rPr>
                <w:rFonts w:asciiTheme="majorBidi" w:hAnsiTheme="majorBidi" w:cstheme="majorBidi"/>
                <w:sz w:val="22"/>
                <w:szCs w:val="22"/>
                <w:lang w:val="fr-FR"/>
              </w:rPr>
              <w:t>-</w:t>
            </w:r>
            <w:ins w:id="178" w:author="Devos, Augusta" w:date="2016-10-20T11:36:00Z">
              <w:r w:rsidRPr="00E3679D">
                <w:rPr>
                  <w:rFonts w:asciiTheme="majorBidi" w:hAnsiTheme="majorBidi" w:cstheme="majorBidi"/>
                  <w:sz w:val="22"/>
                  <w:szCs w:val="22"/>
                  <w:lang w:val="fr-FR"/>
                </w:rPr>
                <w:t>09</w:t>
              </w:r>
            </w:ins>
            <w:r>
              <w:rPr>
                <w:rFonts w:asciiTheme="majorBidi" w:hAnsiTheme="majorBidi" w:cstheme="majorBidi"/>
                <w:sz w:val="22"/>
                <w:szCs w:val="22"/>
                <w:lang w:val="fr-FR"/>
              </w:rPr>
              <w:t>-</w:t>
            </w:r>
            <w:ins w:id="179" w:author="Devos, Augusta" w:date="2016-10-20T11:36:00Z">
              <w:r w:rsidRPr="00E3679D">
                <w:rPr>
                  <w:rFonts w:asciiTheme="majorBidi" w:hAnsiTheme="majorBidi" w:cstheme="majorBidi"/>
                  <w:sz w:val="22"/>
                  <w:szCs w:val="22"/>
                  <w:lang w:val="fr-FR"/>
                </w:rPr>
                <w:t>2016</w:t>
              </w:r>
            </w:ins>
          </w:p>
        </w:tc>
        <w:tc>
          <w:tcPr>
            <w:tcW w:w="1594" w:type="pct"/>
          </w:tcPr>
          <w:p w:rsidR="00106700" w:rsidRPr="00E3679D" w:rsidRDefault="00106700" w:rsidP="000B5E5E">
            <w:pPr>
              <w:spacing w:before="40" w:after="40"/>
              <w:jc w:val="center"/>
              <w:rPr>
                <w:sz w:val="20"/>
                <w:lang w:val="fr-FR"/>
              </w:rPr>
            </w:pPr>
            <w:ins w:id="180" w:author="Devos, Augusta" w:date="2016-10-20T11:30:00Z">
              <w:r w:rsidRPr="00E3679D">
                <w:rPr>
                  <w:rStyle w:val="Emphasis"/>
                  <w:rFonts w:asciiTheme="majorBidi" w:hAnsiTheme="majorBidi" w:cstheme="majorBidi"/>
                  <w:i w:val="0"/>
                  <w:sz w:val="20"/>
                  <w:lang w:val="fr-FR"/>
                  <w:rPrChange w:id="181" w:author="Devos, Augusta" w:date="2016-10-20T11:30:00Z">
                    <w:rPr>
                      <w:rStyle w:val="Emphasis"/>
                      <w:rFonts w:asciiTheme="majorBidi" w:hAnsiTheme="majorBidi" w:cstheme="majorBidi"/>
                      <w:i w:val="0"/>
                      <w:sz w:val="22"/>
                      <w:szCs w:val="22"/>
                    </w:rPr>
                  </w:rPrChange>
                </w:rPr>
                <w:t>Réunion électronique</w:t>
              </w:r>
            </w:ins>
          </w:p>
        </w:tc>
        <w:tc>
          <w:tcPr>
            <w:tcW w:w="805" w:type="pct"/>
          </w:tcPr>
          <w:p w:rsidR="00106700" w:rsidRPr="00E3679D" w:rsidRDefault="00440AD4" w:rsidP="000B5E5E">
            <w:pPr>
              <w:spacing w:before="40" w:after="40"/>
              <w:jc w:val="center"/>
              <w:rPr>
                <w:lang w:val="fr-FR"/>
              </w:rPr>
            </w:pPr>
            <w:r>
              <w:rPr>
                <w:sz w:val="20"/>
                <w:lang w:val="fr-FR"/>
              </w:rPr>
              <w:t>Q</w:t>
            </w:r>
            <w:ins w:id="182" w:author="Devos, Augusta" w:date="2016-10-20T11:41:00Z">
              <w:r w:rsidR="00106700" w:rsidRPr="00E3679D">
                <w:rPr>
                  <w:lang w:val="fr-FR"/>
                </w:rPr>
                <w:fldChar w:fldCharType="begin"/>
              </w:r>
              <w:r w:rsidR="00106700" w:rsidRPr="00E3679D">
                <w:rPr>
                  <w:lang w:val="fr-FR"/>
                </w:rPr>
                <w:instrText xml:space="preserve"> HYPERLINK "http://www.itu.int/net/itu-t/lists/rgmdetails.aspx?id=4601&amp;Group=5" \o "Click here for more details" </w:instrText>
              </w:r>
              <w:r w:rsidR="00106700" w:rsidRPr="00E3679D">
                <w:rPr>
                  <w:lang w:val="fr-FR"/>
                </w:rPr>
                <w:fldChar w:fldCharType="separate"/>
              </w:r>
              <w:r w:rsidR="008F5BE2" w:rsidRPr="00E3679D">
                <w:rPr>
                  <w:rFonts w:cs="Segoe UI"/>
                  <w:color w:val="0000FF"/>
                  <w:sz w:val="20"/>
                  <w:u w:val="single"/>
                  <w:lang w:val="fr-FR"/>
                </w:rPr>
                <w:t>17/5</w:t>
              </w:r>
              <w:r w:rsidR="00106700" w:rsidRPr="00E3679D">
                <w:rPr>
                  <w:rFonts w:cs="Segoe UI"/>
                  <w:color w:val="0000FF"/>
                  <w:sz w:val="20"/>
                  <w:u w:val="single"/>
                  <w:lang w:val="fr-FR"/>
                </w:rPr>
                <w:fldChar w:fldCharType="end"/>
              </w:r>
              <w:r w:rsidR="00106700" w:rsidRPr="00E3679D">
                <w:rPr>
                  <w:rFonts w:cs="Segoe UI"/>
                  <w:sz w:val="20"/>
                  <w:lang w:val="fr-FR"/>
                </w:rPr>
                <w:t> [</w:t>
              </w:r>
              <w:r w:rsidR="00106700" w:rsidRPr="00E3679D">
                <w:rPr>
                  <w:lang w:val="fr-FR"/>
                </w:rPr>
                <w:fldChar w:fldCharType="begin"/>
              </w:r>
              <w:r w:rsidR="00106700" w:rsidRPr="00E3679D">
                <w:rPr>
                  <w:lang w:val="fr-FR"/>
                </w:rPr>
                <w:instrText xml:space="preserve"> HYPERLINK "https://www.itu.int/ifa/t/2013/sg5/exchange/wp3/q17/2016-07-12_e-meeting/ID06-Q17-report-of-e-meeting-12-July-2016.docx" \o "See meeting report" </w:instrText>
              </w:r>
              <w:r w:rsidR="00106700" w:rsidRPr="00E3679D">
                <w:rPr>
                  <w:lang w:val="fr-FR"/>
                </w:rPr>
                <w:fldChar w:fldCharType="separate"/>
              </w:r>
              <w:r w:rsidR="00106700" w:rsidRPr="00E3679D">
                <w:rPr>
                  <w:rFonts w:cs="Segoe UI"/>
                  <w:color w:val="0000FF"/>
                  <w:sz w:val="20"/>
                  <w:u w:val="single"/>
                  <w:lang w:val="fr-FR"/>
                </w:rPr>
                <w:t>rapport</w:t>
              </w:r>
              <w:r w:rsidR="00106700" w:rsidRPr="00E3679D">
                <w:rPr>
                  <w:rFonts w:cs="Segoe UI"/>
                  <w:color w:val="0000FF"/>
                  <w:sz w:val="20"/>
                  <w:u w:val="single"/>
                  <w:lang w:val="fr-FR"/>
                </w:rPr>
                <w:fldChar w:fldCharType="end"/>
              </w:r>
              <w:r w:rsidR="00106700" w:rsidRPr="00E3679D">
                <w:rPr>
                  <w:rFonts w:cs="Segoe UI"/>
                  <w:sz w:val="20"/>
                  <w:lang w:val="fr-FR"/>
                </w:rPr>
                <w:t>]</w:t>
              </w:r>
            </w:ins>
          </w:p>
        </w:tc>
        <w:tc>
          <w:tcPr>
            <w:tcW w:w="1636" w:type="pct"/>
          </w:tcPr>
          <w:p w:rsidR="00106700" w:rsidRPr="00E3679D" w:rsidRDefault="00106700" w:rsidP="000B5E5E">
            <w:pPr>
              <w:spacing w:before="40" w:after="40"/>
              <w:rPr>
                <w:sz w:val="20"/>
                <w:lang w:val="fr-FR"/>
              </w:rPr>
            </w:pPr>
            <w:ins w:id="183" w:author="Devos, Augusta" w:date="2016-10-20T11:45:00Z">
              <w:r w:rsidRPr="00E3679D">
                <w:rPr>
                  <w:rFonts w:asciiTheme="majorBidi" w:hAnsiTheme="majorBidi" w:cstheme="majorBidi"/>
                  <w:sz w:val="20"/>
                  <w:lang w:val="fr-FR"/>
                </w:rPr>
                <w:t>Discussions sur la Question 17/5</w:t>
              </w:r>
            </w:ins>
          </w:p>
        </w:tc>
      </w:tr>
      <w:tr w:rsidR="000C5716" w:rsidRPr="00E3679D" w:rsidTr="00A67109">
        <w:tblPrEx>
          <w:jc w:val="left"/>
        </w:tblPrEx>
        <w:tc>
          <w:tcPr>
            <w:tcW w:w="965" w:type="pct"/>
          </w:tcPr>
          <w:p w:rsidR="00106700" w:rsidRPr="00E3679D" w:rsidRDefault="008F5BE2" w:rsidP="000B5E5E">
            <w:pPr>
              <w:spacing w:before="40" w:after="40"/>
              <w:jc w:val="center"/>
              <w:rPr>
                <w:sz w:val="20"/>
                <w:lang w:val="fr-FR"/>
              </w:rPr>
            </w:pPr>
            <w:ins w:id="184" w:author="Devos, Augusta" w:date="2016-10-20T11:37:00Z">
              <w:r w:rsidRPr="00E3679D">
                <w:rPr>
                  <w:rFonts w:asciiTheme="majorBidi" w:hAnsiTheme="majorBidi" w:cstheme="majorBidi"/>
                  <w:sz w:val="22"/>
                  <w:szCs w:val="22"/>
                  <w:lang w:val="fr-FR"/>
                </w:rPr>
                <w:t>05</w:t>
              </w:r>
            </w:ins>
            <w:r>
              <w:rPr>
                <w:rFonts w:asciiTheme="majorBidi" w:hAnsiTheme="majorBidi" w:cstheme="majorBidi"/>
                <w:sz w:val="22"/>
                <w:szCs w:val="22"/>
                <w:lang w:val="fr-FR"/>
              </w:rPr>
              <w:t>-</w:t>
            </w:r>
            <w:ins w:id="185" w:author="Devos, Augusta" w:date="2016-10-20T11:37:00Z">
              <w:r w:rsidRPr="00E3679D">
                <w:rPr>
                  <w:rFonts w:asciiTheme="majorBidi" w:hAnsiTheme="majorBidi" w:cstheme="majorBidi"/>
                  <w:sz w:val="22"/>
                  <w:szCs w:val="22"/>
                  <w:lang w:val="fr-FR"/>
                </w:rPr>
                <w:t>09</w:t>
              </w:r>
            </w:ins>
            <w:r>
              <w:rPr>
                <w:rFonts w:asciiTheme="majorBidi" w:hAnsiTheme="majorBidi" w:cstheme="majorBidi"/>
                <w:sz w:val="22"/>
                <w:szCs w:val="22"/>
                <w:lang w:val="fr-FR"/>
              </w:rPr>
              <w:t>-</w:t>
            </w:r>
            <w:ins w:id="186" w:author="Devos, Augusta" w:date="2016-10-20T11:37:00Z">
              <w:r w:rsidRPr="00E3679D">
                <w:rPr>
                  <w:rFonts w:asciiTheme="majorBidi" w:hAnsiTheme="majorBidi" w:cstheme="majorBidi"/>
                  <w:sz w:val="22"/>
                  <w:szCs w:val="22"/>
                  <w:lang w:val="fr-FR"/>
                </w:rPr>
                <w:t>2016</w:t>
              </w:r>
            </w:ins>
          </w:p>
        </w:tc>
        <w:tc>
          <w:tcPr>
            <w:tcW w:w="1594" w:type="pct"/>
          </w:tcPr>
          <w:p w:rsidR="00106700" w:rsidRPr="00E3679D" w:rsidRDefault="00106700" w:rsidP="000B5E5E">
            <w:pPr>
              <w:spacing w:before="40" w:after="40"/>
              <w:jc w:val="center"/>
              <w:rPr>
                <w:sz w:val="20"/>
                <w:lang w:val="fr-FR"/>
              </w:rPr>
            </w:pPr>
            <w:ins w:id="187" w:author="Devos, Augusta" w:date="2016-10-20T11:30:00Z">
              <w:r w:rsidRPr="00E3679D">
                <w:rPr>
                  <w:rStyle w:val="Emphasis"/>
                  <w:rFonts w:asciiTheme="majorBidi" w:hAnsiTheme="majorBidi" w:cstheme="majorBidi"/>
                  <w:i w:val="0"/>
                  <w:sz w:val="20"/>
                  <w:lang w:val="fr-FR"/>
                  <w:rPrChange w:id="188" w:author="Devos, Augusta" w:date="2016-10-20T11:30:00Z">
                    <w:rPr>
                      <w:rStyle w:val="Emphasis"/>
                      <w:rFonts w:asciiTheme="majorBidi" w:hAnsiTheme="majorBidi" w:cstheme="majorBidi"/>
                      <w:i w:val="0"/>
                      <w:sz w:val="22"/>
                      <w:szCs w:val="22"/>
                    </w:rPr>
                  </w:rPrChange>
                </w:rPr>
                <w:t>Réunion électronique</w:t>
              </w:r>
            </w:ins>
          </w:p>
        </w:tc>
        <w:tc>
          <w:tcPr>
            <w:tcW w:w="805" w:type="pct"/>
          </w:tcPr>
          <w:p w:rsidR="00106700" w:rsidRPr="00E3679D" w:rsidRDefault="00440AD4" w:rsidP="000B5E5E">
            <w:pPr>
              <w:spacing w:before="40" w:after="40"/>
              <w:jc w:val="center"/>
              <w:rPr>
                <w:lang w:val="fr-FR"/>
              </w:rPr>
            </w:pPr>
            <w:r>
              <w:rPr>
                <w:sz w:val="20"/>
                <w:lang w:val="fr-FR"/>
              </w:rPr>
              <w:t>Q</w:t>
            </w:r>
            <w:ins w:id="189" w:author="Devos, Augusta" w:date="2016-10-20T11:40:00Z">
              <w:r w:rsidR="00106700" w:rsidRPr="00E3679D">
                <w:rPr>
                  <w:rFonts w:asciiTheme="majorBidi" w:hAnsiTheme="majorBidi" w:cstheme="majorBidi"/>
                  <w:sz w:val="20"/>
                  <w:lang w:val="fr-FR"/>
                  <w:rPrChange w:id="190" w:author="Devos, Augusta" w:date="2016-10-20T11:31:00Z">
                    <w:rPr>
                      <w:rFonts w:asciiTheme="majorBidi" w:hAnsiTheme="majorBidi" w:cstheme="majorBidi"/>
                      <w:sz w:val="22"/>
                      <w:szCs w:val="22"/>
                    </w:rPr>
                  </w:rPrChange>
                </w:rPr>
                <w:fldChar w:fldCharType="begin"/>
              </w:r>
              <w:r w:rsidR="00106700" w:rsidRPr="00E3679D">
                <w:rPr>
                  <w:rFonts w:asciiTheme="majorBidi" w:hAnsiTheme="majorBidi" w:cstheme="majorBidi"/>
                  <w:sz w:val="20"/>
                  <w:lang w:val="fr-FR"/>
                  <w:rPrChange w:id="191" w:author="Devos, Augusta" w:date="2016-10-20T11:31:00Z">
                    <w:rPr>
                      <w:rFonts w:asciiTheme="majorBidi" w:hAnsiTheme="majorBidi" w:cstheme="majorBidi"/>
                      <w:sz w:val="22"/>
                      <w:szCs w:val="22"/>
                    </w:rPr>
                  </w:rPrChange>
                </w:rPr>
                <w:instrText xml:space="preserve"> HYPERLINK "http://www.itu.int/net/itu-t/lists/rgmdetails.aspx?id=4649&amp;Group=5" \o "Discussion on e-waste supplements" </w:instrText>
              </w:r>
              <w:r w:rsidR="00106700" w:rsidRPr="00E3679D">
                <w:rPr>
                  <w:rFonts w:asciiTheme="majorBidi" w:hAnsiTheme="majorBidi" w:cstheme="majorBidi"/>
                  <w:sz w:val="20"/>
                  <w:lang w:val="fr-FR"/>
                  <w:rPrChange w:id="192" w:author="Devos, Augusta" w:date="2016-10-20T11:31:00Z">
                    <w:rPr>
                      <w:rFonts w:asciiTheme="majorBidi" w:hAnsiTheme="majorBidi" w:cstheme="majorBidi"/>
                      <w:sz w:val="22"/>
                      <w:szCs w:val="22"/>
                    </w:rPr>
                  </w:rPrChange>
                </w:rPr>
                <w:fldChar w:fldCharType="separate"/>
              </w:r>
              <w:r w:rsidR="008F5BE2" w:rsidRPr="00E3679D">
                <w:rPr>
                  <w:rStyle w:val="Hyperlink"/>
                  <w:rFonts w:asciiTheme="majorBidi" w:hAnsiTheme="majorBidi" w:cstheme="majorBidi"/>
                  <w:sz w:val="20"/>
                  <w:lang w:val="fr-FR"/>
                  <w:rPrChange w:id="193" w:author="Devos, Augusta" w:date="2016-10-20T11:31:00Z">
                    <w:rPr>
                      <w:rStyle w:val="Hyperlink"/>
                      <w:rFonts w:asciiTheme="majorBidi" w:hAnsiTheme="majorBidi" w:cstheme="majorBidi"/>
                      <w:sz w:val="22"/>
                      <w:szCs w:val="22"/>
                    </w:rPr>
                  </w:rPrChange>
                </w:rPr>
                <w:t>13/5</w:t>
              </w:r>
              <w:r w:rsidR="00106700" w:rsidRPr="00E3679D">
                <w:rPr>
                  <w:rFonts w:asciiTheme="majorBidi" w:hAnsiTheme="majorBidi" w:cstheme="majorBidi"/>
                  <w:sz w:val="20"/>
                  <w:lang w:val="fr-FR"/>
                  <w:rPrChange w:id="194" w:author="Devos, Augusta" w:date="2016-10-20T11:31:00Z">
                    <w:rPr>
                      <w:rFonts w:asciiTheme="majorBidi" w:hAnsiTheme="majorBidi" w:cstheme="majorBidi"/>
                      <w:sz w:val="22"/>
                      <w:szCs w:val="22"/>
                    </w:rPr>
                  </w:rPrChange>
                </w:rPr>
                <w:fldChar w:fldCharType="end"/>
              </w:r>
              <w:r w:rsidR="00106700" w:rsidRPr="00E3679D">
                <w:rPr>
                  <w:rFonts w:asciiTheme="majorBidi" w:hAnsiTheme="majorBidi" w:cstheme="majorBidi"/>
                  <w:sz w:val="20"/>
                  <w:lang w:val="fr-FR"/>
                  <w:rPrChange w:id="195" w:author="Devos, Augusta" w:date="2016-10-20T11:31:00Z">
                    <w:rPr>
                      <w:rFonts w:asciiTheme="majorBidi" w:hAnsiTheme="majorBidi" w:cstheme="majorBidi"/>
                      <w:sz w:val="22"/>
                      <w:szCs w:val="22"/>
                    </w:rPr>
                  </w:rPrChange>
                </w:rPr>
                <w:t> [</w:t>
              </w:r>
              <w:r w:rsidR="00106700" w:rsidRPr="00E3679D">
                <w:rPr>
                  <w:rFonts w:asciiTheme="majorBidi" w:hAnsiTheme="majorBidi" w:cstheme="majorBidi"/>
                  <w:sz w:val="20"/>
                  <w:lang w:val="fr-FR"/>
                  <w:rPrChange w:id="196" w:author="Devos, Augusta" w:date="2016-10-20T11:31:00Z">
                    <w:rPr>
                      <w:rFonts w:asciiTheme="majorBidi" w:hAnsiTheme="majorBidi" w:cstheme="majorBidi"/>
                      <w:sz w:val="22"/>
                      <w:szCs w:val="22"/>
                    </w:rPr>
                  </w:rPrChange>
                </w:rPr>
                <w:fldChar w:fldCharType="begin"/>
              </w:r>
              <w:r w:rsidR="00106700" w:rsidRPr="00E3679D">
                <w:rPr>
                  <w:rFonts w:asciiTheme="majorBidi" w:hAnsiTheme="majorBidi" w:cstheme="majorBidi"/>
                  <w:sz w:val="20"/>
                  <w:lang w:val="fr-FR"/>
                  <w:rPrChange w:id="197" w:author="Devos, Augusta" w:date="2016-10-20T11:31:00Z">
                    <w:rPr>
                      <w:rFonts w:asciiTheme="majorBidi" w:hAnsiTheme="majorBidi" w:cstheme="majorBidi"/>
                      <w:sz w:val="22"/>
                      <w:szCs w:val="22"/>
                    </w:rPr>
                  </w:rPrChange>
                </w:rPr>
                <w:instrText xml:space="preserve"> HYPERLINK "http://www.itu.int/md/T13-SG05-161010-TD-GEN-1647" \o "See meeting report" </w:instrText>
              </w:r>
              <w:r w:rsidR="00106700" w:rsidRPr="00E3679D">
                <w:rPr>
                  <w:rFonts w:asciiTheme="majorBidi" w:hAnsiTheme="majorBidi" w:cstheme="majorBidi"/>
                  <w:sz w:val="20"/>
                  <w:lang w:val="fr-FR"/>
                  <w:rPrChange w:id="198" w:author="Devos, Augusta" w:date="2016-10-20T11:31:00Z">
                    <w:rPr>
                      <w:rFonts w:asciiTheme="majorBidi" w:hAnsiTheme="majorBidi" w:cstheme="majorBidi"/>
                      <w:sz w:val="22"/>
                      <w:szCs w:val="22"/>
                    </w:rPr>
                  </w:rPrChange>
                </w:rPr>
                <w:fldChar w:fldCharType="separate"/>
              </w:r>
              <w:r w:rsidR="00106700" w:rsidRPr="00E3679D">
                <w:rPr>
                  <w:rStyle w:val="Hyperlink"/>
                  <w:rFonts w:asciiTheme="majorBidi" w:hAnsiTheme="majorBidi" w:cstheme="majorBidi"/>
                  <w:sz w:val="20"/>
                  <w:lang w:val="fr-FR"/>
                  <w:rPrChange w:id="199" w:author="Devos, Augusta" w:date="2016-10-20T11:31:00Z">
                    <w:rPr>
                      <w:rStyle w:val="Hyperlink"/>
                      <w:rFonts w:asciiTheme="majorBidi" w:hAnsiTheme="majorBidi" w:cstheme="majorBidi"/>
                      <w:sz w:val="22"/>
                      <w:szCs w:val="22"/>
                    </w:rPr>
                  </w:rPrChange>
                </w:rPr>
                <w:t>rapport</w:t>
              </w:r>
              <w:r w:rsidR="00106700" w:rsidRPr="00E3679D">
                <w:rPr>
                  <w:rFonts w:asciiTheme="majorBidi" w:hAnsiTheme="majorBidi" w:cstheme="majorBidi"/>
                  <w:sz w:val="20"/>
                  <w:lang w:val="fr-FR"/>
                  <w:rPrChange w:id="200" w:author="Devos, Augusta" w:date="2016-10-20T11:31:00Z">
                    <w:rPr>
                      <w:rFonts w:asciiTheme="majorBidi" w:hAnsiTheme="majorBidi" w:cstheme="majorBidi"/>
                      <w:sz w:val="22"/>
                      <w:szCs w:val="22"/>
                    </w:rPr>
                  </w:rPrChange>
                </w:rPr>
                <w:fldChar w:fldCharType="end"/>
              </w:r>
              <w:r w:rsidR="00106700" w:rsidRPr="00E3679D">
                <w:rPr>
                  <w:rFonts w:asciiTheme="majorBidi" w:hAnsiTheme="majorBidi" w:cstheme="majorBidi"/>
                  <w:sz w:val="20"/>
                  <w:lang w:val="fr-FR"/>
                  <w:rPrChange w:id="201" w:author="Devos, Augusta" w:date="2016-10-20T11:31:00Z">
                    <w:rPr>
                      <w:rFonts w:asciiTheme="majorBidi" w:hAnsiTheme="majorBidi" w:cstheme="majorBidi"/>
                      <w:sz w:val="22"/>
                      <w:szCs w:val="22"/>
                    </w:rPr>
                  </w:rPrChange>
                </w:rPr>
                <w:t>]</w:t>
              </w:r>
            </w:ins>
          </w:p>
        </w:tc>
        <w:tc>
          <w:tcPr>
            <w:tcW w:w="1636" w:type="pct"/>
          </w:tcPr>
          <w:p w:rsidR="00106700" w:rsidRPr="00E3679D" w:rsidRDefault="00106700" w:rsidP="000B5E5E">
            <w:pPr>
              <w:spacing w:before="40" w:after="40"/>
              <w:rPr>
                <w:sz w:val="20"/>
                <w:lang w:val="fr-FR"/>
              </w:rPr>
            </w:pPr>
            <w:ins w:id="202" w:author="Devos, Augusta" w:date="2016-10-20T11:44:00Z">
              <w:r w:rsidRPr="00E3679D">
                <w:rPr>
                  <w:rFonts w:asciiTheme="majorBidi" w:hAnsiTheme="majorBidi" w:cstheme="majorBidi"/>
                  <w:sz w:val="20"/>
                  <w:lang w:val="fr-FR"/>
                </w:rPr>
                <w:t>Discussions sur la Question 13/5</w:t>
              </w:r>
            </w:ins>
          </w:p>
        </w:tc>
      </w:tr>
      <w:tr w:rsidR="000C5716" w:rsidRPr="00E3679D" w:rsidTr="00A67109">
        <w:tblPrEx>
          <w:jc w:val="left"/>
        </w:tblPrEx>
        <w:tc>
          <w:tcPr>
            <w:tcW w:w="965" w:type="pct"/>
          </w:tcPr>
          <w:p w:rsidR="00106700" w:rsidRPr="00E3679D" w:rsidRDefault="008F5BE2" w:rsidP="000B5E5E">
            <w:pPr>
              <w:spacing w:before="40" w:after="40"/>
              <w:jc w:val="center"/>
              <w:rPr>
                <w:sz w:val="20"/>
                <w:lang w:val="fr-FR"/>
              </w:rPr>
            </w:pPr>
            <w:ins w:id="203" w:author="Devos, Augusta" w:date="2016-10-20T11:37:00Z">
              <w:r w:rsidRPr="00E3679D">
                <w:rPr>
                  <w:rFonts w:asciiTheme="majorBidi" w:hAnsiTheme="majorBidi" w:cstheme="majorBidi"/>
                  <w:sz w:val="22"/>
                  <w:szCs w:val="22"/>
                  <w:lang w:val="fr-FR"/>
                </w:rPr>
                <w:t>05</w:t>
              </w:r>
            </w:ins>
            <w:r>
              <w:rPr>
                <w:rFonts w:asciiTheme="majorBidi" w:hAnsiTheme="majorBidi" w:cstheme="majorBidi"/>
                <w:sz w:val="22"/>
                <w:szCs w:val="22"/>
                <w:lang w:val="fr-FR"/>
              </w:rPr>
              <w:t>-</w:t>
            </w:r>
            <w:ins w:id="204" w:author="Devos, Augusta" w:date="2016-10-20T11:37:00Z">
              <w:r w:rsidRPr="00E3679D">
                <w:rPr>
                  <w:rFonts w:asciiTheme="majorBidi" w:hAnsiTheme="majorBidi" w:cstheme="majorBidi"/>
                  <w:sz w:val="22"/>
                  <w:szCs w:val="22"/>
                  <w:lang w:val="fr-FR"/>
                </w:rPr>
                <w:t>09</w:t>
              </w:r>
            </w:ins>
            <w:r>
              <w:rPr>
                <w:rFonts w:asciiTheme="majorBidi" w:hAnsiTheme="majorBidi" w:cstheme="majorBidi"/>
                <w:sz w:val="22"/>
                <w:szCs w:val="22"/>
                <w:lang w:val="fr-FR"/>
              </w:rPr>
              <w:t>-</w:t>
            </w:r>
            <w:ins w:id="205" w:author="Devos, Augusta" w:date="2016-10-20T11:37:00Z">
              <w:r w:rsidRPr="00E3679D">
                <w:rPr>
                  <w:rFonts w:asciiTheme="majorBidi" w:hAnsiTheme="majorBidi" w:cstheme="majorBidi"/>
                  <w:sz w:val="22"/>
                  <w:szCs w:val="22"/>
                  <w:lang w:val="fr-FR"/>
                </w:rPr>
                <w:t>2016</w:t>
              </w:r>
              <w:r w:rsidR="00106700" w:rsidRPr="00E3679D">
                <w:rPr>
                  <w:rFonts w:asciiTheme="majorBidi" w:hAnsiTheme="majorBidi" w:cstheme="majorBidi"/>
                  <w:sz w:val="22"/>
                  <w:szCs w:val="22"/>
                  <w:lang w:val="fr-FR"/>
                </w:rPr>
                <w:br/>
              </w:r>
            </w:ins>
            <w:ins w:id="206" w:author="Verny, Cedric" w:date="2016-10-20T15:54:00Z">
              <w:r w:rsidR="0060178C" w:rsidRPr="00E3679D">
                <w:rPr>
                  <w:rFonts w:asciiTheme="majorBidi" w:hAnsiTheme="majorBidi" w:cstheme="majorBidi"/>
                  <w:sz w:val="22"/>
                  <w:szCs w:val="22"/>
                  <w:lang w:val="fr-FR"/>
                </w:rPr>
                <w:t>au</w:t>
              </w:r>
            </w:ins>
            <w:ins w:id="207" w:author="Devos, Augusta" w:date="2016-10-20T11:37:00Z">
              <w:r w:rsidR="00106700" w:rsidRPr="00E3679D">
                <w:rPr>
                  <w:rFonts w:asciiTheme="majorBidi" w:hAnsiTheme="majorBidi" w:cstheme="majorBidi"/>
                  <w:sz w:val="22"/>
                  <w:szCs w:val="22"/>
                  <w:lang w:val="fr-FR"/>
                </w:rPr>
                <w:br/>
              </w:r>
              <w:r w:rsidRPr="00E3679D">
                <w:rPr>
                  <w:rFonts w:asciiTheme="majorBidi" w:hAnsiTheme="majorBidi" w:cstheme="majorBidi"/>
                  <w:sz w:val="22"/>
                  <w:szCs w:val="22"/>
                  <w:lang w:val="fr-FR"/>
                </w:rPr>
                <w:t>06</w:t>
              </w:r>
            </w:ins>
            <w:r>
              <w:rPr>
                <w:rFonts w:asciiTheme="majorBidi" w:hAnsiTheme="majorBidi" w:cstheme="majorBidi"/>
                <w:sz w:val="22"/>
                <w:szCs w:val="22"/>
                <w:lang w:val="fr-FR"/>
              </w:rPr>
              <w:t>-</w:t>
            </w:r>
            <w:ins w:id="208" w:author="Devos, Augusta" w:date="2016-10-20T11:37:00Z">
              <w:r w:rsidRPr="00E3679D">
                <w:rPr>
                  <w:rFonts w:asciiTheme="majorBidi" w:hAnsiTheme="majorBidi" w:cstheme="majorBidi"/>
                  <w:sz w:val="22"/>
                  <w:szCs w:val="22"/>
                  <w:lang w:val="fr-FR"/>
                </w:rPr>
                <w:t>09</w:t>
              </w:r>
            </w:ins>
            <w:r>
              <w:rPr>
                <w:rFonts w:asciiTheme="majorBidi" w:hAnsiTheme="majorBidi" w:cstheme="majorBidi"/>
                <w:sz w:val="22"/>
                <w:szCs w:val="22"/>
                <w:lang w:val="fr-FR"/>
              </w:rPr>
              <w:t>-</w:t>
            </w:r>
            <w:ins w:id="209" w:author="Devos, Augusta" w:date="2016-10-20T11:37:00Z">
              <w:r w:rsidRPr="00E3679D">
                <w:rPr>
                  <w:rFonts w:asciiTheme="majorBidi" w:hAnsiTheme="majorBidi" w:cstheme="majorBidi"/>
                  <w:sz w:val="22"/>
                  <w:szCs w:val="22"/>
                  <w:lang w:val="fr-FR"/>
                </w:rPr>
                <w:t>2016</w:t>
              </w:r>
            </w:ins>
          </w:p>
        </w:tc>
        <w:tc>
          <w:tcPr>
            <w:tcW w:w="1594" w:type="pct"/>
          </w:tcPr>
          <w:p w:rsidR="00106700" w:rsidRPr="00E3679D" w:rsidRDefault="00106700" w:rsidP="000B5E5E">
            <w:pPr>
              <w:spacing w:before="40" w:after="40"/>
              <w:jc w:val="center"/>
              <w:rPr>
                <w:sz w:val="20"/>
                <w:lang w:val="fr-FR"/>
              </w:rPr>
            </w:pPr>
            <w:ins w:id="210" w:author="Devos, Augusta" w:date="2016-10-20T11:39:00Z">
              <w:r w:rsidRPr="00E3679D">
                <w:rPr>
                  <w:sz w:val="20"/>
                  <w:lang w:val="fr-FR"/>
                </w:rPr>
                <w:t>Italie (Turin)</w:t>
              </w:r>
            </w:ins>
          </w:p>
        </w:tc>
        <w:tc>
          <w:tcPr>
            <w:tcW w:w="805" w:type="pct"/>
          </w:tcPr>
          <w:p w:rsidR="00106700" w:rsidRPr="00E3679D" w:rsidRDefault="00440AD4" w:rsidP="000B5E5E">
            <w:pPr>
              <w:spacing w:before="40" w:after="40"/>
              <w:jc w:val="center"/>
              <w:rPr>
                <w:lang w:val="fr-FR"/>
              </w:rPr>
            </w:pPr>
            <w:r>
              <w:rPr>
                <w:sz w:val="20"/>
                <w:lang w:val="fr-FR"/>
              </w:rPr>
              <w:t>Q</w:t>
            </w:r>
            <w:ins w:id="211" w:author="Devos, Augusta" w:date="2016-10-20T11:40:00Z">
              <w:r w:rsidR="00106700" w:rsidRPr="00E3679D">
                <w:rPr>
                  <w:rFonts w:asciiTheme="majorBidi" w:hAnsiTheme="majorBidi" w:cstheme="majorBidi"/>
                  <w:sz w:val="20"/>
                  <w:lang w:val="fr-FR"/>
                  <w:rPrChange w:id="212" w:author="Devos, Augusta" w:date="2016-10-20T11:31:00Z">
                    <w:rPr>
                      <w:rFonts w:asciiTheme="majorBidi" w:hAnsiTheme="majorBidi" w:cstheme="majorBidi"/>
                      <w:sz w:val="22"/>
                      <w:szCs w:val="22"/>
                    </w:rPr>
                  </w:rPrChange>
                </w:rPr>
                <w:fldChar w:fldCharType="begin"/>
              </w:r>
              <w:r w:rsidR="00106700" w:rsidRPr="00E3679D">
                <w:rPr>
                  <w:rFonts w:asciiTheme="majorBidi" w:hAnsiTheme="majorBidi" w:cstheme="majorBidi"/>
                  <w:sz w:val="20"/>
                  <w:lang w:val="fr-FR"/>
                  <w:rPrChange w:id="213" w:author="Devos, Augusta" w:date="2016-10-20T11:31:00Z">
                    <w:rPr>
                      <w:rFonts w:asciiTheme="majorBidi" w:hAnsiTheme="majorBidi" w:cstheme="majorBidi"/>
                      <w:sz w:val="22"/>
                      <w:szCs w:val="22"/>
                    </w:rPr>
                  </w:rPrChange>
                </w:rPr>
                <w:instrText xml:space="preserve"> HYPERLINK "http://www.itu.int/net/itu-t/lists/rgmdetails.aspx?id=4649&amp;Group=5" \o "Discussion on e-waste supplements" </w:instrText>
              </w:r>
              <w:r w:rsidR="00106700" w:rsidRPr="00E3679D">
                <w:rPr>
                  <w:rFonts w:asciiTheme="majorBidi" w:hAnsiTheme="majorBidi" w:cstheme="majorBidi"/>
                  <w:sz w:val="20"/>
                  <w:lang w:val="fr-FR"/>
                  <w:rPrChange w:id="214" w:author="Devos, Augusta" w:date="2016-10-20T11:31:00Z">
                    <w:rPr>
                      <w:rFonts w:asciiTheme="majorBidi" w:hAnsiTheme="majorBidi" w:cstheme="majorBidi"/>
                      <w:sz w:val="22"/>
                      <w:szCs w:val="22"/>
                    </w:rPr>
                  </w:rPrChange>
                </w:rPr>
                <w:fldChar w:fldCharType="separate"/>
              </w:r>
              <w:r w:rsidR="008F5BE2" w:rsidRPr="00E3679D">
                <w:rPr>
                  <w:rStyle w:val="Hyperlink"/>
                  <w:rFonts w:asciiTheme="majorBidi" w:hAnsiTheme="majorBidi" w:cstheme="majorBidi"/>
                  <w:sz w:val="20"/>
                  <w:lang w:val="fr-FR"/>
                  <w:rPrChange w:id="215" w:author="Devos, Augusta" w:date="2016-10-20T11:31:00Z">
                    <w:rPr>
                      <w:rStyle w:val="Hyperlink"/>
                      <w:rFonts w:asciiTheme="majorBidi" w:hAnsiTheme="majorBidi" w:cstheme="majorBidi"/>
                      <w:sz w:val="22"/>
                      <w:szCs w:val="22"/>
                    </w:rPr>
                  </w:rPrChange>
                </w:rPr>
                <w:t>13/5</w:t>
              </w:r>
              <w:r w:rsidR="00106700" w:rsidRPr="00E3679D">
                <w:rPr>
                  <w:rFonts w:asciiTheme="majorBidi" w:hAnsiTheme="majorBidi" w:cstheme="majorBidi"/>
                  <w:sz w:val="20"/>
                  <w:lang w:val="fr-FR"/>
                  <w:rPrChange w:id="216" w:author="Devos, Augusta" w:date="2016-10-20T11:31:00Z">
                    <w:rPr>
                      <w:rFonts w:asciiTheme="majorBidi" w:hAnsiTheme="majorBidi" w:cstheme="majorBidi"/>
                      <w:sz w:val="22"/>
                      <w:szCs w:val="22"/>
                    </w:rPr>
                  </w:rPrChange>
                </w:rPr>
                <w:fldChar w:fldCharType="end"/>
              </w:r>
              <w:r w:rsidR="00106700" w:rsidRPr="00E3679D">
                <w:rPr>
                  <w:rFonts w:asciiTheme="majorBidi" w:hAnsiTheme="majorBidi" w:cstheme="majorBidi"/>
                  <w:sz w:val="20"/>
                  <w:lang w:val="fr-FR"/>
                  <w:rPrChange w:id="217" w:author="Devos, Augusta" w:date="2016-10-20T11:31:00Z">
                    <w:rPr>
                      <w:rFonts w:asciiTheme="majorBidi" w:hAnsiTheme="majorBidi" w:cstheme="majorBidi"/>
                      <w:sz w:val="22"/>
                      <w:szCs w:val="22"/>
                    </w:rPr>
                  </w:rPrChange>
                </w:rPr>
                <w:t> [</w:t>
              </w:r>
              <w:r w:rsidR="00106700" w:rsidRPr="00E3679D">
                <w:rPr>
                  <w:rFonts w:asciiTheme="majorBidi" w:hAnsiTheme="majorBidi" w:cstheme="majorBidi"/>
                  <w:sz w:val="20"/>
                  <w:lang w:val="fr-FR"/>
                  <w:rPrChange w:id="218" w:author="Devos, Augusta" w:date="2016-10-20T11:31:00Z">
                    <w:rPr>
                      <w:rFonts w:asciiTheme="majorBidi" w:hAnsiTheme="majorBidi" w:cstheme="majorBidi"/>
                      <w:sz w:val="22"/>
                      <w:szCs w:val="22"/>
                    </w:rPr>
                  </w:rPrChange>
                </w:rPr>
                <w:fldChar w:fldCharType="begin"/>
              </w:r>
              <w:r w:rsidR="00106700" w:rsidRPr="00E3679D">
                <w:rPr>
                  <w:rFonts w:asciiTheme="majorBidi" w:hAnsiTheme="majorBidi" w:cstheme="majorBidi"/>
                  <w:sz w:val="20"/>
                  <w:lang w:val="fr-FR"/>
                  <w:rPrChange w:id="219" w:author="Devos, Augusta" w:date="2016-10-20T11:31:00Z">
                    <w:rPr>
                      <w:rFonts w:asciiTheme="majorBidi" w:hAnsiTheme="majorBidi" w:cstheme="majorBidi"/>
                      <w:sz w:val="22"/>
                      <w:szCs w:val="22"/>
                    </w:rPr>
                  </w:rPrChange>
                </w:rPr>
                <w:instrText xml:space="preserve"> HYPERLINK "http://www.itu.int/md/T13-SG05-161010-TD-GEN-1647" \o "See meeting report" </w:instrText>
              </w:r>
              <w:r w:rsidR="00106700" w:rsidRPr="00E3679D">
                <w:rPr>
                  <w:rFonts w:asciiTheme="majorBidi" w:hAnsiTheme="majorBidi" w:cstheme="majorBidi"/>
                  <w:sz w:val="20"/>
                  <w:lang w:val="fr-FR"/>
                  <w:rPrChange w:id="220" w:author="Devos, Augusta" w:date="2016-10-20T11:31:00Z">
                    <w:rPr>
                      <w:rFonts w:asciiTheme="majorBidi" w:hAnsiTheme="majorBidi" w:cstheme="majorBidi"/>
                      <w:sz w:val="22"/>
                      <w:szCs w:val="22"/>
                    </w:rPr>
                  </w:rPrChange>
                </w:rPr>
                <w:fldChar w:fldCharType="separate"/>
              </w:r>
              <w:r w:rsidR="00106700" w:rsidRPr="00E3679D">
                <w:rPr>
                  <w:rStyle w:val="Hyperlink"/>
                  <w:rFonts w:asciiTheme="majorBidi" w:hAnsiTheme="majorBidi" w:cstheme="majorBidi"/>
                  <w:sz w:val="20"/>
                  <w:lang w:val="fr-FR"/>
                  <w:rPrChange w:id="221" w:author="Devos, Augusta" w:date="2016-10-20T11:31:00Z">
                    <w:rPr>
                      <w:rStyle w:val="Hyperlink"/>
                      <w:rFonts w:asciiTheme="majorBidi" w:hAnsiTheme="majorBidi" w:cstheme="majorBidi"/>
                      <w:sz w:val="22"/>
                      <w:szCs w:val="22"/>
                    </w:rPr>
                  </w:rPrChange>
                </w:rPr>
                <w:t>rapport</w:t>
              </w:r>
              <w:r w:rsidR="00106700" w:rsidRPr="00E3679D">
                <w:rPr>
                  <w:rFonts w:asciiTheme="majorBidi" w:hAnsiTheme="majorBidi" w:cstheme="majorBidi"/>
                  <w:sz w:val="20"/>
                  <w:lang w:val="fr-FR"/>
                  <w:rPrChange w:id="222" w:author="Devos, Augusta" w:date="2016-10-20T11:31:00Z">
                    <w:rPr>
                      <w:rFonts w:asciiTheme="majorBidi" w:hAnsiTheme="majorBidi" w:cstheme="majorBidi"/>
                      <w:sz w:val="22"/>
                      <w:szCs w:val="22"/>
                    </w:rPr>
                  </w:rPrChange>
                </w:rPr>
                <w:fldChar w:fldCharType="end"/>
              </w:r>
              <w:r w:rsidR="00106700" w:rsidRPr="00E3679D">
                <w:rPr>
                  <w:rFonts w:asciiTheme="majorBidi" w:hAnsiTheme="majorBidi" w:cstheme="majorBidi"/>
                  <w:sz w:val="20"/>
                  <w:lang w:val="fr-FR"/>
                  <w:rPrChange w:id="223" w:author="Devos, Augusta" w:date="2016-10-20T11:31:00Z">
                    <w:rPr>
                      <w:rFonts w:asciiTheme="majorBidi" w:hAnsiTheme="majorBidi" w:cstheme="majorBidi"/>
                      <w:sz w:val="22"/>
                      <w:szCs w:val="22"/>
                    </w:rPr>
                  </w:rPrChange>
                </w:rPr>
                <w:t>]</w:t>
              </w:r>
            </w:ins>
          </w:p>
        </w:tc>
        <w:tc>
          <w:tcPr>
            <w:tcW w:w="1636" w:type="pct"/>
          </w:tcPr>
          <w:p w:rsidR="00106700" w:rsidRPr="00E3679D" w:rsidRDefault="00106700" w:rsidP="000B5E5E">
            <w:pPr>
              <w:spacing w:before="40" w:after="40"/>
              <w:rPr>
                <w:sz w:val="20"/>
                <w:lang w:val="fr-FR"/>
              </w:rPr>
            </w:pPr>
            <w:ins w:id="224" w:author="Devos, Augusta" w:date="2016-10-20T11:44:00Z">
              <w:r w:rsidRPr="00E3679D">
                <w:rPr>
                  <w:rFonts w:asciiTheme="majorBidi" w:hAnsiTheme="majorBidi" w:cstheme="majorBidi"/>
                  <w:sz w:val="20"/>
                  <w:lang w:val="fr-FR"/>
                </w:rPr>
                <w:t>Discussions sur la Question 13/5</w:t>
              </w:r>
            </w:ins>
          </w:p>
        </w:tc>
      </w:tr>
      <w:tr w:rsidR="000C5716" w:rsidRPr="00E3679D" w:rsidTr="00A67109">
        <w:tblPrEx>
          <w:jc w:val="left"/>
        </w:tblPrEx>
        <w:tc>
          <w:tcPr>
            <w:tcW w:w="965" w:type="pct"/>
          </w:tcPr>
          <w:p w:rsidR="00106700" w:rsidRPr="00E3679D" w:rsidRDefault="008F5BE2" w:rsidP="000B5E5E">
            <w:pPr>
              <w:spacing w:before="40" w:after="40"/>
              <w:jc w:val="center"/>
              <w:rPr>
                <w:sz w:val="20"/>
                <w:lang w:val="fr-FR"/>
              </w:rPr>
            </w:pPr>
            <w:ins w:id="225" w:author="Devos, Augusta" w:date="2016-10-20T11:37:00Z">
              <w:r w:rsidRPr="00E3679D">
                <w:rPr>
                  <w:rFonts w:asciiTheme="majorBidi" w:hAnsiTheme="majorBidi" w:cstheme="majorBidi"/>
                  <w:sz w:val="22"/>
                  <w:szCs w:val="22"/>
                  <w:lang w:val="fr-FR"/>
                </w:rPr>
                <w:t>09</w:t>
              </w:r>
            </w:ins>
            <w:r>
              <w:rPr>
                <w:rFonts w:asciiTheme="majorBidi" w:hAnsiTheme="majorBidi" w:cstheme="majorBidi"/>
                <w:sz w:val="22"/>
                <w:szCs w:val="22"/>
                <w:lang w:val="fr-FR"/>
              </w:rPr>
              <w:t>-</w:t>
            </w:r>
            <w:ins w:id="226" w:author="Devos, Augusta" w:date="2016-10-20T11:37:00Z">
              <w:r w:rsidRPr="00E3679D">
                <w:rPr>
                  <w:rFonts w:asciiTheme="majorBidi" w:hAnsiTheme="majorBidi" w:cstheme="majorBidi"/>
                  <w:sz w:val="22"/>
                  <w:szCs w:val="22"/>
                  <w:lang w:val="fr-FR"/>
                </w:rPr>
                <w:t>09</w:t>
              </w:r>
            </w:ins>
            <w:r>
              <w:rPr>
                <w:rFonts w:asciiTheme="majorBidi" w:hAnsiTheme="majorBidi" w:cstheme="majorBidi"/>
                <w:sz w:val="22"/>
                <w:szCs w:val="22"/>
                <w:lang w:val="fr-FR"/>
              </w:rPr>
              <w:t>-</w:t>
            </w:r>
            <w:ins w:id="227" w:author="Devos, Augusta" w:date="2016-10-20T11:37:00Z">
              <w:r w:rsidRPr="00E3679D">
                <w:rPr>
                  <w:rFonts w:asciiTheme="majorBidi" w:hAnsiTheme="majorBidi" w:cstheme="majorBidi"/>
                  <w:sz w:val="22"/>
                  <w:szCs w:val="22"/>
                  <w:lang w:val="fr-FR"/>
                </w:rPr>
                <w:t>2016</w:t>
              </w:r>
            </w:ins>
          </w:p>
        </w:tc>
        <w:tc>
          <w:tcPr>
            <w:tcW w:w="1594" w:type="pct"/>
          </w:tcPr>
          <w:p w:rsidR="00106700" w:rsidRPr="00E3679D" w:rsidRDefault="00106700" w:rsidP="000B5E5E">
            <w:pPr>
              <w:spacing w:before="40" w:after="40"/>
              <w:jc w:val="center"/>
              <w:rPr>
                <w:sz w:val="20"/>
                <w:lang w:val="fr-FR"/>
              </w:rPr>
            </w:pPr>
            <w:ins w:id="228" w:author="Devos, Augusta" w:date="2016-10-20T11:30:00Z">
              <w:r w:rsidRPr="00E3679D">
                <w:rPr>
                  <w:rStyle w:val="Emphasis"/>
                  <w:rFonts w:asciiTheme="majorBidi" w:hAnsiTheme="majorBidi" w:cstheme="majorBidi"/>
                  <w:i w:val="0"/>
                  <w:sz w:val="20"/>
                  <w:lang w:val="fr-FR"/>
                  <w:rPrChange w:id="229" w:author="Devos, Augusta" w:date="2016-10-20T11:30:00Z">
                    <w:rPr>
                      <w:rStyle w:val="Emphasis"/>
                      <w:rFonts w:asciiTheme="majorBidi" w:hAnsiTheme="majorBidi" w:cstheme="majorBidi"/>
                      <w:i w:val="0"/>
                      <w:sz w:val="22"/>
                      <w:szCs w:val="22"/>
                    </w:rPr>
                  </w:rPrChange>
                </w:rPr>
                <w:t>Réunion électronique</w:t>
              </w:r>
            </w:ins>
          </w:p>
        </w:tc>
        <w:tc>
          <w:tcPr>
            <w:tcW w:w="805" w:type="pct"/>
          </w:tcPr>
          <w:p w:rsidR="00106700" w:rsidRPr="00E3679D" w:rsidRDefault="00440AD4" w:rsidP="000B5E5E">
            <w:pPr>
              <w:spacing w:before="40" w:after="40"/>
              <w:jc w:val="center"/>
              <w:rPr>
                <w:sz w:val="20"/>
                <w:lang w:val="fr-FR"/>
                <w:rPrChange w:id="230" w:author="Devos, Augusta" w:date="2016-10-20T11:42:00Z">
                  <w:rPr/>
                </w:rPrChange>
              </w:rPr>
            </w:pPr>
            <w:r>
              <w:rPr>
                <w:sz w:val="20"/>
                <w:lang w:val="fr-FR"/>
              </w:rPr>
              <w:t>Q</w:t>
            </w:r>
            <w:ins w:id="231" w:author="Devos, Augusta" w:date="2016-10-20T11:42:00Z">
              <w:r w:rsidR="00106700" w:rsidRPr="00E3679D">
                <w:rPr>
                  <w:rFonts w:asciiTheme="majorBidi" w:hAnsiTheme="majorBidi" w:cstheme="majorBidi"/>
                  <w:sz w:val="20"/>
                  <w:lang w:val="fr-FR"/>
                  <w:rPrChange w:id="232" w:author="Devos, Augusta" w:date="2016-10-20T11:42:00Z">
                    <w:rPr>
                      <w:rFonts w:asciiTheme="majorBidi" w:hAnsiTheme="majorBidi" w:cstheme="majorBidi"/>
                      <w:sz w:val="22"/>
                      <w:szCs w:val="22"/>
                    </w:rPr>
                  </w:rPrChange>
                </w:rPr>
                <w:fldChar w:fldCharType="begin"/>
              </w:r>
              <w:r w:rsidR="00106700" w:rsidRPr="00E3679D">
                <w:rPr>
                  <w:rFonts w:asciiTheme="majorBidi" w:hAnsiTheme="majorBidi" w:cstheme="majorBidi"/>
                  <w:sz w:val="20"/>
                  <w:lang w:val="fr-FR"/>
                  <w:rPrChange w:id="233" w:author="Devos, Augusta" w:date="2016-10-20T11:42:00Z">
                    <w:rPr>
                      <w:rFonts w:asciiTheme="majorBidi" w:hAnsiTheme="majorBidi" w:cstheme="majorBidi"/>
                      <w:sz w:val="22"/>
                      <w:szCs w:val="22"/>
                    </w:rPr>
                  </w:rPrChange>
                </w:rPr>
                <w:instrText xml:space="preserve"> HYPERLINK "http://www.itu.int/net/itu-t/lists/rgmdetails.aspx?id=4694&amp;Group=5" \o "Comments on Draft Recommendation L.1603" </w:instrText>
              </w:r>
              <w:r w:rsidR="00106700" w:rsidRPr="00E3679D">
                <w:rPr>
                  <w:rFonts w:asciiTheme="majorBidi" w:hAnsiTheme="majorBidi" w:cstheme="majorBidi"/>
                  <w:sz w:val="20"/>
                  <w:lang w:val="fr-FR"/>
                  <w:rPrChange w:id="234" w:author="Devos, Augusta" w:date="2016-10-20T11:42:00Z">
                    <w:rPr>
                      <w:rFonts w:asciiTheme="majorBidi" w:hAnsiTheme="majorBidi" w:cstheme="majorBidi"/>
                      <w:sz w:val="22"/>
                      <w:szCs w:val="22"/>
                    </w:rPr>
                  </w:rPrChange>
                </w:rPr>
                <w:fldChar w:fldCharType="separate"/>
              </w:r>
              <w:r w:rsidR="008F5BE2" w:rsidRPr="00E3679D">
                <w:rPr>
                  <w:rStyle w:val="Hyperlink"/>
                  <w:rFonts w:asciiTheme="majorBidi" w:hAnsiTheme="majorBidi" w:cstheme="majorBidi"/>
                  <w:sz w:val="20"/>
                  <w:lang w:val="fr-FR"/>
                  <w:rPrChange w:id="235" w:author="Devos, Augusta" w:date="2016-10-20T11:42:00Z">
                    <w:rPr>
                      <w:rStyle w:val="Hyperlink"/>
                      <w:rFonts w:asciiTheme="majorBidi" w:hAnsiTheme="majorBidi" w:cstheme="majorBidi"/>
                      <w:sz w:val="22"/>
                      <w:szCs w:val="22"/>
                    </w:rPr>
                  </w:rPrChange>
                </w:rPr>
                <w:t>18/5</w:t>
              </w:r>
              <w:r w:rsidR="00106700" w:rsidRPr="00E3679D">
                <w:rPr>
                  <w:rFonts w:asciiTheme="majorBidi" w:hAnsiTheme="majorBidi" w:cstheme="majorBidi"/>
                  <w:sz w:val="20"/>
                  <w:lang w:val="fr-FR"/>
                  <w:rPrChange w:id="236" w:author="Devos, Augusta" w:date="2016-10-20T11:42:00Z">
                    <w:rPr>
                      <w:rFonts w:asciiTheme="majorBidi" w:hAnsiTheme="majorBidi" w:cstheme="majorBidi"/>
                      <w:sz w:val="22"/>
                      <w:szCs w:val="22"/>
                    </w:rPr>
                  </w:rPrChange>
                </w:rPr>
                <w:fldChar w:fldCharType="end"/>
              </w:r>
              <w:r w:rsidR="00106700" w:rsidRPr="00E3679D">
                <w:rPr>
                  <w:rFonts w:asciiTheme="majorBidi" w:hAnsiTheme="majorBidi" w:cstheme="majorBidi"/>
                  <w:sz w:val="20"/>
                  <w:lang w:val="fr-FR"/>
                  <w:rPrChange w:id="237" w:author="Devos, Augusta" w:date="2016-10-20T11:42:00Z">
                    <w:rPr>
                      <w:rFonts w:asciiTheme="majorBidi" w:hAnsiTheme="majorBidi" w:cstheme="majorBidi"/>
                      <w:sz w:val="22"/>
                      <w:szCs w:val="22"/>
                    </w:rPr>
                  </w:rPrChange>
                </w:rPr>
                <w:t> [</w:t>
              </w:r>
              <w:r w:rsidR="00106700" w:rsidRPr="00E3679D">
                <w:rPr>
                  <w:rFonts w:asciiTheme="majorBidi" w:hAnsiTheme="majorBidi" w:cstheme="majorBidi"/>
                  <w:sz w:val="20"/>
                  <w:lang w:val="fr-FR"/>
                  <w:rPrChange w:id="238" w:author="Devos, Augusta" w:date="2016-10-20T11:42:00Z">
                    <w:rPr>
                      <w:rFonts w:asciiTheme="majorBidi" w:hAnsiTheme="majorBidi" w:cstheme="majorBidi"/>
                      <w:sz w:val="22"/>
                      <w:szCs w:val="22"/>
                    </w:rPr>
                  </w:rPrChange>
                </w:rPr>
                <w:fldChar w:fldCharType="begin"/>
              </w:r>
              <w:r w:rsidR="00106700" w:rsidRPr="00E3679D">
                <w:rPr>
                  <w:rFonts w:asciiTheme="majorBidi" w:hAnsiTheme="majorBidi" w:cstheme="majorBidi"/>
                  <w:sz w:val="20"/>
                  <w:lang w:val="fr-FR"/>
                  <w:rPrChange w:id="239" w:author="Devos, Augusta" w:date="2016-10-20T11:42:00Z">
                    <w:rPr>
                      <w:rFonts w:asciiTheme="majorBidi" w:hAnsiTheme="majorBidi" w:cstheme="majorBidi"/>
                      <w:sz w:val="22"/>
                      <w:szCs w:val="22"/>
                    </w:rPr>
                  </w:rPrChange>
                </w:rPr>
                <w:instrText xml:space="preserve"> HYPERLINK "http://www.itu.int/md/T13-SG05-161010-TD-GEN-1785" \o "See meeting report" </w:instrText>
              </w:r>
              <w:r w:rsidR="00106700" w:rsidRPr="00E3679D">
                <w:rPr>
                  <w:rFonts w:asciiTheme="majorBidi" w:hAnsiTheme="majorBidi" w:cstheme="majorBidi"/>
                  <w:sz w:val="20"/>
                  <w:lang w:val="fr-FR"/>
                  <w:rPrChange w:id="240" w:author="Devos, Augusta" w:date="2016-10-20T11:42:00Z">
                    <w:rPr>
                      <w:rFonts w:asciiTheme="majorBidi" w:hAnsiTheme="majorBidi" w:cstheme="majorBidi"/>
                      <w:sz w:val="22"/>
                      <w:szCs w:val="22"/>
                    </w:rPr>
                  </w:rPrChange>
                </w:rPr>
                <w:fldChar w:fldCharType="separate"/>
              </w:r>
              <w:r w:rsidR="00106700" w:rsidRPr="00E3679D">
                <w:rPr>
                  <w:rStyle w:val="Hyperlink"/>
                  <w:rFonts w:asciiTheme="majorBidi" w:hAnsiTheme="majorBidi" w:cstheme="majorBidi"/>
                  <w:sz w:val="20"/>
                  <w:lang w:val="fr-FR"/>
                  <w:rPrChange w:id="241" w:author="Devos, Augusta" w:date="2016-10-20T11:42:00Z">
                    <w:rPr>
                      <w:rStyle w:val="Hyperlink"/>
                      <w:rFonts w:asciiTheme="majorBidi" w:hAnsiTheme="majorBidi" w:cstheme="majorBidi"/>
                      <w:sz w:val="22"/>
                      <w:szCs w:val="22"/>
                    </w:rPr>
                  </w:rPrChange>
                </w:rPr>
                <w:t>rapport</w:t>
              </w:r>
              <w:r w:rsidR="00106700" w:rsidRPr="00E3679D">
                <w:rPr>
                  <w:rFonts w:asciiTheme="majorBidi" w:hAnsiTheme="majorBidi" w:cstheme="majorBidi"/>
                  <w:sz w:val="20"/>
                  <w:lang w:val="fr-FR"/>
                  <w:rPrChange w:id="242" w:author="Devos, Augusta" w:date="2016-10-20T11:42:00Z">
                    <w:rPr>
                      <w:rFonts w:asciiTheme="majorBidi" w:hAnsiTheme="majorBidi" w:cstheme="majorBidi"/>
                      <w:sz w:val="22"/>
                      <w:szCs w:val="22"/>
                    </w:rPr>
                  </w:rPrChange>
                </w:rPr>
                <w:fldChar w:fldCharType="end"/>
              </w:r>
              <w:r w:rsidR="00106700" w:rsidRPr="00E3679D">
                <w:rPr>
                  <w:rFonts w:asciiTheme="majorBidi" w:hAnsiTheme="majorBidi" w:cstheme="majorBidi"/>
                  <w:sz w:val="20"/>
                  <w:lang w:val="fr-FR"/>
                  <w:rPrChange w:id="243" w:author="Devos, Augusta" w:date="2016-10-20T11:42:00Z">
                    <w:rPr>
                      <w:rFonts w:asciiTheme="majorBidi" w:hAnsiTheme="majorBidi" w:cstheme="majorBidi"/>
                      <w:sz w:val="22"/>
                      <w:szCs w:val="22"/>
                    </w:rPr>
                  </w:rPrChange>
                </w:rPr>
                <w:t>]</w:t>
              </w:r>
            </w:ins>
          </w:p>
        </w:tc>
        <w:tc>
          <w:tcPr>
            <w:tcW w:w="1636" w:type="pct"/>
          </w:tcPr>
          <w:p w:rsidR="00106700" w:rsidRPr="00E3679D" w:rsidRDefault="00106700" w:rsidP="000B5E5E">
            <w:pPr>
              <w:spacing w:before="40" w:after="40"/>
              <w:rPr>
                <w:sz w:val="20"/>
                <w:lang w:val="fr-FR"/>
              </w:rPr>
            </w:pPr>
            <w:ins w:id="244" w:author="Devos, Augusta" w:date="2016-10-20T11:45:00Z">
              <w:r w:rsidRPr="00E3679D">
                <w:rPr>
                  <w:rFonts w:asciiTheme="majorBidi" w:hAnsiTheme="majorBidi" w:cstheme="majorBidi"/>
                  <w:sz w:val="20"/>
                  <w:lang w:val="fr-FR"/>
                </w:rPr>
                <w:t>Discussions sur la Question 18/5</w:t>
              </w:r>
            </w:ins>
          </w:p>
        </w:tc>
      </w:tr>
      <w:tr w:rsidR="000C5716" w:rsidRPr="00E3679D" w:rsidTr="00A67109">
        <w:tblPrEx>
          <w:jc w:val="left"/>
        </w:tblPrEx>
        <w:tc>
          <w:tcPr>
            <w:tcW w:w="965" w:type="pct"/>
          </w:tcPr>
          <w:p w:rsidR="00106700" w:rsidRPr="00E3679D" w:rsidRDefault="008F5BE2" w:rsidP="000B5E5E">
            <w:pPr>
              <w:spacing w:before="40" w:after="40"/>
              <w:jc w:val="center"/>
              <w:rPr>
                <w:sz w:val="20"/>
                <w:lang w:val="fr-FR"/>
              </w:rPr>
            </w:pPr>
            <w:ins w:id="245" w:author="Devos, Augusta" w:date="2016-10-20T11:37:00Z">
              <w:r w:rsidRPr="00E3679D">
                <w:rPr>
                  <w:rFonts w:asciiTheme="majorBidi" w:hAnsiTheme="majorBidi" w:cstheme="majorBidi"/>
                  <w:sz w:val="22"/>
                  <w:szCs w:val="22"/>
                  <w:lang w:val="fr-FR"/>
                </w:rPr>
                <w:t>12</w:t>
              </w:r>
            </w:ins>
            <w:r>
              <w:rPr>
                <w:rFonts w:asciiTheme="majorBidi" w:hAnsiTheme="majorBidi" w:cstheme="majorBidi"/>
                <w:sz w:val="22"/>
                <w:szCs w:val="22"/>
                <w:lang w:val="fr-FR"/>
              </w:rPr>
              <w:t>-</w:t>
            </w:r>
            <w:ins w:id="246" w:author="Devos, Augusta" w:date="2016-10-20T11:37:00Z">
              <w:r w:rsidRPr="00E3679D">
                <w:rPr>
                  <w:rFonts w:asciiTheme="majorBidi" w:hAnsiTheme="majorBidi" w:cstheme="majorBidi"/>
                  <w:sz w:val="22"/>
                  <w:szCs w:val="22"/>
                  <w:lang w:val="fr-FR"/>
                </w:rPr>
                <w:t>09</w:t>
              </w:r>
            </w:ins>
            <w:r>
              <w:rPr>
                <w:rFonts w:asciiTheme="majorBidi" w:hAnsiTheme="majorBidi" w:cstheme="majorBidi"/>
                <w:sz w:val="22"/>
                <w:szCs w:val="22"/>
                <w:lang w:val="fr-FR"/>
              </w:rPr>
              <w:t>-</w:t>
            </w:r>
            <w:ins w:id="247" w:author="Devos, Augusta" w:date="2016-10-20T11:37:00Z">
              <w:r w:rsidRPr="00E3679D">
                <w:rPr>
                  <w:rFonts w:asciiTheme="majorBidi" w:hAnsiTheme="majorBidi" w:cstheme="majorBidi"/>
                  <w:sz w:val="22"/>
                  <w:szCs w:val="22"/>
                  <w:lang w:val="fr-FR"/>
                </w:rPr>
                <w:t>2016</w:t>
              </w:r>
            </w:ins>
          </w:p>
        </w:tc>
        <w:tc>
          <w:tcPr>
            <w:tcW w:w="1594" w:type="pct"/>
          </w:tcPr>
          <w:p w:rsidR="00106700" w:rsidRPr="00E3679D" w:rsidRDefault="00106700" w:rsidP="000B5E5E">
            <w:pPr>
              <w:spacing w:before="40" w:after="40"/>
              <w:jc w:val="center"/>
              <w:rPr>
                <w:sz w:val="20"/>
                <w:lang w:val="fr-FR"/>
              </w:rPr>
            </w:pPr>
            <w:ins w:id="248" w:author="Devos, Augusta" w:date="2016-10-20T11:30:00Z">
              <w:r w:rsidRPr="00E3679D">
                <w:rPr>
                  <w:rStyle w:val="Emphasis"/>
                  <w:rFonts w:asciiTheme="majorBidi" w:hAnsiTheme="majorBidi" w:cstheme="majorBidi"/>
                  <w:i w:val="0"/>
                  <w:sz w:val="20"/>
                  <w:lang w:val="fr-FR"/>
                  <w:rPrChange w:id="249" w:author="Devos, Augusta" w:date="2016-10-20T11:30:00Z">
                    <w:rPr>
                      <w:rStyle w:val="Emphasis"/>
                      <w:rFonts w:asciiTheme="majorBidi" w:hAnsiTheme="majorBidi" w:cstheme="majorBidi"/>
                      <w:i w:val="0"/>
                      <w:sz w:val="22"/>
                      <w:szCs w:val="22"/>
                    </w:rPr>
                  </w:rPrChange>
                </w:rPr>
                <w:t>Réunion électronique</w:t>
              </w:r>
            </w:ins>
          </w:p>
        </w:tc>
        <w:tc>
          <w:tcPr>
            <w:tcW w:w="805" w:type="pct"/>
          </w:tcPr>
          <w:p w:rsidR="00106700" w:rsidRPr="00E3679D" w:rsidRDefault="00440AD4" w:rsidP="000B5E5E">
            <w:pPr>
              <w:spacing w:before="40" w:after="40"/>
              <w:jc w:val="center"/>
              <w:rPr>
                <w:sz w:val="20"/>
                <w:lang w:val="fr-FR"/>
                <w:rPrChange w:id="250" w:author="Devos, Augusta" w:date="2016-10-20T11:42:00Z">
                  <w:rPr/>
                </w:rPrChange>
              </w:rPr>
            </w:pPr>
            <w:r>
              <w:rPr>
                <w:sz w:val="20"/>
                <w:lang w:val="fr-FR"/>
              </w:rPr>
              <w:t>Q</w:t>
            </w:r>
            <w:ins w:id="251" w:author="Devos, Augusta" w:date="2016-10-20T11:41:00Z">
              <w:r w:rsidR="00106700" w:rsidRPr="00E3679D">
                <w:rPr>
                  <w:sz w:val="20"/>
                  <w:lang w:val="fr-FR"/>
                  <w:rPrChange w:id="252" w:author="Devos, Augusta" w:date="2016-10-20T11:42:00Z">
                    <w:rPr/>
                  </w:rPrChange>
                </w:rPr>
                <w:fldChar w:fldCharType="begin"/>
              </w:r>
              <w:r w:rsidR="00106700" w:rsidRPr="00E3679D">
                <w:rPr>
                  <w:sz w:val="20"/>
                  <w:lang w:val="fr-FR"/>
                  <w:rPrChange w:id="253" w:author="Devos, Augusta" w:date="2016-10-20T11:42:00Z">
                    <w:rPr/>
                  </w:rPrChange>
                </w:rPr>
                <w:instrText xml:space="preserve"> HYPERLINK "http://www.itu.int/net/itu-t/lists/rgmdetails.aspx?id=4601&amp;Group=5" \o "Click here for more details" </w:instrText>
              </w:r>
              <w:r w:rsidR="00106700" w:rsidRPr="00E3679D">
                <w:rPr>
                  <w:sz w:val="20"/>
                  <w:lang w:val="fr-FR"/>
                  <w:rPrChange w:id="254" w:author="Devos, Augusta" w:date="2016-10-20T11:42:00Z">
                    <w:rPr>
                      <w:rFonts w:cs="Segoe UI"/>
                      <w:color w:val="0000FF"/>
                      <w:sz w:val="20"/>
                      <w:u w:val="single"/>
                    </w:rPr>
                  </w:rPrChange>
                </w:rPr>
                <w:fldChar w:fldCharType="separate"/>
              </w:r>
              <w:r w:rsidR="008F5BE2" w:rsidRPr="00E3679D">
                <w:rPr>
                  <w:rFonts w:cs="Segoe UI"/>
                  <w:color w:val="0000FF"/>
                  <w:sz w:val="20"/>
                  <w:u w:val="single"/>
                  <w:lang w:val="fr-FR"/>
                </w:rPr>
                <w:t>17/5</w:t>
              </w:r>
              <w:r w:rsidR="00106700" w:rsidRPr="00E3679D">
                <w:rPr>
                  <w:rFonts w:cs="Segoe UI"/>
                  <w:color w:val="0000FF"/>
                  <w:sz w:val="20"/>
                  <w:u w:val="single"/>
                  <w:lang w:val="fr-FR"/>
                  <w:rPrChange w:id="255" w:author="Devos, Augusta" w:date="2016-10-20T11:42:00Z">
                    <w:rPr>
                      <w:rFonts w:cs="Segoe UI"/>
                      <w:color w:val="0000FF"/>
                      <w:sz w:val="20"/>
                      <w:u w:val="single"/>
                    </w:rPr>
                  </w:rPrChange>
                </w:rPr>
                <w:fldChar w:fldCharType="end"/>
              </w:r>
              <w:r w:rsidR="00106700" w:rsidRPr="00E3679D">
                <w:rPr>
                  <w:rFonts w:cs="Segoe UI"/>
                  <w:sz w:val="20"/>
                  <w:lang w:val="fr-FR"/>
                </w:rPr>
                <w:t> [</w:t>
              </w:r>
              <w:r w:rsidR="00106700" w:rsidRPr="00E3679D">
                <w:rPr>
                  <w:sz w:val="20"/>
                  <w:lang w:val="fr-FR"/>
                  <w:rPrChange w:id="256" w:author="Devos, Augusta" w:date="2016-10-20T11:42:00Z">
                    <w:rPr/>
                  </w:rPrChange>
                </w:rPr>
                <w:fldChar w:fldCharType="begin"/>
              </w:r>
              <w:r w:rsidR="00106700" w:rsidRPr="00E3679D">
                <w:rPr>
                  <w:sz w:val="20"/>
                  <w:lang w:val="fr-FR"/>
                  <w:rPrChange w:id="257" w:author="Devos, Augusta" w:date="2016-10-20T11:42:00Z">
                    <w:rPr/>
                  </w:rPrChange>
                </w:rPr>
                <w:instrText xml:space="preserve"> HYPERLINK "https://www.itu.int/ifa/t/2013/sg5/exchange/wp3/q17/2016-07-12_e-meeting/ID06-Q17-report-of-e-meeting-12-July-2016.docx" \o "See meeting report" </w:instrText>
              </w:r>
              <w:r w:rsidR="00106700" w:rsidRPr="00E3679D">
                <w:rPr>
                  <w:sz w:val="20"/>
                  <w:lang w:val="fr-FR"/>
                  <w:rPrChange w:id="258" w:author="Devos, Augusta" w:date="2016-10-20T11:42:00Z">
                    <w:rPr>
                      <w:rFonts w:cs="Segoe UI"/>
                      <w:color w:val="0000FF"/>
                      <w:sz w:val="20"/>
                      <w:u w:val="single"/>
                    </w:rPr>
                  </w:rPrChange>
                </w:rPr>
                <w:fldChar w:fldCharType="separate"/>
              </w:r>
              <w:r w:rsidR="00106700" w:rsidRPr="00E3679D">
                <w:rPr>
                  <w:rFonts w:cs="Segoe UI"/>
                  <w:color w:val="0000FF"/>
                  <w:sz w:val="20"/>
                  <w:u w:val="single"/>
                  <w:lang w:val="fr-FR"/>
                </w:rPr>
                <w:t>rapport</w:t>
              </w:r>
              <w:r w:rsidR="00106700" w:rsidRPr="00E3679D">
                <w:rPr>
                  <w:rFonts w:cs="Segoe UI"/>
                  <w:color w:val="0000FF"/>
                  <w:sz w:val="20"/>
                  <w:u w:val="single"/>
                  <w:lang w:val="fr-FR"/>
                  <w:rPrChange w:id="259" w:author="Devos, Augusta" w:date="2016-10-20T11:42:00Z">
                    <w:rPr>
                      <w:rFonts w:cs="Segoe UI"/>
                      <w:color w:val="0000FF"/>
                      <w:sz w:val="20"/>
                      <w:u w:val="single"/>
                    </w:rPr>
                  </w:rPrChange>
                </w:rPr>
                <w:fldChar w:fldCharType="end"/>
              </w:r>
              <w:r w:rsidR="00106700" w:rsidRPr="00E3679D">
                <w:rPr>
                  <w:rFonts w:cs="Segoe UI"/>
                  <w:sz w:val="20"/>
                  <w:lang w:val="fr-FR"/>
                </w:rPr>
                <w:t>]</w:t>
              </w:r>
            </w:ins>
          </w:p>
        </w:tc>
        <w:tc>
          <w:tcPr>
            <w:tcW w:w="1636" w:type="pct"/>
          </w:tcPr>
          <w:p w:rsidR="00106700" w:rsidRPr="00E3679D" w:rsidRDefault="00106700" w:rsidP="000B5E5E">
            <w:pPr>
              <w:spacing w:before="40" w:after="40"/>
              <w:rPr>
                <w:sz w:val="20"/>
                <w:lang w:val="fr-FR"/>
              </w:rPr>
            </w:pPr>
            <w:ins w:id="260" w:author="Devos, Augusta" w:date="2016-10-20T11:45:00Z">
              <w:r w:rsidRPr="00E3679D">
                <w:rPr>
                  <w:rFonts w:asciiTheme="majorBidi" w:hAnsiTheme="majorBidi" w:cstheme="majorBidi"/>
                  <w:sz w:val="20"/>
                  <w:lang w:val="fr-FR"/>
                </w:rPr>
                <w:t>Discussions sur la Question 17/5</w:t>
              </w:r>
            </w:ins>
          </w:p>
        </w:tc>
      </w:tr>
      <w:tr w:rsidR="000C5716" w:rsidRPr="00E3679D" w:rsidTr="00A67109">
        <w:tblPrEx>
          <w:jc w:val="left"/>
        </w:tblPrEx>
        <w:tc>
          <w:tcPr>
            <w:tcW w:w="965" w:type="pct"/>
          </w:tcPr>
          <w:p w:rsidR="00106700" w:rsidRPr="00E3679D" w:rsidRDefault="008F5BE2" w:rsidP="000B5E5E">
            <w:pPr>
              <w:spacing w:before="40" w:after="40"/>
              <w:jc w:val="center"/>
              <w:rPr>
                <w:sz w:val="20"/>
                <w:lang w:val="fr-FR"/>
              </w:rPr>
            </w:pPr>
            <w:ins w:id="261" w:author="Devos, Augusta" w:date="2016-10-20T11:38:00Z">
              <w:r w:rsidRPr="00E3679D">
                <w:rPr>
                  <w:rFonts w:asciiTheme="majorBidi" w:hAnsiTheme="majorBidi" w:cstheme="majorBidi"/>
                  <w:sz w:val="22"/>
                  <w:szCs w:val="22"/>
                  <w:lang w:val="fr-FR"/>
                </w:rPr>
                <w:t>12</w:t>
              </w:r>
            </w:ins>
            <w:r>
              <w:rPr>
                <w:rFonts w:asciiTheme="majorBidi" w:hAnsiTheme="majorBidi" w:cstheme="majorBidi"/>
                <w:sz w:val="22"/>
                <w:szCs w:val="22"/>
                <w:lang w:val="fr-FR"/>
              </w:rPr>
              <w:t>-</w:t>
            </w:r>
            <w:ins w:id="262" w:author="Devos, Augusta" w:date="2016-10-20T11:38:00Z">
              <w:r w:rsidRPr="00E3679D">
                <w:rPr>
                  <w:rFonts w:asciiTheme="majorBidi" w:hAnsiTheme="majorBidi" w:cstheme="majorBidi"/>
                  <w:sz w:val="22"/>
                  <w:szCs w:val="22"/>
                  <w:lang w:val="fr-FR"/>
                </w:rPr>
                <w:t>09</w:t>
              </w:r>
            </w:ins>
            <w:r>
              <w:rPr>
                <w:rFonts w:asciiTheme="majorBidi" w:hAnsiTheme="majorBidi" w:cstheme="majorBidi"/>
                <w:sz w:val="22"/>
                <w:szCs w:val="22"/>
                <w:lang w:val="fr-FR"/>
              </w:rPr>
              <w:t>-</w:t>
            </w:r>
            <w:ins w:id="263" w:author="Devos, Augusta" w:date="2016-10-20T11:38:00Z">
              <w:r w:rsidRPr="00E3679D">
                <w:rPr>
                  <w:rFonts w:asciiTheme="majorBidi" w:hAnsiTheme="majorBidi" w:cstheme="majorBidi"/>
                  <w:sz w:val="22"/>
                  <w:szCs w:val="22"/>
                  <w:lang w:val="fr-FR"/>
                </w:rPr>
                <w:t>2016</w:t>
              </w:r>
            </w:ins>
          </w:p>
        </w:tc>
        <w:tc>
          <w:tcPr>
            <w:tcW w:w="1594" w:type="pct"/>
          </w:tcPr>
          <w:p w:rsidR="00106700" w:rsidRPr="00E3679D" w:rsidRDefault="00106700" w:rsidP="000B5E5E">
            <w:pPr>
              <w:spacing w:before="40" w:after="40"/>
              <w:jc w:val="center"/>
              <w:rPr>
                <w:sz w:val="20"/>
                <w:lang w:val="fr-FR"/>
              </w:rPr>
            </w:pPr>
            <w:ins w:id="264" w:author="Devos, Augusta" w:date="2016-10-20T11:30:00Z">
              <w:r w:rsidRPr="00E3679D">
                <w:rPr>
                  <w:rStyle w:val="Emphasis"/>
                  <w:rFonts w:asciiTheme="majorBidi" w:hAnsiTheme="majorBidi" w:cstheme="majorBidi"/>
                  <w:i w:val="0"/>
                  <w:sz w:val="20"/>
                  <w:lang w:val="fr-FR"/>
                  <w:rPrChange w:id="265" w:author="Devos, Augusta" w:date="2016-10-20T11:30:00Z">
                    <w:rPr>
                      <w:rStyle w:val="Emphasis"/>
                      <w:rFonts w:asciiTheme="majorBidi" w:hAnsiTheme="majorBidi" w:cstheme="majorBidi"/>
                      <w:i w:val="0"/>
                      <w:sz w:val="22"/>
                      <w:szCs w:val="22"/>
                    </w:rPr>
                  </w:rPrChange>
                </w:rPr>
                <w:t>Réunion électronique</w:t>
              </w:r>
            </w:ins>
          </w:p>
        </w:tc>
        <w:tc>
          <w:tcPr>
            <w:tcW w:w="805" w:type="pct"/>
          </w:tcPr>
          <w:p w:rsidR="00106700" w:rsidRPr="00E3679D" w:rsidRDefault="00440AD4" w:rsidP="000B5E5E">
            <w:pPr>
              <w:spacing w:before="40" w:after="40"/>
              <w:jc w:val="center"/>
              <w:rPr>
                <w:sz w:val="20"/>
                <w:lang w:val="fr-FR"/>
                <w:rPrChange w:id="266" w:author="Devos, Augusta" w:date="2016-10-20T11:42:00Z">
                  <w:rPr/>
                </w:rPrChange>
              </w:rPr>
            </w:pPr>
            <w:r>
              <w:rPr>
                <w:sz w:val="20"/>
                <w:lang w:val="fr-FR"/>
              </w:rPr>
              <w:t>Q</w:t>
            </w:r>
            <w:ins w:id="267" w:author="Devos, Augusta" w:date="2016-10-20T11:42:00Z">
              <w:r w:rsidR="00106700" w:rsidRPr="00E3679D">
                <w:rPr>
                  <w:rFonts w:asciiTheme="majorBidi" w:hAnsiTheme="majorBidi" w:cstheme="majorBidi"/>
                  <w:sz w:val="20"/>
                  <w:lang w:val="fr-FR"/>
                  <w:rPrChange w:id="268" w:author="Devos, Augusta" w:date="2016-10-20T11:42:00Z">
                    <w:rPr>
                      <w:rFonts w:asciiTheme="majorBidi" w:hAnsiTheme="majorBidi" w:cstheme="majorBidi"/>
                      <w:sz w:val="22"/>
                      <w:szCs w:val="22"/>
                    </w:rPr>
                  </w:rPrChange>
                </w:rPr>
                <w:fldChar w:fldCharType="begin"/>
              </w:r>
              <w:r w:rsidR="00106700" w:rsidRPr="00E3679D">
                <w:rPr>
                  <w:rFonts w:asciiTheme="majorBidi" w:hAnsiTheme="majorBidi" w:cstheme="majorBidi"/>
                  <w:sz w:val="20"/>
                  <w:lang w:val="fr-FR"/>
                  <w:rPrChange w:id="269" w:author="Devos, Augusta" w:date="2016-10-20T11:42:00Z">
                    <w:rPr>
                      <w:rFonts w:asciiTheme="majorBidi" w:hAnsiTheme="majorBidi" w:cstheme="majorBidi"/>
                      <w:sz w:val="22"/>
                      <w:szCs w:val="22"/>
                    </w:rPr>
                  </w:rPrChange>
                </w:rPr>
                <w:instrText xml:space="preserve"> HYPERLINK "http://www.itu.int/net/itu-t/lists/rgmdetails.aspx?id=4670&amp;Group=5" \o "Click here for more details" </w:instrText>
              </w:r>
              <w:r w:rsidR="00106700" w:rsidRPr="00E3679D">
                <w:rPr>
                  <w:rFonts w:asciiTheme="majorBidi" w:hAnsiTheme="majorBidi" w:cstheme="majorBidi"/>
                  <w:sz w:val="20"/>
                  <w:lang w:val="fr-FR"/>
                  <w:rPrChange w:id="270" w:author="Devos, Augusta" w:date="2016-10-20T11:42:00Z">
                    <w:rPr>
                      <w:rFonts w:asciiTheme="majorBidi" w:hAnsiTheme="majorBidi" w:cstheme="majorBidi"/>
                      <w:sz w:val="22"/>
                      <w:szCs w:val="22"/>
                    </w:rPr>
                  </w:rPrChange>
                </w:rPr>
                <w:fldChar w:fldCharType="separate"/>
              </w:r>
              <w:r w:rsidR="008F5BE2" w:rsidRPr="00E3679D">
                <w:rPr>
                  <w:rStyle w:val="Hyperlink"/>
                  <w:rFonts w:asciiTheme="majorBidi" w:hAnsiTheme="majorBidi" w:cstheme="majorBidi"/>
                  <w:sz w:val="20"/>
                  <w:lang w:val="fr-FR"/>
                  <w:rPrChange w:id="271" w:author="Devos, Augusta" w:date="2016-10-20T11:42:00Z">
                    <w:rPr>
                      <w:rStyle w:val="Hyperlink"/>
                      <w:rFonts w:asciiTheme="majorBidi" w:hAnsiTheme="majorBidi" w:cstheme="majorBidi"/>
                      <w:sz w:val="22"/>
                      <w:szCs w:val="22"/>
                    </w:rPr>
                  </w:rPrChange>
                </w:rPr>
                <w:t>16/5</w:t>
              </w:r>
              <w:r w:rsidR="00106700" w:rsidRPr="00E3679D">
                <w:rPr>
                  <w:rFonts w:asciiTheme="majorBidi" w:hAnsiTheme="majorBidi" w:cstheme="majorBidi"/>
                  <w:sz w:val="20"/>
                  <w:lang w:val="fr-FR"/>
                  <w:rPrChange w:id="272" w:author="Devos, Augusta" w:date="2016-10-20T11:42:00Z">
                    <w:rPr>
                      <w:rFonts w:asciiTheme="majorBidi" w:hAnsiTheme="majorBidi" w:cstheme="majorBidi"/>
                      <w:sz w:val="22"/>
                      <w:szCs w:val="22"/>
                    </w:rPr>
                  </w:rPrChange>
                </w:rPr>
                <w:fldChar w:fldCharType="end"/>
              </w:r>
              <w:r w:rsidR="00106700" w:rsidRPr="00E3679D">
                <w:rPr>
                  <w:rFonts w:asciiTheme="majorBidi" w:hAnsiTheme="majorBidi" w:cstheme="majorBidi"/>
                  <w:sz w:val="20"/>
                  <w:lang w:val="fr-FR"/>
                  <w:rPrChange w:id="273" w:author="Devos, Augusta" w:date="2016-10-20T11:42:00Z">
                    <w:rPr>
                      <w:rFonts w:asciiTheme="majorBidi" w:hAnsiTheme="majorBidi" w:cstheme="majorBidi"/>
                      <w:sz w:val="22"/>
                      <w:szCs w:val="22"/>
                    </w:rPr>
                  </w:rPrChange>
                </w:rPr>
                <w:t> [</w:t>
              </w:r>
              <w:r w:rsidR="00106700" w:rsidRPr="00E3679D">
                <w:rPr>
                  <w:rFonts w:asciiTheme="majorBidi" w:hAnsiTheme="majorBidi" w:cstheme="majorBidi"/>
                  <w:sz w:val="20"/>
                  <w:lang w:val="fr-FR"/>
                  <w:rPrChange w:id="274" w:author="Devos, Augusta" w:date="2016-10-20T11:42:00Z">
                    <w:rPr>
                      <w:rFonts w:asciiTheme="majorBidi" w:hAnsiTheme="majorBidi" w:cstheme="majorBidi"/>
                      <w:sz w:val="22"/>
                      <w:szCs w:val="22"/>
                    </w:rPr>
                  </w:rPrChange>
                </w:rPr>
                <w:fldChar w:fldCharType="begin"/>
              </w:r>
              <w:r w:rsidR="00106700" w:rsidRPr="00E3679D">
                <w:rPr>
                  <w:rFonts w:asciiTheme="majorBidi" w:hAnsiTheme="majorBidi" w:cstheme="majorBidi"/>
                  <w:sz w:val="20"/>
                  <w:lang w:val="fr-FR"/>
                  <w:rPrChange w:id="275" w:author="Devos, Augusta" w:date="2016-10-20T11:42:00Z">
                    <w:rPr>
                      <w:rFonts w:asciiTheme="majorBidi" w:hAnsiTheme="majorBidi" w:cstheme="majorBidi"/>
                      <w:sz w:val="22"/>
                      <w:szCs w:val="22"/>
                    </w:rPr>
                  </w:rPrChange>
                </w:rPr>
                <w:instrText xml:space="preserve"> HYPERLINK "https://www.itu.int/ifa/t/2013/sg5/exchange/wp3/q16/2016-09-12_e-meeting/ID161%20-%20Draft%20Minutes.docx" \o "See meeting report" </w:instrText>
              </w:r>
              <w:r w:rsidR="00106700" w:rsidRPr="00E3679D">
                <w:rPr>
                  <w:rFonts w:asciiTheme="majorBidi" w:hAnsiTheme="majorBidi" w:cstheme="majorBidi"/>
                  <w:sz w:val="20"/>
                  <w:lang w:val="fr-FR"/>
                  <w:rPrChange w:id="276" w:author="Devos, Augusta" w:date="2016-10-20T11:42:00Z">
                    <w:rPr>
                      <w:rFonts w:asciiTheme="majorBidi" w:hAnsiTheme="majorBidi" w:cstheme="majorBidi"/>
                      <w:sz w:val="22"/>
                      <w:szCs w:val="22"/>
                    </w:rPr>
                  </w:rPrChange>
                </w:rPr>
                <w:fldChar w:fldCharType="separate"/>
              </w:r>
              <w:r w:rsidR="00106700" w:rsidRPr="00E3679D">
                <w:rPr>
                  <w:rStyle w:val="Hyperlink"/>
                  <w:rFonts w:asciiTheme="majorBidi" w:hAnsiTheme="majorBidi" w:cstheme="majorBidi"/>
                  <w:sz w:val="20"/>
                  <w:lang w:val="fr-FR"/>
                  <w:rPrChange w:id="277" w:author="Devos, Augusta" w:date="2016-10-20T11:42:00Z">
                    <w:rPr>
                      <w:rStyle w:val="Hyperlink"/>
                      <w:rFonts w:asciiTheme="majorBidi" w:hAnsiTheme="majorBidi" w:cstheme="majorBidi"/>
                      <w:sz w:val="22"/>
                      <w:szCs w:val="22"/>
                    </w:rPr>
                  </w:rPrChange>
                </w:rPr>
                <w:t>rapport</w:t>
              </w:r>
              <w:r w:rsidR="00106700" w:rsidRPr="00E3679D">
                <w:rPr>
                  <w:rFonts w:asciiTheme="majorBidi" w:hAnsiTheme="majorBidi" w:cstheme="majorBidi"/>
                  <w:sz w:val="20"/>
                  <w:lang w:val="fr-FR"/>
                  <w:rPrChange w:id="278" w:author="Devos, Augusta" w:date="2016-10-20T11:42:00Z">
                    <w:rPr>
                      <w:rFonts w:asciiTheme="majorBidi" w:hAnsiTheme="majorBidi" w:cstheme="majorBidi"/>
                      <w:sz w:val="22"/>
                      <w:szCs w:val="22"/>
                    </w:rPr>
                  </w:rPrChange>
                </w:rPr>
                <w:fldChar w:fldCharType="end"/>
              </w:r>
              <w:r w:rsidR="00106700" w:rsidRPr="00E3679D">
                <w:rPr>
                  <w:rFonts w:asciiTheme="majorBidi" w:hAnsiTheme="majorBidi" w:cstheme="majorBidi"/>
                  <w:sz w:val="20"/>
                  <w:lang w:val="fr-FR"/>
                  <w:rPrChange w:id="279" w:author="Devos, Augusta" w:date="2016-10-20T11:42:00Z">
                    <w:rPr>
                      <w:rFonts w:asciiTheme="majorBidi" w:hAnsiTheme="majorBidi" w:cstheme="majorBidi"/>
                      <w:sz w:val="22"/>
                      <w:szCs w:val="22"/>
                    </w:rPr>
                  </w:rPrChange>
                </w:rPr>
                <w:t>]</w:t>
              </w:r>
            </w:ins>
          </w:p>
        </w:tc>
        <w:tc>
          <w:tcPr>
            <w:tcW w:w="1636" w:type="pct"/>
          </w:tcPr>
          <w:p w:rsidR="00106700" w:rsidRPr="00E3679D" w:rsidRDefault="00106700" w:rsidP="000B5E5E">
            <w:pPr>
              <w:spacing w:before="40" w:after="40"/>
              <w:rPr>
                <w:sz w:val="20"/>
                <w:lang w:val="fr-FR"/>
              </w:rPr>
            </w:pPr>
            <w:ins w:id="280" w:author="Devos, Augusta" w:date="2016-10-20T11:45:00Z">
              <w:r w:rsidRPr="00E3679D">
                <w:rPr>
                  <w:rFonts w:asciiTheme="majorBidi" w:hAnsiTheme="majorBidi" w:cstheme="majorBidi"/>
                  <w:sz w:val="20"/>
                  <w:lang w:val="fr-FR"/>
                </w:rPr>
                <w:t>Discussions sur la Question 16/5</w:t>
              </w:r>
            </w:ins>
          </w:p>
        </w:tc>
      </w:tr>
      <w:tr w:rsidR="000C5716" w:rsidRPr="00E3679D" w:rsidTr="00A67109">
        <w:tblPrEx>
          <w:jc w:val="left"/>
        </w:tblPrEx>
        <w:tc>
          <w:tcPr>
            <w:tcW w:w="965" w:type="pct"/>
            <w:hideMark/>
          </w:tcPr>
          <w:p w:rsidR="00106700" w:rsidRPr="00E3679D" w:rsidRDefault="008F5BE2" w:rsidP="000B5E5E">
            <w:pPr>
              <w:spacing w:before="40" w:after="40"/>
              <w:jc w:val="center"/>
              <w:rPr>
                <w:sz w:val="20"/>
                <w:lang w:val="fr-FR"/>
              </w:rPr>
            </w:pPr>
            <w:r w:rsidRPr="00E3679D">
              <w:rPr>
                <w:sz w:val="20"/>
                <w:lang w:val="fr-FR"/>
              </w:rPr>
              <w:t>13</w:t>
            </w:r>
            <w:r>
              <w:rPr>
                <w:sz w:val="20"/>
                <w:lang w:val="fr-FR"/>
              </w:rPr>
              <w:t>-</w:t>
            </w:r>
            <w:r w:rsidRPr="00E3679D">
              <w:rPr>
                <w:sz w:val="20"/>
                <w:lang w:val="fr-FR"/>
              </w:rPr>
              <w:t>09</w:t>
            </w:r>
            <w:r>
              <w:rPr>
                <w:sz w:val="20"/>
                <w:lang w:val="fr-FR"/>
              </w:rPr>
              <w:t>-</w:t>
            </w:r>
            <w:r w:rsidRPr="00E3679D">
              <w:rPr>
                <w:sz w:val="20"/>
                <w:lang w:val="fr-FR"/>
              </w:rPr>
              <w:t>2016</w:t>
            </w:r>
            <w:del w:id="281" w:author="Verny, Cedric" w:date="2016-10-20T15:57:00Z">
              <w:r w:rsidR="00106700" w:rsidRPr="00E3679D" w:rsidDel="0060178C">
                <w:rPr>
                  <w:sz w:val="20"/>
                  <w:lang w:val="fr-FR"/>
                </w:rPr>
                <w:delText>*</w:delText>
              </w:r>
            </w:del>
          </w:p>
        </w:tc>
        <w:tc>
          <w:tcPr>
            <w:tcW w:w="1594" w:type="pct"/>
            <w:hideMark/>
          </w:tcPr>
          <w:p w:rsidR="00106700" w:rsidRPr="00E3679D" w:rsidRDefault="00106700" w:rsidP="000B5E5E">
            <w:pPr>
              <w:spacing w:before="40" w:after="40"/>
              <w:jc w:val="center"/>
              <w:rPr>
                <w:sz w:val="20"/>
                <w:lang w:val="fr-FR"/>
              </w:rPr>
            </w:pPr>
            <w:r w:rsidRPr="00E3679D">
              <w:rPr>
                <w:sz w:val="20"/>
                <w:lang w:val="fr-FR"/>
              </w:rPr>
              <w:t>Réunion électronique</w:t>
            </w:r>
          </w:p>
        </w:tc>
        <w:tc>
          <w:tcPr>
            <w:tcW w:w="805" w:type="pct"/>
            <w:hideMark/>
          </w:tcPr>
          <w:p w:rsidR="00106700" w:rsidRPr="00E3679D" w:rsidRDefault="000C5716" w:rsidP="000B5E5E">
            <w:pPr>
              <w:spacing w:before="40" w:after="40"/>
              <w:jc w:val="center"/>
              <w:rPr>
                <w:sz w:val="20"/>
                <w:lang w:val="fr-FR"/>
              </w:rPr>
            </w:pPr>
            <w:hyperlink r:id="rId360" w:tooltip="Click here for more details" w:history="1">
              <w:r w:rsidR="00C60D2C">
                <w:rPr>
                  <w:color w:val="0000FF"/>
                  <w:sz w:val="20"/>
                  <w:u w:val="single"/>
                  <w:lang w:val="fr-FR"/>
                </w:rPr>
                <w:t>Q1</w:t>
              </w:r>
              <w:r w:rsidR="008F5BE2" w:rsidRPr="00E3679D">
                <w:rPr>
                  <w:color w:val="0000FF"/>
                  <w:sz w:val="20"/>
                  <w:u w:val="single"/>
                  <w:lang w:val="fr-FR"/>
                </w:rPr>
                <w:t>9/5</w:t>
              </w:r>
            </w:hyperlink>
            <w:ins w:id="282" w:author="Devos, Augusta" w:date="2016-10-20T11:59:00Z">
              <w:r w:rsidR="007D2100" w:rsidRPr="00E3679D">
                <w:rPr>
                  <w:color w:val="0000FF"/>
                  <w:sz w:val="20"/>
                  <w:u w:val="single"/>
                  <w:lang w:val="fr-FR"/>
                </w:rPr>
                <w:t> [rapport]</w:t>
              </w:r>
            </w:ins>
          </w:p>
        </w:tc>
        <w:tc>
          <w:tcPr>
            <w:tcW w:w="1636" w:type="pct"/>
            <w:hideMark/>
          </w:tcPr>
          <w:p w:rsidR="00106700" w:rsidRPr="00E3679D" w:rsidRDefault="00106700" w:rsidP="000B5E5E">
            <w:pPr>
              <w:spacing w:before="40" w:after="40"/>
              <w:rPr>
                <w:sz w:val="20"/>
                <w:lang w:val="fr-FR"/>
              </w:rPr>
            </w:pPr>
            <w:r w:rsidRPr="00E3679D">
              <w:rPr>
                <w:sz w:val="20"/>
                <w:lang w:val="fr-FR"/>
              </w:rPr>
              <w:t>Discussions sur la Question 19/5</w:t>
            </w:r>
          </w:p>
        </w:tc>
      </w:tr>
      <w:tr w:rsidR="000C5716" w:rsidRPr="00E3679D" w:rsidTr="00A67109">
        <w:tblPrEx>
          <w:jc w:val="left"/>
        </w:tblPrEx>
        <w:tc>
          <w:tcPr>
            <w:tcW w:w="965" w:type="pct"/>
            <w:vAlign w:val="center"/>
          </w:tcPr>
          <w:p w:rsidR="00B82867" w:rsidRPr="00E3679D" w:rsidRDefault="008F5BE2" w:rsidP="000B5E5E">
            <w:pPr>
              <w:spacing w:before="40" w:after="40"/>
              <w:jc w:val="center"/>
              <w:rPr>
                <w:rFonts w:asciiTheme="majorBidi" w:hAnsiTheme="majorBidi" w:cstheme="majorBidi"/>
                <w:sz w:val="22"/>
                <w:szCs w:val="22"/>
                <w:lang w:val="fr-FR"/>
              </w:rPr>
            </w:pPr>
            <w:ins w:id="283" w:author="Devos, Augusta" w:date="2016-10-20T12:01:00Z">
              <w:r w:rsidRPr="00E3679D">
                <w:rPr>
                  <w:rFonts w:asciiTheme="majorBidi" w:hAnsiTheme="majorBidi" w:cstheme="majorBidi"/>
                  <w:sz w:val="22"/>
                  <w:szCs w:val="22"/>
                  <w:lang w:val="fr-FR"/>
                </w:rPr>
                <w:t>13</w:t>
              </w:r>
            </w:ins>
            <w:r>
              <w:rPr>
                <w:rFonts w:asciiTheme="majorBidi" w:hAnsiTheme="majorBidi" w:cstheme="majorBidi"/>
                <w:sz w:val="22"/>
                <w:szCs w:val="22"/>
                <w:lang w:val="fr-FR"/>
              </w:rPr>
              <w:t>-</w:t>
            </w:r>
            <w:ins w:id="284" w:author="Devos, Augusta" w:date="2016-10-20T12:01:00Z">
              <w:r w:rsidRPr="00E3679D">
                <w:rPr>
                  <w:rFonts w:asciiTheme="majorBidi" w:hAnsiTheme="majorBidi" w:cstheme="majorBidi"/>
                  <w:sz w:val="22"/>
                  <w:szCs w:val="22"/>
                  <w:lang w:val="fr-FR"/>
                </w:rPr>
                <w:t>09</w:t>
              </w:r>
            </w:ins>
            <w:r>
              <w:rPr>
                <w:rFonts w:asciiTheme="majorBidi" w:hAnsiTheme="majorBidi" w:cstheme="majorBidi"/>
                <w:sz w:val="22"/>
                <w:szCs w:val="22"/>
                <w:lang w:val="fr-FR"/>
              </w:rPr>
              <w:t>-</w:t>
            </w:r>
            <w:ins w:id="285" w:author="Devos, Augusta" w:date="2016-10-20T12:01:00Z">
              <w:r w:rsidRPr="00E3679D">
                <w:rPr>
                  <w:rFonts w:asciiTheme="majorBidi" w:hAnsiTheme="majorBidi" w:cstheme="majorBidi"/>
                  <w:sz w:val="22"/>
                  <w:szCs w:val="22"/>
                  <w:lang w:val="fr-FR"/>
                </w:rPr>
                <w:t>2016</w:t>
              </w:r>
            </w:ins>
          </w:p>
        </w:tc>
        <w:tc>
          <w:tcPr>
            <w:tcW w:w="1594" w:type="pct"/>
          </w:tcPr>
          <w:p w:rsidR="00B82867" w:rsidRPr="00E3679D" w:rsidRDefault="00B82867" w:rsidP="000B5E5E">
            <w:pPr>
              <w:spacing w:before="40" w:after="40"/>
              <w:jc w:val="center"/>
              <w:rPr>
                <w:rStyle w:val="Emphasis"/>
                <w:rFonts w:asciiTheme="majorBidi" w:hAnsiTheme="majorBidi" w:cstheme="majorBidi"/>
                <w:i w:val="0"/>
                <w:sz w:val="20"/>
                <w:lang w:val="fr-FR"/>
              </w:rPr>
            </w:pPr>
            <w:ins w:id="286" w:author="Devos, Augusta" w:date="2016-10-20T12:01:00Z">
              <w:r w:rsidRPr="00E3679D">
                <w:rPr>
                  <w:rStyle w:val="Emphasis"/>
                  <w:rFonts w:asciiTheme="majorBidi" w:hAnsiTheme="majorBidi" w:cstheme="majorBidi"/>
                  <w:i w:val="0"/>
                  <w:sz w:val="20"/>
                  <w:lang w:val="fr-FR"/>
                </w:rPr>
                <w:t>Réunion électronique</w:t>
              </w:r>
            </w:ins>
          </w:p>
        </w:tc>
        <w:tc>
          <w:tcPr>
            <w:tcW w:w="805" w:type="pct"/>
          </w:tcPr>
          <w:p w:rsidR="00B82867" w:rsidRPr="00E3679D" w:rsidRDefault="00440AD4" w:rsidP="000B5E5E">
            <w:pPr>
              <w:spacing w:before="40" w:after="40"/>
              <w:jc w:val="center"/>
              <w:rPr>
                <w:lang w:val="fr-FR"/>
              </w:rPr>
            </w:pPr>
            <w:r>
              <w:rPr>
                <w:sz w:val="20"/>
                <w:lang w:val="fr-FR"/>
              </w:rPr>
              <w:t>Q</w:t>
            </w:r>
            <w:ins w:id="287" w:author="Devos, Augusta" w:date="2016-10-20T12:02:00Z">
              <w:r w:rsidR="00B82867" w:rsidRPr="00E3679D">
                <w:rPr>
                  <w:rFonts w:asciiTheme="majorBidi" w:hAnsiTheme="majorBidi" w:cstheme="majorBidi"/>
                  <w:sz w:val="20"/>
                  <w:lang w:val="fr-FR"/>
                </w:rPr>
                <w:fldChar w:fldCharType="begin"/>
              </w:r>
              <w:r w:rsidR="00B82867" w:rsidRPr="00E3679D">
                <w:rPr>
                  <w:rFonts w:asciiTheme="majorBidi" w:hAnsiTheme="majorBidi" w:cstheme="majorBidi"/>
                  <w:sz w:val="20"/>
                  <w:lang w:val="fr-FR"/>
                </w:rPr>
                <w:instrText xml:space="preserve"> HYPERLINK "http://www.itu.int/net/itu-t/lists/rgmdetails.aspx?id=4649&amp;Group=5" \o "Discussion on e-waste supplements" </w:instrText>
              </w:r>
              <w:r w:rsidR="00B82867" w:rsidRPr="00E3679D">
                <w:rPr>
                  <w:rFonts w:asciiTheme="majorBidi" w:hAnsiTheme="majorBidi" w:cstheme="majorBidi"/>
                  <w:sz w:val="20"/>
                  <w:lang w:val="fr-FR"/>
                </w:rPr>
                <w:fldChar w:fldCharType="separate"/>
              </w:r>
              <w:r w:rsidR="008F5BE2" w:rsidRPr="00E3679D">
                <w:rPr>
                  <w:rStyle w:val="Hyperlink"/>
                  <w:rFonts w:asciiTheme="majorBidi" w:hAnsiTheme="majorBidi" w:cstheme="majorBidi"/>
                  <w:sz w:val="20"/>
                  <w:lang w:val="fr-FR"/>
                </w:rPr>
                <w:t>13/5</w:t>
              </w:r>
              <w:r w:rsidR="00B82867" w:rsidRPr="00E3679D">
                <w:rPr>
                  <w:rFonts w:asciiTheme="majorBidi" w:hAnsiTheme="majorBidi" w:cstheme="majorBidi"/>
                  <w:sz w:val="20"/>
                  <w:lang w:val="fr-FR"/>
                </w:rPr>
                <w:fldChar w:fldCharType="end"/>
              </w:r>
              <w:r w:rsidR="00B82867" w:rsidRPr="00E3679D">
                <w:rPr>
                  <w:rFonts w:asciiTheme="majorBidi" w:hAnsiTheme="majorBidi" w:cstheme="majorBidi"/>
                  <w:sz w:val="20"/>
                  <w:lang w:val="fr-FR"/>
                </w:rPr>
                <w:t> [</w:t>
              </w:r>
              <w:r w:rsidR="00B82867" w:rsidRPr="00E3679D">
                <w:rPr>
                  <w:rFonts w:asciiTheme="majorBidi" w:hAnsiTheme="majorBidi" w:cstheme="majorBidi"/>
                  <w:sz w:val="20"/>
                  <w:lang w:val="fr-FR"/>
                </w:rPr>
                <w:fldChar w:fldCharType="begin"/>
              </w:r>
              <w:r w:rsidR="00B82867" w:rsidRPr="00E3679D">
                <w:rPr>
                  <w:rFonts w:asciiTheme="majorBidi" w:hAnsiTheme="majorBidi" w:cstheme="majorBidi"/>
                  <w:sz w:val="20"/>
                  <w:lang w:val="fr-FR"/>
                </w:rPr>
                <w:instrText xml:space="preserve"> HYPERLINK "http://www.itu.int/md/T13-SG05-161010-TD-GEN-1647" \o "See meeting report" </w:instrText>
              </w:r>
              <w:r w:rsidR="00B82867" w:rsidRPr="00E3679D">
                <w:rPr>
                  <w:rFonts w:asciiTheme="majorBidi" w:hAnsiTheme="majorBidi" w:cstheme="majorBidi"/>
                  <w:sz w:val="20"/>
                  <w:lang w:val="fr-FR"/>
                </w:rPr>
                <w:fldChar w:fldCharType="separate"/>
              </w:r>
              <w:r w:rsidR="00B82867" w:rsidRPr="00E3679D">
                <w:rPr>
                  <w:rStyle w:val="Hyperlink"/>
                  <w:rFonts w:asciiTheme="majorBidi" w:hAnsiTheme="majorBidi" w:cstheme="majorBidi"/>
                  <w:sz w:val="20"/>
                  <w:lang w:val="fr-FR"/>
                </w:rPr>
                <w:t>rapport</w:t>
              </w:r>
              <w:r w:rsidR="00B82867" w:rsidRPr="00E3679D">
                <w:rPr>
                  <w:rFonts w:asciiTheme="majorBidi" w:hAnsiTheme="majorBidi" w:cstheme="majorBidi"/>
                  <w:sz w:val="20"/>
                  <w:lang w:val="fr-FR"/>
                </w:rPr>
                <w:fldChar w:fldCharType="end"/>
              </w:r>
              <w:r w:rsidR="00B82867" w:rsidRPr="00E3679D">
                <w:rPr>
                  <w:rFonts w:asciiTheme="majorBidi" w:hAnsiTheme="majorBidi" w:cstheme="majorBidi"/>
                  <w:sz w:val="20"/>
                  <w:lang w:val="fr-FR"/>
                </w:rPr>
                <w:t>]</w:t>
              </w:r>
            </w:ins>
          </w:p>
        </w:tc>
        <w:tc>
          <w:tcPr>
            <w:tcW w:w="1636" w:type="pct"/>
          </w:tcPr>
          <w:p w:rsidR="00B82867" w:rsidRPr="00E3679D" w:rsidRDefault="00B82867" w:rsidP="000B5E5E">
            <w:pPr>
              <w:spacing w:before="40" w:after="40"/>
              <w:rPr>
                <w:sz w:val="20"/>
                <w:lang w:val="fr-FR"/>
              </w:rPr>
            </w:pPr>
            <w:ins w:id="288" w:author="Devos, Augusta" w:date="2016-10-20T12:02:00Z">
              <w:r w:rsidRPr="00E3679D">
                <w:rPr>
                  <w:rFonts w:asciiTheme="majorBidi" w:hAnsiTheme="majorBidi" w:cstheme="majorBidi"/>
                  <w:sz w:val="20"/>
                  <w:lang w:val="fr-FR"/>
                </w:rPr>
                <w:t>Discussions sur la Question 13/5</w:t>
              </w:r>
            </w:ins>
          </w:p>
        </w:tc>
      </w:tr>
      <w:tr w:rsidR="000C5716" w:rsidRPr="00E3679D" w:rsidTr="00A67109">
        <w:tblPrEx>
          <w:jc w:val="left"/>
        </w:tblPrEx>
        <w:tc>
          <w:tcPr>
            <w:tcW w:w="965" w:type="pct"/>
            <w:vAlign w:val="center"/>
          </w:tcPr>
          <w:p w:rsidR="00B82867" w:rsidRPr="00E3679D" w:rsidRDefault="008F5BE2" w:rsidP="000B5E5E">
            <w:pPr>
              <w:spacing w:before="40" w:after="40"/>
              <w:jc w:val="center"/>
              <w:rPr>
                <w:rFonts w:asciiTheme="majorBidi" w:hAnsiTheme="majorBidi" w:cstheme="majorBidi"/>
                <w:sz w:val="22"/>
                <w:szCs w:val="22"/>
                <w:lang w:val="fr-FR"/>
              </w:rPr>
            </w:pPr>
            <w:ins w:id="289" w:author="Devos, Augusta" w:date="2016-10-20T12:01:00Z">
              <w:r w:rsidRPr="00E3679D">
                <w:rPr>
                  <w:rFonts w:asciiTheme="majorBidi" w:hAnsiTheme="majorBidi" w:cstheme="majorBidi"/>
                  <w:sz w:val="22"/>
                  <w:szCs w:val="22"/>
                  <w:lang w:val="fr-FR"/>
                </w:rPr>
                <w:t>13</w:t>
              </w:r>
            </w:ins>
            <w:r>
              <w:rPr>
                <w:rFonts w:asciiTheme="majorBidi" w:hAnsiTheme="majorBidi" w:cstheme="majorBidi"/>
                <w:sz w:val="22"/>
                <w:szCs w:val="22"/>
                <w:lang w:val="fr-FR"/>
              </w:rPr>
              <w:t>-</w:t>
            </w:r>
            <w:ins w:id="290" w:author="Devos, Augusta" w:date="2016-10-20T12:01:00Z">
              <w:r w:rsidRPr="00E3679D">
                <w:rPr>
                  <w:rFonts w:asciiTheme="majorBidi" w:hAnsiTheme="majorBidi" w:cstheme="majorBidi"/>
                  <w:sz w:val="22"/>
                  <w:szCs w:val="22"/>
                  <w:lang w:val="fr-FR"/>
                </w:rPr>
                <w:t>09</w:t>
              </w:r>
            </w:ins>
            <w:r>
              <w:rPr>
                <w:rFonts w:asciiTheme="majorBidi" w:hAnsiTheme="majorBidi" w:cstheme="majorBidi"/>
                <w:sz w:val="22"/>
                <w:szCs w:val="22"/>
                <w:lang w:val="fr-FR"/>
              </w:rPr>
              <w:t>-</w:t>
            </w:r>
            <w:ins w:id="291" w:author="Devos, Augusta" w:date="2016-10-20T12:01:00Z">
              <w:r w:rsidRPr="00E3679D">
                <w:rPr>
                  <w:rFonts w:asciiTheme="majorBidi" w:hAnsiTheme="majorBidi" w:cstheme="majorBidi"/>
                  <w:sz w:val="22"/>
                  <w:szCs w:val="22"/>
                  <w:lang w:val="fr-FR"/>
                </w:rPr>
                <w:t>2016</w:t>
              </w:r>
            </w:ins>
          </w:p>
        </w:tc>
        <w:tc>
          <w:tcPr>
            <w:tcW w:w="1594" w:type="pct"/>
          </w:tcPr>
          <w:p w:rsidR="00B82867" w:rsidRPr="00E3679D" w:rsidRDefault="00B82867" w:rsidP="000B5E5E">
            <w:pPr>
              <w:spacing w:before="40" w:after="40"/>
              <w:jc w:val="center"/>
              <w:rPr>
                <w:rStyle w:val="Emphasis"/>
                <w:rFonts w:asciiTheme="majorBidi" w:hAnsiTheme="majorBidi" w:cstheme="majorBidi"/>
                <w:i w:val="0"/>
                <w:sz w:val="20"/>
                <w:lang w:val="fr-FR"/>
              </w:rPr>
            </w:pPr>
            <w:ins w:id="292" w:author="Devos, Augusta" w:date="2016-10-20T12:01:00Z">
              <w:r w:rsidRPr="00E3679D">
                <w:rPr>
                  <w:rStyle w:val="Emphasis"/>
                  <w:rFonts w:asciiTheme="majorBidi" w:hAnsiTheme="majorBidi" w:cstheme="majorBidi"/>
                  <w:i w:val="0"/>
                  <w:sz w:val="20"/>
                  <w:lang w:val="fr-FR"/>
                </w:rPr>
                <w:t>Réunion électronique</w:t>
              </w:r>
            </w:ins>
          </w:p>
        </w:tc>
        <w:tc>
          <w:tcPr>
            <w:tcW w:w="805" w:type="pct"/>
          </w:tcPr>
          <w:p w:rsidR="00B82867" w:rsidRPr="00E3679D" w:rsidRDefault="00440AD4" w:rsidP="000B5E5E">
            <w:pPr>
              <w:spacing w:before="40" w:after="40"/>
              <w:jc w:val="center"/>
              <w:rPr>
                <w:sz w:val="20"/>
                <w:lang w:val="fr-FR"/>
                <w:rPrChange w:id="293" w:author="Devos, Augusta" w:date="2016-10-20T12:02:00Z">
                  <w:rPr/>
                </w:rPrChange>
              </w:rPr>
            </w:pPr>
            <w:r>
              <w:rPr>
                <w:sz w:val="20"/>
                <w:lang w:val="fr-FR"/>
              </w:rPr>
              <w:t>Q</w:t>
            </w:r>
            <w:ins w:id="294" w:author="Devos, Augusta" w:date="2016-10-20T12:02:00Z">
              <w:r w:rsidR="00B82867" w:rsidRPr="00E3679D">
                <w:rPr>
                  <w:rFonts w:asciiTheme="majorBidi" w:hAnsiTheme="majorBidi" w:cstheme="majorBidi"/>
                  <w:sz w:val="20"/>
                  <w:lang w:val="fr-FR"/>
                  <w:rPrChange w:id="295" w:author="Devos, Augusta" w:date="2016-10-20T12:02:00Z">
                    <w:rPr>
                      <w:rFonts w:asciiTheme="majorBidi" w:hAnsiTheme="majorBidi" w:cstheme="majorBidi"/>
                      <w:sz w:val="22"/>
                      <w:szCs w:val="22"/>
                    </w:rPr>
                  </w:rPrChange>
                </w:rPr>
                <w:fldChar w:fldCharType="begin"/>
              </w:r>
              <w:r w:rsidR="00B82867" w:rsidRPr="00E3679D">
                <w:rPr>
                  <w:rFonts w:asciiTheme="majorBidi" w:hAnsiTheme="majorBidi" w:cstheme="majorBidi"/>
                  <w:sz w:val="20"/>
                  <w:lang w:val="fr-FR"/>
                  <w:rPrChange w:id="296" w:author="Devos, Augusta" w:date="2016-10-20T12:02:00Z">
                    <w:rPr>
                      <w:rFonts w:asciiTheme="majorBidi" w:hAnsiTheme="majorBidi" w:cstheme="majorBidi"/>
                      <w:sz w:val="22"/>
                      <w:szCs w:val="22"/>
                    </w:rPr>
                  </w:rPrChange>
                </w:rPr>
                <w:instrText xml:space="preserve"> HYPERLINK "http://www.itu.int/net/itu-t/lists/rgmdetails.aspx?id=4673&amp;Group=5" \o "Click here for more details" </w:instrText>
              </w:r>
              <w:r w:rsidR="00B82867" w:rsidRPr="00E3679D">
                <w:rPr>
                  <w:rFonts w:asciiTheme="majorBidi" w:hAnsiTheme="majorBidi" w:cstheme="majorBidi"/>
                  <w:sz w:val="20"/>
                  <w:lang w:val="fr-FR"/>
                  <w:rPrChange w:id="297" w:author="Devos, Augusta" w:date="2016-10-20T12:02:00Z">
                    <w:rPr>
                      <w:rFonts w:asciiTheme="majorBidi" w:hAnsiTheme="majorBidi" w:cstheme="majorBidi"/>
                      <w:sz w:val="22"/>
                      <w:szCs w:val="22"/>
                    </w:rPr>
                  </w:rPrChange>
                </w:rPr>
                <w:fldChar w:fldCharType="separate"/>
              </w:r>
              <w:r w:rsidR="008F5BE2" w:rsidRPr="00E3679D">
                <w:rPr>
                  <w:rStyle w:val="Hyperlink"/>
                  <w:rFonts w:asciiTheme="majorBidi" w:hAnsiTheme="majorBidi" w:cstheme="majorBidi"/>
                  <w:sz w:val="20"/>
                  <w:lang w:val="fr-FR"/>
                  <w:rPrChange w:id="298" w:author="Devos, Augusta" w:date="2016-10-20T12:02:00Z">
                    <w:rPr>
                      <w:rStyle w:val="Hyperlink"/>
                      <w:rFonts w:asciiTheme="majorBidi" w:hAnsiTheme="majorBidi" w:cstheme="majorBidi"/>
                      <w:sz w:val="22"/>
                      <w:szCs w:val="22"/>
                    </w:rPr>
                  </w:rPrChange>
                </w:rPr>
                <w:t>15/5</w:t>
              </w:r>
              <w:r w:rsidR="00B82867" w:rsidRPr="00E3679D">
                <w:rPr>
                  <w:rFonts w:asciiTheme="majorBidi" w:hAnsiTheme="majorBidi" w:cstheme="majorBidi"/>
                  <w:sz w:val="20"/>
                  <w:lang w:val="fr-FR"/>
                  <w:rPrChange w:id="299" w:author="Devos, Augusta" w:date="2016-10-20T12:02:00Z">
                    <w:rPr>
                      <w:rFonts w:asciiTheme="majorBidi" w:hAnsiTheme="majorBidi" w:cstheme="majorBidi"/>
                      <w:sz w:val="22"/>
                      <w:szCs w:val="22"/>
                    </w:rPr>
                  </w:rPrChange>
                </w:rPr>
                <w:fldChar w:fldCharType="end"/>
              </w:r>
              <w:r w:rsidR="00B82867" w:rsidRPr="00E3679D">
                <w:rPr>
                  <w:rFonts w:asciiTheme="majorBidi" w:hAnsiTheme="majorBidi" w:cstheme="majorBidi"/>
                  <w:sz w:val="20"/>
                  <w:lang w:val="fr-FR"/>
                  <w:rPrChange w:id="300" w:author="Devos, Augusta" w:date="2016-10-20T12:02:00Z">
                    <w:rPr>
                      <w:rFonts w:asciiTheme="majorBidi" w:hAnsiTheme="majorBidi" w:cstheme="majorBidi"/>
                      <w:sz w:val="22"/>
                      <w:szCs w:val="22"/>
                    </w:rPr>
                  </w:rPrChange>
                </w:rPr>
                <w:t> [</w:t>
              </w:r>
              <w:r w:rsidR="00B82867" w:rsidRPr="00E3679D">
                <w:rPr>
                  <w:rFonts w:asciiTheme="majorBidi" w:hAnsiTheme="majorBidi" w:cstheme="majorBidi"/>
                  <w:sz w:val="20"/>
                  <w:lang w:val="fr-FR"/>
                  <w:rPrChange w:id="301" w:author="Devos, Augusta" w:date="2016-10-20T12:02:00Z">
                    <w:rPr>
                      <w:rFonts w:asciiTheme="majorBidi" w:hAnsiTheme="majorBidi" w:cstheme="majorBidi"/>
                      <w:sz w:val="22"/>
                      <w:szCs w:val="22"/>
                    </w:rPr>
                  </w:rPrChange>
                </w:rPr>
                <w:fldChar w:fldCharType="begin"/>
              </w:r>
              <w:r w:rsidR="00B82867" w:rsidRPr="00E3679D">
                <w:rPr>
                  <w:rFonts w:asciiTheme="majorBidi" w:hAnsiTheme="majorBidi" w:cstheme="majorBidi"/>
                  <w:sz w:val="20"/>
                  <w:lang w:val="fr-FR"/>
                  <w:rPrChange w:id="302" w:author="Devos, Augusta" w:date="2016-10-20T12:02:00Z">
                    <w:rPr>
                      <w:rFonts w:asciiTheme="majorBidi" w:hAnsiTheme="majorBidi" w:cstheme="majorBidi"/>
                      <w:sz w:val="22"/>
                      <w:szCs w:val="22"/>
                    </w:rPr>
                  </w:rPrChange>
                </w:rPr>
                <w:instrText xml:space="preserve"> HYPERLINK "http://www.itu.int/md/T13-SG05-161010-TD-GEN-1627" \o "See meeting report" </w:instrText>
              </w:r>
              <w:r w:rsidR="00B82867" w:rsidRPr="00E3679D">
                <w:rPr>
                  <w:rFonts w:asciiTheme="majorBidi" w:hAnsiTheme="majorBidi" w:cstheme="majorBidi"/>
                  <w:sz w:val="20"/>
                  <w:lang w:val="fr-FR"/>
                  <w:rPrChange w:id="303" w:author="Devos, Augusta" w:date="2016-10-20T12:02:00Z">
                    <w:rPr>
                      <w:rFonts w:asciiTheme="majorBidi" w:hAnsiTheme="majorBidi" w:cstheme="majorBidi"/>
                      <w:sz w:val="22"/>
                      <w:szCs w:val="22"/>
                    </w:rPr>
                  </w:rPrChange>
                </w:rPr>
                <w:fldChar w:fldCharType="separate"/>
              </w:r>
              <w:r w:rsidR="00B82867" w:rsidRPr="00E3679D">
                <w:rPr>
                  <w:rStyle w:val="Hyperlink"/>
                  <w:rFonts w:asciiTheme="majorBidi" w:hAnsiTheme="majorBidi" w:cstheme="majorBidi"/>
                  <w:sz w:val="20"/>
                  <w:lang w:val="fr-FR"/>
                  <w:rPrChange w:id="304" w:author="Devos, Augusta" w:date="2016-10-20T12:02:00Z">
                    <w:rPr>
                      <w:rStyle w:val="Hyperlink"/>
                      <w:rFonts w:asciiTheme="majorBidi" w:hAnsiTheme="majorBidi" w:cstheme="majorBidi"/>
                      <w:sz w:val="22"/>
                      <w:szCs w:val="22"/>
                    </w:rPr>
                  </w:rPrChange>
                </w:rPr>
                <w:t>rapport</w:t>
              </w:r>
              <w:r w:rsidR="00B82867" w:rsidRPr="00E3679D">
                <w:rPr>
                  <w:rFonts w:asciiTheme="majorBidi" w:hAnsiTheme="majorBidi" w:cstheme="majorBidi"/>
                  <w:sz w:val="20"/>
                  <w:lang w:val="fr-FR"/>
                  <w:rPrChange w:id="305" w:author="Devos, Augusta" w:date="2016-10-20T12:02:00Z">
                    <w:rPr>
                      <w:rFonts w:asciiTheme="majorBidi" w:hAnsiTheme="majorBidi" w:cstheme="majorBidi"/>
                      <w:sz w:val="22"/>
                      <w:szCs w:val="22"/>
                    </w:rPr>
                  </w:rPrChange>
                </w:rPr>
                <w:fldChar w:fldCharType="end"/>
              </w:r>
              <w:r w:rsidR="00B82867" w:rsidRPr="00E3679D">
                <w:rPr>
                  <w:rFonts w:asciiTheme="majorBidi" w:hAnsiTheme="majorBidi" w:cstheme="majorBidi"/>
                  <w:sz w:val="20"/>
                  <w:lang w:val="fr-FR"/>
                  <w:rPrChange w:id="306" w:author="Devos, Augusta" w:date="2016-10-20T12:02:00Z">
                    <w:rPr>
                      <w:rFonts w:asciiTheme="majorBidi" w:hAnsiTheme="majorBidi" w:cstheme="majorBidi"/>
                      <w:sz w:val="22"/>
                      <w:szCs w:val="22"/>
                    </w:rPr>
                  </w:rPrChange>
                </w:rPr>
                <w:t>]</w:t>
              </w:r>
            </w:ins>
          </w:p>
        </w:tc>
        <w:tc>
          <w:tcPr>
            <w:tcW w:w="1636" w:type="pct"/>
          </w:tcPr>
          <w:p w:rsidR="00B82867" w:rsidRPr="00E3679D" w:rsidRDefault="00B82867" w:rsidP="000B5E5E">
            <w:pPr>
              <w:spacing w:before="40" w:after="40"/>
              <w:rPr>
                <w:sz w:val="20"/>
                <w:lang w:val="fr-FR"/>
              </w:rPr>
            </w:pPr>
            <w:ins w:id="307" w:author="Devos, Augusta" w:date="2016-10-20T12:03:00Z">
              <w:r w:rsidRPr="00E3679D">
                <w:rPr>
                  <w:rFonts w:asciiTheme="majorBidi" w:hAnsiTheme="majorBidi" w:cstheme="majorBidi"/>
                  <w:sz w:val="20"/>
                  <w:lang w:val="fr-FR"/>
                </w:rPr>
                <w:t>Discussions sur la Question 15/5</w:t>
              </w:r>
            </w:ins>
          </w:p>
        </w:tc>
      </w:tr>
      <w:tr w:rsidR="000C5716" w:rsidRPr="00E3679D" w:rsidTr="00A67109">
        <w:trPr>
          <w:jc w:val="center"/>
        </w:trPr>
        <w:tc>
          <w:tcPr>
            <w:tcW w:w="965" w:type="pct"/>
            <w:vAlign w:val="center"/>
          </w:tcPr>
          <w:p w:rsidR="00B82867" w:rsidRPr="00E3679D" w:rsidRDefault="008F5BE2" w:rsidP="000B5E5E">
            <w:pPr>
              <w:spacing w:before="40" w:after="40"/>
              <w:jc w:val="center"/>
              <w:rPr>
                <w:sz w:val="20"/>
                <w:lang w:val="fr-FR"/>
              </w:rPr>
            </w:pPr>
            <w:ins w:id="308" w:author="Devos, Augusta" w:date="2016-10-20T11:53:00Z">
              <w:r w:rsidRPr="00E3679D">
                <w:rPr>
                  <w:rFonts w:asciiTheme="majorBidi" w:hAnsiTheme="majorBidi" w:cstheme="majorBidi"/>
                  <w:sz w:val="22"/>
                  <w:szCs w:val="22"/>
                  <w:lang w:val="fr-FR"/>
                </w:rPr>
                <w:t>13</w:t>
              </w:r>
            </w:ins>
            <w:r>
              <w:rPr>
                <w:rFonts w:asciiTheme="majorBidi" w:hAnsiTheme="majorBidi" w:cstheme="majorBidi"/>
                <w:sz w:val="22"/>
                <w:szCs w:val="22"/>
                <w:lang w:val="fr-FR"/>
              </w:rPr>
              <w:t>-</w:t>
            </w:r>
            <w:ins w:id="309" w:author="Devos, Augusta" w:date="2016-10-20T11:53:00Z">
              <w:r w:rsidRPr="00E3679D">
                <w:rPr>
                  <w:rFonts w:asciiTheme="majorBidi" w:hAnsiTheme="majorBidi" w:cstheme="majorBidi"/>
                  <w:sz w:val="22"/>
                  <w:szCs w:val="22"/>
                  <w:lang w:val="fr-FR"/>
                </w:rPr>
                <w:t>09</w:t>
              </w:r>
            </w:ins>
            <w:r>
              <w:rPr>
                <w:rFonts w:asciiTheme="majorBidi" w:hAnsiTheme="majorBidi" w:cstheme="majorBidi"/>
                <w:sz w:val="22"/>
                <w:szCs w:val="22"/>
                <w:lang w:val="fr-FR"/>
              </w:rPr>
              <w:t>-</w:t>
            </w:r>
            <w:ins w:id="310" w:author="Devos, Augusta" w:date="2016-10-20T11:53:00Z">
              <w:r w:rsidRPr="00E3679D">
                <w:rPr>
                  <w:rFonts w:asciiTheme="majorBidi" w:hAnsiTheme="majorBidi" w:cstheme="majorBidi"/>
                  <w:sz w:val="22"/>
                  <w:szCs w:val="22"/>
                  <w:lang w:val="fr-FR"/>
                </w:rPr>
                <w:t>2016</w:t>
              </w:r>
            </w:ins>
          </w:p>
        </w:tc>
        <w:tc>
          <w:tcPr>
            <w:tcW w:w="1594" w:type="pct"/>
          </w:tcPr>
          <w:p w:rsidR="00B82867" w:rsidRPr="00E3679D" w:rsidRDefault="00B82867" w:rsidP="000B5E5E">
            <w:pPr>
              <w:spacing w:before="40" w:after="40"/>
              <w:jc w:val="center"/>
              <w:rPr>
                <w:sz w:val="20"/>
                <w:lang w:val="fr-FR"/>
              </w:rPr>
            </w:pPr>
            <w:ins w:id="311" w:author="Devos, Augusta" w:date="2016-10-20T11:53:00Z">
              <w:r w:rsidRPr="00E3679D">
                <w:rPr>
                  <w:rStyle w:val="Emphasis"/>
                  <w:rFonts w:asciiTheme="majorBidi" w:hAnsiTheme="majorBidi" w:cstheme="majorBidi"/>
                  <w:i w:val="0"/>
                  <w:sz w:val="20"/>
                  <w:lang w:val="fr-FR"/>
                </w:rPr>
                <w:t>Réunion électronique</w:t>
              </w:r>
            </w:ins>
          </w:p>
        </w:tc>
        <w:tc>
          <w:tcPr>
            <w:tcW w:w="805" w:type="pct"/>
          </w:tcPr>
          <w:p w:rsidR="00B82867" w:rsidRPr="00E3679D" w:rsidRDefault="00440AD4" w:rsidP="000B5E5E">
            <w:pPr>
              <w:spacing w:before="40" w:after="40"/>
              <w:jc w:val="center"/>
              <w:rPr>
                <w:lang w:val="fr-FR"/>
              </w:rPr>
            </w:pPr>
            <w:r>
              <w:rPr>
                <w:sz w:val="20"/>
                <w:lang w:val="fr-FR"/>
              </w:rPr>
              <w:t>Q</w:t>
            </w:r>
            <w:ins w:id="312" w:author="Devos, Augusta" w:date="2016-10-20T12:02:00Z">
              <w:r w:rsidR="00B82867" w:rsidRPr="00E3679D">
                <w:rPr>
                  <w:lang w:val="fr-FR"/>
                </w:rPr>
                <w:fldChar w:fldCharType="begin"/>
              </w:r>
              <w:r w:rsidR="00B82867" w:rsidRPr="00E3679D">
                <w:rPr>
                  <w:lang w:val="fr-FR"/>
                </w:rPr>
                <w:instrText xml:space="preserve"> HYPERLINK "http://www.itu.int/net/itu-t/lists/rgmdetails.aspx?id=4601&amp;Group=5" \o "Click here for more details" </w:instrText>
              </w:r>
              <w:r w:rsidR="00B82867" w:rsidRPr="00E3679D">
                <w:rPr>
                  <w:lang w:val="fr-FR"/>
                </w:rPr>
                <w:fldChar w:fldCharType="separate"/>
              </w:r>
              <w:r w:rsidR="008F5BE2" w:rsidRPr="00E3679D">
                <w:rPr>
                  <w:rFonts w:cs="Segoe UI"/>
                  <w:color w:val="0000FF"/>
                  <w:sz w:val="20"/>
                  <w:u w:val="single"/>
                  <w:lang w:val="fr-FR"/>
                </w:rPr>
                <w:t>17/5</w:t>
              </w:r>
              <w:r w:rsidR="00B82867" w:rsidRPr="00E3679D">
                <w:rPr>
                  <w:rFonts w:cs="Segoe UI"/>
                  <w:color w:val="0000FF"/>
                  <w:sz w:val="20"/>
                  <w:u w:val="single"/>
                  <w:lang w:val="fr-FR"/>
                </w:rPr>
                <w:fldChar w:fldCharType="end"/>
              </w:r>
              <w:r w:rsidR="00B82867" w:rsidRPr="00E3679D">
                <w:rPr>
                  <w:rFonts w:cs="Segoe UI"/>
                  <w:sz w:val="20"/>
                  <w:lang w:val="fr-FR"/>
                </w:rPr>
                <w:t> [</w:t>
              </w:r>
              <w:r w:rsidR="00B82867" w:rsidRPr="00E3679D">
                <w:rPr>
                  <w:lang w:val="fr-FR"/>
                </w:rPr>
                <w:fldChar w:fldCharType="begin"/>
              </w:r>
              <w:r w:rsidR="00B82867" w:rsidRPr="00E3679D">
                <w:rPr>
                  <w:lang w:val="fr-FR"/>
                </w:rPr>
                <w:instrText xml:space="preserve"> HYPERLINK "https://www.itu.int/ifa/t/2013/sg5/exchange/wp3/q17/2016-07-12_e-meeting/ID06-Q17-report-of-e-meeting-12-July-2016.docx" \o "See meeting report" </w:instrText>
              </w:r>
              <w:r w:rsidR="00B82867" w:rsidRPr="00E3679D">
                <w:rPr>
                  <w:lang w:val="fr-FR"/>
                </w:rPr>
                <w:fldChar w:fldCharType="separate"/>
              </w:r>
              <w:r w:rsidR="00B82867" w:rsidRPr="00E3679D">
                <w:rPr>
                  <w:rFonts w:cs="Segoe UI"/>
                  <w:color w:val="0000FF"/>
                  <w:sz w:val="20"/>
                  <w:u w:val="single"/>
                  <w:lang w:val="fr-FR"/>
                </w:rPr>
                <w:t>rapport</w:t>
              </w:r>
              <w:r w:rsidR="00B82867" w:rsidRPr="00E3679D">
                <w:rPr>
                  <w:rFonts w:cs="Segoe UI"/>
                  <w:color w:val="0000FF"/>
                  <w:sz w:val="20"/>
                  <w:u w:val="single"/>
                  <w:lang w:val="fr-FR"/>
                </w:rPr>
                <w:fldChar w:fldCharType="end"/>
              </w:r>
              <w:r w:rsidR="00B82867" w:rsidRPr="00E3679D">
                <w:rPr>
                  <w:rFonts w:cs="Segoe UI"/>
                  <w:sz w:val="20"/>
                  <w:lang w:val="fr-FR"/>
                </w:rPr>
                <w:t>]</w:t>
              </w:r>
            </w:ins>
          </w:p>
        </w:tc>
        <w:tc>
          <w:tcPr>
            <w:tcW w:w="1636" w:type="pct"/>
          </w:tcPr>
          <w:p w:rsidR="00B82867" w:rsidRPr="00E3679D" w:rsidRDefault="00B82867" w:rsidP="000B5E5E">
            <w:pPr>
              <w:spacing w:before="40" w:after="40"/>
              <w:rPr>
                <w:sz w:val="20"/>
                <w:lang w:val="fr-FR"/>
              </w:rPr>
            </w:pPr>
            <w:ins w:id="313" w:author="Devos, Augusta" w:date="2016-10-20T12:03:00Z">
              <w:r w:rsidRPr="00E3679D">
                <w:rPr>
                  <w:rFonts w:asciiTheme="majorBidi" w:hAnsiTheme="majorBidi" w:cstheme="majorBidi"/>
                  <w:sz w:val="20"/>
                  <w:lang w:val="fr-FR"/>
                </w:rPr>
                <w:t>Discussions sur la Question 17/5</w:t>
              </w:r>
            </w:ins>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14</w:t>
            </w:r>
            <w:r>
              <w:rPr>
                <w:sz w:val="20"/>
                <w:lang w:val="fr-FR"/>
              </w:rPr>
              <w:t>-</w:t>
            </w:r>
            <w:r w:rsidRPr="00E3679D">
              <w:rPr>
                <w:sz w:val="20"/>
                <w:lang w:val="fr-FR"/>
              </w:rPr>
              <w:t>09</w:t>
            </w:r>
            <w:r>
              <w:rPr>
                <w:sz w:val="20"/>
                <w:lang w:val="fr-FR"/>
              </w:rPr>
              <w:t>-</w:t>
            </w:r>
            <w:r w:rsidRPr="00E3679D">
              <w:rPr>
                <w:sz w:val="20"/>
                <w:lang w:val="fr-FR"/>
              </w:rPr>
              <w:t>2016</w:t>
            </w:r>
            <w:del w:id="314" w:author="Verny, Cedric" w:date="2016-10-20T15:57:00Z">
              <w:r w:rsidR="00D324AC" w:rsidRPr="00E3679D" w:rsidDel="0060178C">
                <w:rPr>
                  <w:sz w:val="20"/>
                  <w:lang w:val="fr-FR"/>
                </w:rPr>
                <w:delText>*</w:delText>
              </w:r>
            </w:del>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361" w:tooltip="Click here for more details" w:history="1">
              <w:r w:rsidR="00C60D2C">
                <w:rPr>
                  <w:color w:val="0000FF"/>
                  <w:sz w:val="20"/>
                  <w:u w:val="single"/>
                  <w:lang w:val="fr-FR"/>
                </w:rPr>
                <w:t>Q1</w:t>
              </w:r>
              <w:r w:rsidR="008F5BE2" w:rsidRPr="00E3679D">
                <w:rPr>
                  <w:color w:val="0000FF"/>
                  <w:sz w:val="20"/>
                  <w:u w:val="single"/>
                  <w:lang w:val="fr-FR"/>
                </w:rPr>
                <w:t>7/5</w:t>
              </w:r>
            </w:hyperlink>
            <w:ins w:id="315" w:author="Devos, Augusta" w:date="2016-10-20T12:04:00Z">
              <w:r w:rsidR="00B82867" w:rsidRPr="00E3679D">
                <w:rPr>
                  <w:color w:val="0000FF"/>
                  <w:sz w:val="20"/>
                  <w:u w:val="single"/>
                  <w:lang w:val="fr-FR"/>
                </w:rPr>
                <w:t> [rapport]</w:t>
              </w:r>
            </w:ins>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2733A4" w:rsidRPr="00E3679D">
              <w:rPr>
                <w:sz w:val="20"/>
                <w:lang w:val="fr-FR"/>
              </w:rPr>
              <w:t xml:space="preserve"> 17/5</w:t>
            </w:r>
          </w:p>
        </w:tc>
      </w:tr>
      <w:tr w:rsidR="000C5716" w:rsidRPr="00E3679D" w:rsidDel="008F5BE2" w:rsidTr="00A67109">
        <w:trPr>
          <w:jc w:val="center"/>
          <w:del w:id="316" w:author="Verny, Cedric" w:date="2016-10-21T16:58:00Z"/>
        </w:trPr>
        <w:tc>
          <w:tcPr>
            <w:tcW w:w="965" w:type="pct"/>
          </w:tcPr>
          <w:p w:rsidR="00D324AC" w:rsidRPr="00E3679D" w:rsidDel="008F5BE2" w:rsidRDefault="008F5BE2" w:rsidP="000B5E5E">
            <w:pPr>
              <w:spacing w:before="40" w:after="40"/>
              <w:jc w:val="center"/>
              <w:rPr>
                <w:del w:id="317" w:author="Verny, Cedric" w:date="2016-10-21T16:58:00Z"/>
                <w:sz w:val="20"/>
                <w:lang w:val="fr-FR"/>
              </w:rPr>
            </w:pPr>
            <w:del w:id="318" w:author="Verny, Cedric" w:date="2016-10-21T16:58:00Z">
              <w:r w:rsidRPr="00E3679D" w:rsidDel="008F5BE2">
                <w:rPr>
                  <w:sz w:val="20"/>
                  <w:lang w:val="fr-FR"/>
                </w:rPr>
                <w:delText>15</w:delText>
              </w:r>
              <w:r w:rsidDel="008F5BE2">
                <w:rPr>
                  <w:sz w:val="20"/>
                  <w:lang w:val="fr-FR"/>
                </w:rPr>
                <w:delText>-</w:delText>
              </w:r>
              <w:r w:rsidRPr="00E3679D" w:rsidDel="008F5BE2">
                <w:rPr>
                  <w:sz w:val="20"/>
                  <w:lang w:val="fr-FR"/>
                </w:rPr>
                <w:delText>09</w:delText>
              </w:r>
              <w:r w:rsidDel="008F5BE2">
                <w:rPr>
                  <w:sz w:val="20"/>
                  <w:lang w:val="fr-FR"/>
                </w:rPr>
                <w:delText>-</w:delText>
              </w:r>
              <w:r w:rsidRPr="00E3679D" w:rsidDel="008F5BE2">
                <w:rPr>
                  <w:sz w:val="20"/>
                  <w:lang w:val="fr-FR"/>
                </w:rPr>
                <w:delText>2016</w:delText>
              </w:r>
              <w:r w:rsidR="00D324AC" w:rsidRPr="00E3679D" w:rsidDel="008F5BE2">
                <w:rPr>
                  <w:sz w:val="20"/>
                  <w:lang w:val="fr-FR"/>
                </w:rPr>
                <w:delText>*</w:delText>
              </w:r>
            </w:del>
          </w:p>
        </w:tc>
        <w:tc>
          <w:tcPr>
            <w:tcW w:w="1594" w:type="pct"/>
          </w:tcPr>
          <w:p w:rsidR="00D324AC" w:rsidRPr="00E3679D" w:rsidDel="008F5BE2" w:rsidRDefault="00971E57" w:rsidP="000B5E5E">
            <w:pPr>
              <w:spacing w:before="40" w:after="40"/>
              <w:jc w:val="center"/>
              <w:rPr>
                <w:del w:id="319" w:author="Verny, Cedric" w:date="2016-10-21T16:58:00Z"/>
                <w:sz w:val="20"/>
                <w:lang w:val="fr-FR"/>
              </w:rPr>
            </w:pPr>
            <w:del w:id="320" w:author="Verny, Cedric" w:date="2016-10-21T16:58:00Z">
              <w:r w:rsidRPr="00E3679D" w:rsidDel="008F5BE2">
                <w:rPr>
                  <w:sz w:val="20"/>
                  <w:lang w:val="fr-FR"/>
                </w:rPr>
                <w:delText>Réunion électronique</w:delText>
              </w:r>
            </w:del>
          </w:p>
        </w:tc>
        <w:tc>
          <w:tcPr>
            <w:tcW w:w="805" w:type="pct"/>
          </w:tcPr>
          <w:p w:rsidR="00D324AC" w:rsidRPr="00E3679D" w:rsidDel="008F5BE2" w:rsidRDefault="00E961BF" w:rsidP="000B5E5E">
            <w:pPr>
              <w:spacing w:before="40" w:after="40"/>
              <w:jc w:val="center"/>
              <w:rPr>
                <w:del w:id="321" w:author="Verny, Cedric" w:date="2016-10-21T16:58:00Z"/>
                <w:sz w:val="20"/>
                <w:lang w:val="fr-FR"/>
              </w:rPr>
            </w:pPr>
            <w:del w:id="322" w:author="Verny, Cedric" w:date="2016-10-21T16:58:00Z">
              <w:r w:rsidRPr="00E3679D" w:rsidDel="008F5BE2">
                <w:rPr>
                  <w:lang w:val="fr-FR"/>
                </w:rPr>
                <w:fldChar w:fldCharType="begin"/>
              </w:r>
              <w:r w:rsidRPr="00E3679D" w:rsidDel="008F5BE2">
                <w:rPr>
                  <w:lang w:val="fr-FR"/>
                </w:rPr>
                <w:delInstrText xml:space="preserve"> HYPERLINK "http://www.itu.int/net/itu-t/lists/rgmdetails.aspx?id=4594&amp;Group=5" \o "Supplement on " </w:delInstrText>
              </w:r>
              <w:r w:rsidRPr="00E3679D" w:rsidDel="008F5BE2">
                <w:rPr>
                  <w:lang w:val="fr-FR"/>
                </w:rPr>
                <w:fldChar w:fldCharType="separate"/>
              </w:r>
              <w:r w:rsidR="008F5BE2" w:rsidRPr="00E3679D" w:rsidDel="008F5BE2">
                <w:rPr>
                  <w:color w:val="0000FF"/>
                  <w:sz w:val="20"/>
                  <w:u w:val="single"/>
                  <w:lang w:val="fr-FR"/>
                </w:rPr>
                <w:delText>13/5</w:delText>
              </w:r>
              <w:r w:rsidRPr="00E3679D" w:rsidDel="008F5BE2">
                <w:rPr>
                  <w:color w:val="0000FF"/>
                  <w:sz w:val="20"/>
                  <w:u w:val="single"/>
                  <w:lang w:val="fr-FR"/>
                </w:rPr>
                <w:fldChar w:fldCharType="end"/>
              </w:r>
            </w:del>
          </w:p>
        </w:tc>
        <w:tc>
          <w:tcPr>
            <w:tcW w:w="1636" w:type="pct"/>
          </w:tcPr>
          <w:p w:rsidR="00D324AC" w:rsidRPr="00E3679D" w:rsidDel="008F5BE2" w:rsidRDefault="00643FDF" w:rsidP="000B5E5E">
            <w:pPr>
              <w:spacing w:before="40" w:after="40"/>
              <w:rPr>
                <w:del w:id="323" w:author="Verny, Cedric" w:date="2016-10-21T16:58:00Z"/>
                <w:sz w:val="20"/>
                <w:lang w:val="fr-FR"/>
              </w:rPr>
            </w:pPr>
            <w:del w:id="324" w:author="Verny, Cedric" w:date="2016-10-21T16:58:00Z">
              <w:r w:rsidRPr="00E3679D" w:rsidDel="008F5BE2">
                <w:rPr>
                  <w:sz w:val="20"/>
                  <w:lang w:val="fr-FR"/>
                </w:rPr>
                <w:delText>Discussions sur la Question</w:delText>
              </w:r>
              <w:r w:rsidR="002733A4" w:rsidRPr="00E3679D" w:rsidDel="008F5BE2">
                <w:rPr>
                  <w:sz w:val="20"/>
                  <w:lang w:val="fr-FR"/>
                </w:rPr>
                <w:delText xml:space="preserve"> 13/5</w:delText>
              </w:r>
            </w:del>
          </w:p>
        </w:tc>
      </w:tr>
      <w:tr w:rsidR="000C5716" w:rsidRPr="00E3679D" w:rsidTr="00A67109">
        <w:tblPrEx>
          <w:jc w:val="left"/>
        </w:tblPrEx>
        <w:tc>
          <w:tcPr>
            <w:tcW w:w="965" w:type="pct"/>
            <w:hideMark/>
          </w:tcPr>
          <w:p w:rsidR="00D324AC" w:rsidRPr="00E3679D" w:rsidRDefault="008F5BE2" w:rsidP="000B5E5E">
            <w:pPr>
              <w:spacing w:before="40" w:after="40"/>
              <w:jc w:val="center"/>
              <w:rPr>
                <w:sz w:val="20"/>
                <w:lang w:val="fr-FR"/>
              </w:rPr>
            </w:pPr>
            <w:r w:rsidRPr="00E3679D">
              <w:rPr>
                <w:sz w:val="20"/>
                <w:lang w:val="fr-FR"/>
              </w:rPr>
              <w:t>15</w:t>
            </w:r>
            <w:r>
              <w:rPr>
                <w:sz w:val="20"/>
                <w:lang w:val="fr-FR"/>
              </w:rPr>
              <w:t>-</w:t>
            </w:r>
            <w:r w:rsidRPr="00E3679D">
              <w:rPr>
                <w:sz w:val="20"/>
                <w:lang w:val="fr-FR"/>
              </w:rPr>
              <w:t>09</w:t>
            </w:r>
            <w:r>
              <w:rPr>
                <w:sz w:val="20"/>
                <w:lang w:val="fr-FR"/>
              </w:rPr>
              <w:t>-</w:t>
            </w:r>
            <w:r w:rsidRPr="00E3679D">
              <w:rPr>
                <w:sz w:val="20"/>
                <w:lang w:val="fr-FR"/>
              </w:rPr>
              <w:t>2016</w:t>
            </w:r>
            <w:del w:id="325" w:author="Verny, Cedric" w:date="2016-10-20T15:57:00Z">
              <w:r w:rsidR="00D324AC" w:rsidRPr="00E3679D" w:rsidDel="0060178C">
                <w:rPr>
                  <w:sz w:val="20"/>
                  <w:lang w:val="fr-FR"/>
                </w:rPr>
                <w:delText>*</w:delText>
              </w:r>
            </w:del>
          </w:p>
        </w:tc>
        <w:tc>
          <w:tcPr>
            <w:tcW w:w="1594" w:type="pct"/>
            <w:hideMark/>
          </w:tcPr>
          <w:p w:rsidR="00D324AC" w:rsidRPr="00E3679D" w:rsidRDefault="00971E57" w:rsidP="000B5E5E">
            <w:pPr>
              <w:spacing w:before="40" w:after="40"/>
              <w:jc w:val="center"/>
              <w:rPr>
                <w:sz w:val="20"/>
                <w:lang w:val="fr-FR"/>
              </w:rPr>
            </w:pPr>
            <w:r w:rsidRPr="00E3679D">
              <w:rPr>
                <w:sz w:val="20"/>
                <w:lang w:val="fr-FR"/>
              </w:rPr>
              <w:t>Réunion électronique</w:t>
            </w:r>
          </w:p>
        </w:tc>
        <w:tc>
          <w:tcPr>
            <w:tcW w:w="805" w:type="pct"/>
            <w:hideMark/>
          </w:tcPr>
          <w:p w:rsidR="00D324AC" w:rsidRPr="00E3679D" w:rsidRDefault="000C5716" w:rsidP="000B5E5E">
            <w:pPr>
              <w:spacing w:before="40" w:after="40"/>
              <w:jc w:val="center"/>
              <w:rPr>
                <w:sz w:val="20"/>
                <w:lang w:val="fr-FR"/>
              </w:rPr>
            </w:pPr>
            <w:hyperlink r:id="rId362" w:tooltip="Agriculture Adaptation" w:history="1">
              <w:r w:rsidR="00C60D2C">
                <w:rPr>
                  <w:color w:val="0000FF"/>
                  <w:sz w:val="20"/>
                  <w:u w:val="single"/>
                  <w:lang w:val="fr-FR"/>
                </w:rPr>
                <w:t>Q1</w:t>
              </w:r>
              <w:r w:rsidR="008F5BE2" w:rsidRPr="00E3679D">
                <w:rPr>
                  <w:color w:val="0000FF"/>
                  <w:sz w:val="20"/>
                  <w:u w:val="single"/>
                  <w:lang w:val="fr-FR"/>
                </w:rPr>
                <w:t>5/5</w:t>
              </w:r>
            </w:hyperlink>
            <w:ins w:id="326" w:author="Devos, Augusta" w:date="2016-10-20T12:04:00Z">
              <w:r w:rsidR="00B82867" w:rsidRPr="00E3679D">
                <w:rPr>
                  <w:color w:val="0000FF"/>
                  <w:sz w:val="20"/>
                  <w:u w:val="single"/>
                  <w:lang w:val="fr-FR"/>
                </w:rPr>
                <w:t> [rapport]</w:t>
              </w:r>
            </w:ins>
          </w:p>
        </w:tc>
        <w:tc>
          <w:tcPr>
            <w:tcW w:w="1636" w:type="pct"/>
            <w:hideMark/>
          </w:tcPr>
          <w:p w:rsidR="00D324AC" w:rsidRPr="00E3679D" w:rsidRDefault="00643FDF" w:rsidP="000B5E5E">
            <w:pPr>
              <w:spacing w:before="40" w:after="40"/>
              <w:rPr>
                <w:sz w:val="20"/>
                <w:lang w:val="fr-FR"/>
              </w:rPr>
            </w:pPr>
            <w:r w:rsidRPr="00E3679D">
              <w:rPr>
                <w:sz w:val="20"/>
                <w:lang w:val="fr-FR"/>
              </w:rPr>
              <w:t>Discussions sur la Question</w:t>
            </w:r>
            <w:r w:rsidR="002733A4" w:rsidRPr="00E3679D">
              <w:rPr>
                <w:sz w:val="20"/>
                <w:lang w:val="fr-FR"/>
              </w:rPr>
              <w:t xml:space="preserve"> 15/5</w:t>
            </w:r>
          </w:p>
        </w:tc>
      </w:tr>
      <w:tr w:rsidR="000C5716" w:rsidRPr="00E3679D" w:rsidTr="00A67109">
        <w:trPr>
          <w:jc w:val="center"/>
        </w:trPr>
        <w:tc>
          <w:tcPr>
            <w:tcW w:w="965" w:type="pct"/>
            <w:vAlign w:val="center"/>
          </w:tcPr>
          <w:p w:rsidR="00B82867" w:rsidRPr="00E3679D" w:rsidRDefault="008F5BE2" w:rsidP="000B5E5E">
            <w:pPr>
              <w:spacing w:before="40" w:after="40"/>
              <w:jc w:val="center"/>
              <w:rPr>
                <w:sz w:val="20"/>
                <w:lang w:val="fr-FR"/>
              </w:rPr>
            </w:pPr>
            <w:ins w:id="327" w:author="Devos, Augusta" w:date="2016-10-20T12:06:00Z">
              <w:r w:rsidRPr="00E3679D">
                <w:rPr>
                  <w:rFonts w:asciiTheme="majorBidi" w:hAnsiTheme="majorBidi" w:cstheme="majorBidi"/>
                  <w:sz w:val="22"/>
                  <w:szCs w:val="22"/>
                  <w:lang w:val="fr-FR"/>
                </w:rPr>
                <w:t>21</w:t>
              </w:r>
            </w:ins>
            <w:r>
              <w:rPr>
                <w:rFonts w:asciiTheme="majorBidi" w:hAnsiTheme="majorBidi" w:cstheme="majorBidi"/>
                <w:sz w:val="22"/>
                <w:szCs w:val="22"/>
                <w:lang w:val="fr-FR"/>
              </w:rPr>
              <w:t>-</w:t>
            </w:r>
            <w:ins w:id="328" w:author="Devos, Augusta" w:date="2016-10-20T12:06:00Z">
              <w:r w:rsidRPr="00E3679D">
                <w:rPr>
                  <w:rFonts w:asciiTheme="majorBidi" w:hAnsiTheme="majorBidi" w:cstheme="majorBidi"/>
                  <w:sz w:val="22"/>
                  <w:szCs w:val="22"/>
                  <w:lang w:val="fr-FR"/>
                </w:rPr>
                <w:t>09</w:t>
              </w:r>
            </w:ins>
            <w:r>
              <w:rPr>
                <w:rFonts w:asciiTheme="majorBidi" w:hAnsiTheme="majorBidi" w:cstheme="majorBidi"/>
                <w:sz w:val="22"/>
                <w:szCs w:val="22"/>
                <w:lang w:val="fr-FR"/>
              </w:rPr>
              <w:t>-</w:t>
            </w:r>
            <w:ins w:id="329" w:author="Devos, Augusta" w:date="2016-10-20T12:06:00Z">
              <w:r w:rsidRPr="00E3679D">
                <w:rPr>
                  <w:rFonts w:asciiTheme="majorBidi" w:hAnsiTheme="majorBidi" w:cstheme="majorBidi"/>
                  <w:sz w:val="22"/>
                  <w:szCs w:val="22"/>
                  <w:lang w:val="fr-FR"/>
                </w:rPr>
                <w:t>2016</w:t>
              </w:r>
            </w:ins>
          </w:p>
        </w:tc>
        <w:tc>
          <w:tcPr>
            <w:tcW w:w="1594" w:type="pct"/>
          </w:tcPr>
          <w:p w:rsidR="00B82867" w:rsidRPr="00E3679D" w:rsidRDefault="00B82867" w:rsidP="000B5E5E">
            <w:pPr>
              <w:spacing w:before="40" w:after="40"/>
              <w:jc w:val="center"/>
              <w:rPr>
                <w:sz w:val="20"/>
                <w:lang w:val="fr-FR"/>
              </w:rPr>
            </w:pPr>
            <w:ins w:id="330" w:author="Devos, Augusta" w:date="2016-10-20T12:06:00Z">
              <w:r w:rsidRPr="00E3679D">
                <w:rPr>
                  <w:rStyle w:val="Emphasis"/>
                  <w:rFonts w:asciiTheme="majorBidi" w:hAnsiTheme="majorBidi" w:cstheme="majorBidi"/>
                  <w:i w:val="0"/>
                  <w:sz w:val="20"/>
                  <w:lang w:val="fr-FR"/>
                </w:rPr>
                <w:t>Réunion électronique</w:t>
              </w:r>
            </w:ins>
          </w:p>
        </w:tc>
        <w:tc>
          <w:tcPr>
            <w:tcW w:w="805" w:type="pct"/>
          </w:tcPr>
          <w:p w:rsidR="00B82867" w:rsidRPr="00E3679D" w:rsidRDefault="00440AD4" w:rsidP="000B5E5E">
            <w:pPr>
              <w:spacing w:before="40" w:after="40"/>
              <w:jc w:val="center"/>
              <w:rPr>
                <w:lang w:val="fr-FR"/>
              </w:rPr>
            </w:pPr>
            <w:r>
              <w:rPr>
                <w:sz w:val="20"/>
                <w:lang w:val="fr-FR"/>
              </w:rPr>
              <w:t>Q</w:t>
            </w:r>
            <w:ins w:id="331" w:author="Devos, Augusta" w:date="2016-10-20T12:06:00Z">
              <w:r w:rsidR="00B82867" w:rsidRPr="00E3679D">
                <w:rPr>
                  <w:rFonts w:asciiTheme="majorBidi" w:hAnsiTheme="majorBidi" w:cstheme="majorBidi"/>
                  <w:sz w:val="20"/>
                  <w:lang w:val="fr-FR"/>
                </w:rPr>
                <w:fldChar w:fldCharType="begin"/>
              </w:r>
              <w:r w:rsidR="00B82867" w:rsidRPr="00E3679D">
                <w:rPr>
                  <w:rFonts w:asciiTheme="majorBidi" w:hAnsiTheme="majorBidi" w:cstheme="majorBidi"/>
                  <w:sz w:val="20"/>
                  <w:lang w:val="fr-FR"/>
                </w:rPr>
                <w:instrText xml:space="preserve"> HYPERLINK "http://www.itu.int/net/itu-t/lists/rgmdetails.aspx?id=4649&amp;Group=5" \o "Discussion on e-waste supplements" </w:instrText>
              </w:r>
              <w:r w:rsidR="00B82867" w:rsidRPr="00E3679D">
                <w:rPr>
                  <w:rFonts w:asciiTheme="majorBidi" w:hAnsiTheme="majorBidi" w:cstheme="majorBidi"/>
                  <w:sz w:val="20"/>
                  <w:lang w:val="fr-FR"/>
                </w:rPr>
                <w:fldChar w:fldCharType="separate"/>
              </w:r>
              <w:r w:rsidR="008F5BE2" w:rsidRPr="00E3679D">
                <w:rPr>
                  <w:rStyle w:val="Hyperlink"/>
                  <w:rFonts w:asciiTheme="majorBidi" w:hAnsiTheme="majorBidi" w:cstheme="majorBidi"/>
                  <w:sz w:val="20"/>
                  <w:lang w:val="fr-FR"/>
                </w:rPr>
                <w:t>13/5</w:t>
              </w:r>
              <w:r w:rsidR="00B82867" w:rsidRPr="00E3679D">
                <w:rPr>
                  <w:rFonts w:asciiTheme="majorBidi" w:hAnsiTheme="majorBidi" w:cstheme="majorBidi"/>
                  <w:sz w:val="20"/>
                  <w:lang w:val="fr-FR"/>
                </w:rPr>
                <w:fldChar w:fldCharType="end"/>
              </w:r>
              <w:r w:rsidR="00B82867" w:rsidRPr="00E3679D">
                <w:rPr>
                  <w:rFonts w:asciiTheme="majorBidi" w:hAnsiTheme="majorBidi" w:cstheme="majorBidi"/>
                  <w:sz w:val="20"/>
                  <w:lang w:val="fr-FR"/>
                </w:rPr>
                <w:t> [</w:t>
              </w:r>
              <w:r w:rsidR="00B82867" w:rsidRPr="00E3679D">
                <w:rPr>
                  <w:rFonts w:asciiTheme="majorBidi" w:hAnsiTheme="majorBidi" w:cstheme="majorBidi"/>
                  <w:sz w:val="20"/>
                  <w:lang w:val="fr-FR"/>
                </w:rPr>
                <w:fldChar w:fldCharType="begin"/>
              </w:r>
              <w:r w:rsidR="00B82867" w:rsidRPr="00E3679D">
                <w:rPr>
                  <w:rFonts w:asciiTheme="majorBidi" w:hAnsiTheme="majorBidi" w:cstheme="majorBidi"/>
                  <w:sz w:val="20"/>
                  <w:lang w:val="fr-FR"/>
                </w:rPr>
                <w:instrText xml:space="preserve"> HYPERLINK "http://www.itu.int/md/T13-SG05-161010-TD-GEN-1647" \o "See meeting report" </w:instrText>
              </w:r>
              <w:r w:rsidR="00B82867" w:rsidRPr="00E3679D">
                <w:rPr>
                  <w:rFonts w:asciiTheme="majorBidi" w:hAnsiTheme="majorBidi" w:cstheme="majorBidi"/>
                  <w:sz w:val="20"/>
                  <w:lang w:val="fr-FR"/>
                </w:rPr>
                <w:fldChar w:fldCharType="separate"/>
              </w:r>
              <w:r w:rsidR="00B82867" w:rsidRPr="00E3679D">
                <w:rPr>
                  <w:rStyle w:val="Hyperlink"/>
                  <w:rFonts w:asciiTheme="majorBidi" w:hAnsiTheme="majorBidi" w:cstheme="majorBidi"/>
                  <w:sz w:val="20"/>
                  <w:lang w:val="fr-FR"/>
                </w:rPr>
                <w:t>rapport</w:t>
              </w:r>
              <w:r w:rsidR="00B82867" w:rsidRPr="00E3679D">
                <w:rPr>
                  <w:rFonts w:asciiTheme="majorBidi" w:hAnsiTheme="majorBidi" w:cstheme="majorBidi"/>
                  <w:sz w:val="20"/>
                  <w:lang w:val="fr-FR"/>
                </w:rPr>
                <w:fldChar w:fldCharType="end"/>
              </w:r>
              <w:r w:rsidR="00B82867" w:rsidRPr="00E3679D">
                <w:rPr>
                  <w:rFonts w:asciiTheme="majorBidi" w:hAnsiTheme="majorBidi" w:cstheme="majorBidi"/>
                  <w:sz w:val="20"/>
                  <w:lang w:val="fr-FR"/>
                </w:rPr>
                <w:t>]</w:t>
              </w:r>
            </w:ins>
          </w:p>
        </w:tc>
        <w:tc>
          <w:tcPr>
            <w:tcW w:w="1636" w:type="pct"/>
          </w:tcPr>
          <w:p w:rsidR="00B82867" w:rsidRPr="00E3679D" w:rsidRDefault="00B82867" w:rsidP="000B5E5E">
            <w:pPr>
              <w:spacing w:before="40" w:after="40"/>
              <w:rPr>
                <w:sz w:val="20"/>
                <w:lang w:val="fr-FR"/>
              </w:rPr>
            </w:pPr>
            <w:ins w:id="332" w:author="Devos, Augusta" w:date="2016-10-20T12:06:00Z">
              <w:r w:rsidRPr="00E3679D">
                <w:rPr>
                  <w:rFonts w:asciiTheme="majorBidi" w:hAnsiTheme="majorBidi" w:cstheme="majorBidi"/>
                  <w:sz w:val="20"/>
                  <w:lang w:val="fr-FR"/>
                </w:rPr>
                <w:t>Discussions sur la Question 1</w:t>
              </w:r>
            </w:ins>
            <w:ins w:id="333" w:author="Devos, Augusta" w:date="2016-10-20T12:07:00Z">
              <w:r w:rsidRPr="00E3679D">
                <w:rPr>
                  <w:rFonts w:asciiTheme="majorBidi" w:hAnsiTheme="majorBidi" w:cstheme="majorBidi"/>
                  <w:sz w:val="20"/>
                  <w:lang w:val="fr-FR"/>
                </w:rPr>
                <w:t>3</w:t>
              </w:r>
            </w:ins>
            <w:ins w:id="334" w:author="Devos, Augusta" w:date="2016-10-20T12:06:00Z">
              <w:r w:rsidRPr="00E3679D">
                <w:rPr>
                  <w:rFonts w:asciiTheme="majorBidi" w:hAnsiTheme="majorBidi" w:cstheme="majorBidi"/>
                  <w:sz w:val="20"/>
                  <w:lang w:val="fr-FR"/>
                </w:rPr>
                <w:t>/5</w:t>
              </w:r>
            </w:ins>
          </w:p>
        </w:tc>
      </w:tr>
      <w:tr w:rsidR="000C5716" w:rsidRPr="00E3679D" w:rsidTr="00A67109">
        <w:trPr>
          <w:jc w:val="center"/>
        </w:trPr>
        <w:tc>
          <w:tcPr>
            <w:tcW w:w="965" w:type="pct"/>
            <w:vAlign w:val="center"/>
          </w:tcPr>
          <w:p w:rsidR="00B82867" w:rsidRPr="00E3679D" w:rsidRDefault="008F5BE2" w:rsidP="000B5E5E">
            <w:pPr>
              <w:spacing w:before="40" w:after="40"/>
              <w:jc w:val="center"/>
              <w:rPr>
                <w:sz w:val="20"/>
                <w:lang w:val="fr-FR"/>
              </w:rPr>
            </w:pPr>
            <w:ins w:id="335" w:author="Devos, Augusta" w:date="2016-10-20T12:06:00Z">
              <w:r w:rsidRPr="00E3679D">
                <w:rPr>
                  <w:rFonts w:asciiTheme="majorBidi" w:hAnsiTheme="majorBidi" w:cstheme="majorBidi"/>
                  <w:sz w:val="22"/>
                  <w:szCs w:val="22"/>
                  <w:lang w:val="fr-FR"/>
                </w:rPr>
                <w:t>27</w:t>
              </w:r>
            </w:ins>
            <w:r>
              <w:rPr>
                <w:rFonts w:asciiTheme="majorBidi" w:hAnsiTheme="majorBidi" w:cstheme="majorBidi"/>
                <w:sz w:val="22"/>
                <w:szCs w:val="22"/>
                <w:lang w:val="fr-FR"/>
              </w:rPr>
              <w:t>-</w:t>
            </w:r>
            <w:ins w:id="336" w:author="Devos, Augusta" w:date="2016-10-20T12:06:00Z">
              <w:r w:rsidRPr="00E3679D">
                <w:rPr>
                  <w:rFonts w:asciiTheme="majorBidi" w:hAnsiTheme="majorBidi" w:cstheme="majorBidi"/>
                  <w:sz w:val="22"/>
                  <w:szCs w:val="22"/>
                  <w:lang w:val="fr-FR"/>
                </w:rPr>
                <w:t>09</w:t>
              </w:r>
            </w:ins>
            <w:r>
              <w:rPr>
                <w:rFonts w:asciiTheme="majorBidi" w:hAnsiTheme="majorBidi" w:cstheme="majorBidi"/>
                <w:sz w:val="22"/>
                <w:szCs w:val="22"/>
                <w:lang w:val="fr-FR"/>
              </w:rPr>
              <w:t>-</w:t>
            </w:r>
            <w:ins w:id="337" w:author="Devos, Augusta" w:date="2016-10-20T12:06:00Z">
              <w:r w:rsidRPr="00E3679D">
                <w:rPr>
                  <w:rFonts w:asciiTheme="majorBidi" w:hAnsiTheme="majorBidi" w:cstheme="majorBidi"/>
                  <w:sz w:val="22"/>
                  <w:szCs w:val="22"/>
                  <w:lang w:val="fr-FR"/>
                </w:rPr>
                <w:t>2016</w:t>
              </w:r>
            </w:ins>
          </w:p>
        </w:tc>
        <w:tc>
          <w:tcPr>
            <w:tcW w:w="1594" w:type="pct"/>
          </w:tcPr>
          <w:p w:rsidR="00B82867" w:rsidRPr="00E3679D" w:rsidRDefault="00B82867" w:rsidP="000B5E5E">
            <w:pPr>
              <w:spacing w:before="40" w:after="40"/>
              <w:jc w:val="center"/>
              <w:rPr>
                <w:sz w:val="20"/>
                <w:lang w:val="fr-FR"/>
              </w:rPr>
            </w:pPr>
            <w:ins w:id="338" w:author="Devos, Augusta" w:date="2016-10-20T12:06:00Z">
              <w:r w:rsidRPr="00E3679D">
                <w:rPr>
                  <w:rStyle w:val="Emphasis"/>
                  <w:rFonts w:asciiTheme="majorBidi" w:hAnsiTheme="majorBidi" w:cstheme="majorBidi"/>
                  <w:i w:val="0"/>
                  <w:sz w:val="20"/>
                  <w:lang w:val="fr-FR"/>
                </w:rPr>
                <w:t>Réunion électronique</w:t>
              </w:r>
            </w:ins>
          </w:p>
        </w:tc>
        <w:tc>
          <w:tcPr>
            <w:tcW w:w="805" w:type="pct"/>
          </w:tcPr>
          <w:p w:rsidR="00B82867" w:rsidRPr="00E3679D" w:rsidRDefault="00440AD4" w:rsidP="000B5E5E">
            <w:pPr>
              <w:spacing w:before="40" w:after="40"/>
              <w:jc w:val="center"/>
              <w:rPr>
                <w:lang w:val="fr-FR"/>
              </w:rPr>
            </w:pPr>
            <w:r>
              <w:rPr>
                <w:sz w:val="20"/>
                <w:lang w:val="fr-FR"/>
              </w:rPr>
              <w:t>Q</w:t>
            </w:r>
            <w:ins w:id="339" w:author="Devos, Augusta" w:date="2016-10-20T12:06:00Z">
              <w:r w:rsidR="00B82867" w:rsidRPr="00E3679D">
                <w:rPr>
                  <w:lang w:val="fr-FR"/>
                </w:rPr>
                <w:fldChar w:fldCharType="begin"/>
              </w:r>
              <w:r w:rsidR="00B82867" w:rsidRPr="00E3679D">
                <w:rPr>
                  <w:lang w:val="fr-FR"/>
                </w:rPr>
                <w:instrText xml:space="preserve"> HYPERLINK "http://www.itu.int/net/itu-t/lists/rgmdetails.aspx?id=4601&amp;Group=5" \o "Click here for more details" </w:instrText>
              </w:r>
              <w:r w:rsidR="00B82867" w:rsidRPr="00E3679D">
                <w:rPr>
                  <w:lang w:val="fr-FR"/>
                </w:rPr>
                <w:fldChar w:fldCharType="separate"/>
              </w:r>
              <w:r w:rsidR="008F5BE2" w:rsidRPr="00E3679D">
                <w:rPr>
                  <w:rFonts w:cs="Segoe UI"/>
                  <w:color w:val="0000FF"/>
                  <w:sz w:val="20"/>
                  <w:u w:val="single"/>
                  <w:lang w:val="fr-FR"/>
                </w:rPr>
                <w:t>17/5</w:t>
              </w:r>
              <w:r w:rsidR="00B82867" w:rsidRPr="00E3679D">
                <w:rPr>
                  <w:rFonts w:cs="Segoe UI"/>
                  <w:color w:val="0000FF"/>
                  <w:sz w:val="20"/>
                  <w:u w:val="single"/>
                  <w:lang w:val="fr-FR"/>
                </w:rPr>
                <w:fldChar w:fldCharType="end"/>
              </w:r>
              <w:r w:rsidR="00B82867" w:rsidRPr="00E3679D">
                <w:rPr>
                  <w:rFonts w:cs="Segoe UI"/>
                  <w:sz w:val="20"/>
                  <w:lang w:val="fr-FR"/>
                </w:rPr>
                <w:t> [</w:t>
              </w:r>
              <w:r w:rsidR="00B82867" w:rsidRPr="00E3679D">
                <w:rPr>
                  <w:lang w:val="fr-FR"/>
                </w:rPr>
                <w:fldChar w:fldCharType="begin"/>
              </w:r>
              <w:r w:rsidR="00B82867" w:rsidRPr="00E3679D">
                <w:rPr>
                  <w:lang w:val="fr-FR"/>
                </w:rPr>
                <w:instrText xml:space="preserve"> HYPERLINK "https://www.itu.int/ifa/t/2013/sg5/exchange/wp3/q17/2016-07-12_e-meeting/ID06-Q17-report-of-e-meeting-12-July-2016.docx" \o "See meeting report" </w:instrText>
              </w:r>
              <w:r w:rsidR="00B82867" w:rsidRPr="00E3679D">
                <w:rPr>
                  <w:lang w:val="fr-FR"/>
                </w:rPr>
                <w:fldChar w:fldCharType="separate"/>
              </w:r>
              <w:r w:rsidR="00B82867" w:rsidRPr="00E3679D">
                <w:rPr>
                  <w:rFonts w:cs="Segoe UI"/>
                  <w:color w:val="0000FF"/>
                  <w:sz w:val="20"/>
                  <w:u w:val="single"/>
                  <w:lang w:val="fr-FR"/>
                </w:rPr>
                <w:t>rapport</w:t>
              </w:r>
              <w:r w:rsidR="00B82867" w:rsidRPr="00E3679D">
                <w:rPr>
                  <w:rFonts w:cs="Segoe UI"/>
                  <w:color w:val="0000FF"/>
                  <w:sz w:val="20"/>
                  <w:u w:val="single"/>
                  <w:lang w:val="fr-FR"/>
                </w:rPr>
                <w:fldChar w:fldCharType="end"/>
              </w:r>
              <w:r w:rsidR="00B82867" w:rsidRPr="00E3679D">
                <w:rPr>
                  <w:rFonts w:cs="Segoe UI"/>
                  <w:sz w:val="20"/>
                  <w:lang w:val="fr-FR"/>
                </w:rPr>
                <w:t>]</w:t>
              </w:r>
            </w:ins>
          </w:p>
        </w:tc>
        <w:tc>
          <w:tcPr>
            <w:tcW w:w="1636" w:type="pct"/>
          </w:tcPr>
          <w:p w:rsidR="00B82867" w:rsidRPr="00E3679D" w:rsidRDefault="00B82867" w:rsidP="000B5E5E">
            <w:pPr>
              <w:spacing w:before="40" w:after="40"/>
              <w:rPr>
                <w:sz w:val="20"/>
                <w:lang w:val="fr-FR"/>
              </w:rPr>
            </w:pPr>
            <w:ins w:id="340" w:author="Devos, Augusta" w:date="2016-10-20T12:06:00Z">
              <w:r w:rsidRPr="00E3679D">
                <w:rPr>
                  <w:rFonts w:asciiTheme="majorBidi" w:hAnsiTheme="majorBidi" w:cstheme="majorBidi"/>
                  <w:sz w:val="20"/>
                  <w:lang w:val="fr-FR"/>
                </w:rPr>
                <w:t>Discussions sur la Question 17/5</w:t>
              </w:r>
            </w:ins>
          </w:p>
        </w:tc>
      </w:tr>
      <w:tr w:rsidR="000C5716" w:rsidRPr="00E3679D" w:rsidTr="00A67109">
        <w:trPr>
          <w:jc w:val="center"/>
        </w:trPr>
        <w:tc>
          <w:tcPr>
            <w:tcW w:w="965" w:type="pct"/>
            <w:vAlign w:val="center"/>
          </w:tcPr>
          <w:p w:rsidR="00B82867" w:rsidRPr="00E3679D" w:rsidRDefault="008F5BE2" w:rsidP="000B5E5E">
            <w:pPr>
              <w:spacing w:before="40" w:after="40"/>
              <w:jc w:val="center"/>
              <w:rPr>
                <w:sz w:val="20"/>
                <w:lang w:val="fr-FR"/>
              </w:rPr>
            </w:pPr>
            <w:ins w:id="341" w:author="Devos, Augusta" w:date="2016-10-20T12:06:00Z">
              <w:r w:rsidRPr="00E3679D">
                <w:rPr>
                  <w:rFonts w:asciiTheme="majorBidi" w:hAnsiTheme="majorBidi" w:cstheme="majorBidi"/>
                  <w:sz w:val="22"/>
                  <w:szCs w:val="22"/>
                  <w:lang w:val="fr-FR"/>
                </w:rPr>
                <w:t>27</w:t>
              </w:r>
            </w:ins>
            <w:r>
              <w:rPr>
                <w:rFonts w:asciiTheme="majorBidi" w:hAnsiTheme="majorBidi" w:cstheme="majorBidi"/>
                <w:sz w:val="22"/>
                <w:szCs w:val="22"/>
                <w:lang w:val="fr-FR"/>
              </w:rPr>
              <w:t>-</w:t>
            </w:r>
            <w:ins w:id="342" w:author="Devos, Augusta" w:date="2016-10-20T12:06:00Z">
              <w:r w:rsidRPr="00E3679D">
                <w:rPr>
                  <w:rFonts w:asciiTheme="majorBidi" w:hAnsiTheme="majorBidi" w:cstheme="majorBidi"/>
                  <w:sz w:val="22"/>
                  <w:szCs w:val="22"/>
                  <w:lang w:val="fr-FR"/>
                </w:rPr>
                <w:t>09</w:t>
              </w:r>
            </w:ins>
            <w:r>
              <w:rPr>
                <w:rFonts w:asciiTheme="majorBidi" w:hAnsiTheme="majorBidi" w:cstheme="majorBidi"/>
                <w:sz w:val="22"/>
                <w:szCs w:val="22"/>
                <w:lang w:val="fr-FR"/>
              </w:rPr>
              <w:t>-</w:t>
            </w:r>
            <w:ins w:id="343" w:author="Devos, Augusta" w:date="2016-10-20T12:06:00Z">
              <w:r w:rsidRPr="00E3679D">
                <w:rPr>
                  <w:rFonts w:asciiTheme="majorBidi" w:hAnsiTheme="majorBidi" w:cstheme="majorBidi"/>
                  <w:sz w:val="22"/>
                  <w:szCs w:val="22"/>
                  <w:lang w:val="fr-FR"/>
                </w:rPr>
                <w:t>2016</w:t>
              </w:r>
            </w:ins>
          </w:p>
        </w:tc>
        <w:tc>
          <w:tcPr>
            <w:tcW w:w="1594" w:type="pct"/>
          </w:tcPr>
          <w:p w:rsidR="00B82867" w:rsidRPr="00E3679D" w:rsidRDefault="00B82867" w:rsidP="000B5E5E">
            <w:pPr>
              <w:spacing w:before="40" w:after="40"/>
              <w:jc w:val="center"/>
              <w:rPr>
                <w:sz w:val="20"/>
                <w:lang w:val="fr-FR"/>
              </w:rPr>
            </w:pPr>
            <w:ins w:id="344" w:author="Devos, Augusta" w:date="2016-10-20T12:06:00Z">
              <w:r w:rsidRPr="00E3679D">
                <w:rPr>
                  <w:rStyle w:val="Emphasis"/>
                  <w:rFonts w:asciiTheme="majorBidi" w:hAnsiTheme="majorBidi" w:cstheme="majorBidi"/>
                  <w:i w:val="0"/>
                  <w:sz w:val="20"/>
                  <w:lang w:val="fr-FR"/>
                </w:rPr>
                <w:t>Réunion électronique</w:t>
              </w:r>
            </w:ins>
          </w:p>
        </w:tc>
        <w:tc>
          <w:tcPr>
            <w:tcW w:w="805" w:type="pct"/>
          </w:tcPr>
          <w:p w:rsidR="00B82867" w:rsidRPr="00E3679D" w:rsidRDefault="00440AD4" w:rsidP="000B5E5E">
            <w:pPr>
              <w:spacing w:before="40" w:after="40"/>
              <w:jc w:val="center"/>
              <w:rPr>
                <w:lang w:val="fr-FR"/>
              </w:rPr>
            </w:pPr>
            <w:r>
              <w:rPr>
                <w:sz w:val="20"/>
                <w:lang w:val="fr-FR"/>
              </w:rPr>
              <w:t>Q</w:t>
            </w:r>
            <w:ins w:id="345" w:author="Devos, Augusta" w:date="2016-10-20T12:06:00Z">
              <w:r w:rsidR="00B82867" w:rsidRPr="00E3679D">
                <w:rPr>
                  <w:lang w:val="fr-FR"/>
                </w:rPr>
                <w:fldChar w:fldCharType="begin"/>
              </w:r>
              <w:r w:rsidR="00B82867" w:rsidRPr="00E3679D">
                <w:rPr>
                  <w:lang w:val="fr-FR"/>
                </w:rPr>
                <w:instrText xml:space="preserve"> HYPERLINK "http://www.itu.int/net/itu-t/lists/rgmdetails.aspx?id=4605&amp;Group=5" \o "Click here for more details" </w:instrText>
              </w:r>
              <w:r w:rsidR="00B82867" w:rsidRPr="00E3679D">
                <w:rPr>
                  <w:lang w:val="fr-FR"/>
                </w:rPr>
                <w:fldChar w:fldCharType="separate"/>
              </w:r>
              <w:r w:rsidR="008F5BE2" w:rsidRPr="00E3679D">
                <w:rPr>
                  <w:color w:val="0000FF"/>
                  <w:sz w:val="20"/>
                  <w:u w:val="single"/>
                  <w:lang w:val="fr-FR"/>
                </w:rPr>
                <w:t>19/5</w:t>
              </w:r>
              <w:r w:rsidR="00B82867" w:rsidRPr="00E3679D">
                <w:rPr>
                  <w:color w:val="0000FF"/>
                  <w:sz w:val="20"/>
                  <w:u w:val="single"/>
                  <w:lang w:val="fr-FR"/>
                </w:rPr>
                <w:fldChar w:fldCharType="end"/>
              </w:r>
              <w:r w:rsidR="00B82867" w:rsidRPr="00E3679D">
                <w:rPr>
                  <w:color w:val="0000FF"/>
                  <w:sz w:val="20"/>
                  <w:u w:val="single"/>
                  <w:lang w:val="fr-FR"/>
                </w:rPr>
                <w:t> [rapport]</w:t>
              </w:r>
            </w:ins>
          </w:p>
        </w:tc>
        <w:tc>
          <w:tcPr>
            <w:tcW w:w="1636" w:type="pct"/>
          </w:tcPr>
          <w:p w:rsidR="00B82867" w:rsidRPr="00E3679D" w:rsidRDefault="00B82867" w:rsidP="000B5E5E">
            <w:pPr>
              <w:spacing w:before="40" w:after="40"/>
              <w:rPr>
                <w:sz w:val="20"/>
                <w:lang w:val="fr-FR"/>
              </w:rPr>
            </w:pPr>
            <w:ins w:id="346" w:author="Devos, Augusta" w:date="2016-10-20T12:07:00Z">
              <w:r w:rsidRPr="00E3679D">
                <w:rPr>
                  <w:rFonts w:asciiTheme="majorBidi" w:hAnsiTheme="majorBidi" w:cstheme="majorBidi"/>
                  <w:sz w:val="20"/>
                  <w:lang w:val="fr-FR"/>
                </w:rPr>
                <w:t>Discussions sur la Question 19/5</w:t>
              </w:r>
            </w:ins>
          </w:p>
        </w:tc>
      </w:tr>
    </w:tbl>
    <w:p w:rsidR="00280F6C" w:rsidRPr="00E3679D" w:rsidDel="00D13BEB" w:rsidRDefault="00C544E4" w:rsidP="000B5E5E">
      <w:pPr>
        <w:pStyle w:val="Note"/>
        <w:ind w:left="284" w:hanging="284"/>
        <w:rPr>
          <w:del w:id="347" w:author="Devos, Augusta" w:date="2016-10-20T12:07:00Z"/>
          <w:lang w:val="fr-FR"/>
        </w:rPr>
      </w:pPr>
      <w:bookmarkStart w:id="348" w:name="_Toc323720320"/>
      <w:bookmarkStart w:id="349" w:name="_Toc323801099"/>
      <w:bookmarkStart w:id="350" w:name="_Toc323801153"/>
      <w:bookmarkStart w:id="351" w:name="_Toc323801191"/>
      <w:del w:id="352" w:author="Devos, Augusta" w:date="2016-10-20T12:07:00Z">
        <w:r w:rsidRPr="00E3679D" w:rsidDel="00D13BEB">
          <w:rPr>
            <w:lang w:val="fr-FR"/>
          </w:rPr>
          <w:delText>*</w:delText>
        </w:r>
        <w:r w:rsidRPr="00E3679D" w:rsidDel="00D13BEB">
          <w:rPr>
            <w:lang w:val="fr-FR"/>
          </w:rPr>
          <w:tab/>
        </w:r>
        <w:r w:rsidR="00280F6C" w:rsidRPr="00E3679D" w:rsidDel="00D13BEB">
          <w:rPr>
            <w:lang w:val="fr-FR"/>
          </w:rPr>
          <w:delText>Les réunions électroniques prévues seront mises à jour après la réunion de la Commission d</w:delText>
        </w:r>
        <w:r w:rsidR="00884E4B" w:rsidRPr="00E3679D" w:rsidDel="00D13BEB">
          <w:rPr>
            <w:lang w:val="fr-FR"/>
          </w:rPr>
          <w:delText>'</w:delText>
        </w:r>
        <w:r w:rsidRPr="00E3679D" w:rsidDel="00D13BEB">
          <w:rPr>
            <w:lang w:val="fr-FR"/>
          </w:rPr>
          <w:delText>études 5 (Genève, 10-</w:delText>
        </w:r>
        <w:r w:rsidR="00280F6C" w:rsidRPr="00E3679D" w:rsidDel="00D13BEB">
          <w:rPr>
            <w:lang w:val="fr-FR"/>
          </w:rPr>
          <w:delText>14 octobre 2016)</w:delText>
        </w:r>
        <w:r w:rsidRPr="00E3679D" w:rsidDel="00D13BEB">
          <w:rPr>
            <w:lang w:val="fr-FR"/>
          </w:rPr>
          <w:delText>,</w:delText>
        </w:r>
        <w:r w:rsidR="00280F6C" w:rsidRPr="00E3679D" w:rsidDel="00D13BEB">
          <w:rPr>
            <w:lang w:val="fr-FR"/>
          </w:rPr>
          <w:delText xml:space="preserve"> si nécessaire</w:delText>
        </w:r>
        <w:r w:rsidRPr="00E3679D" w:rsidDel="00D13BEB">
          <w:rPr>
            <w:lang w:val="fr-FR"/>
          </w:rPr>
          <w:delText>.</w:delText>
        </w:r>
      </w:del>
    </w:p>
    <w:p w:rsidR="00EF301B" w:rsidRPr="00E3679D" w:rsidRDefault="00EF301B" w:rsidP="000B5E5E">
      <w:pPr>
        <w:pStyle w:val="Heading1"/>
        <w:rPr>
          <w:lang w:val="fr-FR"/>
        </w:rPr>
      </w:pPr>
      <w:bookmarkStart w:id="353" w:name="_Toc460491474"/>
      <w:r w:rsidRPr="00E3679D">
        <w:rPr>
          <w:lang w:val="fr-FR"/>
        </w:rPr>
        <w:t>2</w:t>
      </w:r>
      <w:r w:rsidRPr="00E3679D">
        <w:rPr>
          <w:lang w:val="fr-FR"/>
        </w:rPr>
        <w:tab/>
        <w:t>Organisation des travaux</w:t>
      </w:r>
      <w:bookmarkEnd w:id="348"/>
      <w:bookmarkEnd w:id="349"/>
      <w:bookmarkEnd w:id="350"/>
      <w:bookmarkEnd w:id="351"/>
      <w:bookmarkEnd w:id="353"/>
    </w:p>
    <w:p w:rsidR="00EF301B" w:rsidRPr="00E3679D" w:rsidRDefault="00EF301B" w:rsidP="000B5E5E">
      <w:pPr>
        <w:pStyle w:val="Heading2"/>
        <w:rPr>
          <w:lang w:val="fr-FR"/>
        </w:rPr>
      </w:pPr>
      <w:bookmarkStart w:id="354" w:name="_Toc323801100"/>
      <w:bookmarkStart w:id="355" w:name="_Toc323801154"/>
      <w:bookmarkStart w:id="356" w:name="_Toc460491475"/>
      <w:r w:rsidRPr="00E3679D">
        <w:rPr>
          <w:lang w:val="fr-FR"/>
        </w:rPr>
        <w:t>2.1</w:t>
      </w:r>
      <w:r w:rsidRPr="00E3679D">
        <w:rPr>
          <w:lang w:val="fr-FR"/>
        </w:rPr>
        <w:tab/>
        <w:t>Organisation des études et répartition des travaux</w:t>
      </w:r>
      <w:bookmarkEnd w:id="354"/>
      <w:bookmarkEnd w:id="355"/>
      <w:bookmarkEnd w:id="356"/>
    </w:p>
    <w:p w:rsidR="00D324AC" w:rsidRPr="00E3679D" w:rsidRDefault="00EF301B" w:rsidP="000B5E5E">
      <w:pPr>
        <w:rPr>
          <w:lang w:val="fr-FR"/>
        </w:rPr>
      </w:pPr>
      <w:r w:rsidRPr="00E3679D">
        <w:rPr>
          <w:b/>
          <w:lang w:val="fr-FR"/>
        </w:rPr>
        <w:t>2.1.1</w:t>
      </w:r>
      <w:r w:rsidRPr="00E3679D">
        <w:rPr>
          <w:lang w:val="fr-FR"/>
        </w:rPr>
        <w:tab/>
      </w:r>
      <w:r w:rsidR="00280F6C" w:rsidRPr="00E3679D">
        <w:rPr>
          <w:lang w:val="fr-FR"/>
        </w:rPr>
        <w:t xml:space="preserve">A la première </w:t>
      </w:r>
      <w:r w:rsidRPr="00E3679D">
        <w:rPr>
          <w:lang w:val="fr-FR"/>
        </w:rPr>
        <w:t>réunion qu</w:t>
      </w:r>
      <w:r w:rsidR="00884E4B" w:rsidRPr="00E3679D">
        <w:rPr>
          <w:lang w:val="fr-FR"/>
        </w:rPr>
        <w:t>'</w:t>
      </w:r>
      <w:r w:rsidRPr="00E3679D">
        <w:rPr>
          <w:lang w:val="fr-FR"/>
        </w:rPr>
        <w:t>elle a tenue pendant la période d</w:t>
      </w:r>
      <w:r w:rsidR="00884E4B" w:rsidRPr="00E3679D">
        <w:rPr>
          <w:lang w:val="fr-FR"/>
        </w:rPr>
        <w:t>'</w:t>
      </w:r>
      <w:r w:rsidRPr="00E3679D">
        <w:rPr>
          <w:lang w:val="fr-FR"/>
        </w:rPr>
        <w:t>études, la Commission d</w:t>
      </w:r>
      <w:r w:rsidR="00884E4B" w:rsidRPr="00E3679D">
        <w:rPr>
          <w:lang w:val="fr-FR"/>
        </w:rPr>
        <w:t>'</w:t>
      </w:r>
      <w:r w:rsidRPr="00E3679D">
        <w:rPr>
          <w:lang w:val="fr-FR"/>
        </w:rPr>
        <w:t>études </w:t>
      </w:r>
      <w:r w:rsidR="00D324AC" w:rsidRPr="00E3679D">
        <w:rPr>
          <w:lang w:val="fr-FR"/>
        </w:rPr>
        <w:t>5</w:t>
      </w:r>
      <w:r w:rsidRPr="00E3679D">
        <w:rPr>
          <w:lang w:val="fr-FR"/>
        </w:rPr>
        <w:t xml:space="preserve"> a décidé d</w:t>
      </w:r>
      <w:r w:rsidR="00884E4B" w:rsidRPr="00E3679D">
        <w:rPr>
          <w:lang w:val="fr-FR"/>
        </w:rPr>
        <w:t>'</w:t>
      </w:r>
      <w:r w:rsidRPr="00E3679D">
        <w:rPr>
          <w:lang w:val="fr-FR"/>
        </w:rPr>
        <w:t xml:space="preserve">établir </w:t>
      </w:r>
      <w:r w:rsidR="00D324AC" w:rsidRPr="00E3679D">
        <w:rPr>
          <w:lang w:val="fr-FR"/>
        </w:rPr>
        <w:t>trois groupes de travail.</w:t>
      </w:r>
    </w:p>
    <w:p w:rsidR="00EF301B" w:rsidRPr="00E3679D" w:rsidRDefault="00EF301B" w:rsidP="000B5E5E">
      <w:pPr>
        <w:rPr>
          <w:lang w:val="fr-FR"/>
        </w:rPr>
      </w:pPr>
      <w:r w:rsidRPr="00E3679D">
        <w:rPr>
          <w:lang w:val="fr-FR"/>
        </w:rPr>
        <w:t>Pendant la période d</w:t>
      </w:r>
      <w:r w:rsidR="00884E4B" w:rsidRPr="00E3679D">
        <w:rPr>
          <w:lang w:val="fr-FR"/>
        </w:rPr>
        <w:t>'</w:t>
      </w:r>
      <w:r w:rsidRPr="00E3679D">
        <w:rPr>
          <w:lang w:val="fr-FR"/>
        </w:rPr>
        <w:t xml:space="preserve">études, </w:t>
      </w:r>
      <w:r w:rsidR="00280F6C" w:rsidRPr="00E3679D">
        <w:rPr>
          <w:lang w:val="fr-FR"/>
        </w:rPr>
        <w:t xml:space="preserve">un </w:t>
      </w:r>
      <w:r w:rsidR="00C544E4" w:rsidRPr="00E3679D">
        <w:rPr>
          <w:lang w:val="fr-FR"/>
        </w:rPr>
        <w:t>G</w:t>
      </w:r>
      <w:r w:rsidR="00280F6C" w:rsidRPr="00E3679D">
        <w:rPr>
          <w:lang w:val="fr-FR"/>
        </w:rPr>
        <w:t xml:space="preserve">roupe spécialisé sur les villes intelligentes et durables </w:t>
      </w:r>
      <w:r w:rsidR="00D324AC" w:rsidRPr="00E3679D">
        <w:rPr>
          <w:lang w:val="fr-FR"/>
        </w:rPr>
        <w:t>(FG-SSC)</w:t>
      </w:r>
      <w:r w:rsidR="00280F6C" w:rsidRPr="00E3679D">
        <w:rPr>
          <w:lang w:val="fr-FR"/>
        </w:rPr>
        <w:t xml:space="preserve"> a été créé ainsi qu</w:t>
      </w:r>
      <w:r w:rsidR="00884E4B" w:rsidRPr="00E3679D">
        <w:rPr>
          <w:lang w:val="fr-FR"/>
        </w:rPr>
        <w:t>'</w:t>
      </w:r>
      <w:r w:rsidR="00280F6C" w:rsidRPr="00E3679D">
        <w:rPr>
          <w:lang w:val="fr-FR"/>
        </w:rPr>
        <w:t xml:space="preserve">un </w:t>
      </w:r>
      <w:r w:rsidR="00C544E4" w:rsidRPr="00E3679D">
        <w:rPr>
          <w:lang w:val="fr-FR"/>
        </w:rPr>
        <w:t>G</w:t>
      </w:r>
      <w:r w:rsidR="00280F6C" w:rsidRPr="00E3679D">
        <w:rPr>
          <w:lang w:val="fr-FR"/>
        </w:rPr>
        <w:t>roupe spécialisé sur la gestion intelligente de l</w:t>
      </w:r>
      <w:r w:rsidR="00884E4B" w:rsidRPr="00E3679D">
        <w:rPr>
          <w:lang w:val="fr-FR"/>
        </w:rPr>
        <w:t>'</w:t>
      </w:r>
      <w:r w:rsidR="00280F6C" w:rsidRPr="00E3679D">
        <w:rPr>
          <w:lang w:val="fr-FR"/>
        </w:rPr>
        <w:t>eau</w:t>
      </w:r>
      <w:r w:rsidR="00D324AC" w:rsidRPr="00E3679D">
        <w:rPr>
          <w:lang w:val="fr-FR"/>
        </w:rPr>
        <w:t xml:space="preserve"> (FG-SWM).</w:t>
      </w:r>
    </w:p>
    <w:p w:rsidR="00D324AC" w:rsidRPr="00E3679D" w:rsidRDefault="00D324AC" w:rsidP="000B5E5E">
      <w:pPr>
        <w:rPr>
          <w:lang w:val="fr-FR"/>
        </w:rPr>
      </w:pPr>
      <w:r w:rsidRPr="00E3679D">
        <w:rPr>
          <w:rFonts w:cs="Segoe UI"/>
          <w:color w:val="000000"/>
          <w:lang w:val="fr-FR"/>
        </w:rPr>
        <w:t>L</w:t>
      </w:r>
      <w:r w:rsidR="00884E4B" w:rsidRPr="00E3679D">
        <w:rPr>
          <w:rFonts w:cs="Segoe UI"/>
          <w:color w:val="000000"/>
          <w:lang w:val="fr-FR"/>
        </w:rPr>
        <w:t>'</w:t>
      </w:r>
      <w:r w:rsidR="00C544E4" w:rsidRPr="00E3679D">
        <w:rPr>
          <w:rFonts w:cs="Segoe UI"/>
          <w:color w:val="000000"/>
          <w:lang w:val="fr-FR"/>
        </w:rPr>
        <w:t>A</w:t>
      </w:r>
      <w:r w:rsidRPr="00E3679D">
        <w:rPr>
          <w:rFonts w:cs="Segoe UI"/>
          <w:color w:val="000000"/>
          <w:lang w:val="fr-FR"/>
        </w:rPr>
        <w:t>ctivité conjointe de coordination sur les TIC et les changements climatiques (JCA-ICT&amp;CC) avait été créée par le GCNT en avril 2009,</w:t>
      </w:r>
      <w:r w:rsidR="00B12118" w:rsidRPr="00E3679D">
        <w:rPr>
          <w:rFonts w:cs="Segoe UI"/>
          <w:color w:val="000000"/>
          <w:lang w:val="fr-FR"/>
        </w:rPr>
        <w:t xml:space="preserve"> après l</w:t>
      </w:r>
      <w:r w:rsidR="00884E4B" w:rsidRPr="00E3679D">
        <w:rPr>
          <w:rFonts w:cs="Segoe UI"/>
          <w:color w:val="000000"/>
          <w:lang w:val="fr-FR"/>
        </w:rPr>
        <w:t>'</w:t>
      </w:r>
      <w:r w:rsidR="00B12118" w:rsidRPr="00E3679D">
        <w:rPr>
          <w:rFonts w:cs="Segoe UI"/>
          <w:color w:val="000000"/>
          <w:lang w:val="fr-FR"/>
        </w:rPr>
        <w:t xml:space="preserve">achèvement </w:t>
      </w:r>
      <w:r w:rsidRPr="00E3679D">
        <w:rPr>
          <w:rFonts w:cs="Segoe UI"/>
          <w:color w:val="000000"/>
          <w:lang w:val="fr-FR"/>
        </w:rPr>
        <w:t>des travaux du Groupe spécialisé sur les TIC et les changements climatiques.</w:t>
      </w:r>
    </w:p>
    <w:p w:rsidR="00EF301B" w:rsidRPr="00E3679D" w:rsidRDefault="00EF301B" w:rsidP="000B5E5E">
      <w:pPr>
        <w:rPr>
          <w:lang w:val="fr-FR"/>
        </w:rPr>
      </w:pPr>
      <w:r w:rsidRPr="00E3679D">
        <w:rPr>
          <w:b/>
          <w:lang w:val="fr-FR"/>
        </w:rPr>
        <w:t>2.1.2</w:t>
      </w:r>
      <w:r w:rsidRPr="00E3679D">
        <w:rPr>
          <w:lang w:val="fr-FR"/>
        </w:rPr>
        <w:tab/>
        <w:t>Le Tableau 2 donne le numéro et le nom de chaque Groupe de travail, ainsi que le numéro des Questions qui lui ont été confiées et le nom de son Président.</w:t>
      </w:r>
    </w:p>
    <w:p w:rsidR="00EF301B" w:rsidRPr="00E3679D" w:rsidRDefault="00EF301B" w:rsidP="000B5E5E">
      <w:pPr>
        <w:rPr>
          <w:lang w:val="fr-FR"/>
        </w:rPr>
      </w:pPr>
      <w:r w:rsidRPr="00E3679D">
        <w:rPr>
          <w:b/>
          <w:lang w:val="fr-FR"/>
        </w:rPr>
        <w:t>2.1.3</w:t>
      </w:r>
      <w:r w:rsidRPr="00E3679D">
        <w:rPr>
          <w:lang w:val="fr-FR"/>
        </w:rPr>
        <w:tab/>
        <w:t>Le Tableau 3 fournit la liste des autres groupes créés par la Commission d</w:t>
      </w:r>
      <w:r w:rsidR="00884E4B" w:rsidRPr="00E3679D">
        <w:rPr>
          <w:lang w:val="fr-FR"/>
        </w:rPr>
        <w:t>'</w:t>
      </w:r>
      <w:r w:rsidRPr="00E3679D">
        <w:rPr>
          <w:lang w:val="fr-FR"/>
        </w:rPr>
        <w:t xml:space="preserve">études </w:t>
      </w:r>
      <w:r w:rsidR="00863839" w:rsidRPr="00E3679D">
        <w:rPr>
          <w:lang w:val="fr-FR"/>
        </w:rPr>
        <w:t>5 pendant la période d</w:t>
      </w:r>
      <w:r w:rsidR="00884E4B" w:rsidRPr="00E3679D">
        <w:rPr>
          <w:lang w:val="fr-FR"/>
        </w:rPr>
        <w:t>'</w:t>
      </w:r>
      <w:r w:rsidR="00863839" w:rsidRPr="00E3679D">
        <w:rPr>
          <w:lang w:val="fr-FR"/>
        </w:rPr>
        <w:t>études.</w:t>
      </w:r>
    </w:p>
    <w:p w:rsidR="00EF301B" w:rsidRPr="00E3679D" w:rsidRDefault="00EF301B" w:rsidP="000B5E5E">
      <w:pPr>
        <w:rPr>
          <w:lang w:val="fr-FR"/>
        </w:rPr>
      </w:pPr>
      <w:r w:rsidRPr="00E3679D">
        <w:rPr>
          <w:b/>
          <w:bCs/>
          <w:lang w:val="fr-FR"/>
        </w:rPr>
        <w:lastRenderedPageBreak/>
        <w:t>2.1.4</w:t>
      </w:r>
      <w:r w:rsidRPr="00E3679D">
        <w:rPr>
          <w:b/>
          <w:bCs/>
          <w:lang w:val="fr-FR"/>
        </w:rPr>
        <w:tab/>
      </w:r>
      <w:r w:rsidRPr="00E3679D">
        <w:rPr>
          <w:lang w:val="fr-FR"/>
        </w:rPr>
        <w:t>Conformément à la Résolution 54 de l</w:t>
      </w:r>
      <w:r w:rsidR="00884E4B" w:rsidRPr="00E3679D">
        <w:rPr>
          <w:lang w:val="fr-FR"/>
        </w:rPr>
        <w:t>'</w:t>
      </w:r>
      <w:r w:rsidRPr="00E3679D">
        <w:rPr>
          <w:lang w:val="fr-FR"/>
        </w:rPr>
        <w:t xml:space="preserve">AMNT-12, </w:t>
      </w:r>
      <w:r w:rsidR="00B12118" w:rsidRPr="00E3679D">
        <w:rPr>
          <w:lang w:val="fr-FR"/>
        </w:rPr>
        <w:t>les Groupes régionaux suivant ont été créés</w:t>
      </w:r>
      <w:r w:rsidR="006B2B7B" w:rsidRPr="00E3679D">
        <w:rPr>
          <w:lang w:val="fr-FR"/>
        </w:rPr>
        <w:t>:</w:t>
      </w:r>
      <w:r w:rsidR="00B12118" w:rsidRPr="00E3679D">
        <w:rPr>
          <w:lang w:val="fr-FR"/>
        </w:rPr>
        <w:t xml:space="preserve"> Groupe régional de la Commission d</w:t>
      </w:r>
      <w:r w:rsidR="00884E4B" w:rsidRPr="00E3679D">
        <w:rPr>
          <w:lang w:val="fr-FR"/>
        </w:rPr>
        <w:t>'</w:t>
      </w:r>
      <w:r w:rsidR="00B12118" w:rsidRPr="00E3679D">
        <w:rPr>
          <w:lang w:val="fr-FR"/>
        </w:rPr>
        <w:t xml:space="preserve">études </w:t>
      </w:r>
      <w:r w:rsidR="00256A73" w:rsidRPr="00E3679D">
        <w:rPr>
          <w:lang w:val="fr-FR"/>
        </w:rPr>
        <w:t>5</w:t>
      </w:r>
      <w:r w:rsidR="00B12118" w:rsidRPr="00E3679D">
        <w:rPr>
          <w:lang w:val="fr-FR"/>
        </w:rPr>
        <w:t xml:space="preserve"> pour les</w:t>
      </w:r>
      <w:r w:rsidR="00256A73" w:rsidRPr="00E3679D">
        <w:rPr>
          <w:lang w:val="fr-FR"/>
        </w:rPr>
        <w:t xml:space="preserve"> Amériques</w:t>
      </w:r>
      <w:r w:rsidR="00884E4B" w:rsidRPr="00E3679D">
        <w:rPr>
          <w:lang w:val="fr-FR"/>
        </w:rPr>
        <w:t xml:space="preserve"> </w:t>
      </w:r>
      <w:r w:rsidR="00256A73" w:rsidRPr="00E3679D">
        <w:rPr>
          <w:lang w:val="fr-FR"/>
        </w:rPr>
        <w:t>(SG5 RG-AMR) et</w:t>
      </w:r>
      <w:r w:rsidR="00863839" w:rsidRPr="00E3679D">
        <w:rPr>
          <w:lang w:val="fr-FR"/>
        </w:rPr>
        <w:t xml:space="preserve"> </w:t>
      </w:r>
      <w:r w:rsidR="00256A73" w:rsidRPr="00E3679D">
        <w:rPr>
          <w:lang w:val="fr-FR"/>
        </w:rPr>
        <w:t>Groupe régional de la Commission d</w:t>
      </w:r>
      <w:r w:rsidR="00884E4B" w:rsidRPr="00E3679D">
        <w:rPr>
          <w:lang w:val="fr-FR"/>
        </w:rPr>
        <w:t>'</w:t>
      </w:r>
      <w:r w:rsidR="009C0F72" w:rsidRPr="00E3679D">
        <w:rPr>
          <w:lang w:val="fr-FR"/>
        </w:rPr>
        <w:t>études 5 pour</w:t>
      </w:r>
      <w:r w:rsidR="00256A73" w:rsidRPr="00E3679D">
        <w:rPr>
          <w:lang w:val="fr-FR"/>
        </w:rPr>
        <w:t xml:space="preserve"> l</w:t>
      </w:r>
      <w:r w:rsidR="00884E4B" w:rsidRPr="00E3679D">
        <w:rPr>
          <w:lang w:val="fr-FR"/>
        </w:rPr>
        <w:t>'</w:t>
      </w:r>
      <w:r w:rsidR="00256A73" w:rsidRPr="00E3679D">
        <w:rPr>
          <w:lang w:val="fr-FR"/>
        </w:rPr>
        <w:t xml:space="preserve">Asie et le Pacifique </w:t>
      </w:r>
      <w:r w:rsidR="00863839" w:rsidRPr="00E3679D">
        <w:rPr>
          <w:lang w:val="fr-FR"/>
        </w:rPr>
        <w:t>(SG5 RG-AP).</w:t>
      </w:r>
    </w:p>
    <w:p w:rsidR="00EF301B" w:rsidRPr="00E3679D" w:rsidRDefault="00EF301B" w:rsidP="000B5E5E">
      <w:pPr>
        <w:pStyle w:val="TableNo"/>
        <w:rPr>
          <w:lang w:val="fr-FR"/>
        </w:rPr>
      </w:pPr>
      <w:r w:rsidRPr="00E3679D">
        <w:rPr>
          <w:lang w:val="fr-FR"/>
        </w:rPr>
        <w:t xml:space="preserve">TABLEau 2 </w:t>
      </w:r>
    </w:p>
    <w:p w:rsidR="00EF301B" w:rsidRPr="00E3679D" w:rsidRDefault="00EF301B" w:rsidP="000B5E5E">
      <w:pPr>
        <w:pStyle w:val="TableTitle0"/>
        <w:rPr>
          <w:lang w:val="fr-FR"/>
        </w:rPr>
      </w:pPr>
      <w:r w:rsidRPr="00E3679D">
        <w:rPr>
          <w:lang w:val="fr-FR"/>
        </w:rPr>
        <w:t>Organisation de la Commission d</w:t>
      </w:r>
      <w:r w:rsidR="00884E4B" w:rsidRPr="00E3679D">
        <w:rPr>
          <w:lang w:val="fr-FR"/>
        </w:rPr>
        <w:t>'</w:t>
      </w:r>
      <w:r w:rsidRPr="00E3679D">
        <w:rPr>
          <w:lang w:val="fr-FR"/>
        </w:rPr>
        <w:t>études </w:t>
      </w:r>
      <w:r w:rsidR="00863839" w:rsidRPr="00E3679D">
        <w:rPr>
          <w:lang w:val="fr-FR"/>
        </w:rPr>
        <w:t>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985"/>
        <w:gridCol w:w="3119"/>
        <w:gridCol w:w="2552"/>
      </w:tblGrid>
      <w:tr w:rsidR="00EF301B" w:rsidRPr="00E3679D" w:rsidTr="00F40C51">
        <w:trPr>
          <w:cantSplit/>
          <w:jc w:val="center"/>
        </w:trPr>
        <w:tc>
          <w:tcPr>
            <w:tcW w:w="1701" w:type="dxa"/>
          </w:tcPr>
          <w:p w:rsidR="00EF301B" w:rsidRPr="00E3679D" w:rsidRDefault="00EF301B" w:rsidP="000B5E5E">
            <w:pPr>
              <w:pStyle w:val="Tablehead"/>
              <w:rPr>
                <w:lang w:val="fr-FR"/>
              </w:rPr>
            </w:pPr>
            <w:r w:rsidRPr="00E3679D">
              <w:rPr>
                <w:lang w:val="fr-FR"/>
              </w:rPr>
              <w:t>Désignation</w:t>
            </w:r>
          </w:p>
        </w:tc>
        <w:tc>
          <w:tcPr>
            <w:tcW w:w="1985" w:type="dxa"/>
          </w:tcPr>
          <w:p w:rsidR="00EF301B" w:rsidRPr="00E3679D" w:rsidRDefault="00EF301B" w:rsidP="000B5E5E">
            <w:pPr>
              <w:pStyle w:val="Tablehead"/>
              <w:rPr>
                <w:lang w:val="fr-FR"/>
              </w:rPr>
            </w:pPr>
            <w:r w:rsidRPr="00E3679D">
              <w:rPr>
                <w:lang w:val="fr-FR"/>
              </w:rPr>
              <w:t xml:space="preserve">Questions </w:t>
            </w:r>
            <w:r w:rsidRPr="00E3679D">
              <w:rPr>
                <w:lang w:val="fr-FR"/>
              </w:rPr>
              <w:br/>
              <w:t>à étudier</w:t>
            </w:r>
          </w:p>
        </w:tc>
        <w:tc>
          <w:tcPr>
            <w:tcW w:w="3119" w:type="dxa"/>
          </w:tcPr>
          <w:p w:rsidR="00EF301B" w:rsidRPr="00E3679D" w:rsidRDefault="00EF301B" w:rsidP="000B5E5E">
            <w:pPr>
              <w:pStyle w:val="Tablehead"/>
              <w:rPr>
                <w:lang w:val="fr-FR"/>
              </w:rPr>
            </w:pPr>
            <w:r w:rsidRPr="00E3679D">
              <w:rPr>
                <w:lang w:val="fr-FR"/>
              </w:rPr>
              <w:t>Nom du Groupe de travail</w:t>
            </w:r>
          </w:p>
        </w:tc>
        <w:tc>
          <w:tcPr>
            <w:tcW w:w="2552" w:type="dxa"/>
          </w:tcPr>
          <w:p w:rsidR="00EF301B" w:rsidRPr="00E3679D" w:rsidRDefault="00EF301B" w:rsidP="000B5E5E">
            <w:pPr>
              <w:pStyle w:val="Tablehead"/>
              <w:rPr>
                <w:lang w:val="fr-FR"/>
              </w:rPr>
            </w:pPr>
            <w:r w:rsidRPr="00E3679D">
              <w:rPr>
                <w:lang w:val="fr-FR"/>
              </w:rPr>
              <w:t>Président</w:t>
            </w:r>
            <w:r w:rsidRPr="00E3679D">
              <w:rPr>
                <w:lang w:val="fr-FR"/>
              </w:rPr>
              <w:br/>
              <w:t>et Vice-Présidents</w:t>
            </w:r>
          </w:p>
        </w:tc>
      </w:tr>
      <w:tr w:rsidR="00863839" w:rsidRPr="000C5716" w:rsidTr="00F40C51">
        <w:trPr>
          <w:cantSplit/>
          <w:jc w:val="center"/>
        </w:trPr>
        <w:tc>
          <w:tcPr>
            <w:tcW w:w="1701" w:type="dxa"/>
            <w:vAlign w:val="center"/>
          </w:tcPr>
          <w:p w:rsidR="00863839" w:rsidRPr="00E3679D" w:rsidRDefault="00256A73" w:rsidP="00A73C09">
            <w:pPr>
              <w:pStyle w:val="Tabletext"/>
              <w:rPr>
                <w:lang w:val="fr-FR"/>
              </w:rPr>
            </w:pPr>
            <w:r w:rsidRPr="00E3679D">
              <w:rPr>
                <w:lang w:val="fr-FR"/>
              </w:rPr>
              <w:t>P</w:t>
            </w:r>
            <w:r w:rsidR="00A73C09" w:rsidRPr="00E3679D">
              <w:rPr>
                <w:lang w:val="fr-FR"/>
              </w:rPr>
              <w:t>LÉNIÈRE</w:t>
            </w:r>
          </w:p>
        </w:tc>
        <w:tc>
          <w:tcPr>
            <w:tcW w:w="1985" w:type="dxa"/>
            <w:vAlign w:val="center"/>
          </w:tcPr>
          <w:p w:rsidR="00863839" w:rsidRPr="00E3679D" w:rsidRDefault="00440AD4" w:rsidP="00A73C09">
            <w:pPr>
              <w:pStyle w:val="Tabletext"/>
              <w:rPr>
                <w:lang w:val="fr-FR"/>
              </w:rPr>
            </w:pPr>
            <w:r>
              <w:rPr>
                <w:lang w:val="fr-FR"/>
              </w:rPr>
              <w:t>Q</w:t>
            </w:r>
            <w:r w:rsidR="008F5BE2" w:rsidRPr="00E3679D">
              <w:rPr>
                <w:lang w:val="fr-FR"/>
              </w:rPr>
              <w:t>12/5</w:t>
            </w:r>
          </w:p>
          <w:p w:rsidR="00863839" w:rsidRPr="00E3679D" w:rsidRDefault="00440AD4" w:rsidP="00A73C09">
            <w:pPr>
              <w:pStyle w:val="Tabletext"/>
              <w:rPr>
                <w:lang w:val="fr-FR"/>
              </w:rPr>
            </w:pPr>
            <w:r>
              <w:rPr>
                <w:lang w:val="fr-FR"/>
              </w:rPr>
              <w:t>Q</w:t>
            </w:r>
            <w:r w:rsidR="008F5BE2" w:rsidRPr="00E3679D">
              <w:rPr>
                <w:lang w:val="fr-FR"/>
              </w:rPr>
              <w:t>20/5</w:t>
            </w:r>
            <w:r w:rsidR="00863839" w:rsidRPr="00E3679D">
              <w:rPr>
                <w:lang w:val="fr-FR"/>
              </w:rPr>
              <w:t xml:space="preserve"> (</w:t>
            </w:r>
            <w:r w:rsidR="00256A73" w:rsidRPr="00E3679D">
              <w:rPr>
                <w:lang w:val="fr-FR"/>
              </w:rPr>
              <w:t>supprimée</w:t>
            </w:r>
            <w:r w:rsidR="00863839" w:rsidRPr="00E3679D">
              <w:rPr>
                <w:lang w:val="fr-FR"/>
              </w:rPr>
              <w:t>)</w:t>
            </w:r>
          </w:p>
        </w:tc>
        <w:tc>
          <w:tcPr>
            <w:tcW w:w="3119" w:type="dxa"/>
            <w:vAlign w:val="center"/>
          </w:tcPr>
          <w:p w:rsidR="00863839" w:rsidRPr="00E3679D" w:rsidRDefault="00863839" w:rsidP="000B5E5E">
            <w:pPr>
              <w:pStyle w:val="Tabletext"/>
              <w:rPr>
                <w:lang w:val="fr-FR"/>
              </w:rPr>
            </w:pPr>
            <w:r w:rsidRPr="00E3679D">
              <w:rPr>
                <w:lang w:val="fr-FR"/>
              </w:rPr>
              <w:t>Guides et terminologie sur l</w:t>
            </w:r>
            <w:r w:rsidR="00884E4B" w:rsidRPr="00E3679D">
              <w:rPr>
                <w:lang w:val="fr-FR"/>
              </w:rPr>
              <w:t>'</w:t>
            </w:r>
            <w:r w:rsidRPr="00E3679D">
              <w:rPr>
                <w:lang w:val="fr-FR"/>
              </w:rPr>
              <w:t>environnement et les changements climatiques</w:t>
            </w:r>
          </w:p>
          <w:p w:rsidR="00863839" w:rsidRPr="00E3679D" w:rsidRDefault="00863839" w:rsidP="000B5E5E">
            <w:pPr>
              <w:pStyle w:val="Tabletext"/>
              <w:rPr>
                <w:lang w:val="fr-FR"/>
              </w:rPr>
            </w:pPr>
            <w:r w:rsidRPr="00E3679D">
              <w:rPr>
                <w:lang w:val="fr-FR"/>
              </w:rPr>
              <w:t>Villes et communautés intelligentes et durables</w:t>
            </w:r>
          </w:p>
        </w:tc>
        <w:tc>
          <w:tcPr>
            <w:tcW w:w="2552" w:type="dxa"/>
            <w:vAlign w:val="center"/>
          </w:tcPr>
          <w:p w:rsidR="00863839" w:rsidRPr="00E3679D" w:rsidRDefault="00256A73" w:rsidP="000B5E5E">
            <w:pPr>
              <w:pStyle w:val="Tabletext"/>
              <w:rPr>
                <w:lang w:val="fr-FR"/>
              </w:rPr>
            </w:pPr>
            <w:r w:rsidRPr="00E3679D">
              <w:rPr>
                <w:lang w:val="fr-FR"/>
              </w:rPr>
              <w:t>M.</w:t>
            </w:r>
            <w:r w:rsidR="00863839" w:rsidRPr="00E3679D">
              <w:rPr>
                <w:lang w:val="fr-FR"/>
              </w:rPr>
              <w:t xml:space="preserve"> Michael Maytum (Rapporteur)</w:t>
            </w:r>
          </w:p>
          <w:p w:rsidR="00863839" w:rsidRPr="00E3679D" w:rsidRDefault="00256A73" w:rsidP="000B5E5E">
            <w:pPr>
              <w:pStyle w:val="Tabletext"/>
              <w:rPr>
                <w:lang w:val="fr-FR"/>
              </w:rPr>
            </w:pPr>
            <w:r w:rsidRPr="00E3679D">
              <w:rPr>
                <w:lang w:val="fr-FR"/>
              </w:rPr>
              <w:t>M.</w:t>
            </w:r>
            <w:r w:rsidR="00863839" w:rsidRPr="00E3679D">
              <w:rPr>
                <w:lang w:val="fr-FR"/>
              </w:rPr>
              <w:t xml:space="preserve"> Paolo Gemma (</w:t>
            </w:r>
            <w:r w:rsidRPr="00E3679D">
              <w:rPr>
                <w:lang w:val="fr-FR"/>
              </w:rPr>
              <w:t>Rapporteur par intérim jusqu</w:t>
            </w:r>
            <w:r w:rsidR="00884E4B" w:rsidRPr="00E3679D">
              <w:rPr>
                <w:lang w:val="fr-FR"/>
              </w:rPr>
              <w:t>'</w:t>
            </w:r>
            <w:r w:rsidRPr="00E3679D">
              <w:rPr>
                <w:lang w:val="fr-FR"/>
              </w:rPr>
              <w:t xml:space="preserve">à octobre </w:t>
            </w:r>
            <w:r w:rsidR="00863839" w:rsidRPr="00E3679D">
              <w:rPr>
                <w:lang w:val="fr-FR"/>
              </w:rPr>
              <w:t>2015)</w:t>
            </w:r>
          </w:p>
        </w:tc>
      </w:tr>
      <w:tr w:rsidR="00863839" w:rsidRPr="000C5716" w:rsidTr="00F40C51">
        <w:trPr>
          <w:cantSplit/>
          <w:jc w:val="center"/>
        </w:trPr>
        <w:tc>
          <w:tcPr>
            <w:tcW w:w="1701" w:type="dxa"/>
            <w:vAlign w:val="center"/>
          </w:tcPr>
          <w:p w:rsidR="00863839" w:rsidRPr="00E3679D" w:rsidRDefault="00863839" w:rsidP="00A73C09">
            <w:pPr>
              <w:pStyle w:val="Tabletext"/>
              <w:rPr>
                <w:lang w:val="fr-FR"/>
              </w:rPr>
            </w:pPr>
            <w:r w:rsidRPr="00E3679D">
              <w:rPr>
                <w:lang w:val="fr-FR"/>
              </w:rPr>
              <w:t>GT 1/5</w:t>
            </w:r>
          </w:p>
        </w:tc>
        <w:tc>
          <w:tcPr>
            <w:tcW w:w="1985" w:type="dxa"/>
            <w:vAlign w:val="center"/>
          </w:tcPr>
          <w:p w:rsidR="00863839" w:rsidRPr="00E3679D" w:rsidRDefault="00440AD4" w:rsidP="00A73C09">
            <w:pPr>
              <w:pStyle w:val="Tabletext"/>
              <w:rPr>
                <w:lang w:val="fr-FR"/>
              </w:rPr>
            </w:pPr>
            <w:r>
              <w:rPr>
                <w:lang w:val="fr-FR"/>
              </w:rPr>
              <w:t>Q</w:t>
            </w:r>
            <w:r w:rsidR="008F5BE2" w:rsidRPr="00E3679D">
              <w:rPr>
                <w:lang w:val="fr-FR"/>
              </w:rPr>
              <w:t>1/5</w:t>
            </w:r>
            <w:r w:rsidR="00C40107" w:rsidRPr="00E3679D">
              <w:rPr>
                <w:lang w:val="fr-FR"/>
              </w:rPr>
              <w:t xml:space="preserve"> </w:t>
            </w:r>
            <w:r w:rsidR="00256A73" w:rsidRPr="00E3679D">
              <w:rPr>
                <w:lang w:val="fr-FR"/>
              </w:rPr>
              <w:t>(supprimée</w:t>
            </w:r>
            <w:r w:rsidR="00863839" w:rsidRPr="00E3679D">
              <w:rPr>
                <w:lang w:val="fr-FR"/>
              </w:rPr>
              <w:t xml:space="preserve">); </w:t>
            </w:r>
            <w:r>
              <w:rPr>
                <w:lang w:val="fr-FR"/>
              </w:rPr>
              <w:t>Q</w:t>
            </w:r>
            <w:r w:rsidR="008F5BE2" w:rsidRPr="00E3679D">
              <w:rPr>
                <w:lang w:val="fr-FR"/>
              </w:rPr>
              <w:t>2/5</w:t>
            </w:r>
            <w:r w:rsidR="00863839" w:rsidRPr="00E3679D">
              <w:rPr>
                <w:lang w:val="fr-FR"/>
              </w:rPr>
              <w:t xml:space="preserve">; </w:t>
            </w:r>
            <w:r>
              <w:rPr>
                <w:lang w:val="fr-FR"/>
              </w:rPr>
              <w:t>Q</w:t>
            </w:r>
            <w:r w:rsidR="008F5BE2" w:rsidRPr="00E3679D">
              <w:rPr>
                <w:lang w:val="fr-FR"/>
              </w:rPr>
              <w:t>3/5</w:t>
            </w:r>
            <w:r w:rsidR="00863839" w:rsidRPr="00E3679D">
              <w:rPr>
                <w:lang w:val="fr-FR"/>
              </w:rPr>
              <w:t xml:space="preserve">; </w:t>
            </w:r>
            <w:r>
              <w:rPr>
                <w:lang w:val="fr-FR"/>
              </w:rPr>
              <w:t>Q</w:t>
            </w:r>
            <w:r w:rsidR="008F5BE2" w:rsidRPr="00E3679D">
              <w:rPr>
                <w:lang w:val="fr-FR"/>
              </w:rPr>
              <w:t>4/5</w:t>
            </w:r>
            <w:r w:rsidR="00A67109">
              <w:rPr>
                <w:lang w:val="fr-FR"/>
              </w:rPr>
              <w:t>;</w:t>
            </w:r>
            <w:r>
              <w:rPr>
                <w:lang w:val="fr-FR"/>
              </w:rPr>
              <w:t>Q</w:t>
            </w:r>
            <w:r w:rsidR="008F5BE2" w:rsidRPr="00E3679D">
              <w:rPr>
                <w:lang w:val="fr-FR"/>
              </w:rPr>
              <w:t>5/5</w:t>
            </w:r>
          </w:p>
        </w:tc>
        <w:tc>
          <w:tcPr>
            <w:tcW w:w="3119" w:type="dxa"/>
            <w:vAlign w:val="center"/>
          </w:tcPr>
          <w:p w:rsidR="00863839" w:rsidRPr="00E3679D" w:rsidRDefault="00863839" w:rsidP="000B5E5E">
            <w:pPr>
              <w:pStyle w:val="Tabletext"/>
              <w:rPr>
                <w:lang w:val="fr-FR"/>
              </w:rPr>
            </w:pPr>
            <w:r w:rsidRPr="00E3679D">
              <w:rPr>
                <w:lang w:val="fr-FR"/>
              </w:rPr>
              <w:t>Prévention des dommages et sécurité</w:t>
            </w:r>
          </w:p>
        </w:tc>
        <w:tc>
          <w:tcPr>
            <w:tcW w:w="2552" w:type="dxa"/>
            <w:vAlign w:val="center"/>
          </w:tcPr>
          <w:p w:rsidR="00863839" w:rsidRPr="00E3679D" w:rsidRDefault="00256A73" w:rsidP="000B5E5E">
            <w:pPr>
              <w:pStyle w:val="Tabletext"/>
              <w:rPr>
                <w:lang w:val="fr-FR"/>
              </w:rPr>
            </w:pPr>
            <w:r w:rsidRPr="00E3679D">
              <w:rPr>
                <w:lang w:val="fr-FR"/>
              </w:rPr>
              <w:t>M.</w:t>
            </w:r>
            <w:r w:rsidR="00863839" w:rsidRPr="00E3679D">
              <w:rPr>
                <w:lang w:val="fr-FR"/>
              </w:rPr>
              <w:t xml:space="preserve"> Célio Fonseca Barbosa (</w:t>
            </w:r>
            <w:r w:rsidRPr="00E3679D">
              <w:rPr>
                <w:lang w:val="fr-FR"/>
              </w:rPr>
              <w:t>Président</w:t>
            </w:r>
            <w:r w:rsidR="00863839" w:rsidRPr="00E3679D">
              <w:rPr>
                <w:lang w:val="fr-FR"/>
              </w:rPr>
              <w:t>)</w:t>
            </w:r>
          </w:p>
          <w:p w:rsidR="00863839" w:rsidRPr="00E3679D" w:rsidRDefault="00256A73" w:rsidP="000B5E5E">
            <w:pPr>
              <w:pStyle w:val="Tabletext"/>
              <w:rPr>
                <w:lang w:val="fr-FR"/>
              </w:rPr>
            </w:pPr>
            <w:r w:rsidRPr="00E3679D">
              <w:rPr>
                <w:lang w:val="fr-FR"/>
              </w:rPr>
              <w:t>M.</w:t>
            </w:r>
            <w:r w:rsidR="00863839" w:rsidRPr="00E3679D">
              <w:rPr>
                <w:lang w:val="fr-FR"/>
              </w:rPr>
              <w:t xml:space="preserve"> Phillip Havens (</w:t>
            </w:r>
            <w:r w:rsidR="00C40107" w:rsidRPr="00E3679D">
              <w:rPr>
                <w:lang w:val="fr-FR"/>
              </w:rPr>
              <w:t>Vice</w:t>
            </w:r>
            <w:r w:rsidR="00C40107" w:rsidRPr="00E3679D">
              <w:rPr>
                <w:lang w:val="fr-FR"/>
              </w:rPr>
              <w:noBreakHyphen/>
            </w:r>
            <w:r w:rsidRPr="00E3679D">
              <w:rPr>
                <w:lang w:val="fr-FR"/>
              </w:rPr>
              <w:t>Président</w:t>
            </w:r>
            <w:r w:rsidR="00863839" w:rsidRPr="00E3679D">
              <w:rPr>
                <w:lang w:val="fr-FR"/>
              </w:rPr>
              <w:t>)</w:t>
            </w:r>
          </w:p>
          <w:p w:rsidR="00863839" w:rsidRPr="00E3679D" w:rsidRDefault="00256A73" w:rsidP="000B5E5E">
            <w:pPr>
              <w:pStyle w:val="Tabletext"/>
              <w:rPr>
                <w:lang w:val="fr-FR"/>
              </w:rPr>
            </w:pPr>
            <w:r w:rsidRPr="00E3679D">
              <w:rPr>
                <w:lang w:val="fr-FR"/>
              </w:rPr>
              <w:t>M.</w:t>
            </w:r>
            <w:r w:rsidR="00863839" w:rsidRPr="00E3679D">
              <w:rPr>
                <w:lang w:val="fr-FR"/>
              </w:rPr>
              <w:t xml:space="preserve"> György Varju (</w:t>
            </w:r>
            <w:r w:rsidR="00C40107" w:rsidRPr="00E3679D">
              <w:rPr>
                <w:lang w:val="fr-FR"/>
              </w:rPr>
              <w:t>Vice</w:t>
            </w:r>
            <w:r w:rsidR="00C40107" w:rsidRPr="00E3679D">
              <w:rPr>
                <w:lang w:val="fr-FR"/>
              </w:rPr>
              <w:noBreakHyphen/>
            </w:r>
            <w:r w:rsidRPr="00E3679D">
              <w:rPr>
                <w:lang w:val="fr-FR"/>
              </w:rPr>
              <w:t>Président</w:t>
            </w:r>
            <w:r w:rsidR="00C40107" w:rsidRPr="00E3679D">
              <w:rPr>
                <w:lang w:val="fr-FR"/>
              </w:rPr>
              <w:t>)</w:t>
            </w:r>
          </w:p>
        </w:tc>
      </w:tr>
      <w:tr w:rsidR="00863839" w:rsidRPr="000C5716" w:rsidTr="00F40C51">
        <w:trPr>
          <w:cantSplit/>
          <w:jc w:val="center"/>
        </w:trPr>
        <w:tc>
          <w:tcPr>
            <w:tcW w:w="1701" w:type="dxa"/>
            <w:vAlign w:val="center"/>
          </w:tcPr>
          <w:p w:rsidR="00863839" w:rsidRPr="00E3679D" w:rsidRDefault="00863839" w:rsidP="00A73C09">
            <w:pPr>
              <w:pStyle w:val="Tabletext"/>
              <w:rPr>
                <w:lang w:val="fr-FR"/>
              </w:rPr>
            </w:pPr>
            <w:r w:rsidRPr="00E3679D">
              <w:rPr>
                <w:lang w:val="fr-FR"/>
              </w:rPr>
              <w:t>GT 2/5</w:t>
            </w:r>
          </w:p>
        </w:tc>
        <w:tc>
          <w:tcPr>
            <w:tcW w:w="1985" w:type="dxa"/>
            <w:vAlign w:val="center"/>
          </w:tcPr>
          <w:p w:rsidR="00863839" w:rsidRPr="00E3679D" w:rsidRDefault="00440AD4" w:rsidP="00A73C09">
            <w:pPr>
              <w:pStyle w:val="Tabletext"/>
              <w:rPr>
                <w:lang w:val="fr-FR"/>
              </w:rPr>
            </w:pPr>
            <w:r>
              <w:rPr>
                <w:lang w:val="fr-FR"/>
              </w:rPr>
              <w:t>Q</w:t>
            </w:r>
            <w:r w:rsidR="008F5BE2" w:rsidRPr="00E3679D">
              <w:rPr>
                <w:lang w:val="fr-FR"/>
              </w:rPr>
              <w:t>6/5</w:t>
            </w:r>
            <w:r w:rsidR="00863839" w:rsidRPr="00E3679D">
              <w:rPr>
                <w:lang w:val="fr-FR"/>
              </w:rPr>
              <w:t xml:space="preserve">; </w:t>
            </w:r>
            <w:r>
              <w:rPr>
                <w:lang w:val="fr-FR"/>
              </w:rPr>
              <w:t>Q</w:t>
            </w:r>
            <w:r w:rsidR="008F5BE2" w:rsidRPr="00E3679D">
              <w:rPr>
                <w:lang w:val="fr-FR"/>
              </w:rPr>
              <w:t>7/5</w:t>
            </w:r>
            <w:r w:rsidR="00863839" w:rsidRPr="00E3679D">
              <w:rPr>
                <w:lang w:val="fr-FR"/>
              </w:rPr>
              <w:t xml:space="preserve">; </w:t>
            </w:r>
            <w:r>
              <w:rPr>
                <w:lang w:val="fr-FR"/>
              </w:rPr>
              <w:t>Q</w:t>
            </w:r>
            <w:r w:rsidR="008F5BE2" w:rsidRPr="00E3679D">
              <w:rPr>
                <w:lang w:val="fr-FR"/>
              </w:rPr>
              <w:t>8/5</w:t>
            </w:r>
            <w:r w:rsidR="00863839" w:rsidRPr="00E3679D">
              <w:rPr>
                <w:lang w:val="fr-FR"/>
              </w:rPr>
              <w:t xml:space="preserve">; </w:t>
            </w:r>
            <w:r>
              <w:rPr>
                <w:lang w:val="fr-FR"/>
              </w:rPr>
              <w:t>Q</w:t>
            </w:r>
            <w:r w:rsidR="008F5BE2" w:rsidRPr="00E3679D">
              <w:rPr>
                <w:lang w:val="fr-FR"/>
              </w:rPr>
              <w:t>9/5</w:t>
            </w:r>
            <w:r w:rsidR="00863839" w:rsidRPr="00E3679D">
              <w:rPr>
                <w:lang w:val="fr-FR"/>
              </w:rPr>
              <w:t xml:space="preserve">; </w:t>
            </w:r>
            <w:r>
              <w:rPr>
                <w:lang w:val="fr-FR"/>
              </w:rPr>
              <w:t>Q</w:t>
            </w:r>
            <w:r w:rsidR="008F5BE2" w:rsidRPr="00E3679D">
              <w:rPr>
                <w:lang w:val="fr-FR"/>
              </w:rPr>
              <w:t>10/5</w:t>
            </w:r>
            <w:r w:rsidR="00863839" w:rsidRPr="00E3679D">
              <w:rPr>
                <w:lang w:val="fr-FR"/>
              </w:rPr>
              <w:t xml:space="preserve">; </w:t>
            </w:r>
            <w:r>
              <w:rPr>
                <w:lang w:val="fr-FR"/>
              </w:rPr>
              <w:t>Q</w:t>
            </w:r>
            <w:r w:rsidR="008F5BE2" w:rsidRPr="00E3679D">
              <w:rPr>
                <w:lang w:val="fr-FR"/>
              </w:rPr>
              <w:t>11/5</w:t>
            </w:r>
          </w:p>
        </w:tc>
        <w:tc>
          <w:tcPr>
            <w:tcW w:w="3119" w:type="dxa"/>
            <w:vAlign w:val="center"/>
          </w:tcPr>
          <w:p w:rsidR="00863839" w:rsidRPr="00E3679D" w:rsidRDefault="00863839" w:rsidP="000B5E5E">
            <w:pPr>
              <w:pStyle w:val="Tabletext"/>
              <w:rPr>
                <w:lang w:val="fr-FR"/>
              </w:rPr>
            </w:pPr>
            <w:r w:rsidRPr="00E3679D">
              <w:rPr>
                <w:lang w:val="fr-FR"/>
              </w:rPr>
              <w:t>Champs électromagnétiques: émissions, immunité et exposition des personnes</w:t>
            </w:r>
          </w:p>
        </w:tc>
        <w:tc>
          <w:tcPr>
            <w:tcW w:w="2552" w:type="dxa"/>
            <w:vAlign w:val="center"/>
          </w:tcPr>
          <w:p w:rsidR="00863839" w:rsidRPr="00E3679D" w:rsidRDefault="00256A73" w:rsidP="000B5E5E">
            <w:pPr>
              <w:pStyle w:val="Tabletext"/>
              <w:rPr>
                <w:lang w:val="fr-FR"/>
              </w:rPr>
            </w:pPr>
            <w:r w:rsidRPr="00E3679D">
              <w:rPr>
                <w:lang w:val="fr-FR"/>
              </w:rPr>
              <w:t>M.</w:t>
            </w:r>
            <w:r w:rsidR="00863839" w:rsidRPr="00E3679D">
              <w:rPr>
                <w:lang w:val="fr-FR"/>
              </w:rPr>
              <w:t xml:space="preserve"> Mits</w:t>
            </w:r>
            <w:r w:rsidRPr="00E3679D">
              <w:rPr>
                <w:lang w:val="fr-FR"/>
              </w:rPr>
              <w:t>uo Hattori (Président)</w:t>
            </w:r>
            <w:r w:rsidRPr="00E3679D">
              <w:rPr>
                <w:lang w:val="fr-FR"/>
              </w:rPr>
              <w:br/>
              <w:t>M.</w:t>
            </w:r>
            <w:r w:rsidR="00863839" w:rsidRPr="00E3679D">
              <w:rPr>
                <w:lang w:val="fr-FR"/>
              </w:rPr>
              <w:t xml:space="preserve"> Fryderyk Lewicki (</w:t>
            </w:r>
            <w:r w:rsidR="00C40107" w:rsidRPr="00E3679D">
              <w:rPr>
                <w:lang w:val="fr-FR"/>
              </w:rPr>
              <w:t>Vice</w:t>
            </w:r>
            <w:r w:rsidR="00C40107" w:rsidRPr="00E3679D">
              <w:rPr>
                <w:lang w:val="fr-FR"/>
              </w:rPr>
              <w:noBreakHyphen/>
            </w:r>
            <w:r w:rsidRPr="00E3679D">
              <w:rPr>
                <w:lang w:val="fr-FR"/>
              </w:rPr>
              <w:t>Président)</w:t>
            </w:r>
            <w:r w:rsidRPr="00E3679D">
              <w:rPr>
                <w:lang w:val="fr-FR"/>
              </w:rPr>
              <w:br/>
              <w:t>M.</w:t>
            </w:r>
            <w:r w:rsidR="00863839" w:rsidRPr="00E3679D">
              <w:rPr>
                <w:lang w:val="fr-FR"/>
              </w:rPr>
              <w:t xml:space="preserve"> Mike Wood (</w:t>
            </w:r>
            <w:r w:rsidRPr="00E3679D">
              <w:rPr>
                <w:lang w:val="fr-FR"/>
              </w:rPr>
              <w:t>Vice</w:t>
            </w:r>
            <w:r w:rsidR="00C40107" w:rsidRPr="00E3679D">
              <w:rPr>
                <w:lang w:val="fr-FR"/>
              </w:rPr>
              <w:noBreakHyphen/>
            </w:r>
            <w:r w:rsidRPr="00E3679D">
              <w:rPr>
                <w:lang w:val="fr-FR"/>
              </w:rPr>
              <w:t>Président</w:t>
            </w:r>
            <w:r w:rsidR="00863839" w:rsidRPr="00E3679D">
              <w:rPr>
                <w:lang w:val="fr-FR"/>
              </w:rPr>
              <w:t>)</w:t>
            </w:r>
          </w:p>
        </w:tc>
      </w:tr>
      <w:tr w:rsidR="00863839" w:rsidRPr="000C5716" w:rsidTr="00F40C51">
        <w:trPr>
          <w:cantSplit/>
          <w:jc w:val="center"/>
        </w:trPr>
        <w:tc>
          <w:tcPr>
            <w:tcW w:w="1701" w:type="dxa"/>
            <w:vAlign w:val="center"/>
          </w:tcPr>
          <w:p w:rsidR="00863839" w:rsidRPr="00E3679D" w:rsidRDefault="00863839" w:rsidP="00A73C09">
            <w:pPr>
              <w:pStyle w:val="Tabletext"/>
              <w:rPr>
                <w:lang w:val="fr-FR"/>
              </w:rPr>
            </w:pPr>
            <w:r w:rsidRPr="00E3679D">
              <w:rPr>
                <w:lang w:val="fr-FR"/>
              </w:rPr>
              <w:t>GT 3/5</w:t>
            </w:r>
          </w:p>
        </w:tc>
        <w:tc>
          <w:tcPr>
            <w:tcW w:w="1985" w:type="dxa"/>
            <w:vAlign w:val="center"/>
          </w:tcPr>
          <w:p w:rsidR="00863839" w:rsidRPr="00E3679D" w:rsidRDefault="00440AD4" w:rsidP="00A73C09">
            <w:pPr>
              <w:pStyle w:val="Tabletext"/>
              <w:rPr>
                <w:lang w:val="fr-FR"/>
              </w:rPr>
            </w:pPr>
            <w:r>
              <w:rPr>
                <w:lang w:val="fr-FR"/>
              </w:rPr>
              <w:t>Q</w:t>
            </w:r>
            <w:r w:rsidR="008F5BE2" w:rsidRPr="00E3679D">
              <w:rPr>
                <w:lang w:val="fr-FR"/>
              </w:rPr>
              <w:t>13/5</w:t>
            </w:r>
            <w:r w:rsidR="00863839" w:rsidRPr="00E3679D">
              <w:rPr>
                <w:lang w:val="fr-FR"/>
              </w:rPr>
              <w:t xml:space="preserve">; </w:t>
            </w:r>
            <w:r>
              <w:rPr>
                <w:lang w:val="fr-FR"/>
              </w:rPr>
              <w:t>Q</w:t>
            </w:r>
            <w:r w:rsidR="008F5BE2" w:rsidRPr="00E3679D">
              <w:rPr>
                <w:lang w:val="fr-FR"/>
              </w:rPr>
              <w:t>14/5</w:t>
            </w:r>
            <w:r w:rsidR="00A67109">
              <w:rPr>
                <w:lang w:val="fr-FR"/>
              </w:rPr>
              <w:t>;</w:t>
            </w:r>
            <w:r>
              <w:rPr>
                <w:lang w:val="fr-FR"/>
              </w:rPr>
              <w:t>Q</w:t>
            </w:r>
            <w:r w:rsidR="008F5BE2" w:rsidRPr="00E3679D">
              <w:rPr>
                <w:lang w:val="fr-FR"/>
              </w:rPr>
              <w:t>15/5</w:t>
            </w:r>
            <w:r w:rsidR="00863839" w:rsidRPr="00E3679D">
              <w:rPr>
                <w:lang w:val="fr-FR"/>
              </w:rPr>
              <w:t xml:space="preserve">; </w:t>
            </w:r>
            <w:r>
              <w:rPr>
                <w:lang w:val="fr-FR"/>
              </w:rPr>
              <w:t>Q</w:t>
            </w:r>
            <w:r w:rsidR="008F5BE2" w:rsidRPr="00E3679D">
              <w:rPr>
                <w:lang w:val="fr-FR"/>
              </w:rPr>
              <w:t>16/5</w:t>
            </w:r>
            <w:r w:rsidR="00A67109">
              <w:rPr>
                <w:lang w:val="fr-FR"/>
              </w:rPr>
              <w:t>;</w:t>
            </w:r>
            <w:r>
              <w:rPr>
                <w:lang w:val="fr-FR"/>
              </w:rPr>
              <w:t>Q</w:t>
            </w:r>
            <w:r w:rsidR="008F5BE2" w:rsidRPr="00E3679D">
              <w:rPr>
                <w:lang w:val="fr-FR"/>
              </w:rPr>
              <w:t>17/5</w:t>
            </w:r>
            <w:r w:rsidR="00A67109">
              <w:rPr>
                <w:lang w:val="fr-FR"/>
              </w:rPr>
              <w:t>;</w:t>
            </w:r>
            <w:r>
              <w:rPr>
                <w:lang w:val="fr-FR"/>
              </w:rPr>
              <w:t>Q</w:t>
            </w:r>
            <w:r w:rsidR="008F5BE2" w:rsidRPr="00E3679D">
              <w:rPr>
                <w:lang w:val="fr-FR"/>
              </w:rPr>
              <w:t>18/5</w:t>
            </w:r>
            <w:r w:rsidR="00863839" w:rsidRPr="00E3679D">
              <w:rPr>
                <w:lang w:val="fr-FR"/>
              </w:rPr>
              <w:t xml:space="preserve">; </w:t>
            </w:r>
            <w:r>
              <w:rPr>
                <w:lang w:val="fr-FR"/>
              </w:rPr>
              <w:t>Q</w:t>
            </w:r>
            <w:r w:rsidR="008F5BE2" w:rsidRPr="00E3679D">
              <w:rPr>
                <w:lang w:val="fr-FR"/>
              </w:rPr>
              <w:t>19/5</w:t>
            </w:r>
          </w:p>
        </w:tc>
        <w:tc>
          <w:tcPr>
            <w:tcW w:w="3119" w:type="dxa"/>
            <w:vAlign w:val="center"/>
          </w:tcPr>
          <w:p w:rsidR="00863839" w:rsidRPr="00E3679D" w:rsidRDefault="00863839" w:rsidP="000B5E5E">
            <w:pPr>
              <w:pStyle w:val="Tabletext"/>
              <w:rPr>
                <w:lang w:val="fr-FR"/>
              </w:rPr>
            </w:pPr>
            <w:r w:rsidRPr="00E3679D">
              <w:rPr>
                <w:lang w:val="fr-FR"/>
              </w:rPr>
              <w:t>Les TIC et le</w:t>
            </w:r>
            <w:r w:rsidR="00C40107" w:rsidRPr="00E3679D">
              <w:rPr>
                <w:lang w:val="fr-FR"/>
              </w:rPr>
              <w:t>s</w:t>
            </w:r>
            <w:r w:rsidRPr="00E3679D">
              <w:rPr>
                <w:lang w:val="fr-FR"/>
              </w:rPr>
              <w:t xml:space="preserve"> changement</w:t>
            </w:r>
            <w:r w:rsidR="00C40107" w:rsidRPr="00E3679D">
              <w:rPr>
                <w:lang w:val="fr-FR"/>
              </w:rPr>
              <w:t>s</w:t>
            </w:r>
            <w:r w:rsidRPr="00E3679D">
              <w:rPr>
                <w:lang w:val="fr-FR"/>
              </w:rPr>
              <w:t xml:space="preserve"> climatique</w:t>
            </w:r>
            <w:r w:rsidR="00C40107" w:rsidRPr="00E3679D">
              <w:rPr>
                <w:lang w:val="fr-FR"/>
              </w:rPr>
              <w:t>s</w:t>
            </w:r>
          </w:p>
        </w:tc>
        <w:tc>
          <w:tcPr>
            <w:tcW w:w="2552" w:type="dxa"/>
            <w:vAlign w:val="center"/>
          </w:tcPr>
          <w:p w:rsidR="00863839" w:rsidRPr="00E3679D" w:rsidRDefault="00256A73" w:rsidP="000B5E5E">
            <w:pPr>
              <w:pStyle w:val="Tabletext"/>
              <w:rPr>
                <w:lang w:val="fr-FR"/>
              </w:rPr>
            </w:pPr>
            <w:r w:rsidRPr="00E3679D">
              <w:rPr>
                <w:lang w:val="fr-FR"/>
              </w:rPr>
              <w:t>M.</w:t>
            </w:r>
            <w:r w:rsidR="00863839" w:rsidRPr="00E3679D">
              <w:rPr>
                <w:lang w:val="fr-FR"/>
              </w:rPr>
              <w:t xml:space="preserve"> Paolo Gemma (</w:t>
            </w:r>
            <w:r w:rsidRPr="00E3679D">
              <w:rPr>
                <w:lang w:val="fr-FR"/>
              </w:rPr>
              <w:t>Président)</w:t>
            </w:r>
            <w:r w:rsidRPr="00E3679D">
              <w:rPr>
                <w:lang w:val="fr-FR"/>
              </w:rPr>
              <w:br/>
              <w:t>M.</w:t>
            </w:r>
            <w:r w:rsidR="00863839" w:rsidRPr="00E3679D">
              <w:rPr>
                <w:lang w:val="fr-FR"/>
              </w:rPr>
              <w:t xml:space="preserve"> Jean-Manuel Canet (</w:t>
            </w:r>
            <w:r w:rsidRPr="00E3679D">
              <w:rPr>
                <w:lang w:val="fr-FR"/>
              </w:rPr>
              <w:t>Vice-Président</w:t>
            </w:r>
            <w:r w:rsidR="005D4FF2" w:rsidRPr="00E3679D">
              <w:rPr>
                <w:lang w:val="fr-FR"/>
              </w:rPr>
              <w:t>)</w:t>
            </w:r>
            <w:r w:rsidR="005D4FF2" w:rsidRPr="00E3679D">
              <w:rPr>
                <w:lang w:val="fr-FR"/>
              </w:rPr>
              <w:br/>
              <w:t>M.</w:t>
            </w:r>
            <w:r w:rsidR="00863839" w:rsidRPr="00E3679D">
              <w:rPr>
                <w:lang w:val="fr-FR"/>
              </w:rPr>
              <w:t xml:space="preserve"> Yong-Woon Kim (</w:t>
            </w:r>
            <w:r w:rsidRPr="00E3679D">
              <w:rPr>
                <w:lang w:val="fr-FR"/>
              </w:rPr>
              <w:t>Vice</w:t>
            </w:r>
            <w:r w:rsidR="00C40107" w:rsidRPr="00E3679D">
              <w:rPr>
                <w:lang w:val="fr-FR"/>
              </w:rPr>
              <w:noBreakHyphen/>
            </w:r>
            <w:r w:rsidRPr="00E3679D">
              <w:rPr>
                <w:lang w:val="fr-FR"/>
              </w:rPr>
              <w:t>Président)</w:t>
            </w:r>
            <w:r w:rsidRPr="00E3679D">
              <w:rPr>
                <w:lang w:val="fr-FR"/>
              </w:rPr>
              <w:br/>
              <w:t>M.</w:t>
            </w:r>
            <w:r w:rsidR="00863839" w:rsidRPr="00E3679D">
              <w:rPr>
                <w:lang w:val="fr-FR"/>
              </w:rPr>
              <w:t xml:space="preserve"> Franz Zichy (</w:t>
            </w:r>
            <w:r w:rsidR="00C40107" w:rsidRPr="00E3679D">
              <w:rPr>
                <w:lang w:val="fr-FR"/>
              </w:rPr>
              <w:t>Vice</w:t>
            </w:r>
            <w:r w:rsidR="00C40107" w:rsidRPr="00E3679D">
              <w:rPr>
                <w:lang w:val="fr-FR"/>
              </w:rPr>
              <w:noBreakHyphen/>
            </w:r>
            <w:r w:rsidRPr="00E3679D">
              <w:rPr>
                <w:lang w:val="fr-FR"/>
              </w:rPr>
              <w:t>Président</w:t>
            </w:r>
            <w:r w:rsidR="00863839" w:rsidRPr="00E3679D">
              <w:rPr>
                <w:lang w:val="fr-FR"/>
              </w:rPr>
              <w:t>)</w:t>
            </w:r>
          </w:p>
        </w:tc>
      </w:tr>
    </w:tbl>
    <w:p w:rsidR="00EF301B" w:rsidRPr="00E3679D" w:rsidRDefault="00EF301B" w:rsidP="000B5E5E">
      <w:pPr>
        <w:pStyle w:val="TableNo"/>
        <w:rPr>
          <w:lang w:val="fr-FR"/>
        </w:rPr>
      </w:pPr>
      <w:r w:rsidRPr="00E3679D">
        <w:rPr>
          <w:lang w:val="fr-FR"/>
        </w:rPr>
        <w:lastRenderedPageBreak/>
        <w:t xml:space="preserve">TABLEau 3 </w:t>
      </w:r>
    </w:p>
    <w:p w:rsidR="00EF301B" w:rsidRPr="00E3679D" w:rsidRDefault="00EF301B" w:rsidP="000B5E5E">
      <w:pPr>
        <w:pStyle w:val="TableTitle0"/>
        <w:rPr>
          <w:lang w:val="fr-FR"/>
        </w:rPr>
      </w:pPr>
      <w:r w:rsidRPr="00E3679D">
        <w:rPr>
          <w:lang w:val="fr-FR"/>
        </w:rPr>
        <w:t>Autres groupes (le cas échéant)</w:t>
      </w:r>
    </w:p>
    <w:tbl>
      <w:tblPr>
        <w:tblW w:w="9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2218"/>
        <w:gridCol w:w="5134"/>
      </w:tblGrid>
      <w:tr w:rsidR="00EF301B" w:rsidRPr="00E3679D" w:rsidTr="00D324AC">
        <w:trPr>
          <w:cantSplit/>
          <w:jc w:val="center"/>
        </w:trPr>
        <w:tc>
          <w:tcPr>
            <w:tcW w:w="2250" w:type="dxa"/>
          </w:tcPr>
          <w:p w:rsidR="00EF301B" w:rsidRPr="00E3679D" w:rsidRDefault="00EF301B" w:rsidP="000B5E5E">
            <w:pPr>
              <w:pStyle w:val="Tablehead"/>
              <w:rPr>
                <w:lang w:val="fr-FR"/>
              </w:rPr>
            </w:pPr>
            <w:r w:rsidRPr="00E3679D">
              <w:rPr>
                <w:lang w:val="fr-FR"/>
              </w:rPr>
              <w:t>Nom du Groupe</w:t>
            </w:r>
          </w:p>
        </w:tc>
        <w:tc>
          <w:tcPr>
            <w:tcW w:w="2218" w:type="dxa"/>
          </w:tcPr>
          <w:p w:rsidR="00EF301B" w:rsidRPr="00E3679D" w:rsidRDefault="00EF301B" w:rsidP="000B5E5E">
            <w:pPr>
              <w:pStyle w:val="Tablehead"/>
              <w:rPr>
                <w:lang w:val="fr-FR"/>
              </w:rPr>
            </w:pPr>
            <w:r w:rsidRPr="00E3679D">
              <w:rPr>
                <w:lang w:val="fr-FR"/>
              </w:rPr>
              <w:t>Président</w:t>
            </w:r>
          </w:p>
        </w:tc>
        <w:tc>
          <w:tcPr>
            <w:tcW w:w="5134" w:type="dxa"/>
          </w:tcPr>
          <w:p w:rsidR="00EF301B" w:rsidRPr="00E3679D" w:rsidRDefault="00EF301B" w:rsidP="000B5E5E">
            <w:pPr>
              <w:pStyle w:val="Tablehead"/>
              <w:rPr>
                <w:lang w:val="fr-FR"/>
              </w:rPr>
            </w:pPr>
            <w:r w:rsidRPr="00E3679D">
              <w:rPr>
                <w:lang w:val="fr-FR"/>
              </w:rPr>
              <w:t>Vice-Présidents</w:t>
            </w:r>
          </w:p>
        </w:tc>
      </w:tr>
      <w:tr w:rsidR="00863839" w:rsidRPr="000C5716" w:rsidTr="00D324AC">
        <w:trPr>
          <w:cantSplit/>
          <w:jc w:val="center"/>
        </w:trPr>
        <w:tc>
          <w:tcPr>
            <w:tcW w:w="2250" w:type="dxa"/>
          </w:tcPr>
          <w:p w:rsidR="00863839" w:rsidRPr="00E3679D" w:rsidRDefault="00863839" w:rsidP="000B5E5E">
            <w:pPr>
              <w:pStyle w:val="Tabletext"/>
              <w:keepNext/>
              <w:rPr>
                <w:lang w:val="fr-FR"/>
              </w:rPr>
            </w:pPr>
            <w:r w:rsidRPr="00E3679D">
              <w:rPr>
                <w:lang w:val="fr-FR"/>
              </w:rPr>
              <w:t>Groupe régional de la Commission d</w:t>
            </w:r>
            <w:r w:rsidR="00884E4B" w:rsidRPr="00E3679D">
              <w:rPr>
                <w:lang w:val="fr-FR"/>
              </w:rPr>
              <w:t>'</w:t>
            </w:r>
            <w:r w:rsidRPr="00E3679D">
              <w:rPr>
                <w:lang w:val="fr-FR"/>
              </w:rPr>
              <w:t>études 5 pour les Amériques (SG5 RG-AMR)</w:t>
            </w:r>
          </w:p>
        </w:tc>
        <w:tc>
          <w:tcPr>
            <w:tcW w:w="2218" w:type="dxa"/>
          </w:tcPr>
          <w:p w:rsidR="00863839" w:rsidRPr="00E3679D" w:rsidRDefault="00863839" w:rsidP="000B5E5E">
            <w:pPr>
              <w:pStyle w:val="Tabletext"/>
              <w:keepNext/>
              <w:rPr>
                <w:lang w:val="fr-FR"/>
              </w:rPr>
            </w:pPr>
            <w:r w:rsidRPr="00E3679D">
              <w:rPr>
                <w:lang w:val="fr-FR"/>
              </w:rPr>
              <w:t>M</w:t>
            </w:r>
            <w:r w:rsidR="00C40107" w:rsidRPr="00E3679D">
              <w:rPr>
                <w:lang w:val="fr-FR"/>
              </w:rPr>
              <w:t>.</w:t>
            </w:r>
            <w:r w:rsidRPr="00E3679D">
              <w:rPr>
                <w:lang w:val="fr-FR"/>
              </w:rPr>
              <w:t xml:space="preserve"> Héctor Mario Carril</w:t>
            </w:r>
          </w:p>
        </w:tc>
        <w:tc>
          <w:tcPr>
            <w:tcW w:w="5134" w:type="dxa"/>
          </w:tcPr>
          <w:p w:rsidR="00863839" w:rsidRPr="00657BB7" w:rsidRDefault="00863839" w:rsidP="000B5E5E">
            <w:pPr>
              <w:pStyle w:val="Tabletext"/>
              <w:keepNext/>
              <w:rPr>
                <w:lang w:val="es-ES_tradnl"/>
              </w:rPr>
            </w:pPr>
            <w:r w:rsidRPr="00657BB7">
              <w:rPr>
                <w:lang w:val="es-ES_tradnl"/>
              </w:rPr>
              <w:t>M</w:t>
            </w:r>
            <w:r w:rsidR="00C40107" w:rsidRPr="00657BB7">
              <w:rPr>
                <w:lang w:val="es-ES_tradnl"/>
              </w:rPr>
              <w:t>.</w:t>
            </w:r>
            <w:r w:rsidRPr="00657BB7">
              <w:rPr>
                <w:lang w:val="es-ES_tradnl"/>
              </w:rPr>
              <w:t xml:space="preserve"> Oscar León*, M</w:t>
            </w:r>
            <w:r w:rsidR="00C40107" w:rsidRPr="00657BB7">
              <w:rPr>
                <w:lang w:val="es-ES_tradnl"/>
              </w:rPr>
              <w:t>.</w:t>
            </w:r>
            <w:r w:rsidRPr="00657BB7">
              <w:rPr>
                <w:lang w:val="es-ES_tradnl"/>
              </w:rPr>
              <w:t xml:space="preserve"> Agostinho Linhares de Souza Filho</w:t>
            </w:r>
          </w:p>
        </w:tc>
      </w:tr>
      <w:tr w:rsidR="00863839" w:rsidRPr="00E3679D" w:rsidTr="00D324AC">
        <w:trPr>
          <w:cantSplit/>
          <w:jc w:val="center"/>
        </w:trPr>
        <w:tc>
          <w:tcPr>
            <w:tcW w:w="2250" w:type="dxa"/>
          </w:tcPr>
          <w:p w:rsidR="00863839" w:rsidRPr="00E3679D" w:rsidRDefault="00863839" w:rsidP="000B5E5E">
            <w:pPr>
              <w:pStyle w:val="Tabletext"/>
              <w:keepNext/>
              <w:rPr>
                <w:lang w:val="fr-FR"/>
              </w:rPr>
            </w:pPr>
            <w:r w:rsidRPr="00E3679D">
              <w:rPr>
                <w:lang w:val="fr-FR"/>
              </w:rPr>
              <w:t>Groupe régional de la Commission d</w:t>
            </w:r>
            <w:r w:rsidR="00884E4B" w:rsidRPr="00E3679D">
              <w:rPr>
                <w:lang w:val="fr-FR"/>
              </w:rPr>
              <w:t>'</w:t>
            </w:r>
            <w:r w:rsidRPr="00E3679D">
              <w:rPr>
                <w:lang w:val="fr-FR"/>
              </w:rPr>
              <w:t>études 5 pour l</w:t>
            </w:r>
            <w:r w:rsidR="00884E4B" w:rsidRPr="00E3679D">
              <w:rPr>
                <w:lang w:val="fr-FR"/>
              </w:rPr>
              <w:t>'</w:t>
            </w:r>
            <w:r w:rsidRPr="00E3679D">
              <w:rPr>
                <w:lang w:val="fr-FR"/>
              </w:rPr>
              <w:t>Asie et le Pacifique (SG5 RG-AP)</w:t>
            </w:r>
          </w:p>
        </w:tc>
        <w:tc>
          <w:tcPr>
            <w:tcW w:w="2218" w:type="dxa"/>
          </w:tcPr>
          <w:p w:rsidR="00863839" w:rsidRPr="00E3679D" w:rsidRDefault="00863839" w:rsidP="000B5E5E">
            <w:pPr>
              <w:pStyle w:val="Tabletext"/>
              <w:keepNext/>
              <w:rPr>
                <w:lang w:val="fr-FR"/>
              </w:rPr>
            </w:pPr>
            <w:r w:rsidRPr="00E3679D">
              <w:rPr>
                <w:lang w:val="fr-FR"/>
              </w:rPr>
              <w:t>M</w:t>
            </w:r>
            <w:r w:rsidR="00C40107" w:rsidRPr="00E3679D">
              <w:rPr>
                <w:lang w:val="fr-FR"/>
              </w:rPr>
              <w:t>.</w:t>
            </w:r>
            <w:r w:rsidRPr="00E3679D">
              <w:rPr>
                <w:lang w:val="fr-FR"/>
              </w:rPr>
              <w:t xml:space="preserve"> Li Xiao</w:t>
            </w:r>
          </w:p>
        </w:tc>
        <w:tc>
          <w:tcPr>
            <w:tcW w:w="5134" w:type="dxa"/>
          </w:tcPr>
          <w:p w:rsidR="00863839" w:rsidRPr="00657BB7" w:rsidRDefault="00863839" w:rsidP="000B5E5E">
            <w:pPr>
              <w:pStyle w:val="Tabletext"/>
              <w:keepNext/>
              <w:rPr>
                <w:lang w:val="en-US"/>
              </w:rPr>
            </w:pPr>
            <w:r w:rsidRPr="00657BB7">
              <w:rPr>
                <w:lang w:val="en-US"/>
              </w:rPr>
              <w:t>M</w:t>
            </w:r>
            <w:r w:rsidR="00C40107" w:rsidRPr="00657BB7">
              <w:rPr>
                <w:lang w:val="en-US"/>
              </w:rPr>
              <w:t>.</w:t>
            </w:r>
            <w:r w:rsidRPr="00657BB7">
              <w:rPr>
                <w:lang w:val="en-US"/>
              </w:rPr>
              <w:t xml:space="preserve"> Sam Young Chung, M</w:t>
            </w:r>
            <w:r w:rsidR="009C0F72" w:rsidRPr="00657BB7">
              <w:rPr>
                <w:lang w:val="en-US"/>
              </w:rPr>
              <w:t>.</w:t>
            </w:r>
            <w:r w:rsidRPr="00657BB7">
              <w:rPr>
                <w:lang w:val="en-US"/>
              </w:rPr>
              <w:t xml:space="preserve"> Takafumi Hashitani</w:t>
            </w:r>
          </w:p>
        </w:tc>
      </w:tr>
      <w:tr w:rsidR="00863839" w:rsidRPr="000C5716" w:rsidTr="00D324AC">
        <w:trPr>
          <w:cantSplit/>
          <w:jc w:val="center"/>
        </w:trPr>
        <w:tc>
          <w:tcPr>
            <w:tcW w:w="2250" w:type="dxa"/>
          </w:tcPr>
          <w:p w:rsidR="00863839" w:rsidRPr="00E3679D" w:rsidRDefault="00863839" w:rsidP="000B5E5E">
            <w:pPr>
              <w:pStyle w:val="Tabletext"/>
              <w:keepNext/>
              <w:rPr>
                <w:lang w:val="fr-FR"/>
              </w:rPr>
            </w:pPr>
            <w:r w:rsidRPr="00E3679D">
              <w:rPr>
                <w:lang w:val="fr-FR"/>
              </w:rPr>
              <w:t>Groupe spécialisé sur les villes intelligentes et durables (FG-SSC)</w:t>
            </w:r>
          </w:p>
        </w:tc>
        <w:tc>
          <w:tcPr>
            <w:tcW w:w="2218" w:type="dxa"/>
          </w:tcPr>
          <w:p w:rsidR="00863839" w:rsidRPr="00E3679D" w:rsidRDefault="00863839" w:rsidP="000B5E5E">
            <w:pPr>
              <w:pStyle w:val="Tabletext"/>
              <w:keepNext/>
              <w:rPr>
                <w:lang w:val="fr-FR"/>
              </w:rPr>
            </w:pPr>
            <w:r w:rsidRPr="00E3679D">
              <w:rPr>
                <w:lang w:val="fr-FR"/>
              </w:rPr>
              <w:t>M</w:t>
            </w:r>
            <w:r w:rsidR="00C40107" w:rsidRPr="00E3679D">
              <w:rPr>
                <w:lang w:val="fr-FR"/>
              </w:rPr>
              <w:t>me</w:t>
            </w:r>
            <w:r w:rsidRPr="00E3679D">
              <w:rPr>
                <w:lang w:val="fr-FR"/>
              </w:rPr>
              <w:t xml:space="preserve"> Silvia Guzmán Araña</w:t>
            </w:r>
          </w:p>
        </w:tc>
        <w:tc>
          <w:tcPr>
            <w:tcW w:w="5134" w:type="dxa"/>
          </w:tcPr>
          <w:p w:rsidR="00863839" w:rsidRPr="00E3679D" w:rsidRDefault="00863839" w:rsidP="000B5E5E">
            <w:pPr>
              <w:pStyle w:val="Tabletext"/>
              <w:keepNext/>
              <w:rPr>
                <w:lang w:val="fr-FR"/>
              </w:rPr>
            </w:pPr>
            <w:r w:rsidRPr="00E3679D">
              <w:rPr>
                <w:lang w:val="fr-FR"/>
              </w:rPr>
              <w:t>M</w:t>
            </w:r>
            <w:r w:rsidR="00C40107" w:rsidRPr="00E3679D">
              <w:rPr>
                <w:lang w:val="fr-FR"/>
              </w:rPr>
              <w:t>.</w:t>
            </w:r>
            <w:r w:rsidRPr="00E3679D">
              <w:rPr>
                <w:lang w:val="fr-FR"/>
              </w:rPr>
              <w:t xml:space="preserve"> Flavio Cucchietti, M</w:t>
            </w:r>
            <w:r w:rsidR="00C40107" w:rsidRPr="00E3679D">
              <w:rPr>
                <w:lang w:val="fr-FR"/>
              </w:rPr>
              <w:t>.</w:t>
            </w:r>
            <w:r w:rsidRPr="00E3679D">
              <w:rPr>
                <w:lang w:val="fr-FR"/>
              </w:rPr>
              <w:t xml:space="preserve"> Pablo Bilbao, M</w:t>
            </w:r>
            <w:r w:rsidR="00C40107" w:rsidRPr="00E3679D">
              <w:rPr>
                <w:lang w:val="fr-FR"/>
              </w:rPr>
              <w:t>.</w:t>
            </w:r>
            <w:r w:rsidRPr="00E3679D">
              <w:rPr>
                <w:lang w:val="fr-FR"/>
              </w:rPr>
              <w:t xml:space="preserve"> Franz Zichy, M</w:t>
            </w:r>
            <w:r w:rsidR="00C40107" w:rsidRPr="00E3679D">
              <w:rPr>
                <w:lang w:val="fr-FR"/>
              </w:rPr>
              <w:t>.</w:t>
            </w:r>
            <w:r w:rsidR="009C0F72" w:rsidRPr="00E3679D">
              <w:rPr>
                <w:lang w:val="fr-FR"/>
              </w:rPr>
              <w:t> </w:t>
            </w:r>
            <w:r w:rsidRPr="00E3679D">
              <w:rPr>
                <w:lang w:val="fr-FR"/>
              </w:rPr>
              <w:t>Nasser Saleh Al Marzouqi, M</w:t>
            </w:r>
            <w:r w:rsidR="00C40107" w:rsidRPr="00E3679D">
              <w:rPr>
                <w:lang w:val="fr-FR"/>
              </w:rPr>
              <w:t>.</w:t>
            </w:r>
            <w:r w:rsidRPr="00E3679D">
              <w:rPr>
                <w:lang w:val="fr-FR"/>
              </w:rPr>
              <w:t xml:space="preserve"> Ziqin Sang,</w:t>
            </w:r>
            <w:r w:rsidRPr="00E3679D">
              <w:rPr>
                <w:lang w:val="fr-FR"/>
              </w:rPr>
              <w:br/>
              <w:t>M</w:t>
            </w:r>
            <w:r w:rsidR="00C40107" w:rsidRPr="00E3679D">
              <w:rPr>
                <w:lang w:val="fr-FR"/>
              </w:rPr>
              <w:t xml:space="preserve">. </w:t>
            </w:r>
            <w:r w:rsidRPr="00E3679D">
              <w:rPr>
                <w:lang w:val="fr-FR"/>
              </w:rPr>
              <w:t>Sekhar Kondepudi</w:t>
            </w:r>
          </w:p>
        </w:tc>
      </w:tr>
      <w:tr w:rsidR="00863839" w:rsidRPr="000C5716" w:rsidTr="00D324AC">
        <w:trPr>
          <w:cantSplit/>
          <w:jc w:val="center"/>
        </w:trPr>
        <w:tc>
          <w:tcPr>
            <w:tcW w:w="2250" w:type="dxa"/>
          </w:tcPr>
          <w:p w:rsidR="00863839" w:rsidRPr="00E3679D" w:rsidRDefault="00815FD4" w:rsidP="000B5E5E">
            <w:pPr>
              <w:pStyle w:val="Tabletext"/>
              <w:keepNext/>
              <w:rPr>
                <w:lang w:val="fr-FR"/>
              </w:rPr>
            </w:pPr>
            <w:r w:rsidRPr="00E3679D">
              <w:rPr>
                <w:lang w:val="fr-FR"/>
              </w:rPr>
              <w:t>Groupe spécialisé sur la gestion intelligente de l</w:t>
            </w:r>
            <w:r w:rsidR="00884E4B" w:rsidRPr="00E3679D">
              <w:rPr>
                <w:lang w:val="fr-FR"/>
              </w:rPr>
              <w:t>'</w:t>
            </w:r>
            <w:r w:rsidRPr="00E3679D">
              <w:rPr>
                <w:lang w:val="fr-FR"/>
              </w:rPr>
              <w:t>eau (FG-SWM)</w:t>
            </w:r>
          </w:p>
        </w:tc>
        <w:tc>
          <w:tcPr>
            <w:tcW w:w="2218" w:type="dxa"/>
          </w:tcPr>
          <w:p w:rsidR="00863839" w:rsidRPr="00E3679D" w:rsidRDefault="00863839" w:rsidP="000B5E5E">
            <w:pPr>
              <w:pStyle w:val="Tabletext"/>
              <w:keepNext/>
              <w:rPr>
                <w:lang w:val="fr-FR"/>
              </w:rPr>
            </w:pPr>
            <w:r w:rsidRPr="00E3679D">
              <w:rPr>
                <w:lang w:val="fr-FR"/>
              </w:rPr>
              <w:t>M</w:t>
            </w:r>
            <w:r w:rsidR="00C40107" w:rsidRPr="00E3679D">
              <w:rPr>
                <w:lang w:val="fr-FR"/>
              </w:rPr>
              <w:t>.</w:t>
            </w:r>
            <w:r w:rsidRPr="00E3679D">
              <w:rPr>
                <w:lang w:val="fr-FR"/>
              </w:rPr>
              <w:t xml:space="preserve"> Ramy Ahmed Fathy</w:t>
            </w:r>
          </w:p>
        </w:tc>
        <w:tc>
          <w:tcPr>
            <w:tcW w:w="5134" w:type="dxa"/>
          </w:tcPr>
          <w:p w:rsidR="00863839" w:rsidRPr="00E3679D" w:rsidRDefault="00863839" w:rsidP="000B5E5E">
            <w:pPr>
              <w:pStyle w:val="Tabletext"/>
              <w:keepNext/>
              <w:rPr>
                <w:lang w:val="fr-FR"/>
              </w:rPr>
            </w:pPr>
            <w:r w:rsidRPr="00E3679D">
              <w:rPr>
                <w:lang w:val="fr-FR"/>
              </w:rPr>
              <w:t>M</w:t>
            </w:r>
            <w:r w:rsidR="00C40107" w:rsidRPr="00E3679D">
              <w:rPr>
                <w:lang w:val="fr-FR"/>
              </w:rPr>
              <w:t>me</w:t>
            </w:r>
            <w:r w:rsidRPr="00E3679D">
              <w:rPr>
                <w:lang w:val="fr-FR"/>
              </w:rPr>
              <w:t xml:space="preserve"> Helen Nakiguli, M</w:t>
            </w:r>
            <w:r w:rsidR="00C40107" w:rsidRPr="00E3679D">
              <w:rPr>
                <w:lang w:val="fr-FR"/>
              </w:rPr>
              <w:t>.</w:t>
            </w:r>
            <w:r w:rsidRPr="00E3679D">
              <w:rPr>
                <w:lang w:val="fr-FR"/>
              </w:rPr>
              <w:t xml:space="preserve"> Jorge Grandi, M</w:t>
            </w:r>
            <w:r w:rsidR="00C40107" w:rsidRPr="00E3679D">
              <w:rPr>
                <w:lang w:val="fr-FR"/>
              </w:rPr>
              <w:t>.</w:t>
            </w:r>
            <w:r w:rsidRPr="00E3679D">
              <w:rPr>
                <w:lang w:val="fr-FR"/>
              </w:rPr>
              <w:t xml:space="preserve"> Ick Hwan Ko, M</w:t>
            </w:r>
            <w:r w:rsidR="00C40107" w:rsidRPr="00E3679D">
              <w:rPr>
                <w:lang w:val="fr-FR"/>
              </w:rPr>
              <w:t>. </w:t>
            </w:r>
            <w:r w:rsidRPr="00E3679D">
              <w:rPr>
                <w:lang w:val="fr-FR"/>
              </w:rPr>
              <w:t>Robert Hope, M</w:t>
            </w:r>
            <w:r w:rsidR="00C40107" w:rsidRPr="00E3679D">
              <w:rPr>
                <w:lang w:val="fr-FR"/>
              </w:rPr>
              <w:t>.</w:t>
            </w:r>
            <w:r w:rsidRPr="00E3679D">
              <w:rPr>
                <w:lang w:val="fr-FR"/>
              </w:rPr>
              <w:t xml:space="preserve"> Michael E. Sullivan, M</w:t>
            </w:r>
            <w:r w:rsidR="00C40107" w:rsidRPr="00E3679D">
              <w:rPr>
                <w:lang w:val="fr-FR"/>
              </w:rPr>
              <w:t>.</w:t>
            </w:r>
            <w:r w:rsidRPr="00E3679D">
              <w:rPr>
                <w:lang w:val="fr-FR"/>
              </w:rPr>
              <w:t xml:space="preserve"> Khaled M.</w:t>
            </w:r>
            <w:r w:rsidR="00C40107" w:rsidRPr="00E3679D">
              <w:rPr>
                <w:lang w:val="fr-FR"/>
              </w:rPr>
              <w:t> </w:t>
            </w:r>
            <w:r w:rsidRPr="00E3679D">
              <w:rPr>
                <w:lang w:val="fr-FR"/>
              </w:rPr>
              <w:t>AbuZeid, M</w:t>
            </w:r>
            <w:r w:rsidR="00C40107" w:rsidRPr="00E3679D">
              <w:rPr>
                <w:lang w:val="fr-FR"/>
              </w:rPr>
              <w:t>.</w:t>
            </w:r>
            <w:r w:rsidRPr="00E3679D">
              <w:rPr>
                <w:lang w:val="fr-FR"/>
              </w:rPr>
              <w:t xml:space="preserve"> Ziqin Sang, M</w:t>
            </w:r>
            <w:r w:rsidR="00C40107" w:rsidRPr="00E3679D">
              <w:rPr>
                <w:lang w:val="fr-FR"/>
              </w:rPr>
              <w:t>.</w:t>
            </w:r>
            <w:r w:rsidRPr="00E3679D">
              <w:rPr>
                <w:lang w:val="fr-FR"/>
              </w:rPr>
              <w:t xml:space="preserve"> Waleed K. AlZubari</w:t>
            </w:r>
          </w:p>
        </w:tc>
      </w:tr>
    </w:tbl>
    <w:p w:rsidR="00815FD4" w:rsidRPr="00E3679D" w:rsidRDefault="00815FD4" w:rsidP="000B5E5E">
      <w:pPr>
        <w:pStyle w:val="Note"/>
        <w:spacing w:before="120"/>
        <w:rPr>
          <w:b/>
          <w:lang w:val="fr-FR"/>
        </w:rPr>
      </w:pPr>
      <w:r w:rsidRPr="00E3679D">
        <w:rPr>
          <w:lang w:val="fr-FR"/>
        </w:rPr>
        <w:t>*</w:t>
      </w:r>
      <w:r w:rsidR="005A5689" w:rsidRPr="00E3679D">
        <w:rPr>
          <w:lang w:val="fr-FR"/>
        </w:rPr>
        <w:tab/>
      </w:r>
      <w:r w:rsidR="00256A73" w:rsidRPr="00E3679D">
        <w:rPr>
          <w:lang w:val="fr-FR"/>
        </w:rPr>
        <w:t>Jusqu</w:t>
      </w:r>
      <w:r w:rsidR="00884E4B" w:rsidRPr="00E3679D">
        <w:rPr>
          <w:lang w:val="fr-FR"/>
        </w:rPr>
        <w:t>'</w:t>
      </w:r>
      <w:r w:rsidR="00256A73" w:rsidRPr="00E3679D">
        <w:rPr>
          <w:lang w:val="fr-FR"/>
        </w:rPr>
        <w:t>en août 2015</w:t>
      </w:r>
      <w:r w:rsidR="00C40107" w:rsidRPr="00E3679D">
        <w:rPr>
          <w:lang w:val="fr-FR"/>
        </w:rPr>
        <w:t>,</w:t>
      </w:r>
      <w:r w:rsidR="00256A73" w:rsidRPr="00E3679D">
        <w:rPr>
          <w:lang w:val="fr-FR"/>
        </w:rPr>
        <w:t xml:space="preserve"> date à laquelle il a été nommé Secrétaire exécutif de la </w:t>
      </w:r>
      <w:r w:rsidRPr="00E3679D">
        <w:rPr>
          <w:lang w:val="fr-FR"/>
        </w:rPr>
        <w:t>CITEL.</w:t>
      </w:r>
    </w:p>
    <w:p w:rsidR="00EF301B" w:rsidRPr="00E3679D" w:rsidRDefault="00EF301B" w:rsidP="000B5E5E">
      <w:pPr>
        <w:pStyle w:val="Heading2"/>
        <w:rPr>
          <w:lang w:val="fr-FR"/>
        </w:rPr>
      </w:pPr>
      <w:bookmarkStart w:id="357" w:name="_Toc460491476"/>
      <w:r w:rsidRPr="00E3679D">
        <w:rPr>
          <w:lang w:val="fr-FR"/>
        </w:rPr>
        <w:t>2.2</w:t>
      </w:r>
      <w:r w:rsidRPr="00E3679D">
        <w:rPr>
          <w:lang w:val="fr-FR"/>
        </w:rPr>
        <w:tab/>
        <w:t>Questions et Rapporteurs</w:t>
      </w:r>
      <w:bookmarkEnd w:id="357"/>
    </w:p>
    <w:p w:rsidR="00EF301B" w:rsidRPr="00E3679D" w:rsidRDefault="00EF301B" w:rsidP="000B5E5E">
      <w:pPr>
        <w:rPr>
          <w:lang w:val="fr-FR"/>
        </w:rPr>
      </w:pPr>
      <w:r w:rsidRPr="00E3679D">
        <w:rPr>
          <w:b/>
          <w:lang w:val="fr-FR"/>
        </w:rPr>
        <w:t>2.2.1</w:t>
      </w:r>
      <w:r w:rsidRPr="00E3679D">
        <w:rPr>
          <w:lang w:val="fr-FR"/>
        </w:rPr>
        <w:tab/>
      </w:r>
      <w:r w:rsidRPr="00E3679D">
        <w:rPr>
          <w:bCs/>
          <w:lang w:val="fr-FR"/>
        </w:rPr>
        <w:t>L</w:t>
      </w:r>
      <w:r w:rsidR="00884E4B" w:rsidRPr="00E3679D">
        <w:rPr>
          <w:bCs/>
          <w:lang w:val="fr-FR"/>
        </w:rPr>
        <w:t>'</w:t>
      </w:r>
      <w:r w:rsidRPr="00E3679D">
        <w:rPr>
          <w:bCs/>
          <w:lang w:val="fr-FR"/>
        </w:rPr>
        <w:t xml:space="preserve">AMNT-12 </w:t>
      </w:r>
      <w:r w:rsidRPr="00E3679D">
        <w:rPr>
          <w:lang w:val="fr-FR"/>
        </w:rPr>
        <w:t>a confié à la Commission d</w:t>
      </w:r>
      <w:r w:rsidR="00884E4B" w:rsidRPr="00E3679D">
        <w:rPr>
          <w:lang w:val="fr-FR"/>
        </w:rPr>
        <w:t>'</w:t>
      </w:r>
      <w:r w:rsidRPr="00E3679D">
        <w:rPr>
          <w:lang w:val="fr-FR"/>
        </w:rPr>
        <w:t>études </w:t>
      </w:r>
      <w:r w:rsidR="00815FD4" w:rsidRPr="00E3679D">
        <w:rPr>
          <w:lang w:val="fr-FR"/>
        </w:rPr>
        <w:t>5</w:t>
      </w:r>
      <w:r w:rsidRPr="00E3679D">
        <w:rPr>
          <w:lang w:val="fr-FR"/>
        </w:rPr>
        <w:t xml:space="preserve"> les </w:t>
      </w:r>
      <w:r w:rsidR="00815FD4" w:rsidRPr="00E3679D">
        <w:rPr>
          <w:lang w:val="fr-FR"/>
        </w:rPr>
        <w:t>19</w:t>
      </w:r>
      <w:r w:rsidRPr="00E3679D">
        <w:rPr>
          <w:lang w:val="fr-FR"/>
        </w:rPr>
        <w:t> Questions dont la liste figure dans le Tableau 4.</w:t>
      </w:r>
    </w:p>
    <w:p w:rsidR="00EF301B" w:rsidRPr="00E3679D" w:rsidRDefault="00EF301B" w:rsidP="000B5E5E">
      <w:pPr>
        <w:rPr>
          <w:lang w:val="fr-FR"/>
        </w:rPr>
      </w:pPr>
      <w:r w:rsidRPr="00E3679D">
        <w:rPr>
          <w:b/>
          <w:lang w:val="fr-FR"/>
        </w:rPr>
        <w:t>2.2.2</w:t>
      </w:r>
      <w:r w:rsidRPr="00E3679D">
        <w:rPr>
          <w:lang w:val="fr-FR"/>
        </w:rPr>
        <w:tab/>
      </w:r>
      <w:r w:rsidRPr="00E3679D">
        <w:rPr>
          <w:bCs/>
          <w:lang w:val="fr-FR"/>
        </w:rPr>
        <w:t>Les Questions dont la liste figure dans le Tableau 5 ont été adoptées pendant la période d</w:t>
      </w:r>
      <w:r w:rsidR="00884E4B" w:rsidRPr="00E3679D">
        <w:rPr>
          <w:bCs/>
          <w:lang w:val="fr-FR"/>
        </w:rPr>
        <w:t>'</w:t>
      </w:r>
      <w:r w:rsidRPr="00E3679D">
        <w:rPr>
          <w:bCs/>
          <w:lang w:val="fr-FR"/>
        </w:rPr>
        <w:t>études considérée.</w:t>
      </w:r>
    </w:p>
    <w:p w:rsidR="00EF301B" w:rsidRPr="00E3679D" w:rsidRDefault="00EF301B" w:rsidP="000B5E5E">
      <w:pPr>
        <w:rPr>
          <w:lang w:val="fr-FR"/>
        </w:rPr>
      </w:pPr>
      <w:r w:rsidRPr="00E3679D">
        <w:rPr>
          <w:b/>
          <w:lang w:val="fr-FR"/>
        </w:rPr>
        <w:t>2.2.3</w:t>
      </w:r>
      <w:r w:rsidRPr="00E3679D">
        <w:rPr>
          <w:lang w:val="fr-FR"/>
        </w:rPr>
        <w:tab/>
      </w:r>
      <w:r w:rsidRPr="00E3679D">
        <w:rPr>
          <w:bCs/>
          <w:lang w:val="fr-FR"/>
        </w:rPr>
        <w:t>Les Questions dont la liste figure dans le Tableau 6 ont été supprimées pendant la période d</w:t>
      </w:r>
      <w:r w:rsidR="00884E4B" w:rsidRPr="00E3679D">
        <w:rPr>
          <w:bCs/>
          <w:lang w:val="fr-FR"/>
        </w:rPr>
        <w:t>'</w:t>
      </w:r>
      <w:r w:rsidRPr="00E3679D">
        <w:rPr>
          <w:bCs/>
          <w:lang w:val="fr-FR"/>
        </w:rPr>
        <w:t>études considérée.</w:t>
      </w:r>
    </w:p>
    <w:p w:rsidR="00EF301B" w:rsidRPr="00E3679D" w:rsidRDefault="00EF301B" w:rsidP="000B5E5E">
      <w:pPr>
        <w:pStyle w:val="TableNo"/>
        <w:rPr>
          <w:lang w:val="fr-FR"/>
        </w:rPr>
      </w:pPr>
      <w:r w:rsidRPr="00E3679D">
        <w:rPr>
          <w:lang w:val="fr-FR"/>
        </w:rPr>
        <w:t>TABLEau 4</w:t>
      </w:r>
    </w:p>
    <w:p w:rsidR="00EF301B" w:rsidRPr="00E3679D" w:rsidRDefault="00EF301B" w:rsidP="000B5E5E">
      <w:pPr>
        <w:pStyle w:val="TableTitle0"/>
        <w:rPr>
          <w:lang w:val="fr-FR"/>
        </w:rPr>
      </w:pPr>
      <w:r w:rsidRPr="00E3679D">
        <w:rPr>
          <w:lang w:val="fr-FR"/>
        </w:rPr>
        <w:t>Commission d</w:t>
      </w:r>
      <w:r w:rsidR="00884E4B" w:rsidRPr="00E3679D">
        <w:rPr>
          <w:lang w:val="fr-FR"/>
        </w:rPr>
        <w:t>'</w:t>
      </w:r>
      <w:r w:rsidRPr="00E3679D">
        <w:rPr>
          <w:lang w:val="fr-FR"/>
        </w:rPr>
        <w:t xml:space="preserve">études </w:t>
      </w:r>
      <w:r w:rsidR="006668F2" w:rsidRPr="00E3679D">
        <w:rPr>
          <w:lang w:val="fr-FR"/>
        </w:rPr>
        <w:t>5</w:t>
      </w:r>
      <w:r w:rsidRPr="00E3679D">
        <w:rPr>
          <w:lang w:val="fr-FR"/>
        </w:rPr>
        <w:t xml:space="preserve"> – Questions confiées par l</w:t>
      </w:r>
      <w:r w:rsidR="00884E4B" w:rsidRPr="00E3679D">
        <w:rPr>
          <w:lang w:val="fr-FR"/>
        </w:rPr>
        <w:t>'</w:t>
      </w:r>
      <w:r w:rsidRPr="00E3679D">
        <w:rPr>
          <w:lang w:val="fr-FR"/>
        </w:rPr>
        <w:t>AMNT-12 et Rapporteurs</w:t>
      </w:r>
    </w:p>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0"/>
        <w:gridCol w:w="2904"/>
        <w:gridCol w:w="1581"/>
        <w:gridCol w:w="3402"/>
      </w:tblGrid>
      <w:tr w:rsidR="00EF301B" w:rsidRPr="00E3679D" w:rsidTr="005A5689">
        <w:trPr>
          <w:tblHeader/>
          <w:jc w:val="center"/>
        </w:trPr>
        <w:tc>
          <w:tcPr>
            <w:tcW w:w="1230" w:type="dxa"/>
            <w:vAlign w:val="center"/>
          </w:tcPr>
          <w:p w:rsidR="00EF301B" w:rsidRPr="00E3679D" w:rsidRDefault="00EF301B" w:rsidP="000B5E5E">
            <w:pPr>
              <w:pStyle w:val="Tablehead"/>
              <w:rPr>
                <w:lang w:val="fr-FR"/>
              </w:rPr>
            </w:pPr>
            <w:r w:rsidRPr="00E3679D">
              <w:rPr>
                <w:lang w:val="fr-FR"/>
              </w:rPr>
              <w:t>Question</w:t>
            </w:r>
          </w:p>
        </w:tc>
        <w:tc>
          <w:tcPr>
            <w:tcW w:w="2904" w:type="dxa"/>
          </w:tcPr>
          <w:p w:rsidR="00EF301B" w:rsidRPr="00E3679D" w:rsidRDefault="00EF301B" w:rsidP="000B5E5E">
            <w:pPr>
              <w:pStyle w:val="Tablehead"/>
              <w:rPr>
                <w:lang w:val="fr-FR"/>
              </w:rPr>
            </w:pPr>
            <w:r w:rsidRPr="00E3679D">
              <w:rPr>
                <w:lang w:val="fr-FR"/>
              </w:rPr>
              <w:t>Titre de la Question</w:t>
            </w:r>
          </w:p>
        </w:tc>
        <w:tc>
          <w:tcPr>
            <w:tcW w:w="1581" w:type="dxa"/>
            <w:vAlign w:val="center"/>
          </w:tcPr>
          <w:p w:rsidR="00EF301B" w:rsidRPr="00E3679D" w:rsidRDefault="00EF301B" w:rsidP="000B5E5E">
            <w:pPr>
              <w:pStyle w:val="Tablehead"/>
              <w:rPr>
                <w:lang w:val="fr-FR"/>
              </w:rPr>
            </w:pPr>
            <w:r w:rsidRPr="00E3679D">
              <w:rPr>
                <w:lang w:val="fr-FR"/>
              </w:rPr>
              <w:t>GT</w:t>
            </w:r>
          </w:p>
        </w:tc>
        <w:tc>
          <w:tcPr>
            <w:tcW w:w="3402" w:type="dxa"/>
          </w:tcPr>
          <w:p w:rsidR="00EF301B" w:rsidRPr="00E3679D" w:rsidRDefault="00EF301B" w:rsidP="000B5E5E">
            <w:pPr>
              <w:pStyle w:val="Tablehead"/>
              <w:rPr>
                <w:lang w:val="fr-FR"/>
              </w:rPr>
            </w:pPr>
            <w:r w:rsidRPr="00E3679D">
              <w:rPr>
                <w:lang w:val="fr-FR"/>
              </w:rPr>
              <w:t>Rapporteur</w:t>
            </w:r>
          </w:p>
        </w:tc>
      </w:tr>
      <w:tr w:rsidR="00EF7239" w:rsidRPr="000C5716" w:rsidTr="00674E8A">
        <w:trPr>
          <w:jc w:val="center"/>
        </w:trPr>
        <w:tc>
          <w:tcPr>
            <w:tcW w:w="1230" w:type="dxa"/>
            <w:vAlign w:val="center"/>
          </w:tcPr>
          <w:p w:rsidR="00EF7239" w:rsidRPr="00E3679D" w:rsidRDefault="00EF7239" w:rsidP="000B5E5E">
            <w:pPr>
              <w:pStyle w:val="Tabletext"/>
              <w:jc w:val="center"/>
              <w:rPr>
                <w:lang w:val="fr-FR"/>
              </w:rPr>
            </w:pPr>
            <w:r w:rsidRPr="00E3679D">
              <w:rPr>
                <w:lang w:val="fr-FR"/>
              </w:rPr>
              <w:t>1/5</w:t>
            </w:r>
          </w:p>
        </w:tc>
        <w:tc>
          <w:tcPr>
            <w:tcW w:w="2904" w:type="dxa"/>
            <w:vAlign w:val="center"/>
          </w:tcPr>
          <w:p w:rsidR="00EF7239" w:rsidRPr="00E3679D" w:rsidRDefault="00EF7239" w:rsidP="000B5E5E">
            <w:pPr>
              <w:pStyle w:val="Tabletext"/>
              <w:rPr>
                <w:lang w:val="fr-FR"/>
              </w:rPr>
            </w:pPr>
            <w:r w:rsidRPr="00E3679D">
              <w:rPr>
                <w:lang w:val="fr-FR"/>
              </w:rPr>
              <w:t>Réseaux de câbles métalliques et matériels de raccordement aux fibres optiques pour l</w:t>
            </w:r>
            <w:r w:rsidR="00884E4B" w:rsidRPr="00E3679D">
              <w:rPr>
                <w:lang w:val="fr-FR"/>
              </w:rPr>
              <w:t>'</w:t>
            </w:r>
            <w:r w:rsidRPr="00E3679D">
              <w:rPr>
                <w:lang w:val="fr-FR"/>
              </w:rPr>
              <w:t>accès large bande</w:t>
            </w:r>
          </w:p>
        </w:tc>
        <w:tc>
          <w:tcPr>
            <w:tcW w:w="1581" w:type="dxa"/>
            <w:vAlign w:val="center"/>
          </w:tcPr>
          <w:p w:rsidR="00EF7239" w:rsidRPr="00E3679D" w:rsidRDefault="00EF7239" w:rsidP="000B5E5E">
            <w:pPr>
              <w:pStyle w:val="Tabletext"/>
              <w:jc w:val="center"/>
              <w:rPr>
                <w:lang w:val="fr-FR"/>
              </w:rPr>
            </w:pPr>
            <w:r w:rsidRPr="00E3679D">
              <w:rPr>
                <w:lang w:val="fr-FR"/>
              </w:rPr>
              <w:t>1/5</w:t>
            </w:r>
          </w:p>
        </w:tc>
        <w:tc>
          <w:tcPr>
            <w:tcW w:w="3402" w:type="dxa"/>
            <w:vAlign w:val="center"/>
          </w:tcPr>
          <w:p w:rsidR="00EF7239" w:rsidRPr="00E3679D" w:rsidRDefault="00EF7239" w:rsidP="000B5E5E">
            <w:pPr>
              <w:pStyle w:val="Tabletext"/>
              <w:rPr>
                <w:lang w:val="fr-FR"/>
              </w:rPr>
            </w:pPr>
            <w:r w:rsidRPr="00E3679D">
              <w:rPr>
                <w:lang w:val="fr-FR"/>
              </w:rPr>
              <w:t>M</w:t>
            </w:r>
            <w:r w:rsidR="006027A9" w:rsidRPr="00E3679D">
              <w:rPr>
                <w:lang w:val="fr-FR"/>
              </w:rPr>
              <w:t>.</w:t>
            </w:r>
            <w:r w:rsidRPr="00E3679D">
              <w:rPr>
                <w:lang w:val="fr-FR"/>
              </w:rPr>
              <w:t xml:space="preserve"> Zander B. Araujo</w:t>
            </w:r>
            <w:r w:rsidRPr="00E3679D">
              <w:rPr>
                <w:lang w:val="fr-FR"/>
              </w:rPr>
              <w:br/>
              <w:t>(Rapporteur</w:t>
            </w:r>
            <w:r w:rsidR="002E723C" w:rsidRPr="00E3679D">
              <w:rPr>
                <w:lang w:val="fr-FR"/>
              </w:rPr>
              <w:t xml:space="preserve"> jusqu</w:t>
            </w:r>
            <w:r w:rsidR="00884E4B" w:rsidRPr="00E3679D">
              <w:rPr>
                <w:lang w:val="fr-FR"/>
              </w:rPr>
              <w:t>'</w:t>
            </w:r>
            <w:r w:rsidR="002E723C" w:rsidRPr="00E3679D">
              <w:rPr>
                <w:lang w:val="fr-FR"/>
              </w:rPr>
              <w:t xml:space="preserve">en décembre </w:t>
            </w:r>
            <w:r w:rsidRPr="00E3679D">
              <w:rPr>
                <w:lang w:val="fr-FR"/>
              </w:rPr>
              <w:t>2014)</w:t>
            </w:r>
          </w:p>
        </w:tc>
      </w:tr>
      <w:tr w:rsidR="00EF7239" w:rsidRPr="000C5716" w:rsidTr="00674E8A">
        <w:trPr>
          <w:jc w:val="center"/>
        </w:trPr>
        <w:tc>
          <w:tcPr>
            <w:tcW w:w="1230" w:type="dxa"/>
            <w:vAlign w:val="center"/>
          </w:tcPr>
          <w:p w:rsidR="00EF7239" w:rsidRPr="00E3679D" w:rsidRDefault="00EF7239" w:rsidP="000B5E5E">
            <w:pPr>
              <w:pStyle w:val="Tabletext"/>
              <w:jc w:val="center"/>
              <w:rPr>
                <w:lang w:val="fr-FR"/>
              </w:rPr>
            </w:pPr>
            <w:r w:rsidRPr="00E3679D">
              <w:rPr>
                <w:lang w:val="fr-FR"/>
              </w:rPr>
              <w:t>2/5</w:t>
            </w:r>
          </w:p>
        </w:tc>
        <w:tc>
          <w:tcPr>
            <w:tcW w:w="2904" w:type="dxa"/>
            <w:vAlign w:val="center"/>
          </w:tcPr>
          <w:p w:rsidR="00EF7239" w:rsidRPr="00E3679D" w:rsidRDefault="00EF7239" w:rsidP="000B5E5E">
            <w:pPr>
              <w:pStyle w:val="Tabletext"/>
              <w:rPr>
                <w:lang w:val="fr-FR"/>
              </w:rPr>
            </w:pPr>
            <w:r w:rsidRPr="00E3679D">
              <w:rPr>
                <w:lang w:val="fr-FR"/>
              </w:rPr>
              <w:t>Composants et systèmes de protection</w:t>
            </w:r>
          </w:p>
        </w:tc>
        <w:tc>
          <w:tcPr>
            <w:tcW w:w="1581" w:type="dxa"/>
            <w:vAlign w:val="center"/>
          </w:tcPr>
          <w:p w:rsidR="00EF7239" w:rsidRPr="00E3679D" w:rsidRDefault="00EF7239" w:rsidP="000B5E5E">
            <w:pPr>
              <w:pStyle w:val="Tabletext"/>
              <w:jc w:val="center"/>
              <w:rPr>
                <w:lang w:val="fr-FR"/>
              </w:rPr>
            </w:pPr>
            <w:r w:rsidRPr="00E3679D">
              <w:rPr>
                <w:lang w:val="fr-FR"/>
              </w:rPr>
              <w:t>1/5</w:t>
            </w:r>
          </w:p>
        </w:tc>
        <w:tc>
          <w:tcPr>
            <w:tcW w:w="3402" w:type="dxa"/>
            <w:vAlign w:val="center"/>
          </w:tcPr>
          <w:p w:rsidR="00EF7239" w:rsidRPr="00E3679D" w:rsidRDefault="00EF7239" w:rsidP="000B5E5E">
            <w:pPr>
              <w:pStyle w:val="Tabletext"/>
              <w:rPr>
                <w:lang w:val="fr-FR"/>
              </w:rPr>
            </w:pPr>
            <w:r w:rsidRPr="00E3679D">
              <w:rPr>
                <w:lang w:val="fr-FR"/>
              </w:rPr>
              <w:t>M</w:t>
            </w:r>
            <w:r w:rsidR="006027A9" w:rsidRPr="00E3679D">
              <w:rPr>
                <w:lang w:val="fr-FR"/>
              </w:rPr>
              <w:t>.</w:t>
            </w:r>
            <w:r w:rsidRPr="00E3679D">
              <w:rPr>
                <w:lang w:val="fr-FR"/>
              </w:rPr>
              <w:t xml:space="preserve"> Michael Maytum (Rapporteur)</w:t>
            </w:r>
          </w:p>
          <w:p w:rsidR="00EF7239" w:rsidRPr="00E3679D" w:rsidRDefault="00EF7239" w:rsidP="000B5E5E">
            <w:pPr>
              <w:pStyle w:val="Tabletext"/>
              <w:rPr>
                <w:lang w:val="fr-FR"/>
              </w:rPr>
            </w:pPr>
            <w:r w:rsidRPr="00E3679D">
              <w:rPr>
                <w:lang w:val="fr-FR"/>
              </w:rPr>
              <w:t>M</w:t>
            </w:r>
            <w:r w:rsidR="006027A9" w:rsidRPr="00E3679D">
              <w:rPr>
                <w:lang w:val="fr-FR"/>
              </w:rPr>
              <w:t>.</w:t>
            </w:r>
            <w:r w:rsidRPr="00E3679D">
              <w:rPr>
                <w:lang w:val="fr-FR"/>
              </w:rPr>
              <w:t xml:space="preserve"> Kazuo Murakawa (</w:t>
            </w:r>
            <w:r w:rsidR="002E723C" w:rsidRPr="00E3679D">
              <w:rPr>
                <w:lang w:val="fr-FR"/>
              </w:rPr>
              <w:t>Rapporteur associé jusqu</w:t>
            </w:r>
            <w:r w:rsidR="00884E4B" w:rsidRPr="00E3679D">
              <w:rPr>
                <w:lang w:val="fr-FR"/>
              </w:rPr>
              <w:t>'</w:t>
            </w:r>
            <w:r w:rsidR="002E723C" w:rsidRPr="00E3679D">
              <w:rPr>
                <w:lang w:val="fr-FR"/>
              </w:rPr>
              <w:t>en juillet 2014</w:t>
            </w:r>
            <w:r w:rsidRPr="00E3679D">
              <w:rPr>
                <w:lang w:val="fr-FR"/>
              </w:rPr>
              <w:t>)</w:t>
            </w:r>
          </w:p>
          <w:p w:rsidR="00EF7239" w:rsidRPr="00E3679D" w:rsidRDefault="006027A9" w:rsidP="000B5E5E">
            <w:pPr>
              <w:pStyle w:val="Tabletext"/>
              <w:rPr>
                <w:lang w:val="fr-FR"/>
              </w:rPr>
            </w:pPr>
            <w:r w:rsidRPr="00E3679D">
              <w:rPr>
                <w:lang w:val="fr-FR"/>
              </w:rPr>
              <w:t>Mme</w:t>
            </w:r>
            <w:r w:rsidR="00EF7239" w:rsidRPr="00E3679D">
              <w:rPr>
                <w:lang w:val="fr-FR"/>
              </w:rPr>
              <w:t xml:space="preserve"> Tatjana Gazivoda-Nikolic, (</w:t>
            </w:r>
            <w:r w:rsidR="002E723C" w:rsidRPr="00E3679D">
              <w:rPr>
                <w:lang w:val="fr-FR"/>
              </w:rPr>
              <w:t>Rapporteur associé à partir de décembre 2014</w:t>
            </w:r>
            <w:r w:rsidR="00061594" w:rsidRPr="00E3679D">
              <w:rPr>
                <w:lang w:val="fr-FR"/>
              </w:rPr>
              <w:t>)</w:t>
            </w:r>
          </w:p>
          <w:p w:rsidR="00EF7239" w:rsidRPr="00E3679D" w:rsidRDefault="006027A9" w:rsidP="000B5E5E">
            <w:pPr>
              <w:pStyle w:val="Tabletext"/>
              <w:rPr>
                <w:lang w:val="fr-FR"/>
              </w:rPr>
            </w:pPr>
            <w:r w:rsidRPr="00E3679D">
              <w:rPr>
                <w:lang w:val="fr-FR"/>
              </w:rPr>
              <w:t>M.</w:t>
            </w:r>
            <w:r w:rsidR="00EF7239" w:rsidRPr="00E3679D">
              <w:rPr>
                <w:lang w:val="fr-FR"/>
              </w:rPr>
              <w:t xml:space="preserve"> Ben Huang (</w:t>
            </w:r>
            <w:r w:rsidR="002E723C" w:rsidRPr="00E3679D">
              <w:rPr>
                <w:lang w:val="fr-FR"/>
              </w:rPr>
              <w:t>Rapporteur associé</w:t>
            </w:r>
            <w:r w:rsidR="00EF7239" w:rsidRPr="00E3679D">
              <w:rPr>
                <w:lang w:val="fr-FR"/>
              </w:rPr>
              <w:t>)</w:t>
            </w:r>
          </w:p>
        </w:tc>
      </w:tr>
      <w:tr w:rsidR="00EF7239" w:rsidRPr="000C5716" w:rsidTr="00674E8A">
        <w:trPr>
          <w:jc w:val="center"/>
        </w:trPr>
        <w:tc>
          <w:tcPr>
            <w:tcW w:w="1230" w:type="dxa"/>
            <w:vAlign w:val="center"/>
          </w:tcPr>
          <w:p w:rsidR="00EF7239" w:rsidRPr="00E3679D" w:rsidRDefault="00EF7239" w:rsidP="000B5E5E">
            <w:pPr>
              <w:pStyle w:val="Tabletext"/>
              <w:jc w:val="center"/>
              <w:rPr>
                <w:lang w:val="fr-FR"/>
              </w:rPr>
            </w:pPr>
            <w:r w:rsidRPr="00E3679D">
              <w:rPr>
                <w:lang w:val="fr-FR"/>
              </w:rPr>
              <w:t>3/5</w:t>
            </w:r>
          </w:p>
        </w:tc>
        <w:tc>
          <w:tcPr>
            <w:tcW w:w="2904" w:type="dxa"/>
            <w:vAlign w:val="center"/>
          </w:tcPr>
          <w:p w:rsidR="00EF7239" w:rsidRPr="00E3679D" w:rsidRDefault="00EF7239" w:rsidP="000B5E5E">
            <w:pPr>
              <w:pStyle w:val="Tabletext"/>
              <w:rPr>
                <w:lang w:val="fr-FR"/>
              </w:rPr>
            </w:pPr>
            <w:r w:rsidRPr="00E3679D">
              <w:rPr>
                <w:lang w:val="fr-FR"/>
              </w:rPr>
              <w:t>Perturbations causées aux réseaux de télécommunication par les systèmes électriques et les systèmes ferroviaires électrifiés</w:t>
            </w:r>
          </w:p>
        </w:tc>
        <w:tc>
          <w:tcPr>
            <w:tcW w:w="1581" w:type="dxa"/>
            <w:vAlign w:val="center"/>
          </w:tcPr>
          <w:p w:rsidR="00EF7239" w:rsidRPr="00E3679D" w:rsidRDefault="00EF7239" w:rsidP="000B5E5E">
            <w:pPr>
              <w:pStyle w:val="Tabletext"/>
              <w:jc w:val="center"/>
              <w:rPr>
                <w:lang w:val="fr-FR"/>
              </w:rPr>
            </w:pPr>
            <w:r w:rsidRPr="00E3679D">
              <w:rPr>
                <w:lang w:val="fr-FR"/>
              </w:rPr>
              <w:t>1/5</w:t>
            </w:r>
          </w:p>
        </w:tc>
        <w:tc>
          <w:tcPr>
            <w:tcW w:w="3402" w:type="dxa"/>
            <w:vAlign w:val="center"/>
          </w:tcPr>
          <w:p w:rsidR="00EF7239" w:rsidRPr="00E3679D" w:rsidRDefault="006027A9" w:rsidP="000B5E5E">
            <w:pPr>
              <w:pStyle w:val="Tabletext"/>
              <w:rPr>
                <w:lang w:val="fr-FR"/>
              </w:rPr>
            </w:pPr>
            <w:r w:rsidRPr="00E3679D">
              <w:rPr>
                <w:lang w:val="fr-FR"/>
              </w:rPr>
              <w:t>M.</w:t>
            </w:r>
            <w:r w:rsidR="00EF7239" w:rsidRPr="00E3679D">
              <w:rPr>
                <w:lang w:val="fr-FR"/>
              </w:rPr>
              <w:t xml:space="preserve"> Jean-Luc Garcia (Rapporteur)</w:t>
            </w:r>
          </w:p>
          <w:p w:rsidR="00EF7239" w:rsidRPr="00E3679D" w:rsidRDefault="006027A9" w:rsidP="000B5E5E">
            <w:pPr>
              <w:pStyle w:val="Tabletext"/>
              <w:rPr>
                <w:lang w:val="fr-FR"/>
              </w:rPr>
            </w:pPr>
            <w:r w:rsidRPr="00E3679D">
              <w:rPr>
                <w:lang w:val="fr-FR"/>
              </w:rPr>
              <w:t>M.</w:t>
            </w:r>
            <w:r w:rsidR="00EF7239" w:rsidRPr="00E3679D">
              <w:rPr>
                <w:lang w:val="fr-FR"/>
              </w:rPr>
              <w:t xml:space="preserve"> György Varju (</w:t>
            </w:r>
            <w:r w:rsidR="002E723C" w:rsidRPr="00E3679D">
              <w:rPr>
                <w:lang w:val="fr-FR"/>
              </w:rPr>
              <w:t>Rapporteur associé</w:t>
            </w:r>
            <w:r w:rsidR="00061594" w:rsidRPr="00E3679D">
              <w:rPr>
                <w:lang w:val="fr-FR"/>
              </w:rPr>
              <w:t>)</w:t>
            </w:r>
            <w:r w:rsidR="00EF7239" w:rsidRPr="00E3679D">
              <w:rPr>
                <w:lang w:val="fr-FR"/>
              </w:rPr>
              <w:br/>
            </w:r>
            <w:r w:rsidRPr="00E3679D">
              <w:rPr>
                <w:lang w:val="fr-FR"/>
              </w:rPr>
              <w:t>M.</w:t>
            </w:r>
            <w:r w:rsidR="00EF7239" w:rsidRPr="00E3679D">
              <w:rPr>
                <w:lang w:val="fr-FR"/>
              </w:rPr>
              <w:t xml:space="preserve"> Livio Zucchelli (</w:t>
            </w:r>
            <w:r w:rsidR="002E723C" w:rsidRPr="00E3679D">
              <w:rPr>
                <w:lang w:val="fr-FR"/>
              </w:rPr>
              <w:t>Rapporteur associé</w:t>
            </w:r>
            <w:r w:rsidR="00EF7239" w:rsidRPr="00E3679D">
              <w:rPr>
                <w:lang w:val="fr-FR"/>
              </w:rPr>
              <w:br/>
            </w:r>
            <w:r w:rsidR="002E723C" w:rsidRPr="00E3679D">
              <w:rPr>
                <w:lang w:val="fr-FR"/>
              </w:rPr>
              <w:t>jusqu</w:t>
            </w:r>
            <w:r w:rsidR="00884E4B" w:rsidRPr="00E3679D">
              <w:rPr>
                <w:lang w:val="fr-FR"/>
              </w:rPr>
              <w:t>'</w:t>
            </w:r>
            <w:r w:rsidR="002E723C" w:rsidRPr="00E3679D">
              <w:rPr>
                <w:lang w:val="fr-FR"/>
              </w:rPr>
              <w:t>en octobre 2015</w:t>
            </w:r>
            <w:r w:rsidR="00EF7239" w:rsidRPr="00E3679D">
              <w:rPr>
                <w:lang w:val="fr-FR"/>
              </w:rPr>
              <w:t>)</w:t>
            </w:r>
          </w:p>
        </w:tc>
      </w:tr>
      <w:tr w:rsidR="00EF7239" w:rsidRPr="000C5716" w:rsidTr="00674E8A">
        <w:trPr>
          <w:jc w:val="center"/>
        </w:trPr>
        <w:tc>
          <w:tcPr>
            <w:tcW w:w="1230" w:type="dxa"/>
            <w:vAlign w:val="center"/>
          </w:tcPr>
          <w:p w:rsidR="00EF7239" w:rsidRPr="00E3679D" w:rsidRDefault="00EF7239" w:rsidP="000B5E5E">
            <w:pPr>
              <w:pStyle w:val="Tabletext"/>
              <w:jc w:val="center"/>
              <w:rPr>
                <w:lang w:val="fr-FR"/>
              </w:rPr>
            </w:pPr>
            <w:r w:rsidRPr="00E3679D">
              <w:rPr>
                <w:lang w:val="fr-FR"/>
              </w:rPr>
              <w:t>4/5</w:t>
            </w:r>
          </w:p>
        </w:tc>
        <w:tc>
          <w:tcPr>
            <w:tcW w:w="2904" w:type="dxa"/>
            <w:vAlign w:val="center"/>
          </w:tcPr>
          <w:p w:rsidR="00EF7239" w:rsidRPr="00E3679D" w:rsidRDefault="00EF7239" w:rsidP="000B5E5E">
            <w:pPr>
              <w:pStyle w:val="Tabletext"/>
              <w:rPr>
                <w:lang w:val="fr-FR"/>
              </w:rPr>
            </w:pPr>
            <w:r w:rsidRPr="00E3679D">
              <w:rPr>
                <w:lang w:val="fr-FR"/>
              </w:rPr>
              <w:t>Immunité et sécurité des télécommunications</w:t>
            </w:r>
          </w:p>
        </w:tc>
        <w:tc>
          <w:tcPr>
            <w:tcW w:w="1581" w:type="dxa"/>
            <w:vAlign w:val="center"/>
          </w:tcPr>
          <w:p w:rsidR="00EF7239" w:rsidRPr="00E3679D" w:rsidRDefault="00EF7239" w:rsidP="000B5E5E">
            <w:pPr>
              <w:pStyle w:val="Tabletext"/>
              <w:jc w:val="center"/>
              <w:rPr>
                <w:lang w:val="fr-FR"/>
              </w:rPr>
            </w:pPr>
            <w:r w:rsidRPr="00E3679D">
              <w:rPr>
                <w:lang w:val="fr-FR"/>
              </w:rPr>
              <w:t>1/5</w:t>
            </w:r>
          </w:p>
        </w:tc>
        <w:tc>
          <w:tcPr>
            <w:tcW w:w="3402" w:type="dxa"/>
            <w:vAlign w:val="center"/>
          </w:tcPr>
          <w:p w:rsidR="00EF7239" w:rsidRPr="00E3679D" w:rsidRDefault="006027A9" w:rsidP="000B5E5E">
            <w:pPr>
              <w:pStyle w:val="Tabletext"/>
              <w:rPr>
                <w:lang w:val="fr-FR"/>
              </w:rPr>
            </w:pPr>
            <w:r w:rsidRPr="00E3679D">
              <w:rPr>
                <w:lang w:val="fr-FR"/>
              </w:rPr>
              <w:t>M.</w:t>
            </w:r>
            <w:r w:rsidR="00EF7239" w:rsidRPr="00E3679D">
              <w:rPr>
                <w:lang w:val="fr-FR"/>
              </w:rPr>
              <w:t xml:space="preserve"> Phillip Havens (Rapporteur)</w:t>
            </w:r>
          </w:p>
          <w:p w:rsidR="00EF7239" w:rsidRPr="00E3679D" w:rsidRDefault="00EF7239" w:rsidP="000B5E5E">
            <w:pPr>
              <w:pStyle w:val="Tabletext"/>
              <w:rPr>
                <w:lang w:val="fr-FR"/>
              </w:rPr>
            </w:pPr>
            <w:r w:rsidRPr="00E3679D">
              <w:rPr>
                <w:lang w:val="fr-FR"/>
              </w:rPr>
              <w:lastRenderedPageBreak/>
              <w:t>Sylvain Person (</w:t>
            </w:r>
            <w:r w:rsidR="002E723C" w:rsidRPr="00E3679D">
              <w:rPr>
                <w:lang w:val="fr-FR"/>
              </w:rPr>
              <w:t>Rapporteur associé jusqu</w:t>
            </w:r>
            <w:r w:rsidR="00884E4B" w:rsidRPr="00E3679D">
              <w:rPr>
                <w:lang w:val="fr-FR"/>
              </w:rPr>
              <w:t>'</w:t>
            </w:r>
            <w:r w:rsidR="002E723C" w:rsidRPr="00E3679D">
              <w:rPr>
                <w:lang w:val="fr-FR"/>
              </w:rPr>
              <w:t>en juillet 2014</w:t>
            </w:r>
            <w:r w:rsidRPr="00E3679D">
              <w:rPr>
                <w:lang w:val="fr-FR"/>
              </w:rPr>
              <w:t>)</w:t>
            </w:r>
          </w:p>
          <w:p w:rsidR="00EF7239" w:rsidRPr="00E3679D" w:rsidRDefault="00EF7239" w:rsidP="000B5E5E">
            <w:pPr>
              <w:pStyle w:val="Tabletext"/>
              <w:rPr>
                <w:lang w:val="fr-FR"/>
              </w:rPr>
            </w:pPr>
            <w:r w:rsidRPr="00E3679D">
              <w:rPr>
                <w:lang w:val="fr-FR"/>
              </w:rPr>
              <w:t>Kristiaan Carpentier (</w:t>
            </w:r>
            <w:r w:rsidR="002E723C" w:rsidRPr="00E3679D">
              <w:rPr>
                <w:lang w:val="fr-FR"/>
              </w:rPr>
              <w:t>Rapporteur associé jusqu</w:t>
            </w:r>
            <w:r w:rsidR="00884E4B" w:rsidRPr="00E3679D">
              <w:rPr>
                <w:lang w:val="fr-FR"/>
              </w:rPr>
              <w:t>'</w:t>
            </w:r>
            <w:r w:rsidR="002E723C" w:rsidRPr="00E3679D">
              <w:rPr>
                <w:lang w:val="fr-FR"/>
              </w:rPr>
              <w:t>en octobre 2015</w:t>
            </w:r>
            <w:r w:rsidRPr="00E3679D">
              <w:rPr>
                <w:lang w:val="fr-FR"/>
              </w:rPr>
              <w:t>)</w:t>
            </w:r>
          </w:p>
        </w:tc>
      </w:tr>
      <w:tr w:rsidR="00EF7239" w:rsidRPr="000C5716" w:rsidTr="00674E8A">
        <w:trPr>
          <w:jc w:val="center"/>
        </w:trPr>
        <w:tc>
          <w:tcPr>
            <w:tcW w:w="1230" w:type="dxa"/>
            <w:vAlign w:val="center"/>
          </w:tcPr>
          <w:p w:rsidR="00EF7239" w:rsidRPr="00E3679D" w:rsidRDefault="00EF7239" w:rsidP="000B5E5E">
            <w:pPr>
              <w:pStyle w:val="Tabletext"/>
              <w:jc w:val="center"/>
              <w:rPr>
                <w:lang w:val="fr-FR"/>
              </w:rPr>
            </w:pPr>
            <w:r w:rsidRPr="00E3679D">
              <w:rPr>
                <w:lang w:val="fr-FR"/>
              </w:rPr>
              <w:lastRenderedPageBreak/>
              <w:t>5/5</w:t>
            </w:r>
          </w:p>
        </w:tc>
        <w:tc>
          <w:tcPr>
            <w:tcW w:w="2904" w:type="dxa"/>
            <w:vAlign w:val="center"/>
          </w:tcPr>
          <w:p w:rsidR="00EF7239" w:rsidRPr="00E3679D" w:rsidRDefault="00EF7239" w:rsidP="000B5E5E">
            <w:pPr>
              <w:pStyle w:val="Tabletext"/>
              <w:rPr>
                <w:lang w:val="fr-FR"/>
              </w:rPr>
            </w:pPr>
            <w:r w:rsidRPr="00E3679D">
              <w:rPr>
                <w:lang w:val="fr-FR"/>
              </w:rPr>
              <w:t>Protection contre la foudre et mise à la terre des systèmes de télécommunication</w:t>
            </w:r>
          </w:p>
        </w:tc>
        <w:tc>
          <w:tcPr>
            <w:tcW w:w="1581" w:type="dxa"/>
            <w:vAlign w:val="center"/>
          </w:tcPr>
          <w:p w:rsidR="00EF7239" w:rsidRPr="00E3679D" w:rsidRDefault="00EF7239" w:rsidP="000B5E5E">
            <w:pPr>
              <w:pStyle w:val="Tabletext"/>
              <w:jc w:val="center"/>
              <w:rPr>
                <w:lang w:val="fr-FR"/>
              </w:rPr>
            </w:pPr>
            <w:r w:rsidRPr="00E3679D">
              <w:rPr>
                <w:lang w:val="fr-FR"/>
              </w:rPr>
              <w:t>1/5</w:t>
            </w:r>
          </w:p>
        </w:tc>
        <w:tc>
          <w:tcPr>
            <w:tcW w:w="3402" w:type="dxa"/>
            <w:vAlign w:val="center"/>
          </w:tcPr>
          <w:p w:rsidR="00EF7239" w:rsidRPr="00E3679D" w:rsidRDefault="006027A9" w:rsidP="000B5E5E">
            <w:pPr>
              <w:pStyle w:val="Tabletext"/>
              <w:rPr>
                <w:lang w:val="fr-FR"/>
              </w:rPr>
            </w:pPr>
            <w:r w:rsidRPr="00E3679D">
              <w:rPr>
                <w:lang w:val="fr-FR"/>
              </w:rPr>
              <w:t>M.</w:t>
            </w:r>
            <w:r w:rsidR="00EF7239" w:rsidRPr="00E3679D">
              <w:rPr>
                <w:lang w:val="fr-FR"/>
              </w:rPr>
              <w:t xml:space="preserve"> Ying Xiong (Rapporteur </w:t>
            </w:r>
            <w:r w:rsidR="00EF7239" w:rsidRPr="00E3679D">
              <w:rPr>
                <w:lang w:val="fr-FR"/>
              </w:rPr>
              <w:br/>
            </w:r>
            <w:r w:rsidR="002E723C" w:rsidRPr="00E3679D">
              <w:rPr>
                <w:lang w:val="fr-FR"/>
              </w:rPr>
              <w:t>jusqu</w:t>
            </w:r>
            <w:r w:rsidR="00884E4B" w:rsidRPr="00E3679D">
              <w:rPr>
                <w:lang w:val="fr-FR"/>
              </w:rPr>
              <w:t>'</w:t>
            </w:r>
            <w:r w:rsidR="002E723C" w:rsidRPr="00E3679D">
              <w:rPr>
                <w:lang w:val="fr-FR"/>
              </w:rPr>
              <w:t>en octobre 2015</w:t>
            </w:r>
            <w:r w:rsidR="00EF7239" w:rsidRPr="00E3679D">
              <w:rPr>
                <w:lang w:val="fr-FR"/>
              </w:rPr>
              <w:t>)</w:t>
            </w:r>
          </w:p>
          <w:p w:rsidR="00EF7239" w:rsidRPr="00E3679D" w:rsidRDefault="006027A9" w:rsidP="000B5E5E">
            <w:pPr>
              <w:pStyle w:val="Tabletext"/>
              <w:rPr>
                <w:lang w:val="fr-FR"/>
              </w:rPr>
            </w:pPr>
            <w:r w:rsidRPr="00E3679D">
              <w:rPr>
                <w:lang w:val="fr-FR"/>
              </w:rPr>
              <w:t>M.</w:t>
            </w:r>
            <w:r w:rsidR="00EF7239" w:rsidRPr="00E3679D">
              <w:rPr>
                <w:lang w:val="fr-FR"/>
              </w:rPr>
              <w:t xml:space="preserve"> Chuanyou Dai (Rapporteur </w:t>
            </w:r>
            <w:r w:rsidR="002E723C" w:rsidRPr="00E3679D">
              <w:rPr>
                <w:lang w:val="fr-FR"/>
              </w:rPr>
              <w:t>à partir d</w:t>
            </w:r>
            <w:r w:rsidR="00884E4B" w:rsidRPr="00E3679D">
              <w:rPr>
                <w:lang w:val="fr-FR"/>
              </w:rPr>
              <w:t>'</w:t>
            </w:r>
            <w:r w:rsidR="002E723C" w:rsidRPr="00E3679D">
              <w:rPr>
                <w:lang w:val="fr-FR"/>
              </w:rPr>
              <w:t>octobre 2015</w:t>
            </w:r>
            <w:r w:rsidR="00847E7F" w:rsidRPr="00E3679D">
              <w:rPr>
                <w:lang w:val="fr-FR"/>
              </w:rPr>
              <w:t>)</w:t>
            </w:r>
          </w:p>
          <w:p w:rsidR="00EF7239" w:rsidRPr="00E3679D" w:rsidRDefault="006027A9" w:rsidP="000B5E5E">
            <w:pPr>
              <w:pStyle w:val="Tabletext"/>
              <w:rPr>
                <w:lang w:val="fr-FR"/>
              </w:rPr>
            </w:pPr>
            <w:r w:rsidRPr="00E3679D">
              <w:rPr>
                <w:lang w:val="fr-FR"/>
              </w:rPr>
              <w:t>M.</w:t>
            </w:r>
            <w:r w:rsidR="00EF7239" w:rsidRPr="00E3679D">
              <w:rPr>
                <w:lang w:val="fr-FR"/>
              </w:rPr>
              <w:t xml:space="preserve"> Zafiris Politis (</w:t>
            </w:r>
            <w:r w:rsidR="00847E7F" w:rsidRPr="00E3679D">
              <w:rPr>
                <w:lang w:val="fr-FR"/>
              </w:rPr>
              <w:t>Rapporteur associé</w:t>
            </w:r>
            <w:r w:rsidR="00EF7239" w:rsidRPr="00E3679D">
              <w:rPr>
                <w:lang w:val="fr-FR"/>
              </w:rPr>
              <w:t>)</w:t>
            </w:r>
          </w:p>
          <w:p w:rsidR="00EF7239" w:rsidRPr="00E3679D" w:rsidRDefault="006027A9" w:rsidP="000B5E5E">
            <w:pPr>
              <w:pStyle w:val="Tabletext"/>
              <w:rPr>
                <w:lang w:val="fr-FR"/>
              </w:rPr>
            </w:pPr>
            <w:r w:rsidRPr="00E3679D">
              <w:rPr>
                <w:lang w:val="fr-FR"/>
              </w:rPr>
              <w:t>M.</w:t>
            </w:r>
            <w:r w:rsidR="00EF7239" w:rsidRPr="00E3679D">
              <w:rPr>
                <w:lang w:val="fr-FR"/>
              </w:rPr>
              <w:t xml:space="preserve"> Huagang Wang (</w:t>
            </w:r>
            <w:r w:rsidR="00847E7F" w:rsidRPr="00E3679D">
              <w:rPr>
                <w:lang w:val="fr-FR"/>
              </w:rPr>
              <w:t>Rapporteur associé</w:t>
            </w:r>
            <w:r w:rsidR="00EF7239" w:rsidRPr="00E3679D">
              <w:rPr>
                <w:lang w:val="fr-FR"/>
              </w:rPr>
              <w:t>)</w:t>
            </w:r>
          </w:p>
        </w:tc>
      </w:tr>
      <w:tr w:rsidR="00EF7239" w:rsidRPr="000C5716" w:rsidTr="00674E8A">
        <w:trPr>
          <w:jc w:val="center"/>
        </w:trPr>
        <w:tc>
          <w:tcPr>
            <w:tcW w:w="1230" w:type="dxa"/>
            <w:vAlign w:val="center"/>
          </w:tcPr>
          <w:p w:rsidR="00EF7239" w:rsidRPr="00E3679D" w:rsidRDefault="00EF7239" w:rsidP="000B5E5E">
            <w:pPr>
              <w:pStyle w:val="Tabletext"/>
              <w:jc w:val="center"/>
              <w:rPr>
                <w:lang w:val="fr-FR"/>
              </w:rPr>
            </w:pPr>
            <w:r w:rsidRPr="00E3679D">
              <w:rPr>
                <w:lang w:val="fr-FR"/>
              </w:rPr>
              <w:t>6/5</w:t>
            </w:r>
          </w:p>
        </w:tc>
        <w:tc>
          <w:tcPr>
            <w:tcW w:w="2904" w:type="dxa"/>
            <w:vAlign w:val="center"/>
          </w:tcPr>
          <w:p w:rsidR="00EF7239" w:rsidRPr="00E3679D" w:rsidRDefault="00EF7239" w:rsidP="000B5E5E">
            <w:pPr>
              <w:pStyle w:val="Tabletext"/>
              <w:rPr>
                <w:lang w:val="fr-FR"/>
              </w:rPr>
            </w:pPr>
            <w:r w:rsidRPr="00E3679D">
              <w:rPr>
                <w:lang w:val="fr-FR"/>
              </w:rPr>
              <w:t>Problèmes de compatibilité électromagnétique liés à la convergence des équipements informatiques et des équipements de communication</w:t>
            </w:r>
          </w:p>
        </w:tc>
        <w:tc>
          <w:tcPr>
            <w:tcW w:w="1581" w:type="dxa"/>
            <w:vAlign w:val="center"/>
          </w:tcPr>
          <w:p w:rsidR="00EF7239" w:rsidRPr="00E3679D" w:rsidRDefault="00EF7239" w:rsidP="000B5E5E">
            <w:pPr>
              <w:pStyle w:val="Tabletext"/>
              <w:jc w:val="center"/>
              <w:rPr>
                <w:lang w:val="fr-FR"/>
              </w:rPr>
            </w:pPr>
            <w:r w:rsidRPr="00E3679D">
              <w:rPr>
                <w:lang w:val="fr-FR"/>
              </w:rPr>
              <w:t>2/5</w:t>
            </w:r>
          </w:p>
        </w:tc>
        <w:tc>
          <w:tcPr>
            <w:tcW w:w="3402" w:type="dxa"/>
            <w:vAlign w:val="center"/>
          </w:tcPr>
          <w:p w:rsidR="00EF7239" w:rsidRPr="00E3679D" w:rsidRDefault="006027A9" w:rsidP="000B5E5E">
            <w:pPr>
              <w:pStyle w:val="Tabletext"/>
              <w:rPr>
                <w:lang w:val="fr-FR"/>
              </w:rPr>
            </w:pPr>
            <w:r w:rsidRPr="00E3679D">
              <w:rPr>
                <w:lang w:val="fr-FR"/>
              </w:rPr>
              <w:t>M.</w:t>
            </w:r>
            <w:r w:rsidR="00EF7239" w:rsidRPr="00E3679D">
              <w:rPr>
                <w:lang w:val="fr-FR"/>
              </w:rPr>
              <w:t xml:space="preserve"> Fantao Meng (Rapporteur)</w:t>
            </w:r>
          </w:p>
          <w:p w:rsidR="00EF7239" w:rsidRPr="00E3679D" w:rsidRDefault="006027A9" w:rsidP="000B5E5E">
            <w:pPr>
              <w:pStyle w:val="Tabletext"/>
              <w:rPr>
                <w:lang w:val="fr-FR"/>
              </w:rPr>
            </w:pPr>
            <w:r w:rsidRPr="00E3679D">
              <w:rPr>
                <w:lang w:val="fr-FR"/>
              </w:rPr>
              <w:t>M.</w:t>
            </w:r>
            <w:r w:rsidR="00EF7239" w:rsidRPr="00E3679D">
              <w:rPr>
                <w:lang w:val="fr-FR"/>
              </w:rPr>
              <w:t xml:space="preserve"> Bojun Zhang (</w:t>
            </w:r>
            <w:r w:rsidR="00847E7F" w:rsidRPr="00E3679D">
              <w:rPr>
                <w:lang w:val="fr-FR"/>
              </w:rPr>
              <w:t>Rapporteur associé</w:t>
            </w:r>
            <w:r w:rsidR="00EF7239" w:rsidRPr="00E3679D">
              <w:rPr>
                <w:lang w:val="fr-FR"/>
              </w:rPr>
              <w:t>)</w:t>
            </w:r>
          </w:p>
        </w:tc>
      </w:tr>
      <w:tr w:rsidR="00EF7239" w:rsidRPr="000C5716" w:rsidTr="00674E8A">
        <w:trPr>
          <w:jc w:val="center"/>
        </w:trPr>
        <w:tc>
          <w:tcPr>
            <w:tcW w:w="1230" w:type="dxa"/>
            <w:vAlign w:val="center"/>
          </w:tcPr>
          <w:p w:rsidR="00EF7239" w:rsidRPr="00E3679D" w:rsidRDefault="00EF7239" w:rsidP="000B5E5E">
            <w:pPr>
              <w:pStyle w:val="Tabletext"/>
              <w:jc w:val="center"/>
              <w:rPr>
                <w:lang w:val="fr-FR"/>
              </w:rPr>
            </w:pPr>
            <w:r w:rsidRPr="00E3679D">
              <w:rPr>
                <w:lang w:val="fr-FR"/>
              </w:rPr>
              <w:t>7/5</w:t>
            </w:r>
          </w:p>
        </w:tc>
        <w:tc>
          <w:tcPr>
            <w:tcW w:w="2904" w:type="dxa"/>
            <w:vAlign w:val="center"/>
          </w:tcPr>
          <w:p w:rsidR="00EF7239" w:rsidRPr="00E3679D" w:rsidRDefault="00EF7239" w:rsidP="000B5E5E">
            <w:pPr>
              <w:pStyle w:val="Tabletext"/>
              <w:rPr>
                <w:lang w:val="fr-FR"/>
              </w:rPr>
            </w:pPr>
            <w:r w:rsidRPr="00E3679D">
              <w:rPr>
                <w:lang w:val="fr-FR"/>
              </w:rPr>
              <w:t>Exposition des personnes aux champs électromagnétiques dus aux systèmes radioélectriques et aux équipements mobiles</w:t>
            </w:r>
          </w:p>
        </w:tc>
        <w:tc>
          <w:tcPr>
            <w:tcW w:w="1581" w:type="dxa"/>
            <w:vAlign w:val="center"/>
          </w:tcPr>
          <w:p w:rsidR="00EF7239" w:rsidRPr="00E3679D" w:rsidRDefault="00EF7239" w:rsidP="000B5E5E">
            <w:pPr>
              <w:pStyle w:val="Tabletext"/>
              <w:jc w:val="center"/>
              <w:rPr>
                <w:lang w:val="fr-FR"/>
              </w:rPr>
            </w:pPr>
            <w:r w:rsidRPr="00E3679D">
              <w:rPr>
                <w:lang w:val="fr-FR"/>
              </w:rPr>
              <w:t>2/5</w:t>
            </w:r>
          </w:p>
        </w:tc>
        <w:tc>
          <w:tcPr>
            <w:tcW w:w="3402" w:type="dxa"/>
            <w:vAlign w:val="center"/>
          </w:tcPr>
          <w:p w:rsidR="00EF7239" w:rsidRPr="00E3679D" w:rsidRDefault="006027A9" w:rsidP="000B5E5E">
            <w:pPr>
              <w:pStyle w:val="Tabletext"/>
              <w:rPr>
                <w:lang w:val="fr-FR"/>
              </w:rPr>
            </w:pPr>
            <w:r w:rsidRPr="00E3679D">
              <w:rPr>
                <w:lang w:val="fr-FR"/>
              </w:rPr>
              <w:t>M.</w:t>
            </w:r>
            <w:r w:rsidR="00EF7239" w:rsidRPr="00E3679D">
              <w:rPr>
                <w:lang w:val="fr-FR"/>
              </w:rPr>
              <w:t xml:space="preserve"> Fryderyk Lewicki (Rapporteur)</w:t>
            </w:r>
          </w:p>
          <w:p w:rsidR="00EF7239" w:rsidRPr="00E3679D" w:rsidRDefault="006027A9" w:rsidP="000B5E5E">
            <w:pPr>
              <w:pStyle w:val="Tabletext"/>
              <w:rPr>
                <w:lang w:val="fr-FR"/>
              </w:rPr>
            </w:pPr>
            <w:r w:rsidRPr="00E3679D">
              <w:rPr>
                <w:lang w:val="fr-FR"/>
              </w:rPr>
              <w:t>M.</w:t>
            </w:r>
            <w:r w:rsidR="00EF7239" w:rsidRPr="00E3679D">
              <w:rPr>
                <w:lang w:val="fr-FR"/>
              </w:rPr>
              <w:t xml:space="preserve"> Tariq Al-Amri (</w:t>
            </w:r>
            <w:r w:rsidR="00847E7F" w:rsidRPr="00E3679D">
              <w:rPr>
                <w:lang w:val="fr-FR"/>
              </w:rPr>
              <w:t>Rapporteur associé</w:t>
            </w:r>
            <w:r w:rsidR="00EF7239" w:rsidRPr="00E3679D">
              <w:rPr>
                <w:lang w:val="fr-FR"/>
              </w:rPr>
              <w:t>)</w:t>
            </w:r>
          </w:p>
          <w:p w:rsidR="00EF7239" w:rsidRPr="00E3679D" w:rsidRDefault="006027A9" w:rsidP="000B5E5E">
            <w:pPr>
              <w:pStyle w:val="Tabletext"/>
              <w:rPr>
                <w:lang w:val="fr-FR"/>
              </w:rPr>
            </w:pPr>
            <w:r w:rsidRPr="00E3679D">
              <w:rPr>
                <w:lang w:val="fr-FR"/>
              </w:rPr>
              <w:t>M.</w:t>
            </w:r>
            <w:r w:rsidR="00EF7239" w:rsidRPr="00E3679D">
              <w:rPr>
                <w:lang w:val="fr-FR"/>
              </w:rPr>
              <w:t xml:space="preserve"> Mike Wood (</w:t>
            </w:r>
            <w:r w:rsidR="00847E7F" w:rsidRPr="00E3679D">
              <w:rPr>
                <w:lang w:val="fr-FR"/>
              </w:rPr>
              <w:t>Rapporteur associé</w:t>
            </w:r>
            <w:r w:rsidR="00EF7239" w:rsidRPr="00E3679D">
              <w:rPr>
                <w:lang w:val="fr-FR"/>
              </w:rPr>
              <w:t>)</w:t>
            </w:r>
          </w:p>
          <w:p w:rsidR="00EF7239" w:rsidRPr="00E3679D" w:rsidRDefault="006027A9" w:rsidP="000B5E5E">
            <w:pPr>
              <w:pStyle w:val="Tabletext"/>
              <w:rPr>
                <w:lang w:val="fr-FR"/>
              </w:rPr>
            </w:pPr>
            <w:r w:rsidRPr="00E3679D">
              <w:rPr>
                <w:lang w:val="fr-FR"/>
              </w:rPr>
              <w:t>M.</w:t>
            </w:r>
            <w:r w:rsidR="00EF7239" w:rsidRPr="00E3679D">
              <w:rPr>
                <w:lang w:val="fr-FR"/>
              </w:rPr>
              <w:t xml:space="preserve"> Jafar Keshvari (</w:t>
            </w:r>
            <w:r w:rsidR="00847E7F" w:rsidRPr="00E3679D">
              <w:rPr>
                <w:lang w:val="fr-FR"/>
              </w:rPr>
              <w:t>Rapporteur associé de décembre 2013 à octobre 2015</w:t>
            </w:r>
            <w:r w:rsidR="00EF7239" w:rsidRPr="00E3679D">
              <w:rPr>
                <w:lang w:val="fr-FR"/>
              </w:rPr>
              <w:t>)</w:t>
            </w:r>
          </w:p>
        </w:tc>
      </w:tr>
      <w:tr w:rsidR="00EF7239" w:rsidRPr="000C5716" w:rsidTr="00674E8A">
        <w:trPr>
          <w:jc w:val="center"/>
        </w:trPr>
        <w:tc>
          <w:tcPr>
            <w:tcW w:w="1230" w:type="dxa"/>
            <w:vAlign w:val="center"/>
          </w:tcPr>
          <w:p w:rsidR="00EF7239" w:rsidRPr="00E3679D" w:rsidRDefault="00EF7239" w:rsidP="000B5E5E">
            <w:pPr>
              <w:pStyle w:val="Tabletext"/>
              <w:jc w:val="center"/>
              <w:rPr>
                <w:lang w:val="fr-FR"/>
              </w:rPr>
            </w:pPr>
            <w:r w:rsidRPr="00E3679D">
              <w:rPr>
                <w:lang w:val="fr-FR"/>
              </w:rPr>
              <w:t>8/5</w:t>
            </w:r>
          </w:p>
        </w:tc>
        <w:tc>
          <w:tcPr>
            <w:tcW w:w="2904" w:type="dxa"/>
            <w:vAlign w:val="center"/>
          </w:tcPr>
          <w:p w:rsidR="00EF7239" w:rsidRPr="00E3679D" w:rsidRDefault="00EF7239" w:rsidP="000B5E5E">
            <w:pPr>
              <w:pStyle w:val="Tabletext"/>
              <w:rPr>
                <w:lang w:val="fr-FR"/>
              </w:rPr>
            </w:pPr>
            <w:r w:rsidRPr="00E3679D">
              <w:rPr>
                <w:lang w:val="fr-FR"/>
              </w:rPr>
              <w:t>Problèmes de compatibilité électromagnétique dans les réseaux domestiques</w:t>
            </w:r>
          </w:p>
        </w:tc>
        <w:tc>
          <w:tcPr>
            <w:tcW w:w="1581" w:type="dxa"/>
            <w:vAlign w:val="center"/>
          </w:tcPr>
          <w:p w:rsidR="00EF7239" w:rsidRPr="00E3679D" w:rsidRDefault="00EF7239" w:rsidP="000B5E5E">
            <w:pPr>
              <w:pStyle w:val="Tabletext"/>
              <w:jc w:val="center"/>
              <w:rPr>
                <w:lang w:val="fr-FR"/>
              </w:rPr>
            </w:pPr>
            <w:r w:rsidRPr="00E3679D">
              <w:rPr>
                <w:lang w:val="fr-FR"/>
              </w:rPr>
              <w:t>2/5</w:t>
            </w:r>
          </w:p>
        </w:tc>
        <w:tc>
          <w:tcPr>
            <w:tcW w:w="3402" w:type="dxa"/>
            <w:vAlign w:val="center"/>
          </w:tcPr>
          <w:p w:rsidR="00EF7239" w:rsidRPr="00E3679D" w:rsidRDefault="006027A9" w:rsidP="000B5E5E">
            <w:pPr>
              <w:pStyle w:val="Tabletext"/>
              <w:rPr>
                <w:lang w:val="fr-FR"/>
              </w:rPr>
            </w:pPr>
            <w:r w:rsidRPr="00E3679D">
              <w:rPr>
                <w:lang w:val="fr-FR"/>
              </w:rPr>
              <w:t>M.</w:t>
            </w:r>
            <w:r w:rsidR="00EF7239" w:rsidRPr="00E3679D">
              <w:rPr>
                <w:lang w:val="fr-FR"/>
              </w:rPr>
              <w:t xml:space="preserve"> Ryuichi Kobayashi (Rapporteur)</w:t>
            </w:r>
          </w:p>
          <w:p w:rsidR="00EF7239" w:rsidRPr="00E3679D" w:rsidRDefault="006027A9" w:rsidP="000B5E5E">
            <w:pPr>
              <w:pStyle w:val="Tabletext"/>
              <w:rPr>
                <w:lang w:val="fr-FR"/>
              </w:rPr>
            </w:pPr>
            <w:r w:rsidRPr="00E3679D">
              <w:rPr>
                <w:lang w:val="fr-FR"/>
              </w:rPr>
              <w:t>M.</w:t>
            </w:r>
            <w:r w:rsidR="00EF7239" w:rsidRPr="00E3679D">
              <w:rPr>
                <w:lang w:val="fr-FR"/>
              </w:rPr>
              <w:t xml:space="preserve"> Kazuhiro Takaya (</w:t>
            </w:r>
            <w:r w:rsidR="00847E7F" w:rsidRPr="00E3679D">
              <w:rPr>
                <w:lang w:val="fr-FR"/>
              </w:rPr>
              <w:t>Rapporteur associé à partir d</w:t>
            </w:r>
            <w:r w:rsidR="00884E4B" w:rsidRPr="00E3679D">
              <w:rPr>
                <w:lang w:val="fr-FR"/>
              </w:rPr>
              <w:t>'</w:t>
            </w:r>
            <w:r w:rsidR="00847E7F" w:rsidRPr="00E3679D">
              <w:rPr>
                <w:lang w:val="fr-FR"/>
              </w:rPr>
              <w:t>avril 2016</w:t>
            </w:r>
            <w:r w:rsidR="00EF7239" w:rsidRPr="00E3679D">
              <w:rPr>
                <w:lang w:val="fr-FR"/>
              </w:rPr>
              <w:t>)</w:t>
            </w:r>
          </w:p>
          <w:p w:rsidR="00EF7239" w:rsidRPr="00E3679D" w:rsidRDefault="006027A9" w:rsidP="000B5E5E">
            <w:pPr>
              <w:pStyle w:val="Tabletext"/>
              <w:rPr>
                <w:lang w:val="fr-FR"/>
              </w:rPr>
            </w:pPr>
            <w:r w:rsidRPr="00E3679D">
              <w:rPr>
                <w:lang w:val="fr-FR"/>
              </w:rPr>
              <w:t>Mme</w:t>
            </w:r>
            <w:r w:rsidR="00EF7239" w:rsidRPr="00E3679D">
              <w:rPr>
                <w:lang w:val="fr-FR"/>
              </w:rPr>
              <w:t xml:space="preserve"> Xia Zhang (</w:t>
            </w:r>
            <w:r w:rsidR="00847E7F" w:rsidRPr="00E3679D">
              <w:rPr>
                <w:lang w:val="fr-FR"/>
              </w:rPr>
              <w:t>Rapporteur associé</w:t>
            </w:r>
            <w:r w:rsidR="00EF7239" w:rsidRPr="00E3679D">
              <w:rPr>
                <w:lang w:val="fr-FR"/>
              </w:rPr>
              <w:t>)</w:t>
            </w:r>
          </w:p>
        </w:tc>
      </w:tr>
      <w:tr w:rsidR="00EF7239" w:rsidRPr="000C5716" w:rsidTr="00674E8A">
        <w:trPr>
          <w:jc w:val="center"/>
        </w:trPr>
        <w:tc>
          <w:tcPr>
            <w:tcW w:w="1230" w:type="dxa"/>
            <w:vAlign w:val="center"/>
          </w:tcPr>
          <w:p w:rsidR="00EF7239" w:rsidRPr="00E3679D" w:rsidRDefault="00EF7239" w:rsidP="000B5E5E">
            <w:pPr>
              <w:pStyle w:val="Tabletext"/>
              <w:jc w:val="center"/>
              <w:rPr>
                <w:lang w:val="fr-FR"/>
              </w:rPr>
            </w:pPr>
            <w:r w:rsidRPr="00E3679D">
              <w:rPr>
                <w:lang w:val="fr-FR"/>
              </w:rPr>
              <w:t>9/5</w:t>
            </w:r>
          </w:p>
        </w:tc>
        <w:tc>
          <w:tcPr>
            <w:tcW w:w="2904" w:type="dxa"/>
            <w:vAlign w:val="center"/>
          </w:tcPr>
          <w:p w:rsidR="00EF7239" w:rsidRPr="00E3679D" w:rsidRDefault="00EF7239" w:rsidP="000B5E5E">
            <w:pPr>
              <w:pStyle w:val="Tabletext"/>
              <w:rPr>
                <w:lang w:val="fr-FR"/>
              </w:rPr>
            </w:pPr>
            <w:r w:rsidRPr="00E3679D">
              <w:rPr>
                <w:lang w:val="fr-FR"/>
              </w:rPr>
              <w:t>Recommandations génériques et recommandations applicables à des familles de produits sur la compatibilité électromagnétique pour les équipements de télécommunication</w:t>
            </w:r>
          </w:p>
        </w:tc>
        <w:tc>
          <w:tcPr>
            <w:tcW w:w="1581" w:type="dxa"/>
            <w:vAlign w:val="center"/>
          </w:tcPr>
          <w:p w:rsidR="00EF7239" w:rsidRPr="00E3679D" w:rsidRDefault="00EF7239" w:rsidP="000B5E5E">
            <w:pPr>
              <w:pStyle w:val="Tabletext"/>
              <w:jc w:val="center"/>
              <w:rPr>
                <w:lang w:val="fr-FR"/>
              </w:rPr>
            </w:pPr>
            <w:r w:rsidRPr="00E3679D">
              <w:rPr>
                <w:lang w:val="fr-FR"/>
              </w:rPr>
              <w:t>2/5</w:t>
            </w:r>
          </w:p>
        </w:tc>
        <w:tc>
          <w:tcPr>
            <w:tcW w:w="3402" w:type="dxa"/>
            <w:vAlign w:val="center"/>
          </w:tcPr>
          <w:p w:rsidR="00EF7239" w:rsidRPr="00E3679D" w:rsidRDefault="006027A9" w:rsidP="000B5E5E">
            <w:pPr>
              <w:pStyle w:val="Tabletext"/>
              <w:rPr>
                <w:lang w:val="fr-FR"/>
              </w:rPr>
            </w:pPr>
            <w:r w:rsidRPr="00E3679D">
              <w:rPr>
                <w:lang w:val="fr-FR"/>
              </w:rPr>
              <w:t>M.</w:t>
            </w:r>
            <w:r w:rsidR="00EF7239" w:rsidRPr="00E3679D">
              <w:rPr>
                <w:lang w:val="fr-FR"/>
              </w:rPr>
              <w:t xml:space="preserve"> Xing Hai Zhang (Rapporteur)</w:t>
            </w:r>
          </w:p>
          <w:p w:rsidR="00EF7239" w:rsidRPr="00E3679D" w:rsidRDefault="006027A9" w:rsidP="000B5E5E">
            <w:pPr>
              <w:pStyle w:val="Tabletext"/>
              <w:rPr>
                <w:lang w:val="fr-FR"/>
              </w:rPr>
            </w:pPr>
            <w:r w:rsidRPr="00E3679D">
              <w:rPr>
                <w:lang w:val="fr-FR"/>
              </w:rPr>
              <w:t>M.</w:t>
            </w:r>
            <w:r w:rsidR="00EF7239" w:rsidRPr="00E3679D">
              <w:rPr>
                <w:lang w:val="fr-FR"/>
              </w:rPr>
              <w:t xml:space="preserve"> Fantao Meng (</w:t>
            </w:r>
            <w:r w:rsidR="00847E7F" w:rsidRPr="00E3679D">
              <w:rPr>
                <w:lang w:val="fr-FR"/>
              </w:rPr>
              <w:t>Rapporteur associé</w:t>
            </w:r>
            <w:r w:rsidR="00061594" w:rsidRPr="00E3679D">
              <w:rPr>
                <w:lang w:val="fr-FR"/>
              </w:rPr>
              <w:t>)</w:t>
            </w:r>
          </w:p>
        </w:tc>
      </w:tr>
      <w:tr w:rsidR="00EF7239" w:rsidRPr="000C5716" w:rsidTr="00674E8A">
        <w:trPr>
          <w:jc w:val="center"/>
        </w:trPr>
        <w:tc>
          <w:tcPr>
            <w:tcW w:w="1230" w:type="dxa"/>
            <w:vAlign w:val="center"/>
          </w:tcPr>
          <w:p w:rsidR="00EF7239" w:rsidRPr="00E3679D" w:rsidRDefault="00EF7239" w:rsidP="000B5E5E">
            <w:pPr>
              <w:pStyle w:val="Tabletext"/>
              <w:jc w:val="center"/>
              <w:rPr>
                <w:lang w:val="fr-FR"/>
              </w:rPr>
            </w:pPr>
            <w:r w:rsidRPr="00E3679D">
              <w:rPr>
                <w:lang w:val="fr-FR"/>
              </w:rPr>
              <w:t>10/5</w:t>
            </w:r>
          </w:p>
        </w:tc>
        <w:tc>
          <w:tcPr>
            <w:tcW w:w="2904" w:type="dxa"/>
            <w:vAlign w:val="center"/>
          </w:tcPr>
          <w:p w:rsidR="00EF7239" w:rsidRPr="00E3679D" w:rsidRDefault="00EF7239" w:rsidP="000B5E5E">
            <w:pPr>
              <w:pStyle w:val="Tabletext"/>
              <w:rPr>
                <w:lang w:val="fr-FR"/>
              </w:rPr>
            </w:pPr>
            <w:r w:rsidRPr="00E3679D">
              <w:rPr>
                <w:lang w:val="fr-FR"/>
              </w:rPr>
              <w:t>Sécurité des systèmes de télécommunication et d</w:t>
            </w:r>
            <w:r w:rsidR="00884E4B" w:rsidRPr="00E3679D">
              <w:rPr>
                <w:lang w:val="fr-FR"/>
              </w:rPr>
              <w:t>'</w:t>
            </w:r>
            <w:r w:rsidRPr="00E3679D">
              <w:rPr>
                <w:lang w:val="fr-FR"/>
              </w:rPr>
              <w:t>information en ce qui concerne l</w:t>
            </w:r>
            <w:r w:rsidR="00884E4B" w:rsidRPr="00E3679D">
              <w:rPr>
                <w:lang w:val="fr-FR"/>
              </w:rPr>
              <w:t>'</w:t>
            </w:r>
            <w:r w:rsidRPr="00E3679D">
              <w:rPr>
                <w:lang w:val="fr-FR"/>
              </w:rPr>
              <w:t>environnement électromagnétique</w:t>
            </w:r>
          </w:p>
        </w:tc>
        <w:tc>
          <w:tcPr>
            <w:tcW w:w="1581" w:type="dxa"/>
            <w:vAlign w:val="center"/>
          </w:tcPr>
          <w:p w:rsidR="00EF7239" w:rsidRPr="00E3679D" w:rsidRDefault="00EF7239" w:rsidP="000B5E5E">
            <w:pPr>
              <w:pStyle w:val="Tabletext"/>
              <w:jc w:val="center"/>
              <w:rPr>
                <w:lang w:val="fr-FR"/>
              </w:rPr>
            </w:pPr>
            <w:r w:rsidRPr="00E3679D">
              <w:rPr>
                <w:lang w:val="fr-FR"/>
              </w:rPr>
              <w:t>2/5</w:t>
            </w:r>
          </w:p>
        </w:tc>
        <w:tc>
          <w:tcPr>
            <w:tcW w:w="3402" w:type="dxa"/>
            <w:vAlign w:val="center"/>
          </w:tcPr>
          <w:p w:rsidR="00EF7239" w:rsidRPr="00E3679D" w:rsidRDefault="006027A9" w:rsidP="000B5E5E">
            <w:pPr>
              <w:pStyle w:val="Tabletext"/>
              <w:rPr>
                <w:lang w:val="fr-FR"/>
              </w:rPr>
            </w:pPr>
            <w:r w:rsidRPr="00E3679D">
              <w:rPr>
                <w:lang w:val="fr-FR"/>
              </w:rPr>
              <w:t>M.</w:t>
            </w:r>
            <w:r w:rsidR="00EF7239" w:rsidRPr="00E3679D">
              <w:rPr>
                <w:lang w:val="fr-FR"/>
              </w:rPr>
              <w:t xml:space="preserve"> Tetsuya Tominaga (Rapporteur)</w:t>
            </w:r>
          </w:p>
          <w:p w:rsidR="00EF7239" w:rsidRPr="00E3679D" w:rsidRDefault="006027A9" w:rsidP="000B5E5E">
            <w:pPr>
              <w:pStyle w:val="Tabletext"/>
              <w:rPr>
                <w:lang w:val="fr-FR"/>
              </w:rPr>
            </w:pPr>
            <w:r w:rsidRPr="00E3679D">
              <w:rPr>
                <w:lang w:val="fr-FR"/>
              </w:rPr>
              <w:t>M.</w:t>
            </w:r>
            <w:r w:rsidR="00EF7239" w:rsidRPr="00E3679D">
              <w:rPr>
                <w:lang w:val="fr-FR"/>
              </w:rPr>
              <w:t xml:space="preserve"> Hidenori Iwashita (</w:t>
            </w:r>
            <w:r w:rsidR="00847E7F" w:rsidRPr="00E3679D">
              <w:rPr>
                <w:lang w:val="fr-FR"/>
              </w:rPr>
              <w:t>Rapporteur associé à partir d</w:t>
            </w:r>
            <w:r w:rsidR="00884E4B" w:rsidRPr="00E3679D">
              <w:rPr>
                <w:lang w:val="fr-FR"/>
              </w:rPr>
              <w:t>'</w:t>
            </w:r>
            <w:r w:rsidR="00847E7F" w:rsidRPr="00E3679D">
              <w:rPr>
                <w:lang w:val="fr-FR"/>
              </w:rPr>
              <w:t>avril 2016</w:t>
            </w:r>
            <w:r w:rsidR="00EF7239" w:rsidRPr="00E3679D">
              <w:rPr>
                <w:lang w:val="fr-FR"/>
              </w:rPr>
              <w:t>)</w:t>
            </w:r>
          </w:p>
          <w:p w:rsidR="00EF7239" w:rsidRPr="00E3679D" w:rsidRDefault="006027A9" w:rsidP="000B5E5E">
            <w:pPr>
              <w:pStyle w:val="Tabletext"/>
              <w:rPr>
                <w:lang w:val="fr-FR"/>
              </w:rPr>
            </w:pPr>
            <w:r w:rsidRPr="00E3679D">
              <w:rPr>
                <w:lang w:val="fr-FR"/>
              </w:rPr>
              <w:t>M.</w:t>
            </w:r>
            <w:r w:rsidR="00EF7239" w:rsidRPr="00E3679D">
              <w:rPr>
                <w:lang w:val="fr-FR"/>
              </w:rPr>
              <w:t xml:space="preserve"> Yuichiro Okugawa (</w:t>
            </w:r>
            <w:r w:rsidRPr="00E3679D">
              <w:rPr>
                <w:lang w:val="fr-FR"/>
              </w:rPr>
              <w:t>Rapporteur associé</w:t>
            </w:r>
            <w:r w:rsidR="00EF7239" w:rsidRPr="00E3679D">
              <w:rPr>
                <w:lang w:val="fr-FR"/>
              </w:rPr>
              <w:t>)</w:t>
            </w:r>
          </w:p>
        </w:tc>
      </w:tr>
      <w:tr w:rsidR="00EF7239" w:rsidRPr="000C5716" w:rsidTr="00674E8A">
        <w:trPr>
          <w:jc w:val="center"/>
        </w:trPr>
        <w:tc>
          <w:tcPr>
            <w:tcW w:w="1230" w:type="dxa"/>
            <w:vAlign w:val="center"/>
          </w:tcPr>
          <w:p w:rsidR="00EF7239" w:rsidRPr="00E3679D" w:rsidRDefault="00EF7239" w:rsidP="000B5E5E">
            <w:pPr>
              <w:pStyle w:val="Tabletext"/>
              <w:jc w:val="center"/>
              <w:rPr>
                <w:lang w:val="fr-FR"/>
              </w:rPr>
            </w:pPr>
            <w:r w:rsidRPr="00E3679D">
              <w:rPr>
                <w:lang w:val="fr-FR"/>
              </w:rPr>
              <w:t>11/5</w:t>
            </w:r>
          </w:p>
        </w:tc>
        <w:tc>
          <w:tcPr>
            <w:tcW w:w="2904" w:type="dxa"/>
            <w:vAlign w:val="center"/>
          </w:tcPr>
          <w:p w:rsidR="00EF7239" w:rsidRPr="00E3679D" w:rsidRDefault="00EF7239" w:rsidP="000B5E5E">
            <w:pPr>
              <w:pStyle w:val="Tabletext"/>
              <w:rPr>
                <w:lang w:val="fr-FR"/>
              </w:rPr>
            </w:pPr>
            <w:r w:rsidRPr="00E3679D">
              <w:rPr>
                <w:lang w:val="fr-FR"/>
              </w:rPr>
              <w:t>Spécifications de compatibilité électromagnétique dans le contexte de la société de l</w:t>
            </w:r>
            <w:r w:rsidR="00884E4B" w:rsidRPr="00E3679D">
              <w:rPr>
                <w:lang w:val="fr-FR"/>
              </w:rPr>
              <w:t>'</w:t>
            </w:r>
            <w:r w:rsidRPr="00E3679D">
              <w:rPr>
                <w:lang w:val="fr-FR"/>
              </w:rPr>
              <w:t>information</w:t>
            </w:r>
          </w:p>
        </w:tc>
        <w:tc>
          <w:tcPr>
            <w:tcW w:w="1581" w:type="dxa"/>
            <w:vAlign w:val="center"/>
          </w:tcPr>
          <w:p w:rsidR="00EF7239" w:rsidRPr="00E3679D" w:rsidRDefault="00EF7239" w:rsidP="000B5E5E">
            <w:pPr>
              <w:pStyle w:val="Tabletext"/>
              <w:jc w:val="center"/>
              <w:rPr>
                <w:lang w:val="fr-FR"/>
              </w:rPr>
            </w:pPr>
            <w:r w:rsidRPr="00E3679D">
              <w:rPr>
                <w:lang w:val="fr-FR"/>
              </w:rPr>
              <w:t>2/5</w:t>
            </w:r>
          </w:p>
        </w:tc>
        <w:tc>
          <w:tcPr>
            <w:tcW w:w="3402" w:type="dxa"/>
            <w:vAlign w:val="center"/>
          </w:tcPr>
          <w:p w:rsidR="00EF7239" w:rsidRPr="00E3679D" w:rsidRDefault="006027A9" w:rsidP="000B5E5E">
            <w:pPr>
              <w:pStyle w:val="Tabletext"/>
              <w:rPr>
                <w:lang w:val="fr-FR"/>
              </w:rPr>
            </w:pPr>
            <w:r w:rsidRPr="00E3679D">
              <w:rPr>
                <w:lang w:val="fr-FR"/>
              </w:rPr>
              <w:t>M.</w:t>
            </w:r>
            <w:r w:rsidR="00EF7239" w:rsidRPr="00E3679D">
              <w:rPr>
                <w:lang w:val="fr-FR"/>
              </w:rPr>
              <w:t xml:space="preserve"> Lin Guo (Rapporteur </w:t>
            </w:r>
            <w:r w:rsidR="00EF7239" w:rsidRPr="00E3679D">
              <w:rPr>
                <w:lang w:val="fr-FR"/>
              </w:rPr>
              <w:br/>
            </w:r>
            <w:r w:rsidR="00847E7F" w:rsidRPr="00E3679D">
              <w:rPr>
                <w:lang w:val="fr-FR"/>
              </w:rPr>
              <w:t>jusqu</w:t>
            </w:r>
            <w:r w:rsidR="00884E4B" w:rsidRPr="00E3679D">
              <w:rPr>
                <w:lang w:val="fr-FR"/>
              </w:rPr>
              <w:t>'</w:t>
            </w:r>
            <w:r w:rsidR="00847E7F" w:rsidRPr="00E3679D">
              <w:rPr>
                <w:lang w:val="fr-FR"/>
              </w:rPr>
              <w:t>en décembre 2014</w:t>
            </w:r>
            <w:r w:rsidR="00EF7239" w:rsidRPr="00E3679D">
              <w:rPr>
                <w:lang w:val="fr-FR"/>
              </w:rPr>
              <w:t>)</w:t>
            </w:r>
          </w:p>
          <w:p w:rsidR="00EF7239" w:rsidRPr="00E3679D" w:rsidRDefault="006027A9" w:rsidP="000B5E5E">
            <w:pPr>
              <w:pStyle w:val="Tabletext"/>
              <w:rPr>
                <w:lang w:val="fr-FR"/>
              </w:rPr>
            </w:pPr>
            <w:r w:rsidRPr="00E3679D">
              <w:rPr>
                <w:lang w:val="fr-FR"/>
              </w:rPr>
              <w:t>Mme</w:t>
            </w:r>
            <w:r w:rsidR="00EF7239" w:rsidRPr="00E3679D">
              <w:rPr>
                <w:lang w:val="fr-FR"/>
              </w:rPr>
              <w:t xml:space="preserve"> Xia Zhang (Rapporteur </w:t>
            </w:r>
            <w:r w:rsidR="00847E7F" w:rsidRPr="00E3679D">
              <w:rPr>
                <w:lang w:val="fr-FR"/>
              </w:rPr>
              <w:t>à partir de décembre 2014</w:t>
            </w:r>
            <w:r w:rsidR="00EF7239" w:rsidRPr="00E3679D">
              <w:rPr>
                <w:lang w:val="fr-FR"/>
              </w:rPr>
              <w:t>)</w:t>
            </w:r>
          </w:p>
          <w:p w:rsidR="00EF7239" w:rsidRPr="00E3679D" w:rsidRDefault="006027A9" w:rsidP="000B5E5E">
            <w:pPr>
              <w:pStyle w:val="Tabletext"/>
              <w:rPr>
                <w:lang w:val="fr-FR"/>
              </w:rPr>
            </w:pPr>
            <w:r w:rsidRPr="00E3679D">
              <w:rPr>
                <w:lang w:val="fr-FR"/>
              </w:rPr>
              <w:t>M.</w:t>
            </w:r>
            <w:r w:rsidR="00EF7239" w:rsidRPr="00E3679D">
              <w:rPr>
                <w:lang w:val="fr-FR"/>
              </w:rPr>
              <w:t xml:space="preserve"> Zhong Yu (</w:t>
            </w:r>
            <w:r w:rsidR="00847E7F" w:rsidRPr="00E3679D">
              <w:rPr>
                <w:lang w:val="fr-FR"/>
              </w:rPr>
              <w:t>Rapporteur associé</w:t>
            </w:r>
            <w:r w:rsidR="00EF7239" w:rsidRPr="00E3679D">
              <w:rPr>
                <w:lang w:val="fr-FR"/>
              </w:rPr>
              <w:t>)</w:t>
            </w:r>
          </w:p>
          <w:p w:rsidR="00D13BEB" w:rsidRPr="00E3679D" w:rsidRDefault="00D13BEB" w:rsidP="000B5E5E">
            <w:pPr>
              <w:pStyle w:val="Tabletext"/>
              <w:rPr>
                <w:lang w:val="fr-FR"/>
              </w:rPr>
            </w:pPr>
            <w:ins w:id="358" w:author="Devos, Augusta" w:date="2016-10-20T12:09:00Z">
              <w:r w:rsidRPr="00E3679D">
                <w:rPr>
                  <w:lang w:val="fr-FR"/>
                </w:rPr>
                <w:t>M</w:t>
              </w:r>
            </w:ins>
            <w:ins w:id="359" w:author="Verny, Cedric" w:date="2016-10-20T15:58:00Z">
              <w:r w:rsidR="006538B5" w:rsidRPr="00E3679D">
                <w:rPr>
                  <w:lang w:val="fr-FR"/>
                </w:rPr>
                <w:t>.</w:t>
              </w:r>
            </w:ins>
            <w:ins w:id="360" w:author="Devos, Augusta" w:date="2016-10-20T12:09:00Z">
              <w:r w:rsidRPr="00E3679D">
                <w:rPr>
                  <w:lang w:val="fr-FR"/>
                </w:rPr>
                <w:t xml:space="preserve"> Junfei Cao (</w:t>
              </w:r>
            </w:ins>
            <w:ins w:id="361" w:author="Devos, Augusta" w:date="2016-10-20T12:10:00Z">
              <w:r w:rsidR="00544FA8" w:rsidRPr="00E3679D">
                <w:rPr>
                  <w:lang w:val="fr-FR"/>
                </w:rPr>
                <w:t>R</w:t>
              </w:r>
            </w:ins>
            <w:ins w:id="362" w:author="Devos, Augusta" w:date="2016-10-20T12:09:00Z">
              <w:r w:rsidRPr="00E3679D">
                <w:rPr>
                  <w:lang w:val="fr-FR"/>
                </w:rPr>
                <w:t>apporteur</w:t>
              </w:r>
            </w:ins>
            <w:ins w:id="363" w:author="Devos, Augusta" w:date="2016-10-20T12:10:00Z">
              <w:r w:rsidR="00544FA8" w:rsidRPr="00E3679D">
                <w:rPr>
                  <w:lang w:val="fr-FR"/>
                </w:rPr>
                <w:t xml:space="preserve"> associé</w:t>
              </w:r>
            </w:ins>
            <w:ins w:id="364" w:author="Devos, Augusta" w:date="2016-10-20T12:09:00Z">
              <w:r w:rsidRPr="00E3679D">
                <w:rPr>
                  <w:lang w:val="fr-FR"/>
                </w:rPr>
                <w:t>)</w:t>
              </w:r>
            </w:ins>
          </w:p>
        </w:tc>
      </w:tr>
      <w:tr w:rsidR="00EF7239" w:rsidRPr="000C5716" w:rsidTr="00674E8A">
        <w:trPr>
          <w:jc w:val="center"/>
        </w:trPr>
        <w:tc>
          <w:tcPr>
            <w:tcW w:w="1230" w:type="dxa"/>
            <w:vAlign w:val="center"/>
          </w:tcPr>
          <w:p w:rsidR="00EF7239" w:rsidRPr="00E3679D" w:rsidRDefault="00EF7239" w:rsidP="000B5E5E">
            <w:pPr>
              <w:pStyle w:val="Tabletext"/>
              <w:jc w:val="center"/>
              <w:rPr>
                <w:lang w:val="fr-FR"/>
              </w:rPr>
            </w:pPr>
            <w:r w:rsidRPr="00E3679D">
              <w:rPr>
                <w:lang w:val="fr-FR"/>
              </w:rPr>
              <w:t>12/5</w:t>
            </w:r>
          </w:p>
        </w:tc>
        <w:tc>
          <w:tcPr>
            <w:tcW w:w="2904" w:type="dxa"/>
            <w:vAlign w:val="center"/>
          </w:tcPr>
          <w:p w:rsidR="00EF7239" w:rsidRPr="00E3679D" w:rsidRDefault="00EF7239" w:rsidP="000B5E5E">
            <w:pPr>
              <w:pStyle w:val="Tabletext"/>
              <w:rPr>
                <w:lang w:val="fr-FR"/>
              </w:rPr>
            </w:pPr>
            <w:r w:rsidRPr="00E3679D">
              <w:rPr>
                <w:lang w:val="fr-FR"/>
              </w:rPr>
              <w:t>Guides et terminologie sur l</w:t>
            </w:r>
            <w:r w:rsidR="00884E4B" w:rsidRPr="00E3679D">
              <w:rPr>
                <w:lang w:val="fr-FR"/>
              </w:rPr>
              <w:t>'</w:t>
            </w:r>
            <w:r w:rsidRPr="00E3679D">
              <w:rPr>
                <w:lang w:val="fr-FR"/>
              </w:rPr>
              <w:t>environnement et les changements climatiques</w:t>
            </w:r>
          </w:p>
        </w:tc>
        <w:tc>
          <w:tcPr>
            <w:tcW w:w="1581" w:type="dxa"/>
            <w:vAlign w:val="center"/>
          </w:tcPr>
          <w:p w:rsidR="00EF7239" w:rsidRPr="00E3679D" w:rsidRDefault="00EF7239" w:rsidP="000B5E5E">
            <w:pPr>
              <w:pStyle w:val="Tabletext"/>
              <w:jc w:val="center"/>
              <w:rPr>
                <w:lang w:val="fr-FR"/>
              </w:rPr>
            </w:pPr>
            <w:r w:rsidRPr="00E3679D">
              <w:rPr>
                <w:lang w:val="fr-FR"/>
              </w:rPr>
              <w:t>PLEN</w:t>
            </w:r>
          </w:p>
        </w:tc>
        <w:tc>
          <w:tcPr>
            <w:tcW w:w="3402" w:type="dxa"/>
            <w:vAlign w:val="center"/>
          </w:tcPr>
          <w:p w:rsidR="00EF7239" w:rsidRPr="00E3679D" w:rsidRDefault="006027A9" w:rsidP="000B5E5E">
            <w:pPr>
              <w:pStyle w:val="Tabletext"/>
              <w:rPr>
                <w:lang w:val="fr-FR"/>
              </w:rPr>
            </w:pPr>
            <w:r w:rsidRPr="00E3679D">
              <w:rPr>
                <w:lang w:val="fr-FR"/>
              </w:rPr>
              <w:t>M.</w:t>
            </w:r>
            <w:r w:rsidR="00EF7239" w:rsidRPr="00E3679D">
              <w:rPr>
                <w:lang w:val="fr-FR"/>
              </w:rPr>
              <w:t xml:space="preserve"> Maytum Michael (Rapporteur)</w:t>
            </w:r>
          </w:p>
          <w:p w:rsidR="00EF7239" w:rsidRPr="00E3679D" w:rsidRDefault="006027A9" w:rsidP="000B5E5E">
            <w:pPr>
              <w:pStyle w:val="Tabletext"/>
              <w:rPr>
                <w:lang w:val="fr-FR"/>
              </w:rPr>
            </w:pPr>
            <w:r w:rsidRPr="00E3679D">
              <w:rPr>
                <w:lang w:val="fr-FR"/>
              </w:rPr>
              <w:t>M.</w:t>
            </w:r>
            <w:r w:rsidR="00EF7239" w:rsidRPr="00E3679D">
              <w:rPr>
                <w:lang w:val="fr-FR"/>
              </w:rPr>
              <w:t xml:space="preserve"> Franz Zichy (</w:t>
            </w:r>
            <w:r w:rsidR="00847E7F" w:rsidRPr="00E3679D">
              <w:rPr>
                <w:lang w:val="fr-FR"/>
              </w:rPr>
              <w:t>Rapporteur associé jusqu</w:t>
            </w:r>
            <w:r w:rsidR="00884E4B" w:rsidRPr="00E3679D">
              <w:rPr>
                <w:lang w:val="fr-FR"/>
              </w:rPr>
              <w:t>'</w:t>
            </w:r>
            <w:r w:rsidR="00847E7F" w:rsidRPr="00E3679D">
              <w:rPr>
                <w:lang w:val="fr-FR"/>
              </w:rPr>
              <w:t>en octobre 2015</w:t>
            </w:r>
            <w:r w:rsidR="00EF7239" w:rsidRPr="00E3679D">
              <w:rPr>
                <w:lang w:val="fr-FR"/>
              </w:rPr>
              <w:t>)</w:t>
            </w:r>
          </w:p>
          <w:p w:rsidR="00EF7239" w:rsidRPr="00E3679D" w:rsidRDefault="006027A9" w:rsidP="000B5E5E">
            <w:pPr>
              <w:pStyle w:val="Tabletext"/>
              <w:rPr>
                <w:lang w:val="fr-FR"/>
              </w:rPr>
            </w:pPr>
            <w:r w:rsidRPr="00E3679D">
              <w:rPr>
                <w:lang w:val="fr-FR"/>
              </w:rPr>
              <w:t>M.</w:t>
            </w:r>
            <w:r w:rsidR="00EF7239" w:rsidRPr="00E3679D">
              <w:rPr>
                <w:lang w:val="fr-FR"/>
              </w:rPr>
              <w:t xml:space="preserve"> Keith Dickerson (</w:t>
            </w:r>
            <w:r w:rsidR="00847E7F" w:rsidRPr="00E3679D">
              <w:rPr>
                <w:lang w:val="fr-FR"/>
              </w:rPr>
              <w:t>Rapporteur associé</w:t>
            </w:r>
            <w:r w:rsidR="00EF7239" w:rsidRPr="00E3679D">
              <w:rPr>
                <w:lang w:val="fr-FR"/>
              </w:rPr>
              <w:t>)</w:t>
            </w:r>
          </w:p>
          <w:p w:rsidR="00EF7239" w:rsidRPr="00E3679D" w:rsidRDefault="006027A9" w:rsidP="000B5E5E">
            <w:pPr>
              <w:pStyle w:val="Tabletext"/>
              <w:rPr>
                <w:lang w:val="fr-FR"/>
              </w:rPr>
            </w:pPr>
            <w:r w:rsidRPr="00E3679D">
              <w:rPr>
                <w:lang w:val="fr-FR"/>
              </w:rPr>
              <w:t>M.</w:t>
            </w:r>
            <w:r w:rsidR="00EF7239" w:rsidRPr="00E3679D">
              <w:rPr>
                <w:lang w:val="fr-FR"/>
              </w:rPr>
              <w:t xml:space="preserve"> Mike Wood (</w:t>
            </w:r>
            <w:r w:rsidR="00847E7F" w:rsidRPr="00E3679D">
              <w:rPr>
                <w:lang w:val="fr-FR"/>
              </w:rPr>
              <w:t>Rapporteur associé</w:t>
            </w:r>
            <w:r w:rsidR="00EF7239" w:rsidRPr="00E3679D">
              <w:rPr>
                <w:lang w:val="fr-FR"/>
              </w:rPr>
              <w:t>)</w:t>
            </w:r>
          </w:p>
        </w:tc>
      </w:tr>
      <w:tr w:rsidR="00EF7239" w:rsidRPr="000C5716" w:rsidTr="00674E8A">
        <w:trPr>
          <w:jc w:val="center"/>
        </w:trPr>
        <w:tc>
          <w:tcPr>
            <w:tcW w:w="1230" w:type="dxa"/>
            <w:vAlign w:val="center"/>
          </w:tcPr>
          <w:p w:rsidR="00EF7239" w:rsidRPr="00E3679D" w:rsidRDefault="00EF7239" w:rsidP="000B5E5E">
            <w:pPr>
              <w:pStyle w:val="Tabletext"/>
              <w:jc w:val="center"/>
              <w:rPr>
                <w:lang w:val="fr-FR"/>
              </w:rPr>
            </w:pPr>
            <w:r w:rsidRPr="00E3679D">
              <w:rPr>
                <w:lang w:val="fr-FR"/>
              </w:rPr>
              <w:t>13/5</w:t>
            </w:r>
          </w:p>
        </w:tc>
        <w:tc>
          <w:tcPr>
            <w:tcW w:w="2904" w:type="dxa"/>
            <w:vAlign w:val="center"/>
          </w:tcPr>
          <w:p w:rsidR="00EF7239" w:rsidRPr="00E3679D" w:rsidRDefault="00EF7239" w:rsidP="000B5E5E">
            <w:pPr>
              <w:pStyle w:val="Tabletext"/>
              <w:rPr>
                <w:lang w:val="fr-FR"/>
              </w:rPr>
            </w:pPr>
            <w:r w:rsidRPr="00E3679D">
              <w:rPr>
                <w:lang w:val="fr-FR"/>
              </w:rPr>
              <w:t>Réduction de l</w:t>
            </w:r>
            <w:r w:rsidR="00884E4B" w:rsidRPr="00E3679D">
              <w:rPr>
                <w:lang w:val="fr-FR"/>
              </w:rPr>
              <w:t>'</w:t>
            </w:r>
            <w:r w:rsidRPr="00E3679D">
              <w:rPr>
                <w:lang w:val="fr-FR"/>
              </w:rPr>
              <w:t>impact environnemental, y compris des déchets électroniques</w:t>
            </w:r>
          </w:p>
        </w:tc>
        <w:tc>
          <w:tcPr>
            <w:tcW w:w="1581" w:type="dxa"/>
            <w:vAlign w:val="center"/>
          </w:tcPr>
          <w:p w:rsidR="00EF7239" w:rsidRPr="00E3679D" w:rsidRDefault="00EF7239" w:rsidP="000B5E5E">
            <w:pPr>
              <w:pStyle w:val="Tabletext"/>
              <w:jc w:val="center"/>
              <w:rPr>
                <w:lang w:val="fr-FR"/>
              </w:rPr>
            </w:pPr>
            <w:r w:rsidRPr="00E3679D">
              <w:rPr>
                <w:lang w:val="fr-FR"/>
              </w:rPr>
              <w:t>3/5</w:t>
            </w:r>
          </w:p>
        </w:tc>
        <w:tc>
          <w:tcPr>
            <w:tcW w:w="3402" w:type="dxa"/>
            <w:vAlign w:val="center"/>
          </w:tcPr>
          <w:p w:rsidR="00EF7239" w:rsidRPr="00E3679D" w:rsidRDefault="006027A9" w:rsidP="000B5E5E">
            <w:pPr>
              <w:pStyle w:val="Tabletext"/>
              <w:rPr>
                <w:lang w:val="fr-FR"/>
              </w:rPr>
            </w:pPr>
            <w:r w:rsidRPr="00E3679D">
              <w:rPr>
                <w:lang w:val="fr-FR"/>
              </w:rPr>
              <w:t>M.</w:t>
            </w:r>
            <w:r w:rsidR="00EF7239" w:rsidRPr="00E3679D">
              <w:rPr>
                <w:lang w:val="fr-FR"/>
              </w:rPr>
              <w:t xml:space="preserve"> Zia Zhang (Rapporteur </w:t>
            </w:r>
            <w:r w:rsidR="00847E7F" w:rsidRPr="00E3679D">
              <w:rPr>
                <w:lang w:val="fr-FR"/>
              </w:rPr>
              <w:t>jusqu</w:t>
            </w:r>
            <w:r w:rsidR="00884E4B" w:rsidRPr="00E3679D">
              <w:rPr>
                <w:lang w:val="fr-FR"/>
              </w:rPr>
              <w:t>'</w:t>
            </w:r>
            <w:r w:rsidR="00847E7F" w:rsidRPr="00E3679D">
              <w:rPr>
                <w:lang w:val="fr-FR"/>
              </w:rPr>
              <w:t>en décembre 2014</w:t>
            </w:r>
            <w:r w:rsidR="00EF7239" w:rsidRPr="00E3679D">
              <w:rPr>
                <w:lang w:val="fr-FR"/>
              </w:rPr>
              <w:t>)</w:t>
            </w:r>
          </w:p>
          <w:p w:rsidR="00EF7239" w:rsidRPr="00E3679D" w:rsidRDefault="006027A9" w:rsidP="000B5E5E">
            <w:pPr>
              <w:pStyle w:val="Tabletext"/>
              <w:rPr>
                <w:lang w:val="fr-FR"/>
              </w:rPr>
            </w:pPr>
            <w:r w:rsidRPr="00E3679D">
              <w:rPr>
                <w:lang w:val="fr-FR"/>
              </w:rPr>
              <w:t>M.</w:t>
            </w:r>
            <w:r w:rsidR="00EF7239" w:rsidRPr="00E3679D">
              <w:rPr>
                <w:lang w:val="fr-FR"/>
              </w:rPr>
              <w:t xml:space="preserve"> Gianluca Griffa (</w:t>
            </w:r>
            <w:r w:rsidR="00847E7F" w:rsidRPr="00E3679D">
              <w:rPr>
                <w:lang w:val="fr-FR"/>
              </w:rPr>
              <w:t>Rapporteur associé jusqu</w:t>
            </w:r>
            <w:r w:rsidR="00884E4B" w:rsidRPr="00E3679D">
              <w:rPr>
                <w:lang w:val="fr-FR"/>
              </w:rPr>
              <w:t>'</w:t>
            </w:r>
            <w:r w:rsidR="00847E7F" w:rsidRPr="00E3679D">
              <w:rPr>
                <w:lang w:val="fr-FR"/>
              </w:rPr>
              <w:t>en décembre 2014</w:t>
            </w:r>
            <w:r w:rsidR="00EF7239" w:rsidRPr="00E3679D">
              <w:rPr>
                <w:lang w:val="fr-FR"/>
              </w:rPr>
              <w:t>)</w:t>
            </w:r>
          </w:p>
          <w:p w:rsidR="00EF7239" w:rsidRPr="00E3679D" w:rsidRDefault="006027A9" w:rsidP="000B5E5E">
            <w:pPr>
              <w:pStyle w:val="Tabletext"/>
              <w:rPr>
                <w:lang w:val="fr-FR"/>
              </w:rPr>
            </w:pPr>
            <w:r w:rsidRPr="00E3679D">
              <w:rPr>
                <w:lang w:val="fr-FR"/>
              </w:rPr>
              <w:lastRenderedPageBreak/>
              <w:t>Mme</w:t>
            </w:r>
            <w:r w:rsidR="001A57B5" w:rsidRPr="00E3679D">
              <w:rPr>
                <w:lang w:val="fr-FR"/>
              </w:rPr>
              <w:t xml:space="preserve"> Marga Blom (Cor</w:t>
            </w:r>
            <w:r w:rsidR="00EF7239" w:rsidRPr="00E3679D">
              <w:rPr>
                <w:lang w:val="fr-FR"/>
              </w:rPr>
              <w:t xml:space="preserve">apporteur </w:t>
            </w:r>
            <w:r w:rsidR="00847E7F" w:rsidRPr="00E3679D">
              <w:rPr>
                <w:lang w:val="fr-FR"/>
              </w:rPr>
              <w:t>à partir d</w:t>
            </w:r>
            <w:r w:rsidR="00884E4B" w:rsidRPr="00E3679D">
              <w:rPr>
                <w:lang w:val="fr-FR"/>
              </w:rPr>
              <w:t>'</w:t>
            </w:r>
            <w:r w:rsidR="00847E7F" w:rsidRPr="00E3679D">
              <w:rPr>
                <w:lang w:val="fr-FR"/>
              </w:rPr>
              <w:t>avril 2016</w:t>
            </w:r>
            <w:r w:rsidR="00EF7239" w:rsidRPr="00E3679D">
              <w:rPr>
                <w:lang w:val="fr-FR"/>
              </w:rPr>
              <w:t>)</w:t>
            </w:r>
          </w:p>
          <w:p w:rsidR="00EF7239" w:rsidRPr="00E3679D" w:rsidRDefault="006027A9" w:rsidP="000B5E5E">
            <w:pPr>
              <w:pStyle w:val="Tabletext"/>
              <w:rPr>
                <w:lang w:val="fr-FR"/>
              </w:rPr>
            </w:pPr>
            <w:r w:rsidRPr="00E3679D">
              <w:rPr>
                <w:lang w:val="fr-FR"/>
              </w:rPr>
              <w:t>M.</w:t>
            </w:r>
            <w:r w:rsidR="001A57B5" w:rsidRPr="00E3679D">
              <w:rPr>
                <w:lang w:val="fr-FR"/>
              </w:rPr>
              <w:t xml:space="preserve"> Peter Ulanga (Cor</w:t>
            </w:r>
            <w:r w:rsidR="00EF7239" w:rsidRPr="00E3679D">
              <w:rPr>
                <w:lang w:val="fr-FR"/>
              </w:rPr>
              <w:t xml:space="preserve">apporteur </w:t>
            </w:r>
            <w:r w:rsidR="00847E7F" w:rsidRPr="00E3679D">
              <w:rPr>
                <w:lang w:val="fr-FR"/>
              </w:rPr>
              <w:t xml:space="preserve">depuis avril 2016 et </w:t>
            </w:r>
            <w:r w:rsidR="00EF7239" w:rsidRPr="00E3679D">
              <w:rPr>
                <w:lang w:val="fr-FR"/>
              </w:rPr>
              <w:t xml:space="preserve">Rapporteur </w:t>
            </w:r>
            <w:r w:rsidR="00847E7F" w:rsidRPr="00E3679D">
              <w:rPr>
                <w:lang w:val="fr-FR"/>
              </w:rPr>
              <w:t>jusqu</w:t>
            </w:r>
            <w:r w:rsidR="00884E4B" w:rsidRPr="00E3679D">
              <w:rPr>
                <w:lang w:val="fr-FR"/>
              </w:rPr>
              <w:t>'</w:t>
            </w:r>
            <w:r w:rsidR="00847E7F" w:rsidRPr="00E3679D">
              <w:rPr>
                <w:lang w:val="fr-FR"/>
              </w:rPr>
              <w:t>en décembre 2014</w:t>
            </w:r>
            <w:r w:rsidR="00061594" w:rsidRPr="00E3679D">
              <w:rPr>
                <w:lang w:val="fr-FR"/>
              </w:rPr>
              <w:t>)</w:t>
            </w:r>
          </w:p>
          <w:p w:rsidR="00EF7239" w:rsidRPr="00E3679D" w:rsidRDefault="006027A9" w:rsidP="000B5E5E">
            <w:pPr>
              <w:pStyle w:val="Tabletext"/>
              <w:rPr>
                <w:lang w:val="fr-FR"/>
              </w:rPr>
            </w:pPr>
            <w:r w:rsidRPr="00E3679D">
              <w:rPr>
                <w:lang w:val="fr-FR"/>
              </w:rPr>
              <w:t>M.</w:t>
            </w:r>
            <w:r w:rsidR="00EF7239" w:rsidRPr="00E3679D">
              <w:rPr>
                <w:lang w:val="fr-FR"/>
              </w:rPr>
              <w:t xml:space="preserve"> Nasser Saleh Al Marzouqi (</w:t>
            </w:r>
            <w:r w:rsidRPr="00E3679D">
              <w:rPr>
                <w:lang w:val="fr-FR"/>
              </w:rPr>
              <w:t>Rapporteur associé</w:t>
            </w:r>
            <w:r w:rsidR="00EF7239" w:rsidRPr="00E3679D">
              <w:rPr>
                <w:lang w:val="fr-FR"/>
              </w:rPr>
              <w:t>)</w:t>
            </w:r>
          </w:p>
          <w:p w:rsidR="00EF7239" w:rsidRPr="00E3679D" w:rsidRDefault="006027A9" w:rsidP="000B5E5E">
            <w:pPr>
              <w:pStyle w:val="Tabletext"/>
              <w:rPr>
                <w:lang w:val="fr-FR"/>
              </w:rPr>
            </w:pPr>
            <w:r w:rsidRPr="00E3679D">
              <w:rPr>
                <w:lang w:val="fr-FR"/>
              </w:rPr>
              <w:t>Mme</w:t>
            </w:r>
            <w:r w:rsidR="00EF7239" w:rsidRPr="00E3679D">
              <w:rPr>
                <w:lang w:val="fr-FR"/>
              </w:rPr>
              <w:t xml:space="preserve"> Anita Batamuliza (</w:t>
            </w:r>
            <w:r w:rsidR="00847E7F" w:rsidRPr="00E3679D">
              <w:rPr>
                <w:lang w:val="fr-FR"/>
              </w:rPr>
              <w:t>Rapporteur associé</w:t>
            </w:r>
            <w:r w:rsidR="00EF7239" w:rsidRPr="00E3679D">
              <w:rPr>
                <w:lang w:val="fr-FR"/>
              </w:rPr>
              <w:t>)</w:t>
            </w:r>
          </w:p>
          <w:p w:rsidR="00EF7239" w:rsidRPr="00E3679D" w:rsidRDefault="006027A9" w:rsidP="000B5E5E">
            <w:pPr>
              <w:pStyle w:val="Tabletext"/>
              <w:rPr>
                <w:lang w:val="fr-FR"/>
              </w:rPr>
            </w:pPr>
            <w:r w:rsidRPr="00E3679D">
              <w:rPr>
                <w:lang w:val="fr-FR"/>
              </w:rPr>
              <w:t>M.</w:t>
            </w:r>
            <w:r w:rsidR="00EF7239" w:rsidRPr="00E3679D">
              <w:rPr>
                <w:lang w:val="fr-FR"/>
              </w:rPr>
              <w:t xml:space="preserve"> Weixiang Guo (</w:t>
            </w:r>
            <w:r w:rsidR="00847E7F" w:rsidRPr="00E3679D">
              <w:rPr>
                <w:lang w:val="fr-FR"/>
              </w:rPr>
              <w:t>Rapporteur associé depuis décembre 2014</w:t>
            </w:r>
            <w:r w:rsidR="00061594" w:rsidRPr="00E3679D">
              <w:rPr>
                <w:lang w:val="fr-FR"/>
              </w:rPr>
              <w:t>)</w:t>
            </w:r>
          </w:p>
          <w:p w:rsidR="00EF7239" w:rsidRPr="00E3679D" w:rsidRDefault="006027A9" w:rsidP="000B5E5E">
            <w:pPr>
              <w:pStyle w:val="Tabletext"/>
              <w:rPr>
                <w:lang w:val="fr-FR"/>
              </w:rPr>
            </w:pPr>
            <w:r w:rsidRPr="00E3679D">
              <w:rPr>
                <w:lang w:val="fr-FR"/>
              </w:rPr>
              <w:t>Mme</w:t>
            </w:r>
            <w:r w:rsidR="00EF7239" w:rsidRPr="00E3679D">
              <w:rPr>
                <w:lang w:val="fr-FR"/>
              </w:rPr>
              <w:t xml:space="preserve"> Hoda Salah Eldin Shakra (</w:t>
            </w:r>
            <w:r w:rsidR="00847E7F" w:rsidRPr="00E3679D">
              <w:rPr>
                <w:lang w:val="fr-FR"/>
              </w:rPr>
              <w:t>Rapporteur associé depuis décembre 2014</w:t>
            </w:r>
            <w:r w:rsidR="00EF7239" w:rsidRPr="00E3679D">
              <w:rPr>
                <w:lang w:val="fr-FR"/>
              </w:rPr>
              <w:t>)</w:t>
            </w:r>
          </w:p>
        </w:tc>
      </w:tr>
      <w:tr w:rsidR="00EF7239" w:rsidRPr="000C5716" w:rsidTr="00674E8A">
        <w:trPr>
          <w:jc w:val="center"/>
        </w:trPr>
        <w:tc>
          <w:tcPr>
            <w:tcW w:w="1230" w:type="dxa"/>
            <w:vAlign w:val="center"/>
          </w:tcPr>
          <w:p w:rsidR="00EF7239" w:rsidRPr="00E3679D" w:rsidRDefault="00EF7239" w:rsidP="000B5E5E">
            <w:pPr>
              <w:pStyle w:val="Tabletext"/>
              <w:jc w:val="center"/>
              <w:rPr>
                <w:lang w:val="fr-FR"/>
              </w:rPr>
            </w:pPr>
            <w:r w:rsidRPr="00E3679D">
              <w:rPr>
                <w:lang w:val="fr-FR"/>
              </w:rPr>
              <w:lastRenderedPageBreak/>
              <w:t>14/5</w:t>
            </w:r>
          </w:p>
        </w:tc>
        <w:tc>
          <w:tcPr>
            <w:tcW w:w="2904" w:type="dxa"/>
            <w:vAlign w:val="center"/>
          </w:tcPr>
          <w:p w:rsidR="00EF7239" w:rsidRPr="00E3679D" w:rsidRDefault="00EF7239" w:rsidP="000B5E5E">
            <w:pPr>
              <w:pStyle w:val="Tabletext"/>
              <w:rPr>
                <w:lang w:val="fr-FR"/>
              </w:rPr>
            </w:pPr>
            <w:r w:rsidRPr="00E3679D">
              <w:rPr>
                <w:lang w:val="fr-FR"/>
              </w:rPr>
              <w:t>Mise en place d</w:t>
            </w:r>
            <w:r w:rsidR="00884E4B" w:rsidRPr="00E3679D">
              <w:rPr>
                <w:lang w:val="fr-FR"/>
              </w:rPr>
              <w:t>'</w:t>
            </w:r>
            <w:r w:rsidRPr="00E3679D">
              <w:rPr>
                <w:lang w:val="fr-FR"/>
              </w:rPr>
              <w:t>une infrastructure de télécommunication peu onéreuse et durable dans les zones rurales des pays en développement</w:t>
            </w:r>
          </w:p>
        </w:tc>
        <w:tc>
          <w:tcPr>
            <w:tcW w:w="1581" w:type="dxa"/>
            <w:vAlign w:val="center"/>
          </w:tcPr>
          <w:p w:rsidR="00EF7239" w:rsidRPr="00E3679D" w:rsidRDefault="00EF7239" w:rsidP="000B5E5E">
            <w:pPr>
              <w:pStyle w:val="Tabletext"/>
              <w:jc w:val="center"/>
              <w:rPr>
                <w:lang w:val="fr-FR"/>
              </w:rPr>
            </w:pPr>
            <w:r w:rsidRPr="00E3679D">
              <w:rPr>
                <w:lang w:val="fr-FR"/>
              </w:rPr>
              <w:t>3/5</w:t>
            </w:r>
          </w:p>
        </w:tc>
        <w:tc>
          <w:tcPr>
            <w:tcW w:w="3402" w:type="dxa"/>
            <w:vAlign w:val="center"/>
          </w:tcPr>
          <w:p w:rsidR="00EF7239" w:rsidRPr="00E3679D" w:rsidRDefault="006027A9" w:rsidP="000B5E5E">
            <w:pPr>
              <w:pStyle w:val="Tabletext"/>
              <w:rPr>
                <w:lang w:val="fr-FR"/>
              </w:rPr>
            </w:pPr>
            <w:r w:rsidRPr="00E3679D">
              <w:rPr>
                <w:lang w:val="fr-FR"/>
              </w:rPr>
              <w:t>M.</w:t>
            </w:r>
            <w:r w:rsidR="00EF7239" w:rsidRPr="00E3679D">
              <w:rPr>
                <w:lang w:val="fr-FR"/>
              </w:rPr>
              <w:t xml:space="preserve"> Franz Zichy (Rapporteur </w:t>
            </w:r>
            <w:r w:rsidR="00847E7F" w:rsidRPr="00E3679D">
              <w:rPr>
                <w:lang w:val="fr-FR"/>
              </w:rPr>
              <w:t>jusqu</w:t>
            </w:r>
            <w:r w:rsidR="00884E4B" w:rsidRPr="00E3679D">
              <w:rPr>
                <w:lang w:val="fr-FR"/>
              </w:rPr>
              <w:t>'</w:t>
            </w:r>
            <w:r w:rsidR="00847E7F" w:rsidRPr="00E3679D">
              <w:rPr>
                <w:lang w:val="fr-FR"/>
              </w:rPr>
              <w:t>en octobre 2015</w:t>
            </w:r>
            <w:r w:rsidR="00EF7239" w:rsidRPr="00E3679D">
              <w:rPr>
                <w:lang w:val="fr-FR"/>
              </w:rPr>
              <w:t>)</w:t>
            </w:r>
          </w:p>
          <w:p w:rsidR="00EF7239" w:rsidRPr="00E3679D" w:rsidRDefault="006027A9" w:rsidP="000B5E5E">
            <w:pPr>
              <w:pStyle w:val="Tabletext"/>
              <w:rPr>
                <w:lang w:val="fr-FR"/>
              </w:rPr>
            </w:pPr>
            <w:r w:rsidRPr="00E3679D">
              <w:rPr>
                <w:lang w:val="fr-FR"/>
              </w:rPr>
              <w:t>M.</w:t>
            </w:r>
            <w:r w:rsidR="001A57B5" w:rsidRPr="00E3679D">
              <w:rPr>
                <w:lang w:val="fr-FR"/>
              </w:rPr>
              <w:t xml:space="preserve"> Faulkner Dave (Cor</w:t>
            </w:r>
            <w:r w:rsidR="00EF7239" w:rsidRPr="00E3679D">
              <w:rPr>
                <w:lang w:val="fr-FR"/>
              </w:rPr>
              <w:t>apporteur)</w:t>
            </w:r>
          </w:p>
          <w:p w:rsidR="00EF7239" w:rsidRPr="00E3679D" w:rsidRDefault="006027A9" w:rsidP="000B5E5E">
            <w:pPr>
              <w:pStyle w:val="Tabletext"/>
              <w:rPr>
                <w:lang w:val="fr-FR"/>
              </w:rPr>
            </w:pPr>
            <w:r w:rsidRPr="00E3679D">
              <w:rPr>
                <w:lang w:val="fr-FR"/>
              </w:rPr>
              <w:t>M.</w:t>
            </w:r>
            <w:r w:rsidR="001A57B5" w:rsidRPr="00E3679D">
              <w:rPr>
                <w:lang w:val="fr-FR"/>
              </w:rPr>
              <w:t xml:space="preserve"> Asit Kadayan (Cor</w:t>
            </w:r>
            <w:r w:rsidR="00EF7239" w:rsidRPr="00E3679D">
              <w:rPr>
                <w:lang w:val="fr-FR"/>
              </w:rPr>
              <w:t xml:space="preserve">apporteur </w:t>
            </w:r>
            <w:r w:rsidR="00847E7F" w:rsidRPr="00E3679D">
              <w:rPr>
                <w:lang w:val="fr-FR"/>
              </w:rPr>
              <w:t>depuis octobre 2015</w:t>
            </w:r>
            <w:r w:rsidR="00EF7239" w:rsidRPr="00E3679D">
              <w:rPr>
                <w:lang w:val="fr-FR"/>
              </w:rPr>
              <w:t>)</w:t>
            </w:r>
          </w:p>
          <w:p w:rsidR="00EF7239" w:rsidRPr="00E3679D" w:rsidRDefault="006027A9" w:rsidP="000B5E5E">
            <w:pPr>
              <w:pStyle w:val="Tabletext"/>
              <w:rPr>
                <w:lang w:val="fr-FR"/>
              </w:rPr>
            </w:pPr>
            <w:r w:rsidRPr="00E3679D">
              <w:rPr>
                <w:lang w:val="fr-FR"/>
              </w:rPr>
              <w:t>M.</w:t>
            </w:r>
            <w:r w:rsidR="00EF7239" w:rsidRPr="00E3679D">
              <w:rPr>
                <w:lang w:val="fr-FR"/>
              </w:rPr>
              <w:t xml:space="preserve"> Peter Ulanga (</w:t>
            </w:r>
            <w:r w:rsidR="00847E7F" w:rsidRPr="00E3679D">
              <w:rPr>
                <w:lang w:val="fr-FR"/>
              </w:rPr>
              <w:t>Rapporteur associé</w:t>
            </w:r>
            <w:r w:rsidR="00EF7239" w:rsidRPr="00E3679D">
              <w:rPr>
                <w:lang w:val="fr-FR"/>
              </w:rPr>
              <w:t>)</w:t>
            </w:r>
          </w:p>
        </w:tc>
      </w:tr>
      <w:tr w:rsidR="00EF7239" w:rsidRPr="000C5716" w:rsidTr="00674E8A">
        <w:trPr>
          <w:jc w:val="center"/>
        </w:trPr>
        <w:tc>
          <w:tcPr>
            <w:tcW w:w="1230" w:type="dxa"/>
            <w:vAlign w:val="center"/>
          </w:tcPr>
          <w:p w:rsidR="00EF7239" w:rsidRPr="00E3679D" w:rsidRDefault="00EF7239" w:rsidP="000B5E5E">
            <w:pPr>
              <w:pStyle w:val="Tabletext"/>
              <w:keepNext/>
              <w:jc w:val="center"/>
              <w:rPr>
                <w:lang w:val="fr-FR"/>
              </w:rPr>
            </w:pPr>
            <w:r w:rsidRPr="00E3679D">
              <w:rPr>
                <w:lang w:val="fr-FR"/>
              </w:rPr>
              <w:t>15/5</w:t>
            </w:r>
          </w:p>
        </w:tc>
        <w:tc>
          <w:tcPr>
            <w:tcW w:w="2904" w:type="dxa"/>
            <w:vAlign w:val="center"/>
          </w:tcPr>
          <w:p w:rsidR="00EF7239" w:rsidRPr="00E3679D" w:rsidRDefault="00EF7239" w:rsidP="000B5E5E">
            <w:pPr>
              <w:pStyle w:val="Tabletext"/>
              <w:keepNext/>
              <w:rPr>
                <w:lang w:val="fr-FR"/>
              </w:rPr>
            </w:pPr>
            <w:r w:rsidRPr="00E3679D">
              <w:rPr>
                <w:lang w:val="fr-FR"/>
              </w:rPr>
              <w:t>Les TIC et l</w:t>
            </w:r>
            <w:r w:rsidR="00884E4B" w:rsidRPr="00E3679D">
              <w:rPr>
                <w:lang w:val="fr-FR"/>
              </w:rPr>
              <w:t>'</w:t>
            </w:r>
            <w:r w:rsidRPr="00E3679D">
              <w:rPr>
                <w:lang w:val="fr-FR"/>
              </w:rPr>
              <w:t>adaptation aux effets du changement climatique</w:t>
            </w:r>
          </w:p>
        </w:tc>
        <w:tc>
          <w:tcPr>
            <w:tcW w:w="1581" w:type="dxa"/>
            <w:vAlign w:val="center"/>
          </w:tcPr>
          <w:p w:rsidR="00EF7239" w:rsidRPr="00E3679D" w:rsidRDefault="00EF7239" w:rsidP="000B5E5E">
            <w:pPr>
              <w:pStyle w:val="Tabletext"/>
              <w:keepNext/>
              <w:jc w:val="center"/>
              <w:rPr>
                <w:lang w:val="fr-FR"/>
              </w:rPr>
            </w:pPr>
            <w:r w:rsidRPr="00E3679D">
              <w:rPr>
                <w:lang w:val="fr-FR"/>
              </w:rPr>
              <w:t>3/5</w:t>
            </w:r>
          </w:p>
        </w:tc>
        <w:tc>
          <w:tcPr>
            <w:tcW w:w="3402" w:type="dxa"/>
            <w:vAlign w:val="center"/>
          </w:tcPr>
          <w:p w:rsidR="00EF7239" w:rsidRPr="00E3679D" w:rsidRDefault="006027A9" w:rsidP="000B5E5E">
            <w:pPr>
              <w:pStyle w:val="Tabletext"/>
              <w:keepNext/>
              <w:rPr>
                <w:lang w:val="fr-FR"/>
              </w:rPr>
            </w:pPr>
            <w:r w:rsidRPr="00E3679D">
              <w:rPr>
                <w:lang w:val="fr-FR"/>
              </w:rPr>
              <w:t>Mme</w:t>
            </w:r>
            <w:r w:rsidR="00EF7239" w:rsidRPr="00E3679D">
              <w:rPr>
                <w:lang w:val="fr-FR"/>
              </w:rPr>
              <w:t xml:space="preserve"> Nevine Mounir Tewfik Loutfi (Rapporteur)</w:t>
            </w:r>
          </w:p>
          <w:p w:rsidR="00EF7239" w:rsidRPr="00E3679D" w:rsidRDefault="006027A9" w:rsidP="000B5E5E">
            <w:pPr>
              <w:pStyle w:val="Tabletext"/>
              <w:keepNext/>
              <w:rPr>
                <w:lang w:val="fr-FR"/>
              </w:rPr>
            </w:pPr>
            <w:r w:rsidRPr="00E3679D">
              <w:rPr>
                <w:lang w:val="fr-FR"/>
              </w:rPr>
              <w:t>M.</w:t>
            </w:r>
            <w:r w:rsidR="00EF7239" w:rsidRPr="00E3679D">
              <w:rPr>
                <w:lang w:val="fr-FR"/>
              </w:rPr>
              <w:t xml:space="preserve"> Dave Faulkner (</w:t>
            </w:r>
            <w:r w:rsidR="00847E7F" w:rsidRPr="00E3679D">
              <w:rPr>
                <w:lang w:val="fr-FR"/>
              </w:rPr>
              <w:t>Rapporteur associé</w:t>
            </w:r>
            <w:r w:rsidR="00EF7239" w:rsidRPr="00E3679D">
              <w:rPr>
                <w:lang w:val="fr-FR"/>
              </w:rPr>
              <w:t>)</w:t>
            </w:r>
          </w:p>
          <w:p w:rsidR="00EF7239" w:rsidRPr="00E3679D" w:rsidRDefault="006027A9" w:rsidP="000B5E5E">
            <w:pPr>
              <w:pStyle w:val="Tabletext"/>
              <w:keepNext/>
              <w:rPr>
                <w:lang w:val="fr-FR"/>
              </w:rPr>
            </w:pPr>
            <w:r w:rsidRPr="00E3679D">
              <w:rPr>
                <w:lang w:val="fr-FR"/>
              </w:rPr>
              <w:t>M.</w:t>
            </w:r>
            <w:r w:rsidR="00EF7239" w:rsidRPr="00E3679D">
              <w:rPr>
                <w:lang w:val="fr-FR"/>
              </w:rPr>
              <w:t xml:space="preserve"> Derick Simiyu Khamali (</w:t>
            </w:r>
            <w:r w:rsidR="00847E7F" w:rsidRPr="00E3679D">
              <w:rPr>
                <w:lang w:val="fr-FR"/>
              </w:rPr>
              <w:t>Rapporteur associé</w:t>
            </w:r>
            <w:r w:rsidR="00EF7239" w:rsidRPr="00E3679D">
              <w:rPr>
                <w:lang w:val="fr-FR"/>
              </w:rPr>
              <w:t>)</w:t>
            </w:r>
          </w:p>
          <w:p w:rsidR="00EF7239" w:rsidRPr="00E3679D" w:rsidRDefault="006027A9" w:rsidP="000B5E5E">
            <w:pPr>
              <w:pStyle w:val="Tabletext"/>
              <w:keepNext/>
              <w:rPr>
                <w:lang w:val="fr-FR"/>
              </w:rPr>
            </w:pPr>
            <w:r w:rsidRPr="00E3679D">
              <w:rPr>
                <w:lang w:val="fr-FR"/>
              </w:rPr>
              <w:t>M.</w:t>
            </w:r>
            <w:r w:rsidR="00EF7239" w:rsidRPr="00E3679D">
              <w:rPr>
                <w:lang w:val="fr-FR"/>
              </w:rPr>
              <w:t xml:space="preserve"> Peter Ulanga (</w:t>
            </w:r>
            <w:r w:rsidR="00847E7F" w:rsidRPr="00E3679D">
              <w:rPr>
                <w:lang w:val="fr-FR"/>
              </w:rPr>
              <w:t>Rapporteur associé depuis décembre 2013</w:t>
            </w:r>
            <w:r w:rsidR="00EF7239" w:rsidRPr="00E3679D">
              <w:rPr>
                <w:lang w:val="fr-FR"/>
              </w:rPr>
              <w:t>)</w:t>
            </w:r>
          </w:p>
        </w:tc>
      </w:tr>
      <w:tr w:rsidR="00EF7239" w:rsidRPr="000C5716" w:rsidTr="00674E8A">
        <w:trPr>
          <w:jc w:val="center"/>
        </w:trPr>
        <w:tc>
          <w:tcPr>
            <w:tcW w:w="1230" w:type="dxa"/>
            <w:vAlign w:val="center"/>
          </w:tcPr>
          <w:p w:rsidR="00EF7239" w:rsidRPr="00E3679D" w:rsidRDefault="00EF7239" w:rsidP="000B5E5E">
            <w:pPr>
              <w:pStyle w:val="Tabletext"/>
              <w:jc w:val="center"/>
              <w:rPr>
                <w:lang w:val="fr-FR"/>
              </w:rPr>
            </w:pPr>
            <w:r w:rsidRPr="00E3679D">
              <w:rPr>
                <w:lang w:val="fr-FR"/>
              </w:rPr>
              <w:t>16/5</w:t>
            </w:r>
          </w:p>
        </w:tc>
        <w:tc>
          <w:tcPr>
            <w:tcW w:w="2904" w:type="dxa"/>
            <w:vAlign w:val="center"/>
          </w:tcPr>
          <w:p w:rsidR="00EF7239" w:rsidRPr="00E3679D" w:rsidRDefault="00EF7239" w:rsidP="000B5E5E">
            <w:pPr>
              <w:pStyle w:val="Tabletext"/>
              <w:rPr>
                <w:lang w:val="fr-FR"/>
              </w:rPr>
            </w:pPr>
            <w:r w:rsidRPr="00E3679D">
              <w:rPr>
                <w:lang w:val="fr-FR"/>
              </w:rPr>
              <w:t>TIC et environnement durable</w:t>
            </w:r>
          </w:p>
        </w:tc>
        <w:tc>
          <w:tcPr>
            <w:tcW w:w="1581" w:type="dxa"/>
            <w:vAlign w:val="center"/>
          </w:tcPr>
          <w:p w:rsidR="00EF7239" w:rsidRPr="00E3679D" w:rsidRDefault="00EF7239" w:rsidP="000B5E5E">
            <w:pPr>
              <w:pStyle w:val="Tabletext"/>
              <w:jc w:val="center"/>
              <w:rPr>
                <w:lang w:val="fr-FR"/>
              </w:rPr>
            </w:pPr>
            <w:r w:rsidRPr="00E3679D">
              <w:rPr>
                <w:lang w:val="fr-FR"/>
              </w:rPr>
              <w:t>3/5</w:t>
            </w:r>
          </w:p>
        </w:tc>
        <w:tc>
          <w:tcPr>
            <w:tcW w:w="3402" w:type="dxa"/>
            <w:vAlign w:val="center"/>
          </w:tcPr>
          <w:p w:rsidR="00EF7239" w:rsidRPr="00E3679D" w:rsidRDefault="006027A9" w:rsidP="000B5E5E">
            <w:pPr>
              <w:pStyle w:val="Tabletext"/>
              <w:rPr>
                <w:lang w:val="fr-FR"/>
              </w:rPr>
            </w:pPr>
            <w:r w:rsidRPr="00E3679D">
              <w:rPr>
                <w:lang w:val="fr-FR"/>
              </w:rPr>
              <w:t>M.</w:t>
            </w:r>
            <w:r w:rsidR="00EF7239" w:rsidRPr="00E3679D">
              <w:rPr>
                <w:lang w:val="fr-FR"/>
              </w:rPr>
              <w:t xml:space="preserve"> Gilbert Buty (Rapporteur)</w:t>
            </w:r>
          </w:p>
          <w:p w:rsidR="00EF7239" w:rsidRPr="00E3679D" w:rsidRDefault="006027A9" w:rsidP="000B5E5E">
            <w:pPr>
              <w:pStyle w:val="Tabletext"/>
              <w:rPr>
                <w:lang w:val="fr-FR"/>
              </w:rPr>
            </w:pPr>
            <w:r w:rsidRPr="00E3679D">
              <w:rPr>
                <w:lang w:val="fr-FR"/>
              </w:rPr>
              <w:t>Mme</w:t>
            </w:r>
            <w:r w:rsidR="00EF7239" w:rsidRPr="00E3679D">
              <w:rPr>
                <w:lang w:val="fr-FR"/>
              </w:rPr>
              <w:t xml:space="preserve"> Daniela Torres (</w:t>
            </w:r>
            <w:r w:rsidR="00847E7F" w:rsidRPr="00E3679D">
              <w:rPr>
                <w:lang w:val="fr-FR"/>
              </w:rPr>
              <w:t>Rapporteur associé jusqu</w:t>
            </w:r>
            <w:r w:rsidR="00884E4B" w:rsidRPr="00E3679D">
              <w:rPr>
                <w:lang w:val="fr-FR"/>
              </w:rPr>
              <w:t>'</w:t>
            </w:r>
            <w:r w:rsidR="00847E7F" w:rsidRPr="00E3679D">
              <w:rPr>
                <w:lang w:val="fr-FR"/>
              </w:rPr>
              <w:t>en décembre 2014</w:t>
            </w:r>
            <w:r w:rsidR="00EF7239" w:rsidRPr="00E3679D">
              <w:rPr>
                <w:lang w:val="fr-FR"/>
              </w:rPr>
              <w:t>)</w:t>
            </w:r>
          </w:p>
          <w:p w:rsidR="00EF7239" w:rsidRPr="00E3679D" w:rsidRDefault="006027A9" w:rsidP="000B5E5E">
            <w:pPr>
              <w:pStyle w:val="Tabletext"/>
              <w:rPr>
                <w:lang w:val="fr-FR"/>
              </w:rPr>
            </w:pPr>
            <w:r w:rsidRPr="00E3679D">
              <w:rPr>
                <w:lang w:val="fr-FR"/>
              </w:rPr>
              <w:t>M.</w:t>
            </w:r>
            <w:r w:rsidR="00EF7239" w:rsidRPr="00E3679D">
              <w:rPr>
                <w:lang w:val="fr-FR"/>
              </w:rPr>
              <w:t xml:space="preserve"> Flavio Cucchietti (</w:t>
            </w:r>
            <w:r w:rsidR="00847E7F" w:rsidRPr="00E3679D">
              <w:rPr>
                <w:lang w:val="fr-FR"/>
              </w:rPr>
              <w:t>Rapporteur associé</w:t>
            </w:r>
            <w:r w:rsidR="00EF7239" w:rsidRPr="00E3679D">
              <w:rPr>
                <w:lang w:val="fr-FR"/>
              </w:rPr>
              <w:t>)</w:t>
            </w:r>
          </w:p>
          <w:p w:rsidR="00EF7239" w:rsidRPr="00E3679D" w:rsidRDefault="006027A9" w:rsidP="000B5E5E">
            <w:pPr>
              <w:pStyle w:val="Tabletext"/>
              <w:rPr>
                <w:lang w:val="fr-FR"/>
              </w:rPr>
            </w:pPr>
            <w:r w:rsidRPr="00E3679D">
              <w:rPr>
                <w:lang w:val="fr-FR"/>
              </w:rPr>
              <w:t>M.</w:t>
            </w:r>
            <w:r w:rsidR="00EF7239" w:rsidRPr="00E3679D">
              <w:rPr>
                <w:lang w:val="fr-FR"/>
              </w:rPr>
              <w:t xml:space="preserve"> Vincent Urbain Namrona (</w:t>
            </w:r>
            <w:r w:rsidR="00847E7F" w:rsidRPr="00E3679D">
              <w:rPr>
                <w:lang w:val="fr-FR"/>
              </w:rPr>
              <w:t>Rapporteur associé</w:t>
            </w:r>
            <w:r w:rsidR="00EF7239" w:rsidRPr="00E3679D">
              <w:rPr>
                <w:lang w:val="fr-FR"/>
              </w:rPr>
              <w:t>)</w:t>
            </w:r>
          </w:p>
        </w:tc>
      </w:tr>
      <w:tr w:rsidR="00EF7239" w:rsidRPr="000C5716" w:rsidTr="00674E8A">
        <w:trPr>
          <w:jc w:val="center"/>
        </w:trPr>
        <w:tc>
          <w:tcPr>
            <w:tcW w:w="1230" w:type="dxa"/>
            <w:vAlign w:val="center"/>
          </w:tcPr>
          <w:p w:rsidR="00EF7239" w:rsidRPr="00E3679D" w:rsidRDefault="00EF7239" w:rsidP="000B5E5E">
            <w:pPr>
              <w:pStyle w:val="Tabletext"/>
              <w:jc w:val="center"/>
              <w:rPr>
                <w:lang w:val="fr-FR"/>
              </w:rPr>
            </w:pPr>
            <w:r w:rsidRPr="00E3679D">
              <w:rPr>
                <w:lang w:val="fr-FR"/>
              </w:rPr>
              <w:t>17/5</w:t>
            </w:r>
          </w:p>
        </w:tc>
        <w:tc>
          <w:tcPr>
            <w:tcW w:w="2904" w:type="dxa"/>
            <w:vAlign w:val="center"/>
          </w:tcPr>
          <w:p w:rsidR="00EF7239" w:rsidRPr="00E3679D" w:rsidRDefault="00EF7239" w:rsidP="000B5E5E">
            <w:pPr>
              <w:pStyle w:val="Tabletext"/>
              <w:rPr>
                <w:lang w:val="fr-FR"/>
              </w:rPr>
            </w:pPr>
            <w:r w:rsidRPr="00E3679D">
              <w:rPr>
                <w:lang w:val="fr-FR"/>
              </w:rPr>
              <w:t>Efficacité énergétique dans le secteur des TIC et harmonisation des normes environnementales</w:t>
            </w:r>
          </w:p>
        </w:tc>
        <w:tc>
          <w:tcPr>
            <w:tcW w:w="1581" w:type="dxa"/>
            <w:vAlign w:val="center"/>
          </w:tcPr>
          <w:p w:rsidR="00EF7239" w:rsidRPr="00E3679D" w:rsidRDefault="00EF7239" w:rsidP="000B5E5E">
            <w:pPr>
              <w:pStyle w:val="Tabletext"/>
              <w:jc w:val="center"/>
              <w:rPr>
                <w:lang w:val="fr-FR"/>
              </w:rPr>
            </w:pPr>
            <w:r w:rsidRPr="00E3679D">
              <w:rPr>
                <w:lang w:val="fr-FR"/>
              </w:rPr>
              <w:t>3/5</w:t>
            </w:r>
          </w:p>
        </w:tc>
        <w:tc>
          <w:tcPr>
            <w:tcW w:w="3402" w:type="dxa"/>
            <w:vAlign w:val="center"/>
          </w:tcPr>
          <w:p w:rsidR="00EF7239" w:rsidRPr="00E3679D" w:rsidRDefault="006027A9" w:rsidP="000B5E5E">
            <w:pPr>
              <w:pStyle w:val="Tabletext"/>
              <w:rPr>
                <w:lang w:val="fr-FR"/>
              </w:rPr>
            </w:pPr>
            <w:r w:rsidRPr="00E3679D">
              <w:rPr>
                <w:lang w:val="fr-FR"/>
              </w:rPr>
              <w:t>M.</w:t>
            </w:r>
            <w:r w:rsidR="00EF7239" w:rsidRPr="00E3679D">
              <w:rPr>
                <w:lang w:val="fr-FR"/>
              </w:rPr>
              <w:t xml:space="preserve"> Gianluca Griffa (Rapporteur</w:t>
            </w:r>
            <w:r w:rsidR="00847E7F" w:rsidRPr="00E3679D">
              <w:rPr>
                <w:lang w:val="fr-FR"/>
              </w:rPr>
              <w:t xml:space="preserve"> jusqu</w:t>
            </w:r>
            <w:r w:rsidR="00884E4B" w:rsidRPr="00E3679D">
              <w:rPr>
                <w:lang w:val="fr-FR"/>
              </w:rPr>
              <w:t>'</w:t>
            </w:r>
            <w:r w:rsidR="00847E7F" w:rsidRPr="00E3679D">
              <w:rPr>
                <w:lang w:val="fr-FR"/>
              </w:rPr>
              <w:t>en décembre 2014</w:t>
            </w:r>
            <w:r w:rsidR="00EF7239" w:rsidRPr="00E3679D">
              <w:rPr>
                <w:lang w:val="fr-FR"/>
              </w:rPr>
              <w:t>)</w:t>
            </w:r>
          </w:p>
          <w:p w:rsidR="00EF7239" w:rsidRPr="00E3679D" w:rsidRDefault="006027A9" w:rsidP="000B5E5E">
            <w:pPr>
              <w:pStyle w:val="Tabletext"/>
              <w:rPr>
                <w:lang w:val="fr-FR"/>
              </w:rPr>
            </w:pPr>
            <w:r w:rsidRPr="00E3679D">
              <w:rPr>
                <w:lang w:val="fr-FR"/>
              </w:rPr>
              <w:t>Mme</w:t>
            </w:r>
            <w:r w:rsidR="00EF7239" w:rsidRPr="00E3679D">
              <w:rPr>
                <w:lang w:val="fr-FR"/>
              </w:rPr>
              <w:t xml:space="preserve"> Shuguang Qi (Rapporteur</w:t>
            </w:r>
            <w:r w:rsidR="00847E7F" w:rsidRPr="00E3679D">
              <w:rPr>
                <w:lang w:val="fr-FR"/>
              </w:rPr>
              <w:t xml:space="preserve"> depuis décembre 2014</w:t>
            </w:r>
            <w:r w:rsidR="00EF7239" w:rsidRPr="00E3679D">
              <w:rPr>
                <w:lang w:val="fr-FR"/>
              </w:rPr>
              <w:t>)</w:t>
            </w:r>
          </w:p>
          <w:p w:rsidR="00EF7239" w:rsidRPr="00E3679D" w:rsidRDefault="006027A9" w:rsidP="000B5E5E">
            <w:pPr>
              <w:pStyle w:val="Tabletext"/>
              <w:rPr>
                <w:lang w:val="fr-FR"/>
              </w:rPr>
            </w:pPr>
            <w:r w:rsidRPr="00E3679D">
              <w:rPr>
                <w:lang w:val="fr-FR"/>
              </w:rPr>
              <w:t>M.</w:t>
            </w:r>
            <w:r w:rsidR="00EF7239" w:rsidRPr="00E3679D">
              <w:rPr>
                <w:lang w:val="fr-FR"/>
              </w:rPr>
              <w:t xml:space="preserve"> Claudio Bianco (</w:t>
            </w:r>
            <w:r w:rsidR="00847E7F" w:rsidRPr="00E3679D">
              <w:rPr>
                <w:lang w:val="fr-FR"/>
              </w:rPr>
              <w:t>Rapporteur associé depuis décembre 2014</w:t>
            </w:r>
            <w:r w:rsidR="00EF7239" w:rsidRPr="00E3679D">
              <w:rPr>
                <w:lang w:val="fr-FR"/>
              </w:rPr>
              <w:t>)</w:t>
            </w:r>
          </w:p>
          <w:p w:rsidR="00EF7239" w:rsidRPr="00E3679D" w:rsidRDefault="006027A9" w:rsidP="000B5E5E">
            <w:pPr>
              <w:pStyle w:val="Tabletext"/>
              <w:rPr>
                <w:lang w:val="fr-FR"/>
              </w:rPr>
            </w:pPr>
            <w:r w:rsidRPr="00E3679D">
              <w:rPr>
                <w:lang w:val="fr-FR"/>
              </w:rPr>
              <w:t>M.</w:t>
            </w:r>
            <w:r w:rsidR="00EF7239" w:rsidRPr="00E3679D">
              <w:rPr>
                <w:lang w:val="fr-FR"/>
              </w:rPr>
              <w:t xml:space="preserve"> Leonid Rabinovich (</w:t>
            </w:r>
            <w:r w:rsidR="00847E7F" w:rsidRPr="00E3679D">
              <w:rPr>
                <w:lang w:val="fr-FR"/>
              </w:rPr>
              <w:t>Rapporteur associé</w:t>
            </w:r>
            <w:r w:rsidR="00EF7239" w:rsidRPr="00E3679D">
              <w:rPr>
                <w:lang w:val="fr-FR"/>
              </w:rPr>
              <w:t>)</w:t>
            </w:r>
          </w:p>
        </w:tc>
      </w:tr>
      <w:tr w:rsidR="00EF7239" w:rsidRPr="000C5716" w:rsidTr="00674E8A">
        <w:trPr>
          <w:jc w:val="center"/>
        </w:trPr>
        <w:tc>
          <w:tcPr>
            <w:tcW w:w="1230" w:type="dxa"/>
            <w:vAlign w:val="center"/>
          </w:tcPr>
          <w:p w:rsidR="00EF7239" w:rsidRPr="00E3679D" w:rsidRDefault="00EF7239" w:rsidP="000B5E5E">
            <w:pPr>
              <w:pStyle w:val="Tabletext"/>
              <w:jc w:val="center"/>
              <w:rPr>
                <w:lang w:val="fr-FR"/>
              </w:rPr>
            </w:pPr>
            <w:r w:rsidRPr="00E3679D">
              <w:rPr>
                <w:lang w:val="fr-FR"/>
              </w:rPr>
              <w:t>18/5</w:t>
            </w:r>
          </w:p>
        </w:tc>
        <w:tc>
          <w:tcPr>
            <w:tcW w:w="2904" w:type="dxa"/>
            <w:vAlign w:val="center"/>
          </w:tcPr>
          <w:p w:rsidR="00EF7239" w:rsidRPr="00E3679D" w:rsidRDefault="00EF7239" w:rsidP="000B5E5E">
            <w:pPr>
              <w:pStyle w:val="Tabletext"/>
              <w:rPr>
                <w:lang w:val="fr-FR"/>
              </w:rPr>
            </w:pPr>
            <w:r w:rsidRPr="00E3679D">
              <w:rPr>
                <w:lang w:val="fr-FR"/>
              </w:rPr>
              <w:t>Méthodologie d</w:t>
            </w:r>
            <w:r w:rsidR="00884E4B" w:rsidRPr="00E3679D">
              <w:rPr>
                <w:lang w:val="fr-FR"/>
              </w:rPr>
              <w:t>'</w:t>
            </w:r>
            <w:r w:rsidR="00F40C51" w:rsidRPr="00E3679D">
              <w:rPr>
                <w:lang w:val="fr-FR"/>
              </w:rPr>
              <w:t>évaluation de </w:t>
            </w:r>
            <w:r w:rsidRPr="00E3679D">
              <w:rPr>
                <w:lang w:val="fr-FR"/>
              </w:rPr>
              <w:t>l</w:t>
            </w:r>
            <w:r w:rsidR="00884E4B" w:rsidRPr="00E3679D">
              <w:rPr>
                <w:lang w:val="fr-FR"/>
              </w:rPr>
              <w:t>'</w:t>
            </w:r>
            <w:r w:rsidR="00F40C51" w:rsidRPr="00E3679D">
              <w:rPr>
                <w:lang w:val="fr-FR"/>
              </w:rPr>
              <w:t>impact environnemental des </w:t>
            </w:r>
            <w:r w:rsidRPr="00E3679D">
              <w:rPr>
                <w:lang w:val="fr-FR"/>
              </w:rPr>
              <w:t>TIC</w:t>
            </w:r>
          </w:p>
        </w:tc>
        <w:tc>
          <w:tcPr>
            <w:tcW w:w="1581" w:type="dxa"/>
            <w:vAlign w:val="center"/>
          </w:tcPr>
          <w:p w:rsidR="00EF7239" w:rsidRPr="00E3679D" w:rsidRDefault="00EF7239" w:rsidP="000B5E5E">
            <w:pPr>
              <w:pStyle w:val="Tabletext"/>
              <w:jc w:val="center"/>
              <w:rPr>
                <w:lang w:val="fr-FR"/>
              </w:rPr>
            </w:pPr>
            <w:r w:rsidRPr="00E3679D">
              <w:rPr>
                <w:lang w:val="fr-FR"/>
              </w:rPr>
              <w:t>3/5</w:t>
            </w:r>
          </w:p>
        </w:tc>
        <w:tc>
          <w:tcPr>
            <w:tcW w:w="3402" w:type="dxa"/>
            <w:vAlign w:val="center"/>
          </w:tcPr>
          <w:p w:rsidR="00EF7239" w:rsidRPr="00E3679D" w:rsidRDefault="006027A9" w:rsidP="000B5E5E">
            <w:pPr>
              <w:pStyle w:val="Tabletext"/>
              <w:rPr>
                <w:lang w:val="fr-FR"/>
              </w:rPr>
            </w:pPr>
            <w:r w:rsidRPr="00E3679D">
              <w:rPr>
                <w:lang w:val="fr-FR"/>
              </w:rPr>
              <w:t>M.</w:t>
            </w:r>
            <w:r w:rsidR="00EF7239" w:rsidRPr="00E3679D">
              <w:rPr>
                <w:lang w:val="fr-FR"/>
              </w:rPr>
              <w:t xml:space="preserve"> Jean-Manuel Canet (Rapporteur)</w:t>
            </w:r>
          </w:p>
          <w:p w:rsidR="00EF7239" w:rsidRPr="00E3679D" w:rsidRDefault="006027A9" w:rsidP="000B5E5E">
            <w:pPr>
              <w:pStyle w:val="Tabletext"/>
              <w:rPr>
                <w:lang w:val="fr-FR"/>
              </w:rPr>
            </w:pPr>
            <w:r w:rsidRPr="00E3679D">
              <w:rPr>
                <w:lang w:val="fr-FR"/>
              </w:rPr>
              <w:t>Mme</w:t>
            </w:r>
            <w:r w:rsidR="00EF7239" w:rsidRPr="00E3679D">
              <w:rPr>
                <w:lang w:val="fr-FR"/>
              </w:rPr>
              <w:t xml:space="preserve"> Pernilla Bergmark (</w:t>
            </w:r>
            <w:r w:rsidR="00847E7F" w:rsidRPr="00E3679D">
              <w:rPr>
                <w:lang w:val="fr-FR"/>
              </w:rPr>
              <w:t>Rapporteur associé</w:t>
            </w:r>
            <w:r w:rsidR="00EF7239" w:rsidRPr="00E3679D">
              <w:rPr>
                <w:lang w:val="fr-FR"/>
              </w:rPr>
              <w:t>)</w:t>
            </w:r>
          </w:p>
          <w:p w:rsidR="00EF7239" w:rsidRPr="00E3679D" w:rsidRDefault="006027A9" w:rsidP="000B5E5E">
            <w:pPr>
              <w:pStyle w:val="Tabletext"/>
              <w:rPr>
                <w:lang w:val="fr-FR"/>
              </w:rPr>
            </w:pPr>
            <w:r w:rsidRPr="00E3679D">
              <w:rPr>
                <w:lang w:val="fr-FR"/>
              </w:rPr>
              <w:t>M.</w:t>
            </w:r>
            <w:r w:rsidR="00EF7239" w:rsidRPr="00E3679D">
              <w:rPr>
                <w:lang w:val="fr-FR"/>
              </w:rPr>
              <w:t xml:space="preserve"> Takafumi Hashitani (</w:t>
            </w:r>
            <w:r w:rsidR="00847E7F" w:rsidRPr="00E3679D">
              <w:rPr>
                <w:lang w:val="fr-FR"/>
              </w:rPr>
              <w:t>Rapporteur associé</w:t>
            </w:r>
            <w:r w:rsidR="00EF7239" w:rsidRPr="00E3679D">
              <w:rPr>
                <w:lang w:val="fr-FR"/>
              </w:rPr>
              <w:t>)</w:t>
            </w:r>
          </w:p>
        </w:tc>
      </w:tr>
      <w:tr w:rsidR="00EF7239" w:rsidRPr="000C5716" w:rsidTr="00674E8A">
        <w:trPr>
          <w:jc w:val="center"/>
        </w:trPr>
        <w:tc>
          <w:tcPr>
            <w:tcW w:w="1230" w:type="dxa"/>
            <w:vAlign w:val="center"/>
          </w:tcPr>
          <w:p w:rsidR="00EF7239" w:rsidRPr="00E3679D" w:rsidRDefault="00EF7239" w:rsidP="000B5E5E">
            <w:pPr>
              <w:pStyle w:val="Tabletext"/>
              <w:jc w:val="center"/>
              <w:rPr>
                <w:lang w:val="fr-FR"/>
              </w:rPr>
            </w:pPr>
            <w:r w:rsidRPr="00E3679D">
              <w:rPr>
                <w:lang w:val="fr-FR"/>
              </w:rPr>
              <w:t>19/5</w:t>
            </w:r>
          </w:p>
        </w:tc>
        <w:tc>
          <w:tcPr>
            <w:tcW w:w="2904" w:type="dxa"/>
            <w:vAlign w:val="center"/>
          </w:tcPr>
          <w:p w:rsidR="00EF7239" w:rsidRPr="00E3679D" w:rsidRDefault="00EF7239" w:rsidP="000B5E5E">
            <w:pPr>
              <w:pStyle w:val="Tabletext"/>
              <w:rPr>
                <w:lang w:val="fr-FR"/>
              </w:rPr>
            </w:pPr>
            <w:r w:rsidRPr="00E3679D">
              <w:rPr>
                <w:lang w:val="fr-FR"/>
              </w:rPr>
              <w:t>Systèmes d</w:t>
            </w:r>
            <w:r w:rsidR="00884E4B" w:rsidRPr="00E3679D">
              <w:rPr>
                <w:lang w:val="fr-FR"/>
              </w:rPr>
              <w:t>'</w:t>
            </w:r>
            <w:r w:rsidRPr="00E3679D">
              <w:rPr>
                <w:lang w:val="fr-FR"/>
              </w:rPr>
              <w:t>alimentation électrique</w:t>
            </w:r>
          </w:p>
        </w:tc>
        <w:tc>
          <w:tcPr>
            <w:tcW w:w="1581" w:type="dxa"/>
            <w:vAlign w:val="center"/>
          </w:tcPr>
          <w:p w:rsidR="00EF7239" w:rsidRPr="00E3679D" w:rsidRDefault="00EF7239" w:rsidP="000B5E5E">
            <w:pPr>
              <w:pStyle w:val="Tabletext"/>
              <w:jc w:val="center"/>
              <w:rPr>
                <w:lang w:val="fr-FR"/>
              </w:rPr>
            </w:pPr>
            <w:r w:rsidRPr="00E3679D">
              <w:rPr>
                <w:lang w:val="fr-FR"/>
              </w:rPr>
              <w:t>3/5</w:t>
            </w:r>
          </w:p>
        </w:tc>
        <w:tc>
          <w:tcPr>
            <w:tcW w:w="3402" w:type="dxa"/>
            <w:vAlign w:val="center"/>
          </w:tcPr>
          <w:p w:rsidR="00EF7239" w:rsidRPr="00E3679D" w:rsidRDefault="006027A9" w:rsidP="000B5E5E">
            <w:pPr>
              <w:pStyle w:val="Tabletext"/>
              <w:rPr>
                <w:lang w:val="fr-FR"/>
              </w:rPr>
            </w:pPr>
            <w:r w:rsidRPr="00E3679D">
              <w:rPr>
                <w:lang w:val="fr-FR"/>
              </w:rPr>
              <w:t>M.</w:t>
            </w:r>
            <w:r w:rsidR="00EF7239" w:rsidRPr="00E3679D">
              <w:rPr>
                <w:lang w:val="fr-FR"/>
              </w:rPr>
              <w:t xml:space="preserve"> Didier Marquet (Rapporteur)</w:t>
            </w:r>
          </w:p>
          <w:p w:rsidR="00EF7239" w:rsidRPr="00E3679D" w:rsidRDefault="006027A9" w:rsidP="000B5E5E">
            <w:pPr>
              <w:pStyle w:val="Tabletext"/>
              <w:rPr>
                <w:lang w:val="fr-FR"/>
              </w:rPr>
            </w:pPr>
            <w:r w:rsidRPr="00E3679D">
              <w:rPr>
                <w:lang w:val="fr-FR"/>
              </w:rPr>
              <w:t>M.</w:t>
            </w:r>
            <w:r w:rsidR="00EF7239" w:rsidRPr="00E3679D">
              <w:rPr>
                <w:lang w:val="fr-FR"/>
              </w:rPr>
              <w:t xml:space="preserve"> Yoshihiro Kondo (</w:t>
            </w:r>
            <w:r w:rsidR="00847E7F" w:rsidRPr="00E3679D">
              <w:rPr>
                <w:lang w:val="fr-FR"/>
              </w:rPr>
              <w:t>Rapporteur associé</w:t>
            </w:r>
            <w:r w:rsidR="00EF7239" w:rsidRPr="00E3679D">
              <w:rPr>
                <w:lang w:val="fr-FR"/>
              </w:rPr>
              <w:t>)</w:t>
            </w:r>
          </w:p>
          <w:p w:rsidR="00EF7239" w:rsidRPr="00E3679D" w:rsidRDefault="006027A9" w:rsidP="000B5E5E">
            <w:pPr>
              <w:pStyle w:val="Tabletext"/>
              <w:rPr>
                <w:lang w:val="fr-FR"/>
              </w:rPr>
            </w:pPr>
            <w:r w:rsidRPr="00E3679D">
              <w:rPr>
                <w:lang w:val="fr-FR"/>
              </w:rPr>
              <w:t>Mme</w:t>
            </w:r>
            <w:r w:rsidR="00EF7239" w:rsidRPr="00E3679D">
              <w:rPr>
                <w:lang w:val="fr-FR"/>
              </w:rPr>
              <w:t xml:space="preserve"> Shuguang Qi (</w:t>
            </w:r>
            <w:r w:rsidR="00847E7F" w:rsidRPr="00E3679D">
              <w:rPr>
                <w:lang w:val="fr-FR"/>
              </w:rPr>
              <w:t>Rapporteur associé</w:t>
            </w:r>
            <w:r w:rsidR="00EF7239" w:rsidRPr="00E3679D">
              <w:rPr>
                <w:lang w:val="fr-FR"/>
              </w:rPr>
              <w:t>)</w:t>
            </w:r>
          </w:p>
        </w:tc>
      </w:tr>
    </w:tbl>
    <w:p w:rsidR="00EF301B" w:rsidRPr="00E3679D" w:rsidRDefault="00EF301B" w:rsidP="000B5E5E">
      <w:pPr>
        <w:pStyle w:val="TableNo"/>
        <w:spacing w:before="480"/>
        <w:rPr>
          <w:lang w:val="fr-FR"/>
        </w:rPr>
      </w:pPr>
      <w:r w:rsidRPr="00E3679D">
        <w:rPr>
          <w:lang w:val="fr-FR"/>
        </w:rPr>
        <w:lastRenderedPageBreak/>
        <w:t>TABLEau 5</w:t>
      </w:r>
    </w:p>
    <w:p w:rsidR="00EF301B" w:rsidRPr="00E3679D" w:rsidRDefault="00EF301B" w:rsidP="000B5E5E">
      <w:pPr>
        <w:pStyle w:val="TableTitle0"/>
        <w:rPr>
          <w:lang w:val="fr-FR"/>
        </w:rPr>
      </w:pPr>
      <w:r w:rsidRPr="00E3679D">
        <w:rPr>
          <w:lang w:val="fr-FR"/>
        </w:rPr>
        <w:t>Commission d</w:t>
      </w:r>
      <w:r w:rsidR="00884E4B" w:rsidRPr="00E3679D">
        <w:rPr>
          <w:lang w:val="fr-FR"/>
        </w:rPr>
        <w:t>'</w:t>
      </w:r>
      <w:r w:rsidRPr="00E3679D">
        <w:rPr>
          <w:lang w:val="fr-FR"/>
        </w:rPr>
        <w:t>études </w:t>
      </w:r>
      <w:r w:rsidR="00EF7239" w:rsidRPr="00E3679D">
        <w:rPr>
          <w:lang w:val="fr-FR"/>
        </w:rPr>
        <w:t>5</w:t>
      </w:r>
      <w:r w:rsidRPr="00E3679D">
        <w:rPr>
          <w:lang w:val="fr-FR"/>
        </w:rPr>
        <w:t xml:space="preserve"> – Nouvelles Questions adoptées et Rapporteurs</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835"/>
        <w:gridCol w:w="1559"/>
        <w:gridCol w:w="3543"/>
      </w:tblGrid>
      <w:tr w:rsidR="00EF301B" w:rsidRPr="00E3679D" w:rsidTr="006027A9">
        <w:trPr>
          <w:jc w:val="center"/>
        </w:trPr>
        <w:tc>
          <w:tcPr>
            <w:tcW w:w="1418" w:type="dxa"/>
            <w:vAlign w:val="center"/>
          </w:tcPr>
          <w:p w:rsidR="00EF301B" w:rsidRPr="00E3679D" w:rsidRDefault="00EF301B" w:rsidP="000B5E5E">
            <w:pPr>
              <w:pStyle w:val="Tablehead"/>
              <w:rPr>
                <w:lang w:val="fr-FR"/>
              </w:rPr>
            </w:pPr>
            <w:r w:rsidRPr="00E3679D">
              <w:rPr>
                <w:lang w:val="fr-FR"/>
              </w:rPr>
              <w:t>Question</w:t>
            </w:r>
          </w:p>
        </w:tc>
        <w:tc>
          <w:tcPr>
            <w:tcW w:w="2835" w:type="dxa"/>
          </w:tcPr>
          <w:p w:rsidR="00EF301B" w:rsidRPr="00E3679D" w:rsidRDefault="00EF301B" w:rsidP="000B5E5E">
            <w:pPr>
              <w:pStyle w:val="Tablehead"/>
              <w:rPr>
                <w:lang w:val="fr-FR"/>
              </w:rPr>
            </w:pPr>
            <w:r w:rsidRPr="00E3679D">
              <w:rPr>
                <w:lang w:val="fr-FR"/>
              </w:rPr>
              <w:t>Titre de la Question</w:t>
            </w:r>
          </w:p>
        </w:tc>
        <w:tc>
          <w:tcPr>
            <w:tcW w:w="1559" w:type="dxa"/>
            <w:vAlign w:val="center"/>
          </w:tcPr>
          <w:p w:rsidR="00EF301B" w:rsidRPr="00E3679D" w:rsidRDefault="00EF301B" w:rsidP="000B5E5E">
            <w:pPr>
              <w:pStyle w:val="Tablehead"/>
              <w:rPr>
                <w:lang w:val="fr-FR"/>
              </w:rPr>
            </w:pPr>
            <w:r w:rsidRPr="00E3679D">
              <w:rPr>
                <w:lang w:val="fr-FR"/>
              </w:rPr>
              <w:t>GT</w:t>
            </w:r>
          </w:p>
        </w:tc>
        <w:tc>
          <w:tcPr>
            <w:tcW w:w="3543" w:type="dxa"/>
          </w:tcPr>
          <w:p w:rsidR="00EF301B" w:rsidRPr="00E3679D" w:rsidRDefault="00EF301B" w:rsidP="000B5E5E">
            <w:pPr>
              <w:pStyle w:val="Tablehead"/>
              <w:rPr>
                <w:lang w:val="fr-FR"/>
              </w:rPr>
            </w:pPr>
            <w:r w:rsidRPr="00E3679D">
              <w:rPr>
                <w:lang w:val="fr-FR"/>
              </w:rPr>
              <w:t xml:space="preserve">Rapporteur </w:t>
            </w:r>
          </w:p>
        </w:tc>
      </w:tr>
      <w:tr w:rsidR="00EF7239" w:rsidRPr="000C5716" w:rsidTr="006027A9">
        <w:trPr>
          <w:jc w:val="center"/>
        </w:trPr>
        <w:tc>
          <w:tcPr>
            <w:tcW w:w="1418" w:type="dxa"/>
            <w:vAlign w:val="center"/>
          </w:tcPr>
          <w:p w:rsidR="00EF7239" w:rsidRPr="00E3679D" w:rsidRDefault="00EF7239" w:rsidP="000B5E5E">
            <w:pPr>
              <w:pStyle w:val="Tabletext"/>
              <w:jc w:val="center"/>
              <w:rPr>
                <w:lang w:val="fr-FR"/>
              </w:rPr>
            </w:pPr>
            <w:r w:rsidRPr="00E3679D">
              <w:rPr>
                <w:lang w:val="fr-FR"/>
              </w:rPr>
              <w:t>Q20/5</w:t>
            </w:r>
          </w:p>
        </w:tc>
        <w:tc>
          <w:tcPr>
            <w:tcW w:w="2835" w:type="dxa"/>
          </w:tcPr>
          <w:p w:rsidR="00EF7239" w:rsidRPr="00E3679D" w:rsidRDefault="00EF7239" w:rsidP="000B5E5E">
            <w:pPr>
              <w:pStyle w:val="Tabletext"/>
              <w:rPr>
                <w:lang w:val="fr-FR"/>
              </w:rPr>
            </w:pPr>
            <w:r w:rsidRPr="00E3679D">
              <w:rPr>
                <w:lang w:val="fr-FR"/>
              </w:rPr>
              <w:t>Villes et communautés intelligentes et durables</w:t>
            </w:r>
          </w:p>
        </w:tc>
        <w:tc>
          <w:tcPr>
            <w:tcW w:w="1559" w:type="dxa"/>
            <w:vAlign w:val="center"/>
          </w:tcPr>
          <w:p w:rsidR="00EF7239" w:rsidRPr="00E3679D" w:rsidRDefault="00EF7239" w:rsidP="000B5E5E">
            <w:pPr>
              <w:pStyle w:val="Tabletext"/>
              <w:jc w:val="center"/>
              <w:rPr>
                <w:lang w:val="fr-FR"/>
              </w:rPr>
            </w:pPr>
            <w:r w:rsidRPr="00E3679D">
              <w:rPr>
                <w:lang w:val="fr-FR"/>
              </w:rPr>
              <w:t>3/5</w:t>
            </w:r>
          </w:p>
        </w:tc>
        <w:tc>
          <w:tcPr>
            <w:tcW w:w="3543" w:type="dxa"/>
          </w:tcPr>
          <w:p w:rsidR="00EF7239" w:rsidRPr="00E3679D" w:rsidRDefault="00EF7239" w:rsidP="000B5E5E">
            <w:pPr>
              <w:pStyle w:val="Tabletext"/>
              <w:rPr>
                <w:lang w:val="fr-FR"/>
              </w:rPr>
            </w:pPr>
            <w:r w:rsidRPr="00E3679D">
              <w:rPr>
                <w:lang w:val="fr-FR"/>
              </w:rPr>
              <w:t>M</w:t>
            </w:r>
            <w:r w:rsidR="006027A9" w:rsidRPr="00E3679D">
              <w:rPr>
                <w:lang w:val="fr-FR"/>
              </w:rPr>
              <w:t>.</w:t>
            </w:r>
            <w:r w:rsidRPr="00E3679D">
              <w:rPr>
                <w:lang w:val="fr-FR"/>
              </w:rPr>
              <w:t xml:space="preserve"> Paolo Gemma (</w:t>
            </w:r>
            <w:r w:rsidR="00847E7F" w:rsidRPr="00E3679D">
              <w:rPr>
                <w:lang w:val="fr-FR"/>
              </w:rPr>
              <w:t>Rapporteur par intérim jusqu</w:t>
            </w:r>
            <w:r w:rsidR="00884E4B" w:rsidRPr="00E3679D">
              <w:rPr>
                <w:lang w:val="fr-FR"/>
              </w:rPr>
              <w:t>'</w:t>
            </w:r>
            <w:r w:rsidR="00847E7F" w:rsidRPr="00E3679D">
              <w:rPr>
                <w:lang w:val="fr-FR"/>
              </w:rPr>
              <w:t>à octobre 2015</w:t>
            </w:r>
            <w:r w:rsidR="00061594" w:rsidRPr="00E3679D">
              <w:rPr>
                <w:lang w:val="fr-FR"/>
              </w:rPr>
              <w:t>)</w:t>
            </w:r>
          </w:p>
        </w:tc>
      </w:tr>
    </w:tbl>
    <w:p w:rsidR="00EF301B" w:rsidRPr="00E3679D" w:rsidRDefault="00EF301B" w:rsidP="000B5E5E">
      <w:pPr>
        <w:pStyle w:val="TableNo"/>
        <w:rPr>
          <w:lang w:val="fr-FR"/>
        </w:rPr>
      </w:pPr>
      <w:r w:rsidRPr="00E3679D">
        <w:rPr>
          <w:lang w:val="fr-FR"/>
        </w:rPr>
        <w:t xml:space="preserve">TABLEau 6 </w:t>
      </w:r>
    </w:p>
    <w:p w:rsidR="00EF301B" w:rsidRPr="00E3679D" w:rsidRDefault="00EF301B" w:rsidP="000B5E5E">
      <w:pPr>
        <w:pStyle w:val="TableTitle0"/>
        <w:rPr>
          <w:lang w:val="fr-FR"/>
        </w:rPr>
      </w:pPr>
      <w:r w:rsidRPr="00E3679D">
        <w:rPr>
          <w:lang w:val="fr-FR"/>
        </w:rPr>
        <w:t>Commission d</w:t>
      </w:r>
      <w:r w:rsidR="00884E4B" w:rsidRPr="00E3679D">
        <w:rPr>
          <w:lang w:val="fr-FR"/>
        </w:rPr>
        <w:t>'</w:t>
      </w:r>
      <w:r w:rsidRPr="00E3679D">
        <w:rPr>
          <w:lang w:val="fr-FR"/>
        </w:rPr>
        <w:t>études </w:t>
      </w:r>
      <w:r w:rsidR="00EF7239" w:rsidRPr="00E3679D">
        <w:rPr>
          <w:lang w:val="fr-FR"/>
        </w:rPr>
        <w:t>5</w:t>
      </w:r>
      <w:r w:rsidRPr="00E3679D">
        <w:rPr>
          <w:lang w:val="fr-FR"/>
        </w:rPr>
        <w:t xml:space="preserve"> – Questions supprimées</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3119"/>
        <w:gridCol w:w="2693"/>
      </w:tblGrid>
      <w:tr w:rsidR="00EF301B" w:rsidRPr="00E3679D" w:rsidTr="006027A9">
        <w:trPr>
          <w:jc w:val="center"/>
        </w:trPr>
        <w:tc>
          <w:tcPr>
            <w:tcW w:w="1242" w:type="dxa"/>
            <w:vAlign w:val="center"/>
          </w:tcPr>
          <w:p w:rsidR="00EF301B" w:rsidRPr="00E3679D" w:rsidRDefault="00EF301B" w:rsidP="000B5E5E">
            <w:pPr>
              <w:pStyle w:val="Tablehead"/>
              <w:rPr>
                <w:lang w:val="fr-FR"/>
              </w:rPr>
            </w:pPr>
            <w:r w:rsidRPr="00E3679D">
              <w:rPr>
                <w:lang w:val="fr-FR"/>
              </w:rPr>
              <w:t>Question</w:t>
            </w:r>
          </w:p>
        </w:tc>
        <w:tc>
          <w:tcPr>
            <w:tcW w:w="2835" w:type="dxa"/>
          </w:tcPr>
          <w:p w:rsidR="00EF301B" w:rsidRPr="00E3679D" w:rsidRDefault="00EF301B" w:rsidP="000B5E5E">
            <w:pPr>
              <w:pStyle w:val="Tablehead"/>
              <w:rPr>
                <w:lang w:val="fr-FR"/>
              </w:rPr>
            </w:pPr>
            <w:r w:rsidRPr="00E3679D">
              <w:rPr>
                <w:lang w:val="fr-FR"/>
              </w:rPr>
              <w:t>Titre de la Question</w:t>
            </w:r>
          </w:p>
        </w:tc>
        <w:tc>
          <w:tcPr>
            <w:tcW w:w="3119" w:type="dxa"/>
          </w:tcPr>
          <w:p w:rsidR="00EF301B" w:rsidRPr="00E3679D" w:rsidRDefault="00EF301B" w:rsidP="000B5E5E">
            <w:pPr>
              <w:pStyle w:val="Tablehead"/>
              <w:rPr>
                <w:lang w:val="fr-FR"/>
              </w:rPr>
            </w:pPr>
            <w:r w:rsidRPr="00E3679D">
              <w:rPr>
                <w:lang w:val="fr-FR"/>
              </w:rPr>
              <w:t>Rapporteur</w:t>
            </w:r>
          </w:p>
        </w:tc>
        <w:tc>
          <w:tcPr>
            <w:tcW w:w="2693" w:type="dxa"/>
          </w:tcPr>
          <w:p w:rsidR="00EF301B" w:rsidRPr="00E3679D" w:rsidRDefault="00EF301B" w:rsidP="000B5E5E">
            <w:pPr>
              <w:pStyle w:val="Tablehead"/>
              <w:rPr>
                <w:lang w:val="fr-FR"/>
              </w:rPr>
            </w:pPr>
            <w:r w:rsidRPr="00E3679D">
              <w:rPr>
                <w:lang w:val="fr-FR"/>
              </w:rPr>
              <w:t>Résultats</w:t>
            </w:r>
          </w:p>
        </w:tc>
      </w:tr>
      <w:tr w:rsidR="00EF7239" w:rsidRPr="000C5716" w:rsidTr="006027A9">
        <w:trPr>
          <w:jc w:val="center"/>
        </w:trPr>
        <w:tc>
          <w:tcPr>
            <w:tcW w:w="1242" w:type="dxa"/>
            <w:vAlign w:val="center"/>
          </w:tcPr>
          <w:p w:rsidR="00EF7239" w:rsidRPr="00E3679D" w:rsidRDefault="00EF7239" w:rsidP="000B5E5E">
            <w:pPr>
              <w:pStyle w:val="Tabletext"/>
              <w:jc w:val="center"/>
              <w:rPr>
                <w:lang w:val="fr-FR"/>
              </w:rPr>
            </w:pPr>
            <w:r w:rsidRPr="00E3679D">
              <w:rPr>
                <w:lang w:val="fr-FR"/>
              </w:rPr>
              <w:t>Q1/5</w:t>
            </w:r>
          </w:p>
        </w:tc>
        <w:tc>
          <w:tcPr>
            <w:tcW w:w="2835" w:type="dxa"/>
          </w:tcPr>
          <w:p w:rsidR="00EF7239" w:rsidRPr="00E3679D" w:rsidRDefault="00EF7239" w:rsidP="000B5E5E">
            <w:pPr>
              <w:pStyle w:val="Tabletext"/>
              <w:rPr>
                <w:lang w:val="fr-FR"/>
              </w:rPr>
            </w:pPr>
            <w:r w:rsidRPr="00E3679D">
              <w:rPr>
                <w:lang w:val="fr-FR"/>
              </w:rPr>
              <w:t>Réseaux de câbles métalliques et matériels de raccordement aux fibres optiques pour l</w:t>
            </w:r>
            <w:r w:rsidR="00884E4B" w:rsidRPr="00E3679D">
              <w:rPr>
                <w:lang w:val="fr-FR"/>
              </w:rPr>
              <w:t>'</w:t>
            </w:r>
            <w:r w:rsidRPr="00E3679D">
              <w:rPr>
                <w:lang w:val="fr-FR"/>
              </w:rPr>
              <w:t>accès large bande</w:t>
            </w:r>
          </w:p>
        </w:tc>
        <w:tc>
          <w:tcPr>
            <w:tcW w:w="3119" w:type="dxa"/>
          </w:tcPr>
          <w:p w:rsidR="00EF7239" w:rsidRPr="00E3679D" w:rsidRDefault="00EF7239" w:rsidP="000B5E5E">
            <w:pPr>
              <w:pStyle w:val="Tabletext"/>
              <w:rPr>
                <w:lang w:val="fr-FR"/>
              </w:rPr>
            </w:pPr>
            <w:r w:rsidRPr="00E3679D">
              <w:rPr>
                <w:lang w:val="fr-FR"/>
              </w:rPr>
              <w:t>M</w:t>
            </w:r>
            <w:r w:rsidR="006027A9" w:rsidRPr="00E3679D">
              <w:rPr>
                <w:lang w:val="fr-FR"/>
              </w:rPr>
              <w:t>.</w:t>
            </w:r>
            <w:r w:rsidRPr="00E3679D">
              <w:rPr>
                <w:lang w:val="fr-FR"/>
              </w:rPr>
              <w:t xml:space="preserve"> Zander B. Araujo (Rapporteur)</w:t>
            </w:r>
          </w:p>
        </w:tc>
        <w:tc>
          <w:tcPr>
            <w:tcW w:w="2693" w:type="dxa"/>
          </w:tcPr>
          <w:p w:rsidR="00EF7239" w:rsidRPr="00E3679D" w:rsidRDefault="00EF7239" w:rsidP="000B5E5E">
            <w:pPr>
              <w:pStyle w:val="Tabletext"/>
              <w:rPr>
                <w:lang w:val="fr-FR"/>
              </w:rPr>
            </w:pPr>
          </w:p>
        </w:tc>
      </w:tr>
      <w:tr w:rsidR="00EF7239" w:rsidRPr="000C5716" w:rsidTr="006027A9">
        <w:trPr>
          <w:jc w:val="center"/>
        </w:trPr>
        <w:tc>
          <w:tcPr>
            <w:tcW w:w="1242" w:type="dxa"/>
            <w:vAlign w:val="center"/>
          </w:tcPr>
          <w:p w:rsidR="00EF7239" w:rsidRPr="00E3679D" w:rsidRDefault="00EF7239" w:rsidP="000B5E5E">
            <w:pPr>
              <w:pStyle w:val="Tabletext"/>
              <w:jc w:val="center"/>
              <w:rPr>
                <w:lang w:val="fr-FR"/>
              </w:rPr>
            </w:pPr>
            <w:r w:rsidRPr="00E3679D">
              <w:rPr>
                <w:lang w:val="fr-FR"/>
              </w:rPr>
              <w:t>Q20/5</w:t>
            </w:r>
          </w:p>
        </w:tc>
        <w:tc>
          <w:tcPr>
            <w:tcW w:w="2835" w:type="dxa"/>
          </w:tcPr>
          <w:p w:rsidR="00EF7239" w:rsidRPr="00E3679D" w:rsidRDefault="00EF7239" w:rsidP="000B5E5E">
            <w:pPr>
              <w:pStyle w:val="Tabletext"/>
              <w:rPr>
                <w:lang w:val="fr-FR"/>
              </w:rPr>
            </w:pPr>
            <w:r w:rsidRPr="00E3679D">
              <w:rPr>
                <w:lang w:val="fr-FR"/>
              </w:rPr>
              <w:t>Villes et communautés intelligentes et durables</w:t>
            </w:r>
          </w:p>
        </w:tc>
        <w:tc>
          <w:tcPr>
            <w:tcW w:w="3119" w:type="dxa"/>
          </w:tcPr>
          <w:p w:rsidR="00EF7239" w:rsidRPr="00E3679D" w:rsidRDefault="00EF7239" w:rsidP="000B5E5E">
            <w:pPr>
              <w:pStyle w:val="Tabletext"/>
              <w:rPr>
                <w:lang w:val="fr-FR"/>
              </w:rPr>
            </w:pPr>
            <w:r w:rsidRPr="00E3679D">
              <w:rPr>
                <w:lang w:val="fr-FR"/>
              </w:rPr>
              <w:t>M</w:t>
            </w:r>
            <w:r w:rsidR="006027A9" w:rsidRPr="00E3679D">
              <w:rPr>
                <w:lang w:val="fr-FR"/>
              </w:rPr>
              <w:t>.</w:t>
            </w:r>
            <w:r w:rsidRPr="00E3679D">
              <w:rPr>
                <w:lang w:val="fr-FR"/>
              </w:rPr>
              <w:t xml:space="preserve"> Paolo Gemma (</w:t>
            </w:r>
            <w:r w:rsidR="00847E7F" w:rsidRPr="00E3679D">
              <w:rPr>
                <w:lang w:val="fr-FR"/>
              </w:rPr>
              <w:t>Rapporteur par intérim</w:t>
            </w:r>
            <w:r w:rsidRPr="00E3679D">
              <w:rPr>
                <w:lang w:val="fr-FR"/>
              </w:rPr>
              <w:t>)</w:t>
            </w:r>
          </w:p>
        </w:tc>
        <w:tc>
          <w:tcPr>
            <w:tcW w:w="2693" w:type="dxa"/>
          </w:tcPr>
          <w:p w:rsidR="00EF7239" w:rsidRPr="00E3679D" w:rsidRDefault="00EF7239" w:rsidP="000B5E5E">
            <w:pPr>
              <w:pStyle w:val="Tabletext"/>
              <w:rPr>
                <w:lang w:val="fr-FR"/>
              </w:rPr>
            </w:pPr>
          </w:p>
        </w:tc>
      </w:tr>
    </w:tbl>
    <w:p w:rsidR="00EF301B" w:rsidRPr="00E3679D" w:rsidRDefault="00EF301B" w:rsidP="000B5E5E">
      <w:pPr>
        <w:pStyle w:val="Heading1"/>
        <w:rPr>
          <w:lang w:val="fr-FR"/>
        </w:rPr>
      </w:pPr>
      <w:bookmarkStart w:id="365" w:name="_Toc323720322"/>
      <w:bookmarkStart w:id="366" w:name="_Toc323801102"/>
      <w:bookmarkStart w:id="367" w:name="_Toc323801156"/>
      <w:bookmarkStart w:id="368" w:name="_Toc323801193"/>
      <w:bookmarkStart w:id="369" w:name="_Toc460491477"/>
      <w:r w:rsidRPr="00E3679D">
        <w:rPr>
          <w:lang w:val="fr-FR"/>
        </w:rPr>
        <w:t>3</w:t>
      </w:r>
      <w:r w:rsidRPr="00E3679D">
        <w:rPr>
          <w:lang w:val="fr-FR"/>
        </w:rPr>
        <w:tab/>
        <w:t>Résultats des travaux effectués pendant la période d</w:t>
      </w:r>
      <w:r w:rsidR="00884E4B" w:rsidRPr="00E3679D">
        <w:rPr>
          <w:lang w:val="fr-FR"/>
        </w:rPr>
        <w:t>'</w:t>
      </w:r>
      <w:r w:rsidRPr="00E3679D">
        <w:rPr>
          <w:lang w:val="fr-FR"/>
        </w:rPr>
        <w:t>études 2013-201</w:t>
      </w:r>
      <w:bookmarkEnd w:id="365"/>
      <w:bookmarkEnd w:id="366"/>
      <w:bookmarkEnd w:id="367"/>
      <w:bookmarkEnd w:id="368"/>
      <w:r w:rsidRPr="00E3679D">
        <w:rPr>
          <w:lang w:val="fr-FR"/>
        </w:rPr>
        <w:t>6</w:t>
      </w:r>
      <w:bookmarkEnd w:id="369"/>
    </w:p>
    <w:p w:rsidR="00EF301B" w:rsidRPr="00E3679D" w:rsidRDefault="00EF301B" w:rsidP="000B5E5E">
      <w:pPr>
        <w:pStyle w:val="Heading2"/>
        <w:rPr>
          <w:lang w:val="fr-FR"/>
        </w:rPr>
      </w:pPr>
      <w:bookmarkStart w:id="370" w:name="_Toc323801103"/>
      <w:bookmarkStart w:id="371" w:name="_Toc323801157"/>
      <w:bookmarkStart w:id="372" w:name="_Toc460491478"/>
      <w:r w:rsidRPr="00E3679D">
        <w:rPr>
          <w:lang w:val="fr-FR"/>
        </w:rPr>
        <w:t>3.1</w:t>
      </w:r>
      <w:r w:rsidRPr="00E3679D">
        <w:rPr>
          <w:lang w:val="fr-FR"/>
        </w:rPr>
        <w:tab/>
        <w:t>Généralités</w:t>
      </w:r>
      <w:bookmarkEnd w:id="370"/>
      <w:bookmarkEnd w:id="371"/>
      <w:bookmarkEnd w:id="372"/>
    </w:p>
    <w:p w:rsidR="00EF301B" w:rsidRPr="00E3679D" w:rsidRDefault="00EF301B" w:rsidP="000B5E5E">
      <w:pPr>
        <w:rPr>
          <w:lang w:val="fr-FR"/>
        </w:rPr>
      </w:pPr>
      <w:r w:rsidRPr="00E3679D">
        <w:rPr>
          <w:lang w:val="fr-FR"/>
        </w:rPr>
        <w:t>Pendant la période d</w:t>
      </w:r>
      <w:r w:rsidR="00884E4B" w:rsidRPr="00E3679D">
        <w:rPr>
          <w:lang w:val="fr-FR"/>
        </w:rPr>
        <w:t>'</w:t>
      </w:r>
      <w:r w:rsidRPr="00E3679D">
        <w:rPr>
          <w:lang w:val="fr-FR"/>
        </w:rPr>
        <w:t>études, la Commission d</w:t>
      </w:r>
      <w:r w:rsidR="00884E4B" w:rsidRPr="00E3679D">
        <w:rPr>
          <w:lang w:val="fr-FR"/>
        </w:rPr>
        <w:t>'</w:t>
      </w:r>
      <w:r w:rsidRPr="00E3679D">
        <w:rPr>
          <w:lang w:val="fr-FR"/>
        </w:rPr>
        <w:t>études </w:t>
      </w:r>
      <w:r w:rsidR="00EF7239" w:rsidRPr="00E3679D">
        <w:rPr>
          <w:lang w:val="fr-FR"/>
        </w:rPr>
        <w:t>5</w:t>
      </w:r>
      <w:r w:rsidRPr="00E3679D">
        <w:rPr>
          <w:lang w:val="fr-FR"/>
        </w:rPr>
        <w:t xml:space="preserve"> a examiné </w:t>
      </w:r>
      <w:del w:id="373" w:author="Devos, Augusta" w:date="2016-10-20T13:26:00Z">
        <w:r w:rsidR="00EF7239" w:rsidRPr="00E3679D" w:rsidDel="00DA1484">
          <w:rPr>
            <w:lang w:val="fr-FR"/>
          </w:rPr>
          <w:delText>765</w:delText>
        </w:r>
      </w:del>
      <w:ins w:id="374" w:author="Devos, Augusta" w:date="2016-10-20T13:26:00Z">
        <w:r w:rsidR="00DA1484" w:rsidRPr="00E3679D">
          <w:rPr>
            <w:lang w:val="fr-FR"/>
          </w:rPr>
          <w:t>845</w:t>
        </w:r>
      </w:ins>
      <w:r w:rsidRPr="00E3679D">
        <w:rPr>
          <w:lang w:val="fr-FR"/>
        </w:rPr>
        <w:t xml:space="preserve"> contributions et élaboré un grand nombre de documents temporaires (</w:t>
      </w:r>
      <w:r w:rsidR="00800961" w:rsidRPr="00E3679D">
        <w:rPr>
          <w:lang w:val="fr-FR"/>
        </w:rPr>
        <w:t>DT</w:t>
      </w:r>
      <w:r w:rsidRPr="00E3679D">
        <w:rPr>
          <w:lang w:val="fr-FR"/>
        </w:rPr>
        <w:t>) et de notes de liaison. Elle a également:</w:t>
      </w:r>
    </w:p>
    <w:p w:rsidR="00EF301B" w:rsidRPr="00E3679D" w:rsidRDefault="00EF301B" w:rsidP="000B5E5E">
      <w:pPr>
        <w:pStyle w:val="enumlev1"/>
        <w:rPr>
          <w:lang w:val="fr-FR"/>
        </w:rPr>
      </w:pPr>
      <w:r w:rsidRPr="00E3679D">
        <w:rPr>
          <w:lang w:val="fr-FR"/>
        </w:rPr>
        <w:t>–</w:t>
      </w:r>
      <w:r w:rsidRPr="00E3679D">
        <w:rPr>
          <w:lang w:val="fr-FR"/>
        </w:rPr>
        <w:tab/>
      </w:r>
      <w:r w:rsidR="00800961" w:rsidRPr="00E3679D">
        <w:rPr>
          <w:lang w:val="fr-FR"/>
        </w:rPr>
        <w:t>élaboré</w:t>
      </w:r>
      <w:r w:rsidRPr="00E3679D">
        <w:rPr>
          <w:lang w:val="fr-FR"/>
        </w:rPr>
        <w:t xml:space="preserve"> </w:t>
      </w:r>
      <w:r w:rsidR="00EF7239" w:rsidRPr="00E3679D">
        <w:rPr>
          <w:lang w:val="fr-FR"/>
        </w:rPr>
        <w:t>4</w:t>
      </w:r>
      <w:ins w:id="375" w:author="Devos, Augusta" w:date="2016-10-20T13:26:00Z">
        <w:r w:rsidR="00DA1484" w:rsidRPr="00E3679D">
          <w:rPr>
            <w:lang w:val="fr-FR"/>
          </w:rPr>
          <w:t>8</w:t>
        </w:r>
      </w:ins>
      <w:del w:id="376" w:author="Devos, Augusta" w:date="2016-10-20T13:26:00Z">
        <w:r w:rsidR="00EF7239" w:rsidRPr="00E3679D" w:rsidDel="00DA1484">
          <w:rPr>
            <w:lang w:val="fr-FR"/>
          </w:rPr>
          <w:delText>5</w:delText>
        </w:r>
      </w:del>
      <w:r w:rsidRPr="00E3679D">
        <w:rPr>
          <w:lang w:val="fr-FR"/>
        </w:rPr>
        <w:t xml:space="preserve"> nouvelles Recommandations;</w:t>
      </w:r>
    </w:p>
    <w:p w:rsidR="00EF301B" w:rsidRPr="00E3679D" w:rsidRDefault="00EF301B" w:rsidP="000B5E5E">
      <w:pPr>
        <w:pStyle w:val="enumlev1"/>
        <w:rPr>
          <w:lang w:val="fr-FR"/>
        </w:rPr>
      </w:pPr>
      <w:r w:rsidRPr="00E3679D">
        <w:rPr>
          <w:lang w:val="fr-FR"/>
        </w:rPr>
        <w:t>–</w:t>
      </w:r>
      <w:r w:rsidRPr="00E3679D">
        <w:rPr>
          <w:lang w:val="fr-FR"/>
        </w:rPr>
        <w:tab/>
        <w:t xml:space="preserve">révisé </w:t>
      </w:r>
      <w:r w:rsidR="00EF7239" w:rsidRPr="00E3679D">
        <w:rPr>
          <w:lang w:val="fr-FR"/>
        </w:rPr>
        <w:t>27</w:t>
      </w:r>
      <w:r w:rsidRPr="00E3679D">
        <w:rPr>
          <w:lang w:val="fr-FR"/>
        </w:rPr>
        <w:t xml:space="preserve"> Recommandations existantes;</w:t>
      </w:r>
    </w:p>
    <w:p w:rsidR="00EF7239" w:rsidRPr="00E3679D" w:rsidRDefault="00EF7239" w:rsidP="000B5E5E">
      <w:pPr>
        <w:pStyle w:val="enumlev1"/>
        <w:rPr>
          <w:color w:val="000000"/>
          <w:lang w:val="fr-FR"/>
        </w:rPr>
      </w:pPr>
      <w:r w:rsidRPr="00E3679D">
        <w:rPr>
          <w:color w:val="000000"/>
          <w:lang w:val="fr-FR"/>
        </w:rPr>
        <w:t>–</w:t>
      </w:r>
      <w:r w:rsidRPr="00E3679D">
        <w:rPr>
          <w:color w:val="000000"/>
          <w:lang w:val="fr-FR"/>
        </w:rPr>
        <w:tab/>
      </w:r>
      <w:r w:rsidR="00847E7F" w:rsidRPr="00E3679D">
        <w:rPr>
          <w:color w:val="000000"/>
          <w:lang w:val="fr-FR"/>
        </w:rPr>
        <w:t>modifié 8 Recommandations</w:t>
      </w:r>
      <w:r w:rsidR="00800961" w:rsidRPr="00E3679D">
        <w:rPr>
          <w:color w:val="000000"/>
          <w:lang w:val="fr-FR"/>
        </w:rPr>
        <w:t>;</w:t>
      </w:r>
    </w:p>
    <w:p w:rsidR="00EF7239" w:rsidRPr="00E3679D" w:rsidRDefault="00EF7239" w:rsidP="000B5E5E">
      <w:pPr>
        <w:pStyle w:val="enumlev1"/>
        <w:rPr>
          <w:color w:val="000000"/>
          <w:lang w:val="fr-FR"/>
        </w:rPr>
      </w:pPr>
      <w:r w:rsidRPr="00E3679D">
        <w:rPr>
          <w:color w:val="000000"/>
          <w:lang w:val="fr-FR"/>
        </w:rPr>
        <w:t>–</w:t>
      </w:r>
      <w:r w:rsidRPr="00E3679D">
        <w:rPr>
          <w:color w:val="000000"/>
          <w:lang w:val="fr-FR"/>
        </w:rPr>
        <w:tab/>
      </w:r>
      <w:r w:rsidR="00847E7F" w:rsidRPr="00E3679D">
        <w:rPr>
          <w:color w:val="000000"/>
          <w:lang w:val="fr-FR"/>
        </w:rPr>
        <w:t>élaboré deux Corrigendum</w:t>
      </w:r>
      <w:r w:rsidR="00800961" w:rsidRPr="00E3679D">
        <w:rPr>
          <w:color w:val="000000"/>
          <w:lang w:val="fr-FR"/>
        </w:rPr>
        <w:t>s</w:t>
      </w:r>
      <w:r w:rsidR="00847E7F" w:rsidRPr="00E3679D">
        <w:rPr>
          <w:color w:val="000000"/>
          <w:lang w:val="fr-FR"/>
        </w:rPr>
        <w:t xml:space="preserve"> et deux Appendices</w:t>
      </w:r>
      <w:r w:rsidRPr="00E3679D">
        <w:rPr>
          <w:color w:val="000000"/>
          <w:lang w:val="fr-FR"/>
        </w:rPr>
        <w:t>;</w:t>
      </w:r>
    </w:p>
    <w:p w:rsidR="00EF7239" w:rsidRPr="00E3679D" w:rsidRDefault="00EF7239" w:rsidP="000B5E5E">
      <w:pPr>
        <w:pStyle w:val="enumlev1"/>
        <w:rPr>
          <w:lang w:val="fr-FR"/>
        </w:rPr>
      </w:pPr>
      <w:r w:rsidRPr="00E3679D">
        <w:rPr>
          <w:color w:val="000000"/>
          <w:lang w:val="fr-FR"/>
        </w:rPr>
        <w:t>–</w:t>
      </w:r>
      <w:r w:rsidRPr="00E3679D">
        <w:rPr>
          <w:color w:val="000000"/>
          <w:lang w:val="fr-FR"/>
        </w:rPr>
        <w:tab/>
      </w:r>
      <w:r w:rsidR="00BB3639" w:rsidRPr="00E3679D">
        <w:rPr>
          <w:color w:val="000000"/>
          <w:lang w:val="fr-FR"/>
        </w:rPr>
        <w:t>supprimé</w:t>
      </w:r>
      <w:r w:rsidR="00847E7F" w:rsidRPr="00E3679D">
        <w:rPr>
          <w:color w:val="000000"/>
          <w:lang w:val="fr-FR"/>
        </w:rPr>
        <w:t xml:space="preserve"> une Recommandation</w:t>
      </w:r>
      <w:r w:rsidRPr="00E3679D">
        <w:rPr>
          <w:color w:val="000000"/>
          <w:lang w:val="fr-FR"/>
        </w:rPr>
        <w:t>;</w:t>
      </w:r>
    </w:p>
    <w:p w:rsidR="00EF301B" w:rsidRPr="00E3679D" w:rsidRDefault="00EF301B" w:rsidP="000B5E5E">
      <w:pPr>
        <w:pStyle w:val="enumlev1"/>
        <w:rPr>
          <w:lang w:val="fr-FR"/>
        </w:rPr>
      </w:pPr>
      <w:r w:rsidRPr="00E3679D">
        <w:rPr>
          <w:lang w:val="fr-FR"/>
        </w:rPr>
        <w:t>–</w:t>
      </w:r>
      <w:r w:rsidRPr="00E3679D">
        <w:rPr>
          <w:lang w:val="fr-FR"/>
        </w:rPr>
        <w:tab/>
        <w:t xml:space="preserve">élaboré </w:t>
      </w:r>
      <w:del w:id="377" w:author="Devos, Augusta" w:date="2016-10-20T13:26:00Z">
        <w:r w:rsidR="00EF7239" w:rsidRPr="00E3679D" w:rsidDel="00DA1484">
          <w:rPr>
            <w:lang w:val="fr-FR"/>
          </w:rPr>
          <w:delText>3</w:delText>
        </w:r>
      </w:del>
      <w:del w:id="378" w:author="Devos, Augusta" w:date="2016-10-20T13:27:00Z">
        <w:r w:rsidR="00EF7239" w:rsidRPr="00E3679D" w:rsidDel="00DA1484">
          <w:rPr>
            <w:lang w:val="fr-FR"/>
          </w:rPr>
          <w:delText>3</w:delText>
        </w:r>
      </w:del>
      <w:ins w:id="379" w:author="Devos, Augusta" w:date="2016-10-20T13:27:00Z">
        <w:r w:rsidR="00DA1484" w:rsidRPr="00E3679D">
          <w:rPr>
            <w:lang w:val="fr-FR"/>
          </w:rPr>
          <w:t>42</w:t>
        </w:r>
      </w:ins>
      <w:r w:rsidRPr="00E3679D">
        <w:rPr>
          <w:lang w:val="fr-FR"/>
        </w:rPr>
        <w:t xml:space="preserve"> Suppléments;</w:t>
      </w:r>
    </w:p>
    <w:p w:rsidR="00EF301B" w:rsidRPr="00E3679D" w:rsidRDefault="00EF301B" w:rsidP="000B5E5E">
      <w:pPr>
        <w:pStyle w:val="enumlev1"/>
        <w:rPr>
          <w:ins w:id="380" w:author="Devos, Augusta" w:date="2016-10-20T13:27:00Z"/>
          <w:lang w:val="fr-FR"/>
        </w:rPr>
      </w:pPr>
      <w:r w:rsidRPr="00E3679D">
        <w:rPr>
          <w:lang w:val="fr-FR"/>
        </w:rPr>
        <w:t>–</w:t>
      </w:r>
      <w:r w:rsidRPr="00E3679D">
        <w:rPr>
          <w:lang w:val="fr-FR"/>
        </w:rPr>
        <w:tab/>
        <w:t xml:space="preserve">produit </w:t>
      </w:r>
      <w:r w:rsidR="00EF7239" w:rsidRPr="00E3679D">
        <w:rPr>
          <w:lang w:val="fr-FR"/>
        </w:rPr>
        <w:t>huit</w:t>
      </w:r>
      <w:r w:rsidRPr="00E3679D">
        <w:rPr>
          <w:lang w:val="fr-FR"/>
        </w:rPr>
        <w:t xml:space="preserve"> documents techniques et </w:t>
      </w:r>
      <w:r w:rsidR="00BB3639" w:rsidRPr="00E3679D">
        <w:rPr>
          <w:lang w:val="fr-FR"/>
        </w:rPr>
        <w:t>un tutoriel</w:t>
      </w:r>
      <w:ins w:id="381" w:author="Verny, Cedric" w:date="2016-10-20T15:59:00Z">
        <w:r w:rsidR="006538B5" w:rsidRPr="00E3679D">
          <w:rPr>
            <w:lang w:val="fr-FR"/>
          </w:rPr>
          <w:t>;</w:t>
        </w:r>
      </w:ins>
      <w:del w:id="382" w:author="Verny, Cedric" w:date="2016-10-20T15:59:00Z">
        <w:r w:rsidRPr="00E3679D" w:rsidDel="006538B5">
          <w:rPr>
            <w:lang w:val="fr-FR"/>
          </w:rPr>
          <w:delText>.</w:delText>
        </w:r>
      </w:del>
    </w:p>
    <w:p w:rsidR="00DA1484" w:rsidRPr="00E3679D" w:rsidRDefault="00DA1484" w:rsidP="000B5E5E">
      <w:pPr>
        <w:pStyle w:val="enumlev1"/>
        <w:rPr>
          <w:color w:val="000000"/>
          <w:lang w:val="fr-FR"/>
        </w:rPr>
      </w:pPr>
      <w:ins w:id="383" w:author="Devos, Augusta" w:date="2016-10-20T13:27:00Z">
        <w:r w:rsidRPr="00E3679D">
          <w:rPr>
            <w:color w:val="000000"/>
            <w:lang w:val="fr-FR"/>
          </w:rPr>
          <w:t>–</w:t>
        </w:r>
        <w:r w:rsidRPr="00E3679D">
          <w:rPr>
            <w:color w:val="000000"/>
            <w:lang w:val="fr-FR"/>
          </w:rPr>
          <w:tab/>
        </w:r>
      </w:ins>
      <w:ins w:id="384" w:author="Verny, Cedric" w:date="2016-10-20T15:59:00Z">
        <w:r w:rsidR="006538B5" w:rsidRPr="00E3679D">
          <w:rPr>
            <w:color w:val="000000"/>
            <w:lang w:val="fr-FR"/>
          </w:rPr>
          <w:t>approuvé la suppression d'une Recommandation</w:t>
        </w:r>
      </w:ins>
      <w:ins w:id="385" w:author="Verny, Cedric" w:date="2016-10-20T16:01:00Z">
        <w:r w:rsidR="006538B5" w:rsidRPr="00E3679D">
          <w:rPr>
            <w:color w:val="000000"/>
            <w:lang w:val="fr-FR"/>
          </w:rPr>
          <w:t>.</w:t>
        </w:r>
      </w:ins>
    </w:p>
    <w:p w:rsidR="00EF7239" w:rsidRPr="00E3679D" w:rsidRDefault="00BB3639" w:rsidP="000B5E5E">
      <w:pPr>
        <w:rPr>
          <w:lang w:val="fr-FR"/>
        </w:rPr>
      </w:pPr>
      <w:r w:rsidRPr="00E3679D">
        <w:rPr>
          <w:lang w:val="fr-FR"/>
        </w:rPr>
        <w:t xml:space="preserve">Le Groupe spécialisé </w:t>
      </w:r>
      <w:r w:rsidR="00EF7239" w:rsidRPr="00E3679D">
        <w:rPr>
          <w:lang w:val="fr-FR"/>
        </w:rPr>
        <w:t xml:space="preserve">FG-SSS </w:t>
      </w:r>
      <w:r w:rsidRPr="00E3679D">
        <w:rPr>
          <w:lang w:val="fr-FR"/>
        </w:rPr>
        <w:t xml:space="preserve">a élaboré </w:t>
      </w:r>
      <w:r w:rsidR="00EF7239" w:rsidRPr="00E3679D">
        <w:rPr>
          <w:lang w:val="fr-FR"/>
        </w:rPr>
        <w:t xml:space="preserve">21 </w:t>
      </w:r>
      <w:r w:rsidRPr="00E3679D">
        <w:rPr>
          <w:lang w:val="fr-FR"/>
        </w:rPr>
        <w:t xml:space="preserve">Rapports et spécifications techniques et le Groupe spécialisé </w:t>
      </w:r>
      <w:r w:rsidR="00EF7239" w:rsidRPr="00E3679D">
        <w:rPr>
          <w:lang w:val="fr-FR"/>
        </w:rPr>
        <w:t xml:space="preserve">FG-SWM </w:t>
      </w:r>
      <w:r w:rsidRPr="00E3679D">
        <w:rPr>
          <w:lang w:val="fr-FR"/>
        </w:rPr>
        <w:t>a élaboré</w:t>
      </w:r>
      <w:r w:rsidR="00EF7239" w:rsidRPr="00E3679D">
        <w:rPr>
          <w:lang w:val="fr-FR"/>
        </w:rPr>
        <w:t xml:space="preserve"> 4 </w:t>
      </w:r>
      <w:r w:rsidRPr="00E3679D">
        <w:rPr>
          <w:lang w:val="fr-FR"/>
        </w:rPr>
        <w:t>Rapports techniques</w:t>
      </w:r>
      <w:r w:rsidR="00EF7239" w:rsidRPr="00E3679D">
        <w:rPr>
          <w:lang w:val="fr-FR"/>
        </w:rPr>
        <w:t xml:space="preserve">. </w:t>
      </w:r>
    </w:p>
    <w:p w:rsidR="00EF7239" w:rsidRPr="00E3679D" w:rsidRDefault="00EF7239" w:rsidP="000B5E5E">
      <w:pPr>
        <w:pStyle w:val="Note"/>
        <w:rPr>
          <w:lang w:val="fr-FR"/>
        </w:rPr>
      </w:pPr>
      <w:r w:rsidRPr="00E3679D">
        <w:rPr>
          <w:bCs/>
          <w:lang w:val="fr-FR"/>
        </w:rPr>
        <w:t>NOTE</w:t>
      </w:r>
      <w:r w:rsidRPr="00E3679D">
        <w:rPr>
          <w:lang w:val="fr-FR"/>
        </w:rPr>
        <w:t xml:space="preserve"> − </w:t>
      </w:r>
      <w:r w:rsidR="00BB3639" w:rsidRPr="00E3679D">
        <w:rPr>
          <w:lang w:val="fr-FR"/>
        </w:rPr>
        <w:t>Ces informations seront mises à jour après la réunion de la CE</w:t>
      </w:r>
      <w:r w:rsidR="00800961" w:rsidRPr="00E3679D">
        <w:rPr>
          <w:lang w:val="fr-FR"/>
        </w:rPr>
        <w:t xml:space="preserve"> </w:t>
      </w:r>
      <w:r w:rsidR="00BB3639" w:rsidRPr="00E3679D">
        <w:rPr>
          <w:lang w:val="fr-FR"/>
        </w:rPr>
        <w:t xml:space="preserve">5 qui doit se tenir </w:t>
      </w:r>
      <w:r w:rsidR="00E575F9" w:rsidRPr="00E3679D">
        <w:rPr>
          <w:lang w:val="fr-FR"/>
        </w:rPr>
        <w:t>du 10 au </w:t>
      </w:r>
      <w:r w:rsidR="00BB3639" w:rsidRPr="00E3679D">
        <w:rPr>
          <w:lang w:val="fr-FR"/>
        </w:rPr>
        <w:t>14 octobre 2016 à Genève (Suisse)</w:t>
      </w:r>
      <w:r w:rsidRPr="00E3679D">
        <w:rPr>
          <w:lang w:val="fr-FR"/>
        </w:rPr>
        <w:t>.</w:t>
      </w:r>
    </w:p>
    <w:p w:rsidR="00EF301B" w:rsidRPr="00E3679D" w:rsidRDefault="00EF301B" w:rsidP="000B5E5E">
      <w:pPr>
        <w:pStyle w:val="Heading2"/>
        <w:rPr>
          <w:lang w:val="fr-FR"/>
        </w:rPr>
      </w:pPr>
      <w:bookmarkStart w:id="386" w:name="_Toc323801104"/>
      <w:bookmarkStart w:id="387" w:name="_Toc323801158"/>
      <w:bookmarkStart w:id="388" w:name="_Toc460491479"/>
      <w:r w:rsidRPr="00E3679D">
        <w:rPr>
          <w:lang w:val="fr-FR"/>
        </w:rPr>
        <w:t>3.2</w:t>
      </w:r>
      <w:r w:rsidRPr="00E3679D">
        <w:rPr>
          <w:lang w:val="fr-FR"/>
        </w:rPr>
        <w:tab/>
        <w:t>Principaux résultats obtenus</w:t>
      </w:r>
      <w:bookmarkEnd w:id="386"/>
      <w:bookmarkEnd w:id="387"/>
      <w:bookmarkEnd w:id="388"/>
    </w:p>
    <w:p w:rsidR="00EF301B" w:rsidRPr="00E3679D" w:rsidRDefault="00EF301B" w:rsidP="000B5E5E">
      <w:pPr>
        <w:rPr>
          <w:lang w:val="fr-FR"/>
        </w:rPr>
      </w:pPr>
      <w:r w:rsidRPr="00E3679D">
        <w:rPr>
          <w:lang w:val="fr-FR"/>
        </w:rPr>
        <w:t>Les principaux résultats obtenus par la Commission d</w:t>
      </w:r>
      <w:r w:rsidR="00884E4B" w:rsidRPr="00E3679D">
        <w:rPr>
          <w:lang w:val="fr-FR"/>
        </w:rPr>
        <w:t>'</w:t>
      </w:r>
      <w:r w:rsidRPr="00E3679D">
        <w:rPr>
          <w:lang w:val="fr-FR"/>
        </w:rPr>
        <w:t>études </w:t>
      </w:r>
      <w:r w:rsidR="00EF7239" w:rsidRPr="00E3679D">
        <w:rPr>
          <w:lang w:val="fr-FR"/>
        </w:rPr>
        <w:t>5</w:t>
      </w:r>
      <w:r w:rsidRPr="00E3679D">
        <w:rPr>
          <w:lang w:val="fr-FR"/>
        </w:rPr>
        <w:t xml:space="preserve"> au titre des diverses Questions qu</w:t>
      </w:r>
      <w:r w:rsidR="00884E4B" w:rsidRPr="00E3679D">
        <w:rPr>
          <w:lang w:val="fr-FR"/>
        </w:rPr>
        <w:t>'</w:t>
      </w:r>
      <w:r w:rsidRPr="00E3679D">
        <w:rPr>
          <w:lang w:val="fr-FR"/>
        </w:rPr>
        <w:t>elle devait étudier sont brièvement résumés ci-dessous. Les réponses officielles aux Questions sont données dans un tableau synoptique figurant à l</w:t>
      </w:r>
      <w:r w:rsidR="00884E4B" w:rsidRPr="00E3679D">
        <w:rPr>
          <w:lang w:val="fr-FR"/>
        </w:rPr>
        <w:t>'</w:t>
      </w:r>
      <w:r w:rsidRPr="00E3679D">
        <w:rPr>
          <w:lang w:val="fr-FR"/>
        </w:rPr>
        <w:t>Annexe 1 du présent rapport.</w:t>
      </w:r>
    </w:p>
    <w:p w:rsidR="00EF7239" w:rsidRPr="00E3679D" w:rsidRDefault="00E575F9" w:rsidP="000B5E5E">
      <w:pPr>
        <w:pStyle w:val="Headingb"/>
        <w:rPr>
          <w:lang w:val="fr-FR"/>
        </w:rPr>
      </w:pPr>
      <w:r w:rsidRPr="00E3679D">
        <w:rPr>
          <w:lang w:val="fr-FR"/>
        </w:rPr>
        <w:t>a)</w:t>
      </w:r>
      <w:r w:rsidRPr="00E3679D">
        <w:rPr>
          <w:lang w:val="fr-FR"/>
        </w:rPr>
        <w:tab/>
      </w:r>
      <w:r w:rsidR="00EF7239" w:rsidRPr="00E3679D">
        <w:rPr>
          <w:lang w:val="fr-FR"/>
        </w:rPr>
        <w:t xml:space="preserve">Question 12/5 </w:t>
      </w:r>
    </w:p>
    <w:p w:rsidR="00EF7239" w:rsidRPr="00E3679D" w:rsidRDefault="00462B8B" w:rsidP="000B5E5E">
      <w:pPr>
        <w:tabs>
          <w:tab w:val="left" w:pos="2608"/>
          <w:tab w:val="left" w:pos="3345"/>
        </w:tabs>
        <w:rPr>
          <w:rFonts w:ascii="Calibri" w:hAnsi="Calibri"/>
          <w:b/>
          <w:lang w:val="fr-FR"/>
        </w:rPr>
      </w:pPr>
      <w:r w:rsidRPr="00E3679D">
        <w:rPr>
          <w:lang w:val="fr-FR"/>
        </w:rPr>
        <w:t>Pendant la période d</w:t>
      </w:r>
      <w:r w:rsidR="00884E4B" w:rsidRPr="00E3679D">
        <w:rPr>
          <w:lang w:val="fr-FR"/>
        </w:rPr>
        <w:t>'</w:t>
      </w:r>
      <w:r w:rsidRPr="00E3679D">
        <w:rPr>
          <w:lang w:val="fr-FR"/>
        </w:rPr>
        <w:t>études considérée</w:t>
      </w:r>
      <w:r w:rsidR="00800961" w:rsidRPr="00E3679D">
        <w:rPr>
          <w:lang w:val="fr-FR"/>
        </w:rPr>
        <w:t>,</w:t>
      </w:r>
      <w:r w:rsidR="00AB018E" w:rsidRPr="00E3679D">
        <w:rPr>
          <w:lang w:val="fr-FR"/>
        </w:rPr>
        <w:t xml:space="preserve"> des activités de liaison ont eu lieu avec le Comité de normalisation pour le vocabulaire </w:t>
      </w:r>
      <w:r w:rsidR="00EF7239" w:rsidRPr="00E3679D">
        <w:rPr>
          <w:lang w:val="fr-FR"/>
        </w:rPr>
        <w:t xml:space="preserve">(SCV), </w:t>
      </w:r>
      <w:r w:rsidR="00AB018E" w:rsidRPr="00E3679D">
        <w:rPr>
          <w:lang w:val="fr-FR"/>
        </w:rPr>
        <w:t>la CE</w:t>
      </w:r>
      <w:r w:rsidR="00800961" w:rsidRPr="00E3679D">
        <w:rPr>
          <w:lang w:val="fr-FR"/>
        </w:rPr>
        <w:t xml:space="preserve"> </w:t>
      </w:r>
      <w:r w:rsidR="00AB018E" w:rsidRPr="00E3679D">
        <w:rPr>
          <w:lang w:val="fr-FR"/>
        </w:rPr>
        <w:t>2 de l</w:t>
      </w:r>
      <w:r w:rsidR="00884E4B" w:rsidRPr="00E3679D">
        <w:rPr>
          <w:lang w:val="fr-FR"/>
        </w:rPr>
        <w:t>'</w:t>
      </w:r>
      <w:r w:rsidR="00AB018E" w:rsidRPr="00E3679D">
        <w:rPr>
          <w:lang w:val="fr-FR"/>
        </w:rPr>
        <w:t>UIT</w:t>
      </w:r>
      <w:r w:rsidR="00800961" w:rsidRPr="00E3679D">
        <w:rPr>
          <w:lang w:val="fr-FR"/>
        </w:rPr>
        <w:t>-</w:t>
      </w:r>
      <w:r w:rsidR="00AB018E" w:rsidRPr="00E3679D">
        <w:rPr>
          <w:lang w:val="fr-FR"/>
        </w:rPr>
        <w:t xml:space="preserve">T et le GCNT concernant les termes et définitions. Une formation sur les Recommandations de la série A nouvelles ou révisées a été </w:t>
      </w:r>
      <w:r w:rsidR="00AB018E" w:rsidRPr="00E3679D">
        <w:rPr>
          <w:lang w:val="fr-FR"/>
        </w:rPr>
        <w:lastRenderedPageBreak/>
        <w:t xml:space="preserve">dispensée dans le cadre des réunions sur la Question </w:t>
      </w:r>
      <w:r w:rsidR="00EF7239" w:rsidRPr="00E3679D">
        <w:rPr>
          <w:lang w:val="fr-FR"/>
        </w:rPr>
        <w:t>12/5</w:t>
      </w:r>
      <w:r w:rsidR="00AB018E" w:rsidRPr="00E3679D">
        <w:rPr>
          <w:lang w:val="fr-FR"/>
        </w:rPr>
        <w:t xml:space="preserve">. Les travaux concernant la version </w:t>
      </w:r>
      <w:r w:rsidR="00800961" w:rsidRPr="00E3679D">
        <w:rPr>
          <w:lang w:val="fr-FR"/>
        </w:rPr>
        <w:t>sur le w</w:t>
      </w:r>
      <w:r w:rsidR="00AB018E" w:rsidRPr="00E3679D">
        <w:rPr>
          <w:lang w:val="fr-FR"/>
        </w:rPr>
        <w:t>eb du Manuel de terminologie</w:t>
      </w:r>
      <w:r w:rsidR="00800961" w:rsidRPr="00E3679D">
        <w:rPr>
          <w:lang w:val="fr-FR"/>
        </w:rPr>
        <w:t>,</w:t>
      </w:r>
      <w:r w:rsidR="00AB018E" w:rsidRPr="00E3679D">
        <w:rPr>
          <w:lang w:val="fr-FR"/>
        </w:rPr>
        <w:t xml:space="preserve"> présenté</w:t>
      </w:r>
      <w:r w:rsidR="00800961" w:rsidRPr="00E3679D">
        <w:rPr>
          <w:lang w:val="fr-FR"/>
        </w:rPr>
        <w:t>e</w:t>
      </w:r>
      <w:r w:rsidR="00AB018E" w:rsidRPr="00E3679D">
        <w:rPr>
          <w:lang w:val="fr-FR"/>
        </w:rPr>
        <w:t xml:space="preserve"> d</w:t>
      </w:r>
      <w:r w:rsidR="00E575F9" w:rsidRPr="00E3679D">
        <w:rPr>
          <w:lang w:val="fr-FR"/>
        </w:rPr>
        <w:t>ans ses grandes lignes dans le D</w:t>
      </w:r>
      <w:r w:rsidR="00AB018E" w:rsidRPr="00E3679D">
        <w:rPr>
          <w:lang w:val="fr-FR"/>
        </w:rPr>
        <w:t xml:space="preserve">ocument </w:t>
      </w:r>
      <w:hyperlink r:id="rId363" w:history="1">
        <w:r w:rsidR="00AB018E" w:rsidRPr="00E3679D">
          <w:rPr>
            <w:color w:val="0000FF"/>
            <w:u w:val="single"/>
            <w:lang w:val="fr-FR"/>
          </w:rPr>
          <w:t>TD182</w:t>
        </w:r>
      </w:hyperlink>
      <w:r w:rsidR="00800961" w:rsidRPr="00E3679D">
        <w:rPr>
          <w:lang w:val="fr-FR"/>
        </w:rPr>
        <w:t xml:space="preserve">, </w:t>
      </w:r>
      <w:r w:rsidR="00AB018E" w:rsidRPr="00E3679D">
        <w:rPr>
          <w:lang w:val="fr-FR"/>
        </w:rPr>
        <w:t xml:space="preserve">ont </w:t>
      </w:r>
      <w:r w:rsidR="00800961" w:rsidRPr="00E3679D">
        <w:rPr>
          <w:lang w:val="fr-FR"/>
        </w:rPr>
        <w:t>commencé</w:t>
      </w:r>
      <w:r w:rsidR="00AB018E" w:rsidRPr="00E3679D">
        <w:rPr>
          <w:lang w:val="fr-FR"/>
        </w:rPr>
        <w:t xml:space="preserve"> mais ne seront pas achevés pendant la présente période d</w:t>
      </w:r>
      <w:r w:rsidR="00884E4B" w:rsidRPr="00E3679D">
        <w:rPr>
          <w:lang w:val="fr-FR"/>
        </w:rPr>
        <w:t>'</w:t>
      </w:r>
      <w:r w:rsidR="00AB018E" w:rsidRPr="00E3679D">
        <w:rPr>
          <w:lang w:val="fr-FR"/>
        </w:rPr>
        <w:t>études</w:t>
      </w:r>
      <w:r w:rsidR="00EF7239" w:rsidRPr="00E3679D">
        <w:rPr>
          <w:lang w:val="fr-FR"/>
        </w:rPr>
        <w:t xml:space="preserve">. </w:t>
      </w:r>
      <w:r w:rsidR="00800961" w:rsidRPr="00E3679D">
        <w:rPr>
          <w:lang w:val="fr-FR"/>
        </w:rPr>
        <w:t>L</w:t>
      </w:r>
      <w:r w:rsidR="00AB018E" w:rsidRPr="00E3679D">
        <w:rPr>
          <w:lang w:val="fr-FR"/>
        </w:rPr>
        <w:t xml:space="preserve">a Question </w:t>
      </w:r>
      <w:r w:rsidR="00EF7239" w:rsidRPr="00E3679D">
        <w:rPr>
          <w:lang w:val="fr-FR"/>
        </w:rPr>
        <w:t>1/5</w:t>
      </w:r>
      <w:r w:rsidR="00800961" w:rsidRPr="00E3679D">
        <w:rPr>
          <w:lang w:val="fr-FR"/>
        </w:rPr>
        <w:t xml:space="preserve"> ayant été supprimée</w:t>
      </w:r>
      <w:r w:rsidR="00EF7239" w:rsidRPr="00E3679D">
        <w:rPr>
          <w:lang w:val="fr-FR"/>
        </w:rPr>
        <w:t xml:space="preserve">, </w:t>
      </w:r>
      <w:r w:rsidR="00AB018E" w:rsidRPr="00E3679D">
        <w:rPr>
          <w:lang w:val="fr-FR"/>
        </w:rPr>
        <w:t xml:space="preserve">le Groupe du Rapporteur pour la Question </w:t>
      </w:r>
      <w:r w:rsidR="00EF7239" w:rsidRPr="00E3679D">
        <w:rPr>
          <w:lang w:val="fr-FR"/>
        </w:rPr>
        <w:t xml:space="preserve">12/5 </w:t>
      </w:r>
      <w:r w:rsidR="00AB018E" w:rsidRPr="00E3679D">
        <w:rPr>
          <w:lang w:val="fr-FR"/>
        </w:rPr>
        <w:t xml:space="preserve">a été chargé de la </w:t>
      </w:r>
      <w:r w:rsidR="00800961" w:rsidRPr="00E3679D">
        <w:rPr>
          <w:lang w:val="fr-FR"/>
        </w:rPr>
        <w:t>tenue</w:t>
      </w:r>
      <w:r w:rsidR="00AB018E" w:rsidRPr="00E3679D">
        <w:rPr>
          <w:lang w:val="fr-FR"/>
        </w:rPr>
        <w:t xml:space="preserve"> à jour et de l</w:t>
      </w:r>
      <w:r w:rsidR="00884E4B" w:rsidRPr="00E3679D">
        <w:rPr>
          <w:lang w:val="fr-FR"/>
        </w:rPr>
        <w:t>'</w:t>
      </w:r>
      <w:r w:rsidR="00AB018E" w:rsidRPr="00E3679D">
        <w:rPr>
          <w:lang w:val="fr-FR"/>
        </w:rPr>
        <w:t xml:space="preserve">amélioration des </w:t>
      </w:r>
      <w:r w:rsidR="007B0B06" w:rsidRPr="00E3679D">
        <w:rPr>
          <w:lang w:val="fr-FR"/>
        </w:rPr>
        <w:t>Recommandations de la série L existantes</w:t>
      </w:r>
      <w:r w:rsidR="00800961" w:rsidRPr="00E3679D">
        <w:rPr>
          <w:lang w:val="fr-FR"/>
        </w:rPr>
        <w:t xml:space="preserve"> se rapportant à la Question 1/5</w:t>
      </w:r>
      <w:r w:rsidR="007B0B06" w:rsidRPr="00E3679D">
        <w:rPr>
          <w:lang w:val="fr-FR"/>
        </w:rPr>
        <w:t xml:space="preserve">, </w:t>
      </w:r>
      <w:r w:rsidR="00800961" w:rsidRPr="00E3679D">
        <w:rPr>
          <w:lang w:val="fr-FR"/>
        </w:rPr>
        <w:t>si nécessaire</w:t>
      </w:r>
      <w:r w:rsidR="007B0B06" w:rsidRPr="00E3679D">
        <w:rPr>
          <w:lang w:val="fr-FR"/>
        </w:rPr>
        <w:t>.</w:t>
      </w:r>
      <w:r w:rsidR="00EF7239" w:rsidRPr="00E3679D">
        <w:rPr>
          <w:rFonts w:ascii="Calibri" w:hAnsi="Calibri"/>
          <w:b/>
          <w:lang w:val="fr-FR"/>
        </w:rPr>
        <w:t xml:space="preserve"> </w:t>
      </w:r>
    </w:p>
    <w:p w:rsidR="00EF7239" w:rsidRPr="00E3679D" w:rsidRDefault="00E575F9" w:rsidP="000B5E5E">
      <w:pPr>
        <w:pStyle w:val="Headingb"/>
        <w:keepNext w:val="0"/>
        <w:rPr>
          <w:lang w:val="fr-FR"/>
        </w:rPr>
      </w:pPr>
      <w:r w:rsidRPr="00E3679D">
        <w:rPr>
          <w:lang w:val="fr-FR"/>
        </w:rPr>
        <w:t>b)</w:t>
      </w:r>
      <w:r w:rsidRPr="00E3679D">
        <w:rPr>
          <w:lang w:val="fr-FR"/>
        </w:rPr>
        <w:tab/>
      </w:r>
      <w:r w:rsidR="00AB018E" w:rsidRPr="00E3679D">
        <w:rPr>
          <w:lang w:val="fr-FR"/>
        </w:rPr>
        <w:t xml:space="preserve">Résultats du Groupe de travail </w:t>
      </w:r>
      <w:r w:rsidR="00EF7239" w:rsidRPr="00E3679D">
        <w:rPr>
          <w:lang w:val="fr-FR"/>
        </w:rPr>
        <w:t xml:space="preserve">1/5 </w:t>
      </w:r>
    </w:p>
    <w:p w:rsidR="00EF7239" w:rsidRPr="00E3679D" w:rsidRDefault="00EF7239" w:rsidP="000B5E5E">
      <w:pPr>
        <w:pStyle w:val="Headingb"/>
        <w:keepNext w:val="0"/>
        <w:rPr>
          <w:lang w:val="fr-FR"/>
        </w:rPr>
      </w:pPr>
      <w:r w:rsidRPr="00E3679D">
        <w:rPr>
          <w:lang w:val="fr-FR"/>
        </w:rPr>
        <w:t xml:space="preserve">Question 2/5 </w:t>
      </w:r>
      <w:r w:rsidR="00E575F9" w:rsidRPr="00E3679D">
        <w:rPr>
          <w:lang w:val="fr-FR"/>
        </w:rPr>
        <w:t>–</w:t>
      </w:r>
      <w:r w:rsidRPr="00E3679D">
        <w:rPr>
          <w:lang w:val="fr-FR"/>
        </w:rPr>
        <w:t xml:space="preserve"> </w:t>
      </w:r>
      <w:r w:rsidR="007B0B06" w:rsidRPr="00E3679D">
        <w:rPr>
          <w:lang w:val="fr-FR"/>
        </w:rPr>
        <w:t>Composants et systèmes de protection</w:t>
      </w:r>
    </w:p>
    <w:p w:rsidR="007B0B06" w:rsidRPr="00E3679D" w:rsidRDefault="00AB018E" w:rsidP="000B5E5E">
      <w:pPr>
        <w:rPr>
          <w:lang w:val="fr-FR"/>
        </w:rPr>
      </w:pPr>
      <w:r w:rsidRPr="00E3679D">
        <w:rPr>
          <w:lang w:val="fr-FR"/>
        </w:rPr>
        <w:t>Pendant la période d</w:t>
      </w:r>
      <w:r w:rsidR="00884E4B" w:rsidRPr="00E3679D">
        <w:rPr>
          <w:lang w:val="fr-FR"/>
        </w:rPr>
        <w:t>'</w:t>
      </w:r>
      <w:r w:rsidRPr="00E3679D">
        <w:rPr>
          <w:lang w:val="fr-FR"/>
        </w:rPr>
        <w:t xml:space="preserve">études, le Groupe du Rapporteur pour la Question 2/5 a produit de nouvelles Recommandations </w:t>
      </w:r>
      <w:r w:rsidR="007B0B06" w:rsidRPr="00E3679D">
        <w:rPr>
          <w:lang w:val="fr-FR"/>
        </w:rPr>
        <w:t>relatives aux spécifications, méthodes de test et principes d</w:t>
      </w:r>
      <w:r w:rsidR="00884E4B" w:rsidRPr="00E3679D">
        <w:rPr>
          <w:lang w:val="fr-FR"/>
        </w:rPr>
        <w:t>'</w:t>
      </w:r>
      <w:r w:rsidR="007B0B06" w:rsidRPr="00E3679D">
        <w:rPr>
          <w:lang w:val="fr-FR"/>
        </w:rPr>
        <w:t xml:space="preserve">application </w:t>
      </w:r>
      <w:r w:rsidR="00800961" w:rsidRPr="00E3679D">
        <w:rPr>
          <w:lang w:val="fr-FR"/>
        </w:rPr>
        <w:t xml:space="preserve">pour les </w:t>
      </w:r>
      <w:r w:rsidR="007B0B06" w:rsidRPr="00E3679D">
        <w:rPr>
          <w:lang w:val="fr-FR"/>
        </w:rPr>
        <w:t xml:space="preserve">composants et systèmes de protection </w:t>
      </w:r>
      <w:r w:rsidR="00800961" w:rsidRPr="00E3679D">
        <w:rPr>
          <w:lang w:val="fr-FR"/>
        </w:rPr>
        <w:t>destinés à</w:t>
      </w:r>
      <w:r w:rsidR="007B0B06" w:rsidRPr="00E3679D">
        <w:rPr>
          <w:lang w:val="fr-FR"/>
        </w:rPr>
        <w:t xml:space="preserve"> atténuer les effets de la foudre, des perturbations induites par les lignes électriques, des décharges électrostatiques, des transitoires rapides et des contacts avec les alimentations réseau susceptibles d</w:t>
      </w:r>
      <w:r w:rsidR="00884E4B" w:rsidRPr="00E3679D">
        <w:rPr>
          <w:lang w:val="fr-FR"/>
        </w:rPr>
        <w:t>'</w:t>
      </w:r>
      <w:r w:rsidR="007B0B06" w:rsidRPr="00E3679D">
        <w:rPr>
          <w:lang w:val="fr-FR"/>
        </w:rPr>
        <w:t>entraîner des dégâts permanents</w:t>
      </w:r>
      <w:r w:rsidRPr="00E3679D">
        <w:rPr>
          <w:lang w:val="fr-FR"/>
        </w:rPr>
        <w:t xml:space="preserve"> aux équipements TIC</w:t>
      </w:r>
      <w:r w:rsidR="007B0B06" w:rsidRPr="00E3679D">
        <w:rPr>
          <w:lang w:val="fr-FR"/>
        </w:rPr>
        <w:t>. Ces composants et systèmes de protection concernent aussi bien les équipements de télécommunication que les circuits d</w:t>
      </w:r>
      <w:r w:rsidR="00884E4B" w:rsidRPr="00E3679D">
        <w:rPr>
          <w:lang w:val="fr-FR"/>
        </w:rPr>
        <w:t>'</w:t>
      </w:r>
      <w:r w:rsidR="007B0B06" w:rsidRPr="00E3679D">
        <w:rPr>
          <w:lang w:val="fr-FR"/>
        </w:rPr>
        <w:t>alimentation électrique de ces équipements.</w:t>
      </w:r>
    </w:p>
    <w:p w:rsidR="00EF7239" w:rsidRPr="00E3679D" w:rsidRDefault="00EF6A50" w:rsidP="000B5E5E">
      <w:pPr>
        <w:rPr>
          <w:lang w:val="fr-FR"/>
        </w:rPr>
      </w:pPr>
      <w:r w:rsidRPr="00E3679D">
        <w:rPr>
          <w:lang w:val="fr-FR"/>
        </w:rPr>
        <w:t xml:space="preserve">Au nombre des nouvelles Recommandations </w:t>
      </w:r>
      <w:r w:rsidR="00800961" w:rsidRPr="00E3679D">
        <w:rPr>
          <w:lang w:val="fr-FR"/>
        </w:rPr>
        <w:t>figurent la Recommandation UIT-</w:t>
      </w:r>
      <w:r w:rsidRPr="00E3679D">
        <w:rPr>
          <w:lang w:val="fr-FR"/>
        </w:rPr>
        <w:t>T</w:t>
      </w:r>
      <w:r w:rsidR="00884E4B" w:rsidRPr="00E3679D">
        <w:rPr>
          <w:lang w:val="fr-FR"/>
        </w:rPr>
        <w:t xml:space="preserve"> </w:t>
      </w:r>
      <w:r w:rsidR="00EF7239" w:rsidRPr="00E3679D">
        <w:rPr>
          <w:lang w:val="fr-FR"/>
        </w:rPr>
        <w:t xml:space="preserve">K.95 </w:t>
      </w:r>
      <w:r w:rsidR="00800961" w:rsidRPr="00E3679D">
        <w:rPr>
          <w:lang w:val="fr-FR"/>
        </w:rPr>
        <w:t>"</w:t>
      </w:r>
      <w:r w:rsidRPr="00E3679D">
        <w:rPr>
          <w:color w:val="000000"/>
          <w:lang w:val="fr-FR"/>
        </w:rPr>
        <w:t>Paramètres de</w:t>
      </w:r>
      <w:r w:rsidR="00800961" w:rsidRPr="00E3679D">
        <w:rPr>
          <w:color w:val="000000"/>
          <w:lang w:val="fr-FR"/>
        </w:rPr>
        <w:t xml:space="preserve"> surtension des transformateurs d'isolement</w:t>
      </w:r>
      <w:r w:rsidRPr="00E3679D">
        <w:rPr>
          <w:color w:val="000000"/>
          <w:lang w:val="fr-FR"/>
        </w:rPr>
        <w:t xml:space="preserve"> utilisés dans les </w:t>
      </w:r>
      <w:r w:rsidR="00800961" w:rsidRPr="00E3679D">
        <w:rPr>
          <w:color w:val="000000"/>
          <w:lang w:val="fr-FR"/>
        </w:rPr>
        <w:t>dispositifs</w:t>
      </w:r>
      <w:r w:rsidRPr="00E3679D">
        <w:rPr>
          <w:color w:val="000000"/>
          <w:lang w:val="fr-FR"/>
        </w:rPr>
        <w:t xml:space="preserve"> et les équipements de télécommunication</w:t>
      </w:r>
      <w:r w:rsidR="00800961" w:rsidRPr="00E3679D">
        <w:rPr>
          <w:lang w:val="fr-FR"/>
        </w:rPr>
        <w:t>"</w:t>
      </w:r>
      <w:r w:rsidR="00EF7239" w:rsidRPr="00E3679D">
        <w:rPr>
          <w:lang w:val="fr-FR"/>
        </w:rPr>
        <w:t>,</w:t>
      </w:r>
      <w:r w:rsidR="00EF7239" w:rsidRPr="00E3679D">
        <w:rPr>
          <w:rFonts w:ascii="Calibri" w:hAnsi="Calibri"/>
          <w:b/>
          <w:color w:val="800000"/>
          <w:lang w:val="fr-FR"/>
        </w:rPr>
        <w:t xml:space="preserve"> </w:t>
      </w:r>
      <w:r w:rsidR="00800961" w:rsidRPr="00E3679D">
        <w:rPr>
          <w:lang w:val="fr-FR"/>
        </w:rPr>
        <w:t>la Recommandation UIT-</w:t>
      </w:r>
      <w:r w:rsidRPr="00E3679D">
        <w:rPr>
          <w:lang w:val="fr-FR"/>
        </w:rPr>
        <w:t xml:space="preserve">T </w:t>
      </w:r>
      <w:r w:rsidR="00EF7239" w:rsidRPr="00E3679D">
        <w:rPr>
          <w:lang w:val="fr-FR"/>
        </w:rPr>
        <w:t xml:space="preserve">K.96 </w:t>
      </w:r>
      <w:r w:rsidR="00800961" w:rsidRPr="00E3679D">
        <w:rPr>
          <w:lang w:val="fr-FR"/>
        </w:rPr>
        <w:t>"</w:t>
      </w:r>
      <w:r w:rsidRPr="00E3679D">
        <w:rPr>
          <w:color w:val="000000"/>
          <w:lang w:val="fr-FR"/>
        </w:rPr>
        <w:t>Eléments de protection contre les surtensions: Aperçu des fonctions et des technologies d</w:t>
      </w:r>
      <w:r w:rsidR="00884E4B" w:rsidRPr="00E3679D">
        <w:rPr>
          <w:color w:val="000000"/>
          <w:lang w:val="fr-FR"/>
        </w:rPr>
        <w:t>'</w:t>
      </w:r>
      <w:r w:rsidRPr="00E3679D">
        <w:rPr>
          <w:color w:val="000000"/>
          <w:lang w:val="fr-FR"/>
        </w:rPr>
        <w:t>atténuation des surtension</w:t>
      </w:r>
      <w:r w:rsidR="00800961" w:rsidRPr="00E3679D">
        <w:rPr>
          <w:color w:val="000000"/>
          <w:lang w:val="fr-FR"/>
        </w:rPr>
        <w:t>"</w:t>
      </w:r>
      <w:r w:rsidR="00EF7239" w:rsidRPr="00E3679D">
        <w:rPr>
          <w:lang w:val="fr-FR"/>
        </w:rPr>
        <w:t>,</w:t>
      </w:r>
      <w:r w:rsidR="00EF7239" w:rsidRPr="00E3679D">
        <w:rPr>
          <w:rFonts w:ascii="Calibri" w:hAnsi="Calibri"/>
          <w:b/>
          <w:color w:val="800000"/>
          <w:lang w:val="fr-FR"/>
        </w:rPr>
        <w:t xml:space="preserve"> </w:t>
      </w:r>
      <w:r w:rsidR="00800961" w:rsidRPr="00E3679D">
        <w:rPr>
          <w:lang w:val="fr-FR"/>
        </w:rPr>
        <w:t>la Recommandation UIT-</w:t>
      </w:r>
      <w:r w:rsidRPr="00E3679D">
        <w:rPr>
          <w:lang w:val="fr-FR"/>
        </w:rPr>
        <w:t>T</w:t>
      </w:r>
      <w:r w:rsidR="00884E4B" w:rsidRPr="00E3679D">
        <w:rPr>
          <w:lang w:val="fr-FR"/>
        </w:rPr>
        <w:t xml:space="preserve"> </w:t>
      </w:r>
      <w:r w:rsidR="00EF7239" w:rsidRPr="00E3679D">
        <w:rPr>
          <w:lang w:val="fr-FR"/>
        </w:rPr>
        <w:t xml:space="preserve">K.99 </w:t>
      </w:r>
      <w:r w:rsidR="00800961" w:rsidRPr="00E3679D">
        <w:rPr>
          <w:lang w:val="fr-FR"/>
        </w:rPr>
        <w:t>"</w:t>
      </w:r>
      <w:r w:rsidRPr="00E3679D">
        <w:rPr>
          <w:color w:val="000000"/>
          <w:lang w:val="fr-FR"/>
        </w:rPr>
        <w:t>Guide d</w:t>
      </w:r>
      <w:r w:rsidR="00884E4B" w:rsidRPr="00E3679D">
        <w:rPr>
          <w:color w:val="000000"/>
          <w:lang w:val="fr-FR"/>
        </w:rPr>
        <w:t>'</w:t>
      </w:r>
      <w:r w:rsidRPr="00E3679D">
        <w:rPr>
          <w:color w:val="000000"/>
          <w:lang w:val="fr-FR"/>
        </w:rPr>
        <w:t xml:space="preserve">application des composants de protection contre les surtensions </w:t>
      </w:r>
      <w:r w:rsidR="00800961" w:rsidRPr="00E3679D">
        <w:rPr>
          <w:lang w:val="fr-FR"/>
        </w:rPr>
        <w:t>–</w:t>
      </w:r>
      <w:r w:rsidR="00EF7239" w:rsidRPr="00E3679D">
        <w:rPr>
          <w:lang w:val="fr-FR"/>
        </w:rPr>
        <w:t xml:space="preserve"> </w:t>
      </w:r>
      <w:r w:rsidRPr="00E3679D">
        <w:rPr>
          <w:lang w:val="fr-FR"/>
        </w:rPr>
        <w:t>P</w:t>
      </w:r>
      <w:r w:rsidRPr="00E3679D">
        <w:rPr>
          <w:color w:val="000000"/>
          <w:lang w:val="fr-FR"/>
        </w:rPr>
        <w:t>arafoudres à gaz</w:t>
      </w:r>
      <w:r w:rsidR="00800961" w:rsidRPr="00E3679D">
        <w:rPr>
          <w:lang w:val="fr-FR"/>
        </w:rPr>
        <w:t>"</w:t>
      </w:r>
      <w:r w:rsidR="00EF7239" w:rsidRPr="00E3679D">
        <w:rPr>
          <w:lang w:val="fr-FR"/>
        </w:rPr>
        <w:t xml:space="preserve">, </w:t>
      </w:r>
      <w:r w:rsidRPr="00E3679D">
        <w:rPr>
          <w:lang w:val="fr-FR"/>
        </w:rPr>
        <w:t>la Recommandation UIT</w:t>
      </w:r>
      <w:r w:rsidR="00800961" w:rsidRPr="00E3679D">
        <w:rPr>
          <w:lang w:val="fr-FR"/>
        </w:rPr>
        <w:t>-</w:t>
      </w:r>
      <w:r w:rsidRPr="00E3679D">
        <w:rPr>
          <w:lang w:val="fr-FR"/>
        </w:rPr>
        <w:t>T</w:t>
      </w:r>
      <w:r w:rsidR="00884E4B" w:rsidRPr="00E3679D">
        <w:rPr>
          <w:lang w:val="fr-FR"/>
        </w:rPr>
        <w:t xml:space="preserve"> </w:t>
      </w:r>
      <w:r w:rsidR="00EF7239" w:rsidRPr="00E3679D">
        <w:rPr>
          <w:lang w:val="fr-FR"/>
        </w:rPr>
        <w:t xml:space="preserve">K.102 </w:t>
      </w:r>
      <w:r w:rsidR="00800961" w:rsidRPr="00E3679D">
        <w:rPr>
          <w:lang w:val="fr-FR"/>
        </w:rPr>
        <w:t>"</w:t>
      </w:r>
      <w:r w:rsidR="00C801DB" w:rsidRPr="00E3679D">
        <w:rPr>
          <w:color w:val="000000"/>
          <w:lang w:val="fr-FR"/>
        </w:rPr>
        <w:t>Paramètres des</w:t>
      </w:r>
      <w:r w:rsidR="007D5952" w:rsidRPr="00E3679D">
        <w:rPr>
          <w:color w:val="000000"/>
          <w:lang w:val="fr-FR"/>
        </w:rPr>
        <w:t xml:space="preserve"> thyristors à tension fixe </w:t>
      </w:r>
      <w:r w:rsidR="00800961" w:rsidRPr="00E3679D">
        <w:rPr>
          <w:color w:val="000000"/>
          <w:lang w:val="fr-FR"/>
        </w:rPr>
        <w:t>utilisés pour la</w:t>
      </w:r>
      <w:r w:rsidR="007D5952" w:rsidRPr="00E3679D">
        <w:rPr>
          <w:color w:val="000000"/>
          <w:lang w:val="fr-FR"/>
        </w:rPr>
        <w:t xml:space="preserve"> protection </w:t>
      </w:r>
      <w:r w:rsidR="00C801DB" w:rsidRPr="00E3679D">
        <w:rPr>
          <w:color w:val="000000"/>
          <w:lang w:val="fr-FR"/>
        </w:rPr>
        <w:t>des installations de télécommunication</w:t>
      </w:r>
      <w:r w:rsidR="00C801DB" w:rsidRPr="00E3679D">
        <w:rPr>
          <w:lang w:val="fr-FR"/>
        </w:rPr>
        <w:t xml:space="preserve"> </w:t>
      </w:r>
      <w:r w:rsidR="00800961" w:rsidRPr="00E3679D">
        <w:rPr>
          <w:color w:val="000000"/>
          <w:lang w:val="fr-FR"/>
        </w:rPr>
        <w:t>contre les surtensions</w:t>
      </w:r>
      <w:r w:rsidR="00800961" w:rsidRPr="00E3679D">
        <w:rPr>
          <w:lang w:val="fr-FR"/>
        </w:rPr>
        <w:t>"</w:t>
      </w:r>
      <w:r w:rsidR="00EF7239" w:rsidRPr="00E3679D">
        <w:rPr>
          <w:lang w:val="fr-FR"/>
        </w:rPr>
        <w:t xml:space="preserve">, </w:t>
      </w:r>
      <w:r w:rsidRPr="00E3679D">
        <w:rPr>
          <w:lang w:val="fr-FR"/>
        </w:rPr>
        <w:t>la Recommandation UIT</w:t>
      </w:r>
      <w:r w:rsidR="00800961" w:rsidRPr="00E3679D">
        <w:rPr>
          <w:lang w:val="fr-FR"/>
        </w:rPr>
        <w:t>-</w:t>
      </w:r>
      <w:r w:rsidRPr="00E3679D">
        <w:rPr>
          <w:lang w:val="fr-FR"/>
        </w:rPr>
        <w:t>T</w:t>
      </w:r>
      <w:r w:rsidR="00884E4B" w:rsidRPr="00E3679D">
        <w:rPr>
          <w:lang w:val="fr-FR"/>
        </w:rPr>
        <w:t xml:space="preserve"> </w:t>
      </w:r>
      <w:r w:rsidR="00EF7239" w:rsidRPr="00E3679D">
        <w:rPr>
          <w:lang w:val="fr-FR"/>
        </w:rPr>
        <w:t xml:space="preserve">K.103 </w:t>
      </w:r>
      <w:r w:rsidR="00800961" w:rsidRPr="00E3679D">
        <w:rPr>
          <w:lang w:val="fr-FR"/>
        </w:rPr>
        <w:t>"</w:t>
      </w:r>
      <w:r w:rsidR="007D5952" w:rsidRPr="00E3679D">
        <w:rPr>
          <w:color w:val="000000"/>
          <w:lang w:val="fr-FR"/>
        </w:rPr>
        <w:t>Guide d</w:t>
      </w:r>
      <w:r w:rsidR="00884E4B" w:rsidRPr="00E3679D">
        <w:rPr>
          <w:color w:val="000000"/>
          <w:lang w:val="fr-FR"/>
        </w:rPr>
        <w:t>'</w:t>
      </w:r>
      <w:r w:rsidR="007D5952" w:rsidRPr="00E3679D">
        <w:rPr>
          <w:color w:val="000000"/>
          <w:lang w:val="fr-FR"/>
        </w:rPr>
        <w:t>application des éléments de protection contre les surtensions</w:t>
      </w:r>
      <w:r w:rsidR="006B2B7B" w:rsidRPr="00E3679D">
        <w:rPr>
          <w:color w:val="000000"/>
          <w:lang w:val="fr-FR"/>
        </w:rPr>
        <w:t>:</w:t>
      </w:r>
      <w:r w:rsidR="007D5952" w:rsidRPr="00E3679D">
        <w:rPr>
          <w:color w:val="000000"/>
          <w:lang w:val="fr-FR"/>
        </w:rPr>
        <w:t xml:space="preserve"> </w:t>
      </w:r>
      <w:r w:rsidR="002B6D22" w:rsidRPr="00E3679D">
        <w:rPr>
          <w:color w:val="000000"/>
          <w:lang w:val="fr-FR"/>
        </w:rPr>
        <w:t>Composants de jonction PN au silicium</w:t>
      </w:r>
      <w:r w:rsidR="00800961" w:rsidRPr="00E3679D">
        <w:rPr>
          <w:lang w:val="fr-FR"/>
        </w:rPr>
        <w:t>"</w:t>
      </w:r>
      <w:r w:rsidR="00EF7239" w:rsidRPr="00E3679D">
        <w:rPr>
          <w:lang w:val="fr-FR"/>
        </w:rPr>
        <w:t>.</w:t>
      </w:r>
      <w:r w:rsidR="00884E4B" w:rsidRPr="00E3679D">
        <w:rPr>
          <w:lang w:val="fr-FR"/>
        </w:rPr>
        <w:t xml:space="preserve"> </w:t>
      </w:r>
      <w:r w:rsidR="002B6D22" w:rsidRPr="00E3679D">
        <w:rPr>
          <w:lang w:val="fr-FR"/>
        </w:rPr>
        <w:t>Un Supplément 3 aux Recommandations UIT-T</w:t>
      </w:r>
      <w:r w:rsidR="00EF7239" w:rsidRPr="00E3679D">
        <w:rPr>
          <w:lang w:val="fr-FR"/>
        </w:rPr>
        <w:t xml:space="preserve"> K.20, K.21, K.45, K.82 </w:t>
      </w:r>
      <w:r w:rsidR="00800961" w:rsidRPr="00E3679D">
        <w:rPr>
          <w:lang w:val="fr-FR"/>
        </w:rPr>
        <w:t>"</w:t>
      </w:r>
      <w:r w:rsidR="002B6D22" w:rsidRPr="00E3679D">
        <w:rPr>
          <w:lang w:val="fr-FR"/>
        </w:rPr>
        <w:t>Critères supplémentaires pour protéger les câbles de télécommunication en cas d</w:t>
      </w:r>
      <w:r w:rsidR="00884E4B" w:rsidRPr="00E3679D">
        <w:rPr>
          <w:lang w:val="fr-FR"/>
        </w:rPr>
        <w:t>'</w:t>
      </w:r>
      <w:r w:rsidR="002B6D22" w:rsidRPr="00E3679D">
        <w:rPr>
          <w:lang w:val="fr-FR"/>
        </w:rPr>
        <w:t>inversion de polarité</w:t>
      </w:r>
      <w:r w:rsidR="00800961" w:rsidRPr="00E3679D">
        <w:rPr>
          <w:lang w:val="fr-FR"/>
        </w:rPr>
        <w:t xml:space="preserve">" </w:t>
      </w:r>
      <w:r w:rsidR="002B6D22" w:rsidRPr="00E3679D">
        <w:rPr>
          <w:lang w:val="fr-FR"/>
        </w:rPr>
        <w:t>a égale</w:t>
      </w:r>
      <w:r w:rsidR="00E575F9" w:rsidRPr="00E3679D">
        <w:rPr>
          <w:lang w:val="fr-FR"/>
        </w:rPr>
        <w:t>ment été élaboré au titre de la </w:t>
      </w:r>
      <w:r w:rsidR="002B6D22" w:rsidRPr="00E3679D">
        <w:rPr>
          <w:lang w:val="fr-FR"/>
        </w:rPr>
        <w:t>Question 2/5</w:t>
      </w:r>
      <w:r w:rsidR="00EF7239" w:rsidRPr="00E3679D">
        <w:rPr>
          <w:lang w:val="fr-FR"/>
        </w:rPr>
        <w:t>.</w:t>
      </w:r>
    </w:p>
    <w:p w:rsidR="00DA1484" w:rsidRPr="00E3679D" w:rsidRDefault="006538B5" w:rsidP="00A73C09">
      <w:pPr>
        <w:rPr>
          <w:ins w:id="389" w:author="Devos, Augusta" w:date="2016-10-20T13:28:00Z"/>
          <w:lang w:val="fr-FR"/>
        </w:rPr>
      </w:pPr>
      <w:ins w:id="390" w:author="Verny, Cedric" w:date="2016-10-20T16:01:00Z">
        <w:r w:rsidRPr="00E3679D">
          <w:rPr>
            <w:lang w:val="fr-FR"/>
          </w:rPr>
          <w:t>Le projet de Recommandation UIT-T K.117 "</w:t>
        </w:r>
      </w:ins>
      <w:ins w:id="391" w:author="Verny, Cedric" w:date="2016-10-20T16:03:00Z">
        <w:r w:rsidRPr="00E3679D">
          <w:rPr>
            <w:lang w:val="fr-FR"/>
          </w:rPr>
          <w:t xml:space="preserve">Paramètres </w:t>
        </w:r>
      </w:ins>
      <w:ins w:id="392" w:author="Verny, Cedric" w:date="2016-10-20T16:04:00Z">
        <w:r w:rsidRPr="00E3679D">
          <w:rPr>
            <w:lang w:val="fr-FR"/>
          </w:rPr>
          <w:t>d</w:t>
        </w:r>
      </w:ins>
      <w:ins w:id="393" w:author="Verny, Cedric" w:date="2016-10-20T16:08:00Z">
        <w:r w:rsidR="00960CA6" w:rsidRPr="00E3679D">
          <w:rPr>
            <w:lang w:val="fr-FR"/>
          </w:rPr>
          <w:t>es</w:t>
        </w:r>
      </w:ins>
      <w:ins w:id="394" w:author="Verny, Cedric" w:date="2016-10-20T16:03:00Z">
        <w:r w:rsidRPr="00E3679D">
          <w:rPr>
            <w:lang w:val="fr-FR"/>
          </w:rPr>
          <w:t xml:space="preserve"> dispositif</w:t>
        </w:r>
      </w:ins>
      <w:ins w:id="395" w:author="Verny, Cedric" w:date="2016-10-20T16:08:00Z">
        <w:r w:rsidR="00960CA6" w:rsidRPr="00E3679D">
          <w:rPr>
            <w:lang w:val="fr-FR"/>
          </w:rPr>
          <w:t>s</w:t>
        </w:r>
      </w:ins>
      <w:ins w:id="396" w:author="Devos, Augusta" w:date="2016-10-24T18:00:00Z">
        <w:r w:rsidR="00657BB7">
          <w:rPr>
            <w:lang w:val="fr-FR"/>
          </w:rPr>
          <w:t xml:space="preserve"> </w:t>
        </w:r>
        <w:r w:rsidR="00657BB7" w:rsidRPr="00E3679D">
          <w:rPr>
            <w:lang w:val="fr-FR"/>
          </w:rPr>
          <w:t>primaires</w:t>
        </w:r>
      </w:ins>
      <w:ins w:id="397" w:author="Verny, Cedric" w:date="2016-10-20T16:03:00Z">
        <w:r w:rsidRPr="00E3679D">
          <w:rPr>
            <w:lang w:val="fr-FR"/>
          </w:rPr>
          <w:t xml:space="preserve"> de protection </w:t>
        </w:r>
      </w:ins>
      <w:ins w:id="398" w:author="Verny, Cedric" w:date="2016-10-20T16:36:00Z">
        <w:r w:rsidR="006F02D0" w:rsidRPr="00E3679D">
          <w:rPr>
            <w:lang w:val="fr-FR"/>
          </w:rPr>
          <w:t>des</w:t>
        </w:r>
      </w:ins>
      <w:r w:rsidR="00A73C09">
        <w:rPr>
          <w:lang w:val="fr-FR"/>
        </w:rPr>
        <w:t xml:space="preserve"> </w:t>
      </w:r>
      <w:ins w:id="399" w:author="Verny, Cedric" w:date="2016-10-20T16:36:00Z">
        <w:r w:rsidR="006F02D0" w:rsidRPr="00E3679D">
          <w:rPr>
            <w:lang w:val="fr-FR"/>
          </w:rPr>
          <w:t xml:space="preserve">ports Ethernet </w:t>
        </w:r>
      </w:ins>
      <w:ins w:id="400" w:author="Verny, Cedric" w:date="2016-10-20T16:37:00Z">
        <w:r w:rsidR="006F02D0" w:rsidRPr="00E3679D">
          <w:rPr>
            <w:lang w:val="fr-FR"/>
          </w:rPr>
          <w:t xml:space="preserve">d'équipements </w:t>
        </w:r>
      </w:ins>
      <w:ins w:id="401" w:author="Verny, Cedric" w:date="2016-10-20T16:10:00Z">
        <w:r w:rsidR="00960CA6" w:rsidRPr="00E3679D">
          <w:rPr>
            <w:lang w:val="fr-FR"/>
          </w:rPr>
          <w:t>contre les surtensions</w:t>
        </w:r>
      </w:ins>
      <w:ins w:id="402" w:author="Verny, Cedric" w:date="2016-10-20T16:02:00Z">
        <w:r w:rsidRPr="00E3679D">
          <w:rPr>
            <w:lang w:val="fr-FR"/>
          </w:rPr>
          <w:t xml:space="preserve">" a </w:t>
        </w:r>
      </w:ins>
      <w:ins w:id="403" w:author="Verny, Cedric" w:date="2016-10-21T08:56:00Z">
        <w:r w:rsidR="00053356" w:rsidRPr="00E3679D">
          <w:rPr>
            <w:lang w:val="fr-FR"/>
          </w:rPr>
          <w:t>fait l'objet d'un consentement</w:t>
        </w:r>
      </w:ins>
      <w:ins w:id="404" w:author="Verny, Cedric" w:date="2016-10-20T16:02:00Z">
        <w:r w:rsidRPr="00E3679D">
          <w:rPr>
            <w:lang w:val="fr-FR"/>
          </w:rPr>
          <w:t xml:space="preserve"> en octobre</w:t>
        </w:r>
      </w:ins>
      <w:r w:rsidR="00A73C09">
        <w:rPr>
          <w:lang w:val="fr-FR"/>
        </w:rPr>
        <w:t> </w:t>
      </w:r>
      <w:ins w:id="405" w:author="Verny, Cedric" w:date="2016-10-20T16:02:00Z">
        <w:r w:rsidRPr="00E3679D">
          <w:rPr>
            <w:lang w:val="fr-FR"/>
          </w:rPr>
          <w:t>2016.</w:t>
        </w:r>
      </w:ins>
    </w:p>
    <w:p w:rsidR="00EF7239" w:rsidRPr="00E3679D" w:rsidRDefault="00EF7239" w:rsidP="000B5E5E">
      <w:pPr>
        <w:pStyle w:val="Headingb"/>
        <w:rPr>
          <w:lang w:val="fr-FR"/>
        </w:rPr>
      </w:pPr>
      <w:r w:rsidRPr="00E3679D">
        <w:rPr>
          <w:lang w:val="fr-FR"/>
        </w:rPr>
        <w:t xml:space="preserve">Question 3/5 </w:t>
      </w:r>
      <w:r w:rsidR="00800961" w:rsidRPr="00E3679D">
        <w:rPr>
          <w:lang w:val="fr-FR"/>
        </w:rPr>
        <w:t>–</w:t>
      </w:r>
      <w:r w:rsidRPr="00E3679D">
        <w:rPr>
          <w:lang w:val="fr-FR"/>
        </w:rPr>
        <w:t xml:space="preserve"> </w:t>
      </w:r>
      <w:r w:rsidR="007B0B06" w:rsidRPr="00E3679D">
        <w:rPr>
          <w:lang w:val="fr-FR"/>
        </w:rPr>
        <w:t>Perturbations causées aux réseaux de télécommunication par les systèmes électriques et les systèmes ferroviaires électrifiés</w:t>
      </w:r>
    </w:p>
    <w:p w:rsidR="00EF7239" w:rsidRPr="00E3679D" w:rsidRDefault="002B6D22" w:rsidP="000B5E5E">
      <w:pPr>
        <w:rPr>
          <w:lang w:val="fr-FR"/>
        </w:rPr>
      </w:pPr>
      <w:r w:rsidRPr="00E3679D">
        <w:rPr>
          <w:lang w:val="fr-FR"/>
        </w:rPr>
        <w:t>Pendant la période d</w:t>
      </w:r>
      <w:r w:rsidR="00884E4B" w:rsidRPr="00E3679D">
        <w:rPr>
          <w:lang w:val="fr-FR"/>
        </w:rPr>
        <w:t>'</w:t>
      </w:r>
      <w:r w:rsidRPr="00E3679D">
        <w:rPr>
          <w:lang w:val="fr-FR"/>
        </w:rPr>
        <w:t>études, le Groupe du Rapporteur pour la Question 3/5 a produit de nouvelles Recommandations et révisé des Recommandations existantes afin d</w:t>
      </w:r>
      <w:r w:rsidR="00884E4B" w:rsidRPr="00E3679D">
        <w:rPr>
          <w:lang w:val="fr-FR"/>
        </w:rPr>
        <w:t>'</w:t>
      </w:r>
      <w:r w:rsidRPr="00E3679D">
        <w:rPr>
          <w:lang w:val="fr-FR"/>
        </w:rPr>
        <w:t xml:space="preserve">évaluer </w:t>
      </w:r>
      <w:r w:rsidR="007C1B42" w:rsidRPr="00E3679D">
        <w:rPr>
          <w:lang w:val="fr-FR"/>
        </w:rPr>
        <w:t xml:space="preserve">les systèmes </w:t>
      </w:r>
      <w:r w:rsidRPr="00E3679D">
        <w:rPr>
          <w:lang w:val="fr-FR"/>
        </w:rPr>
        <w:t xml:space="preserve">électriques et </w:t>
      </w:r>
      <w:r w:rsidR="007C1B42" w:rsidRPr="00E3679D">
        <w:rPr>
          <w:lang w:val="fr-FR"/>
        </w:rPr>
        <w:t>les systèmes</w:t>
      </w:r>
      <w:r w:rsidRPr="00E3679D">
        <w:rPr>
          <w:lang w:val="fr-FR"/>
        </w:rPr>
        <w:t xml:space="preserve"> ferroviaires</w:t>
      </w:r>
      <w:r w:rsidR="007C1B42" w:rsidRPr="00E3679D">
        <w:rPr>
          <w:lang w:val="fr-FR"/>
        </w:rPr>
        <w:t xml:space="preserve"> électrifiés et d'atténuer leurs effets</w:t>
      </w:r>
      <w:r w:rsidRPr="00E3679D">
        <w:rPr>
          <w:lang w:val="fr-FR"/>
        </w:rPr>
        <w:t xml:space="preserve"> sur les réseaux de télécommunication. Ces </w:t>
      </w:r>
      <w:r w:rsidR="007C1B42" w:rsidRPr="00E3679D">
        <w:rPr>
          <w:lang w:val="fr-FR"/>
        </w:rPr>
        <w:t>systèmes</w:t>
      </w:r>
      <w:r w:rsidRPr="00E3679D">
        <w:rPr>
          <w:lang w:val="fr-FR"/>
        </w:rPr>
        <w:t xml:space="preserve"> cause</w:t>
      </w:r>
      <w:r w:rsidR="007C1B42" w:rsidRPr="00E3679D">
        <w:rPr>
          <w:lang w:val="fr-FR"/>
        </w:rPr>
        <w:t>nt en effet</w:t>
      </w:r>
      <w:r w:rsidRPr="00E3679D">
        <w:rPr>
          <w:lang w:val="fr-FR"/>
        </w:rPr>
        <w:t xml:space="preserve"> des brouillages aux transmissions </w:t>
      </w:r>
      <w:r w:rsidR="007C1B42" w:rsidRPr="00E3679D">
        <w:rPr>
          <w:lang w:val="fr-FR"/>
        </w:rPr>
        <w:t>de signaux vocaux</w:t>
      </w:r>
      <w:r w:rsidRPr="00E3679D">
        <w:rPr>
          <w:lang w:val="fr-FR"/>
        </w:rPr>
        <w:t xml:space="preserve"> et de données et des dommages aux installations et équipements de télécom</w:t>
      </w:r>
      <w:r w:rsidR="007C1B42" w:rsidRPr="00E3679D">
        <w:rPr>
          <w:lang w:val="fr-FR"/>
        </w:rPr>
        <w:t>munication</w:t>
      </w:r>
      <w:r w:rsidRPr="00E3679D">
        <w:rPr>
          <w:lang w:val="fr-FR"/>
        </w:rPr>
        <w:t xml:space="preserve"> </w:t>
      </w:r>
      <w:r w:rsidR="00763BF7" w:rsidRPr="00E3679D">
        <w:rPr>
          <w:lang w:val="fr-FR"/>
        </w:rPr>
        <w:t xml:space="preserve">en cas de </w:t>
      </w:r>
      <w:r w:rsidR="007C1B42" w:rsidRPr="00E3679D">
        <w:rPr>
          <w:lang w:val="fr-FR"/>
        </w:rPr>
        <w:t>pannes</w:t>
      </w:r>
      <w:r w:rsidR="00763BF7" w:rsidRPr="00E3679D">
        <w:rPr>
          <w:lang w:val="fr-FR"/>
        </w:rPr>
        <w:t xml:space="preserve">. </w:t>
      </w:r>
    </w:p>
    <w:p w:rsidR="00EF7239" w:rsidRPr="00E3679D" w:rsidRDefault="00763BF7" w:rsidP="000B5E5E">
      <w:pPr>
        <w:rPr>
          <w:lang w:val="fr-FR"/>
        </w:rPr>
      </w:pPr>
      <w:r w:rsidRPr="00E3679D">
        <w:rPr>
          <w:lang w:val="fr-FR"/>
        </w:rPr>
        <w:t>Au nombre des nouvelles Recommandations figurent la Recommandation UIT</w:t>
      </w:r>
      <w:r w:rsidR="00EF7239" w:rsidRPr="00E3679D">
        <w:rPr>
          <w:lang w:val="fr-FR"/>
        </w:rPr>
        <w:t xml:space="preserve">-T K.104 </w:t>
      </w:r>
      <w:r w:rsidR="007C1B42" w:rsidRPr="00E3679D">
        <w:rPr>
          <w:lang w:val="fr-FR"/>
        </w:rPr>
        <w:t>"</w:t>
      </w:r>
      <w:r w:rsidRPr="00E3679D">
        <w:rPr>
          <w:color w:val="000000"/>
          <w:lang w:val="fr-FR"/>
        </w:rPr>
        <w:t>Méthode de détermination du potentiel transféré, par suite de l</w:t>
      </w:r>
      <w:r w:rsidR="00884E4B" w:rsidRPr="00E3679D">
        <w:rPr>
          <w:color w:val="000000"/>
          <w:lang w:val="fr-FR"/>
        </w:rPr>
        <w:t>'</w:t>
      </w:r>
      <w:r w:rsidRPr="00E3679D">
        <w:rPr>
          <w:color w:val="000000"/>
          <w:lang w:val="fr-FR"/>
        </w:rPr>
        <w:t>élévation du potentiel de terre, de réseaux haute ou moyenne tension vers le système de mise à la terre ou le neutre de réseaux basse tension</w:t>
      </w:r>
      <w:r w:rsidR="007C1B42" w:rsidRPr="00E3679D">
        <w:rPr>
          <w:lang w:val="fr-FR"/>
        </w:rPr>
        <w:t>"</w:t>
      </w:r>
      <w:r w:rsidR="00EF7239" w:rsidRPr="00E3679D">
        <w:rPr>
          <w:lang w:val="fr-FR"/>
        </w:rPr>
        <w:t xml:space="preserve">, </w:t>
      </w:r>
      <w:r w:rsidRPr="00E3679D">
        <w:rPr>
          <w:lang w:val="fr-FR"/>
        </w:rPr>
        <w:t>la Recommandation UIT</w:t>
      </w:r>
      <w:r w:rsidR="00EF7239" w:rsidRPr="00E3679D">
        <w:rPr>
          <w:lang w:val="fr-FR"/>
        </w:rPr>
        <w:t xml:space="preserve">-T K.107 </w:t>
      </w:r>
      <w:r w:rsidR="007C1B42" w:rsidRPr="00E3679D">
        <w:rPr>
          <w:lang w:val="fr-FR"/>
        </w:rPr>
        <w:t>"</w:t>
      </w:r>
      <w:r w:rsidRPr="00E3679D">
        <w:rPr>
          <w:lang w:val="fr-FR"/>
        </w:rPr>
        <w:t>Méthode de détermination de l</w:t>
      </w:r>
      <w:r w:rsidR="00884E4B" w:rsidRPr="00E3679D">
        <w:rPr>
          <w:lang w:val="fr-FR"/>
        </w:rPr>
        <w:t>'</w:t>
      </w:r>
      <w:r w:rsidRPr="00E3679D">
        <w:rPr>
          <w:lang w:val="fr-FR"/>
        </w:rPr>
        <w:t xml:space="preserve">impédance à la terre des systèmes de mise à la </w:t>
      </w:r>
      <w:r w:rsidR="005D4FF2" w:rsidRPr="00E3679D">
        <w:rPr>
          <w:lang w:val="fr-FR"/>
        </w:rPr>
        <w:t>t</w:t>
      </w:r>
      <w:r w:rsidR="007C1B42" w:rsidRPr="00E3679D">
        <w:rPr>
          <w:lang w:val="fr-FR"/>
        </w:rPr>
        <w:t>erre"</w:t>
      </w:r>
      <w:r w:rsidR="00EF7239" w:rsidRPr="00E3679D">
        <w:rPr>
          <w:lang w:val="fr-FR"/>
        </w:rPr>
        <w:t xml:space="preserve">, </w:t>
      </w:r>
      <w:r w:rsidRPr="00E3679D">
        <w:rPr>
          <w:lang w:val="fr-FR"/>
        </w:rPr>
        <w:t>la Recommandation UIT</w:t>
      </w:r>
      <w:r w:rsidR="00EF7239" w:rsidRPr="00E3679D">
        <w:rPr>
          <w:lang w:val="fr-FR"/>
        </w:rPr>
        <w:t xml:space="preserve">-T K.108 </w:t>
      </w:r>
      <w:r w:rsidR="007C1B42" w:rsidRPr="00E3679D">
        <w:rPr>
          <w:lang w:val="fr-FR"/>
        </w:rPr>
        <w:t>"</w:t>
      </w:r>
      <w:r w:rsidRPr="00E3679D">
        <w:rPr>
          <w:lang w:val="fr-FR"/>
        </w:rPr>
        <w:t xml:space="preserve">Utilisation </w:t>
      </w:r>
      <w:r w:rsidR="007C1B42" w:rsidRPr="00E3679D">
        <w:rPr>
          <w:lang w:val="fr-FR"/>
        </w:rPr>
        <w:t>commune</w:t>
      </w:r>
      <w:r w:rsidRPr="00E3679D">
        <w:rPr>
          <w:lang w:val="fr-FR"/>
        </w:rPr>
        <w:t xml:space="preserve"> de poteaux par </w:t>
      </w:r>
      <w:r w:rsidR="007C1B42" w:rsidRPr="00E3679D">
        <w:rPr>
          <w:lang w:val="fr-FR"/>
        </w:rPr>
        <w:t>d</w:t>
      </w:r>
      <w:r w:rsidRPr="00E3679D">
        <w:rPr>
          <w:lang w:val="fr-FR"/>
        </w:rPr>
        <w:t xml:space="preserve">es lignes de télécommunication et </w:t>
      </w:r>
      <w:r w:rsidR="007C1B42" w:rsidRPr="00E3679D">
        <w:rPr>
          <w:lang w:val="fr-FR"/>
        </w:rPr>
        <w:t>d</w:t>
      </w:r>
      <w:r w:rsidRPr="00E3679D">
        <w:rPr>
          <w:lang w:val="fr-FR"/>
        </w:rPr>
        <w:t>es lignes électriques mises</w:t>
      </w:r>
      <w:r w:rsidR="007C1B42" w:rsidRPr="00E3679D">
        <w:rPr>
          <w:lang w:val="fr-FR"/>
        </w:rPr>
        <w:t xml:space="preserve"> directement</w:t>
      </w:r>
      <w:r w:rsidRPr="00E3679D">
        <w:rPr>
          <w:lang w:val="fr-FR"/>
        </w:rPr>
        <w:t xml:space="preserve"> à la </w:t>
      </w:r>
      <w:r w:rsidR="005D4FF2" w:rsidRPr="00E3679D">
        <w:rPr>
          <w:lang w:val="fr-FR"/>
        </w:rPr>
        <w:t>t</w:t>
      </w:r>
      <w:r w:rsidRPr="00E3679D">
        <w:rPr>
          <w:lang w:val="fr-FR"/>
        </w:rPr>
        <w:t>erre</w:t>
      </w:r>
      <w:r w:rsidR="007C1B42" w:rsidRPr="00E3679D">
        <w:rPr>
          <w:lang w:val="fr-FR"/>
        </w:rPr>
        <w:t>"</w:t>
      </w:r>
      <w:r w:rsidR="00EF7239" w:rsidRPr="00E3679D">
        <w:rPr>
          <w:lang w:val="fr-FR"/>
        </w:rPr>
        <w:t xml:space="preserve">, </w:t>
      </w:r>
      <w:r w:rsidR="000643DB" w:rsidRPr="00E3679D">
        <w:rPr>
          <w:lang w:val="fr-FR"/>
        </w:rPr>
        <w:t>et la Recommandation UIT</w:t>
      </w:r>
      <w:r w:rsidR="00EF7239" w:rsidRPr="00E3679D">
        <w:rPr>
          <w:lang w:val="fr-FR"/>
        </w:rPr>
        <w:t xml:space="preserve">-T K.109 </w:t>
      </w:r>
      <w:r w:rsidR="007C1B42" w:rsidRPr="00E3679D">
        <w:rPr>
          <w:lang w:val="fr-FR"/>
        </w:rPr>
        <w:t>"</w:t>
      </w:r>
      <w:r w:rsidR="00EF7239" w:rsidRPr="00E3679D">
        <w:rPr>
          <w:lang w:val="fr-FR"/>
        </w:rPr>
        <w:t xml:space="preserve">Installation </w:t>
      </w:r>
      <w:r w:rsidR="000643DB" w:rsidRPr="00E3679D">
        <w:rPr>
          <w:lang w:val="fr-FR"/>
        </w:rPr>
        <w:t>d</w:t>
      </w:r>
      <w:r w:rsidR="00884E4B" w:rsidRPr="00E3679D">
        <w:rPr>
          <w:lang w:val="fr-FR"/>
        </w:rPr>
        <w:t>'</w:t>
      </w:r>
      <w:r w:rsidR="000643DB" w:rsidRPr="00E3679D">
        <w:rPr>
          <w:lang w:val="fr-FR"/>
        </w:rPr>
        <w:t xml:space="preserve">équipements de télécommunication sur des pylônes </w:t>
      </w:r>
      <w:r w:rsidR="000643DB" w:rsidRPr="00E3679D">
        <w:rPr>
          <w:lang w:val="fr-FR"/>
        </w:rPr>
        <w:lastRenderedPageBreak/>
        <w:t>utilisés pour les services collectifs</w:t>
      </w:r>
      <w:r w:rsidR="007C1B42" w:rsidRPr="00E3679D">
        <w:rPr>
          <w:lang w:val="fr-FR"/>
        </w:rPr>
        <w:t>"</w:t>
      </w:r>
      <w:r w:rsidR="00EF7239" w:rsidRPr="00E3679D">
        <w:rPr>
          <w:lang w:val="fr-FR"/>
        </w:rPr>
        <w:t>.</w:t>
      </w:r>
      <w:r w:rsidR="007C1B42" w:rsidRPr="00E3679D">
        <w:rPr>
          <w:lang w:val="fr-FR"/>
        </w:rPr>
        <w:t xml:space="preserve"> La Recommandation UIT</w:t>
      </w:r>
      <w:r w:rsidR="00EF7239" w:rsidRPr="00E3679D">
        <w:rPr>
          <w:lang w:val="fr-FR"/>
        </w:rPr>
        <w:t xml:space="preserve">-T K.57 </w:t>
      </w:r>
      <w:r w:rsidR="00790BF0" w:rsidRPr="00E3679D">
        <w:rPr>
          <w:lang w:val="fr-FR"/>
        </w:rPr>
        <w:t>"Mesures de protection des stations de base radioélectriques installées sur des pylônes électriques"</w:t>
      </w:r>
      <w:r w:rsidR="007C1B42" w:rsidRPr="00E3679D">
        <w:rPr>
          <w:lang w:val="fr-FR"/>
        </w:rPr>
        <w:t xml:space="preserve"> </w:t>
      </w:r>
      <w:r w:rsidR="000643DB" w:rsidRPr="00E3679D">
        <w:rPr>
          <w:lang w:val="fr-FR"/>
        </w:rPr>
        <w:t>a été révisée</w:t>
      </w:r>
      <w:r w:rsidR="007C1B42" w:rsidRPr="00E3679D">
        <w:rPr>
          <w:lang w:val="fr-FR"/>
        </w:rPr>
        <w:t>.</w:t>
      </w:r>
    </w:p>
    <w:p w:rsidR="00EF7239" w:rsidRPr="00E3679D" w:rsidRDefault="00EF7239" w:rsidP="000B5E5E">
      <w:pPr>
        <w:pStyle w:val="Headingb"/>
        <w:rPr>
          <w:lang w:val="fr-FR"/>
        </w:rPr>
      </w:pPr>
      <w:r w:rsidRPr="00E3679D">
        <w:rPr>
          <w:lang w:val="fr-FR"/>
        </w:rPr>
        <w:t xml:space="preserve">Question 4/5 </w:t>
      </w:r>
      <w:r w:rsidR="007C1B42" w:rsidRPr="00E3679D">
        <w:rPr>
          <w:lang w:val="fr-FR"/>
        </w:rPr>
        <w:t>–</w:t>
      </w:r>
      <w:r w:rsidRPr="00E3679D">
        <w:rPr>
          <w:lang w:val="fr-FR"/>
        </w:rPr>
        <w:t xml:space="preserve"> </w:t>
      </w:r>
      <w:r w:rsidR="00790BF0" w:rsidRPr="00E3679D">
        <w:rPr>
          <w:lang w:val="fr-FR"/>
        </w:rPr>
        <w:t>Immunité et sécurité des télécommunications</w:t>
      </w:r>
    </w:p>
    <w:p w:rsidR="00E575F9" w:rsidRPr="00E3679D" w:rsidRDefault="000643DB" w:rsidP="000B5E5E">
      <w:pPr>
        <w:rPr>
          <w:lang w:val="fr-FR"/>
        </w:rPr>
      </w:pPr>
      <w:r w:rsidRPr="00E3679D">
        <w:rPr>
          <w:lang w:val="fr-FR"/>
        </w:rPr>
        <w:t>Pendant la période d</w:t>
      </w:r>
      <w:r w:rsidR="00884E4B" w:rsidRPr="00E3679D">
        <w:rPr>
          <w:lang w:val="fr-FR"/>
        </w:rPr>
        <w:t>'</w:t>
      </w:r>
      <w:r w:rsidRPr="00E3679D">
        <w:rPr>
          <w:lang w:val="fr-FR"/>
        </w:rPr>
        <w:t>études, le Groupe du Rapporteur pour la Question</w:t>
      </w:r>
      <w:r w:rsidR="00EF7239" w:rsidRPr="00E3679D">
        <w:rPr>
          <w:lang w:val="fr-FR"/>
        </w:rPr>
        <w:t xml:space="preserve"> 4/5 </w:t>
      </w:r>
      <w:r w:rsidRPr="00E3679D">
        <w:rPr>
          <w:lang w:val="fr-FR"/>
        </w:rPr>
        <w:t>a produit de nouvelles Recommandations et révisé des Recommandations existantes afin de définir les exigences en matière d</w:t>
      </w:r>
      <w:r w:rsidR="00884E4B" w:rsidRPr="00E3679D">
        <w:rPr>
          <w:lang w:val="fr-FR"/>
        </w:rPr>
        <w:t>'</w:t>
      </w:r>
      <w:r w:rsidRPr="00E3679D">
        <w:rPr>
          <w:lang w:val="fr-FR"/>
        </w:rPr>
        <w:t xml:space="preserve">immunité pour les équipements installés dans les centres de télécommunication, </w:t>
      </w:r>
      <w:r w:rsidR="008B48BB" w:rsidRPr="00E3679D">
        <w:rPr>
          <w:lang w:val="fr-FR"/>
        </w:rPr>
        <w:t xml:space="preserve">dans des enceintes à l'extérieur </w:t>
      </w:r>
      <w:r w:rsidRPr="00E3679D">
        <w:rPr>
          <w:lang w:val="fr-FR"/>
        </w:rPr>
        <w:t xml:space="preserve">dans </w:t>
      </w:r>
      <w:r w:rsidR="008B48BB" w:rsidRPr="00E3679D">
        <w:rPr>
          <w:lang w:val="fr-FR"/>
        </w:rPr>
        <w:t>le cas de</w:t>
      </w:r>
      <w:r w:rsidRPr="00E3679D">
        <w:rPr>
          <w:lang w:val="fr-FR"/>
        </w:rPr>
        <w:t xml:space="preserve"> réseaux d</w:t>
      </w:r>
      <w:r w:rsidR="00884E4B" w:rsidRPr="00E3679D">
        <w:rPr>
          <w:lang w:val="fr-FR"/>
        </w:rPr>
        <w:t>'</w:t>
      </w:r>
      <w:r w:rsidRPr="00E3679D">
        <w:rPr>
          <w:lang w:val="fr-FR"/>
        </w:rPr>
        <w:t xml:space="preserve">accès </w:t>
      </w:r>
      <w:r w:rsidR="008B48BB" w:rsidRPr="00E3679D">
        <w:rPr>
          <w:lang w:val="fr-FR"/>
        </w:rPr>
        <w:t>ou de</w:t>
      </w:r>
      <w:r w:rsidRPr="00E3679D">
        <w:rPr>
          <w:lang w:val="fr-FR"/>
        </w:rPr>
        <w:t xml:space="preserve"> réseaux de raccordement</w:t>
      </w:r>
      <w:r w:rsidR="008B48BB" w:rsidRPr="00E3679D">
        <w:rPr>
          <w:lang w:val="fr-FR"/>
        </w:rPr>
        <w:t>,</w:t>
      </w:r>
      <w:r w:rsidRPr="00E3679D">
        <w:rPr>
          <w:lang w:val="fr-FR"/>
        </w:rPr>
        <w:t xml:space="preserve"> </w:t>
      </w:r>
      <w:r w:rsidR="008B48BB" w:rsidRPr="00E3679D">
        <w:rPr>
          <w:lang w:val="fr-FR"/>
        </w:rPr>
        <w:t>et</w:t>
      </w:r>
      <w:r w:rsidRPr="00E3679D">
        <w:rPr>
          <w:lang w:val="fr-FR"/>
        </w:rPr>
        <w:t xml:space="preserve"> dans les locaux de l</w:t>
      </w:r>
      <w:r w:rsidR="00884E4B" w:rsidRPr="00E3679D">
        <w:rPr>
          <w:lang w:val="fr-FR"/>
        </w:rPr>
        <w:t>'</w:t>
      </w:r>
      <w:r w:rsidRPr="00E3679D">
        <w:rPr>
          <w:lang w:val="fr-FR"/>
        </w:rPr>
        <w:t>abonné</w:t>
      </w:r>
      <w:r w:rsidR="00EF7239" w:rsidRPr="00E3679D">
        <w:rPr>
          <w:lang w:val="fr-FR"/>
        </w:rPr>
        <w:t xml:space="preserve">. </w:t>
      </w:r>
      <w:r w:rsidR="00985818" w:rsidRPr="00E3679D">
        <w:rPr>
          <w:lang w:val="fr-FR"/>
        </w:rPr>
        <w:t xml:space="preserve">Les équipements peuvent être endommagés par des surtensions ou des </w:t>
      </w:r>
    </w:p>
    <w:p w:rsidR="00985818" w:rsidRPr="00E3679D" w:rsidRDefault="00985818" w:rsidP="000B5E5E">
      <w:pPr>
        <w:rPr>
          <w:lang w:val="fr-FR"/>
        </w:rPr>
      </w:pPr>
      <w:r w:rsidRPr="00E3679D">
        <w:rPr>
          <w:lang w:val="fr-FR"/>
        </w:rPr>
        <w:t xml:space="preserve">surintensités provoquées </w:t>
      </w:r>
      <w:r w:rsidR="008B48BB" w:rsidRPr="00E3679D">
        <w:rPr>
          <w:lang w:val="fr-FR"/>
        </w:rPr>
        <w:t xml:space="preserve">notamment </w:t>
      </w:r>
      <w:r w:rsidRPr="00E3679D">
        <w:rPr>
          <w:lang w:val="fr-FR"/>
        </w:rPr>
        <w:t xml:space="preserve">par la foudre, </w:t>
      </w:r>
      <w:r w:rsidR="008B48BB" w:rsidRPr="00E3679D">
        <w:rPr>
          <w:lang w:val="fr-FR"/>
        </w:rPr>
        <w:t>des</w:t>
      </w:r>
      <w:r w:rsidRPr="00E3679D">
        <w:rPr>
          <w:lang w:val="fr-FR"/>
        </w:rPr>
        <w:t xml:space="preserve"> phénomène</w:t>
      </w:r>
      <w:r w:rsidR="008B48BB" w:rsidRPr="00E3679D">
        <w:rPr>
          <w:lang w:val="fr-FR"/>
        </w:rPr>
        <w:t>s</w:t>
      </w:r>
      <w:r w:rsidRPr="00E3679D">
        <w:rPr>
          <w:lang w:val="fr-FR"/>
        </w:rPr>
        <w:t xml:space="preserve"> d</w:t>
      </w:r>
      <w:r w:rsidR="00884E4B" w:rsidRPr="00E3679D">
        <w:rPr>
          <w:lang w:val="fr-FR"/>
        </w:rPr>
        <w:t>'</w:t>
      </w:r>
      <w:r w:rsidRPr="00E3679D">
        <w:rPr>
          <w:lang w:val="fr-FR"/>
        </w:rPr>
        <w:t>induction par les lignes électriques ou par des contacts au niveau des alimentations. Les types d</w:t>
      </w:r>
      <w:r w:rsidR="00884E4B" w:rsidRPr="00E3679D">
        <w:rPr>
          <w:lang w:val="fr-FR"/>
        </w:rPr>
        <w:t>'</w:t>
      </w:r>
      <w:r w:rsidRPr="00E3679D">
        <w:rPr>
          <w:lang w:val="fr-FR"/>
        </w:rPr>
        <w:t>interface</w:t>
      </w:r>
      <w:r w:rsidR="008B48BB" w:rsidRPr="00E3679D">
        <w:rPr>
          <w:lang w:val="fr-FR"/>
        </w:rPr>
        <w:t>s</w:t>
      </w:r>
      <w:r w:rsidRPr="00E3679D">
        <w:rPr>
          <w:lang w:val="fr-FR"/>
        </w:rPr>
        <w:t xml:space="preserve"> sont les</w:t>
      </w:r>
      <w:r w:rsidR="008B48BB" w:rsidRPr="00E3679D">
        <w:rPr>
          <w:lang w:val="fr-FR"/>
        </w:rPr>
        <w:t xml:space="preserve"> câbles à</w:t>
      </w:r>
      <w:r w:rsidRPr="00E3679D">
        <w:rPr>
          <w:lang w:val="fr-FR"/>
        </w:rPr>
        <w:t xml:space="preserve"> pa</w:t>
      </w:r>
      <w:r w:rsidR="00F13782" w:rsidRPr="00E3679D">
        <w:rPr>
          <w:lang w:val="fr-FR"/>
        </w:rPr>
        <w:t xml:space="preserve">ires symétriques, les </w:t>
      </w:r>
      <w:r w:rsidR="008B48BB" w:rsidRPr="00E3679D">
        <w:rPr>
          <w:lang w:val="fr-FR"/>
        </w:rPr>
        <w:t>câbles coaxiaux</w:t>
      </w:r>
      <w:r w:rsidR="00F13782" w:rsidRPr="00E3679D">
        <w:rPr>
          <w:lang w:val="fr-FR"/>
        </w:rPr>
        <w:t xml:space="preserve">, les </w:t>
      </w:r>
      <w:r w:rsidR="008B48BB" w:rsidRPr="00E3679D">
        <w:rPr>
          <w:lang w:val="fr-FR"/>
        </w:rPr>
        <w:t>dispositifs</w:t>
      </w:r>
      <w:r w:rsidR="00F13782" w:rsidRPr="00E3679D">
        <w:rPr>
          <w:lang w:val="fr-FR"/>
        </w:rPr>
        <w:t xml:space="preserve"> d</w:t>
      </w:r>
      <w:r w:rsidR="00884E4B" w:rsidRPr="00E3679D">
        <w:rPr>
          <w:lang w:val="fr-FR"/>
        </w:rPr>
        <w:t>'</w:t>
      </w:r>
      <w:r w:rsidRPr="00E3679D">
        <w:rPr>
          <w:lang w:val="fr-FR"/>
        </w:rPr>
        <w:t>alimentation spécialisé</w:t>
      </w:r>
      <w:r w:rsidR="00F13782" w:rsidRPr="00E3679D">
        <w:rPr>
          <w:lang w:val="fr-FR"/>
        </w:rPr>
        <w:t>s</w:t>
      </w:r>
      <w:r w:rsidRPr="00E3679D">
        <w:rPr>
          <w:lang w:val="fr-FR"/>
        </w:rPr>
        <w:t xml:space="preserve"> et le</w:t>
      </w:r>
      <w:r w:rsidR="00F13782" w:rsidRPr="00E3679D">
        <w:rPr>
          <w:lang w:val="fr-FR"/>
        </w:rPr>
        <w:t>s</w:t>
      </w:r>
      <w:r w:rsidRPr="00E3679D">
        <w:rPr>
          <w:lang w:val="fr-FR"/>
        </w:rPr>
        <w:t xml:space="preserve"> port</w:t>
      </w:r>
      <w:r w:rsidR="00F13782" w:rsidRPr="00E3679D">
        <w:rPr>
          <w:lang w:val="fr-FR"/>
        </w:rPr>
        <w:t>s</w:t>
      </w:r>
      <w:r w:rsidRPr="00E3679D">
        <w:rPr>
          <w:lang w:val="fr-FR"/>
        </w:rPr>
        <w:t xml:space="preserve"> d</w:t>
      </w:r>
      <w:r w:rsidR="00884E4B" w:rsidRPr="00E3679D">
        <w:rPr>
          <w:lang w:val="fr-FR"/>
        </w:rPr>
        <w:t>'</w:t>
      </w:r>
      <w:r w:rsidRPr="00E3679D">
        <w:rPr>
          <w:lang w:val="fr-FR"/>
        </w:rPr>
        <w:t>alimentation</w:t>
      </w:r>
      <w:r w:rsidR="00F13782" w:rsidRPr="00E3679D">
        <w:rPr>
          <w:lang w:val="fr-FR"/>
        </w:rPr>
        <w:t xml:space="preserve"> secteur</w:t>
      </w:r>
      <w:r w:rsidRPr="00E3679D">
        <w:rPr>
          <w:lang w:val="fr-FR"/>
        </w:rPr>
        <w:t>.</w:t>
      </w:r>
    </w:p>
    <w:p w:rsidR="00EF7239" w:rsidRPr="00E3679D" w:rsidRDefault="00F13782" w:rsidP="000B5E5E">
      <w:pPr>
        <w:rPr>
          <w:lang w:val="fr-FR"/>
        </w:rPr>
      </w:pPr>
      <w:r w:rsidRPr="00E3679D">
        <w:rPr>
          <w:lang w:val="fr-FR"/>
        </w:rPr>
        <w:t>La nouvelle Recommandation concernant cette question est la Recommandation générale UIT</w:t>
      </w:r>
      <w:r w:rsidR="008B48BB" w:rsidRPr="00E3679D">
        <w:rPr>
          <w:lang w:val="fr-FR"/>
        </w:rPr>
        <w:noBreakHyphen/>
      </w:r>
      <w:r w:rsidR="00EF7239" w:rsidRPr="00E3679D">
        <w:rPr>
          <w:lang w:val="fr-FR"/>
        </w:rPr>
        <w:t xml:space="preserve">T K.98 </w:t>
      </w:r>
      <w:r w:rsidR="008B48BB" w:rsidRPr="00E3679D">
        <w:rPr>
          <w:lang w:val="fr-FR"/>
        </w:rPr>
        <w:t>"</w:t>
      </w:r>
      <w:r w:rsidRPr="00E3679D">
        <w:rPr>
          <w:lang w:val="fr-FR"/>
        </w:rPr>
        <w:t xml:space="preserve">Guide </w:t>
      </w:r>
      <w:r w:rsidR="008B48BB" w:rsidRPr="00E3679D">
        <w:rPr>
          <w:lang w:val="fr-FR"/>
        </w:rPr>
        <w:t>sur la</w:t>
      </w:r>
      <w:r w:rsidRPr="00E3679D">
        <w:rPr>
          <w:lang w:val="fr-FR"/>
        </w:rPr>
        <w:t xml:space="preserve"> protection contre les surtensions </w:t>
      </w:r>
      <w:r w:rsidR="008B48BB" w:rsidRPr="00E3679D">
        <w:rPr>
          <w:lang w:val="fr-FR"/>
        </w:rPr>
        <w:t>des</w:t>
      </w:r>
      <w:r w:rsidRPr="00E3679D">
        <w:rPr>
          <w:lang w:val="fr-FR"/>
        </w:rPr>
        <w:t xml:space="preserve"> équipements de télécommunication installées dans les locaux de l</w:t>
      </w:r>
      <w:r w:rsidR="00884E4B" w:rsidRPr="00E3679D">
        <w:rPr>
          <w:lang w:val="fr-FR"/>
        </w:rPr>
        <w:t>'</w:t>
      </w:r>
      <w:r w:rsidRPr="00E3679D">
        <w:rPr>
          <w:lang w:val="fr-FR"/>
        </w:rPr>
        <w:t>abonné</w:t>
      </w:r>
      <w:r w:rsidR="008B48BB" w:rsidRPr="00E3679D">
        <w:rPr>
          <w:lang w:val="fr-FR"/>
        </w:rPr>
        <w:t>"</w:t>
      </w:r>
      <w:r w:rsidR="00EF7239" w:rsidRPr="00E3679D">
        <w:rPr>
          <w:lang w:val="fr-FR"/>
        </w:rPr>
        <w:t>,</w:t>
      </w:r>
      <w:r w:rsidRPr="00E3679D">
        <w:rPr>
          <w:lang w:val="fr-FR"/>
        </w:rPr>
        <w:t xml:space="preserve"> qui contient des données de base pour l</w:t>
      </w:r>
      <w:r w:rsidR="00884E4B" w:rsidRPr="00E3679D">
        <w:rPr>
          <w:lang w:val="fr-FR"/>
        </w:rPr>
        <w:t>'</w:t>
      </w:r>
      <w:r w:rsidRPr="00E3679D">
        <w:rPr>
          <w:lang w:val="fr-FR"/>
        </w:rPr>
        <w:t>élaboration de nouvelles Recommandations sur l</w:t>
      </w:r>
      <w:r w:rsidR="00884E4B" w:rsidRPr="00E3679D">
        <w:rPr>
          <w:lang w:val="fr-FR"/>
        </w:rPr>
        <w:t>'</w:t>
      </w:r>
      <w:r w:rsidRPr="00E3679D">
        <w:rPr>
          <w:lang w:val="fr-FR"/>
        </w:rPr>
        <w:t>immunité des équipements. Au nombre des Recommandations révisées concernant cette question figurent la Recommandation UIT</w:t>
      </w:r>
      <w:r w:rsidR="00EF7239" w:rsidRPr="00E3679D">
        <w:rPr>
          <w:lang w:val="fr-FR"/>
        </w:rPr>
        <w:t xml:space="preserve">-T K.20 </w:t>
      </w:r>
      <w:r w:rsidR="00985818" w:rsidRPr="00E3679D">
        <w:rPr>
          <w:lang w:val="fr-FR"/>
        </w:rPr>
        <w:t>"Immunité des équipements de télécommunication des centres de télécommunication aux surtensions et aux surintensités"</w:t>
      </w:r>
      <w:r w:rsidR="00EF7239" w:rsidRPr="00E3679D">
        <w:rPr>
          <w:lang w:val="fr-FR"/>
        </w:rPr>
        <w:t>,</w:t>
      </w:r>
      <w:r w:rsidRPr="00E3679D">
        <w:rPr>
          <w:lang w:val="fr-FR"/>
        </w:rPr>
        <w:t xml:space="preserve"> la Recommandation UIT</w:t>
      </w:r>
      <w:r w:rsidR="00EF7239" w:rsidRPr="00E3679D">
        <w:rPr>
          <w:lang w:val="fr-FR"/>
        </w:rPr>
        <w:noBreakHyphen/>
        <w:t xml:space="preserve">T K.21 </w:t>
      </w:r>
      <w:r w:rsidR="00985818" w:rsidRPr="00E3679D">
        <w:rPr>
          <w:lang w:val="fr-FR"/>
        </w:rPr>
        <w:t>"Immunité des équipements de télécommunication installés dans les locaux d</w:t>
      </w:r>
      <w:r w:rsidR="00884E4B" w:rsidRPr="00E3679D">
        <w:rPr>
          <w:lang w:val="fr-FR"/>
        </w:rPr>
        <w:t>'</w:t>
      </w:r>
      <w:r w:rsidR="00985818" w:rsidRPr="00E3679D">
        <w:rPr>
          <w:lang w:val="fr-FR"/>
        </w:rPr>
        <w:t>abonné aux surtensions et aux surintensités"</w:t>
      </w:r>
      <w:r w:rsidR="00EF7239" w:rsidRPr="00E3679D">
        <w:rPr>
          <w:lang w:val="fr-FR"/>
        </w:rPr>
        <w:t xml:space="preserve">, </w:t>
      </w:r>
      <w:r w:rsidRPr="00E3679D">
        <w:rPr>
          <w:lang w:val="fr-FR"/>
        </w:rPr>
        <w:t>la Recommandation UIT</w:t>
      </w:r>
      <w:r w:rsidR="008B48BB" w:rsidRPr="00E3679D">
        <w:rPr>
          <w:lang w:val="fr-FR"/>
        </w:rPr>
        <w:noBreakHyphen/>
      </w:r>
      <w:r w:rsidR="00EF7239" w:rsidRPr="00E3679D">
        <w:rPr>
          <w:lang w:val="fr-FR"/>
        </w:rPr>
        <w:t xml:space="preserve">T K.44 </w:t>
      </w:r>
      <w:r w:rsidR="00985818" w:rsidRPr="00E3679D">
        <w:rPr>
          <w:lang w:val="fr-FR"/>
        </w:rPr>
        <w:t>"Tests d</w:t>
      </w:r>
      <w:r w:rsidR="00884E4B" w:rsidRPr="00E3679D">
        <w:rPr>
          <w:lang w:val="fr-FR"/>
        </w:rPr>
        <w:t>'</w:t>
      </w:r>
      <w:r w:rsidR="00985818" w:rsidRPr="00E3679D">
        <w:rPr>
          <w:lang w:val="fr-FR"/>
        </w:rPr>
        <w:t>immunité des équipements de télécommunication exposés aux surtensions et aux surintensités - Recommandation fondamentale"</w:t>
      </w:r>
      <w:r w:rsidR="00EF7239" w:rsidRPr="00E3679D">
        <w:rPr>
          <w:lang w:val="fr-FR"/>
        </w:rPr>
        <w:t xml:space="preserve">, </w:t>
      </w:r>
      <w:r w:rsidRPr="00E3679D">
        <w:rPr>
          <w:lang w:val="fr-FR"/>
        </w:rPr>
        <w:t>la Recommandation UIT</w:t>
      </w:r>
      <w:r w:rsidR="00EF7239" w:rsidRPr="00E3679D">
        <w:rPr>
          <w:lang w:val="fr-FR"/>
        </w:rPr>
        <w:t xml:space="preserve">-T K.45 </w:t>
      </w:r>
      <w:r w:rsidR="00985818" w:rsidRPr="00E3679D">
        <w:rPr>
          <w:lang w:val="fr-FR"/>
        </w:rPr>
        <w:t>"Immunité des équipements de télécommunication installés dans les réseaux d</w:t>
      </w:r>
      <w:r w:rsidR="00884E4B" w:rsidRPr="00E3679D">
        <w:rPr>
          <w:lang w:val="fr-FR"/>
        </w:rPr>
        <w:t>'</w:t>
      </w:r>
      <w:r w:rsidR="00985818" w:rsidRPr="00E3679D">
        <w:rPr>
          <w:lang w:val="fr-FR"/>
        </w:rPr>
        <w:t>accès et de jonction aux surtensions et aux surintensités"</w:t>
      </w:r>
      <w:r w:rsidR="00EF7239" w:rsidRPr="00E3679D">
        <w:rPr>
          <w:lang w:val="fr-FR"/>
        </w:rPr>
        <w:t xml:space="preserve">, </w:t>
      </w:r>
      <w:r w:rsidRPr="00E3679D">
        <w:rPr>
          <w:lang w:val="fr-FR"/>
        </w:rPr>
        <w:t>la Recommandation UIT</w:t>
      </w:r>
      <w:r w:rsidR="00EF7239" w:rsidRPr="00E3679D">
        <w:rPr>
          <w:lang w:val="fr-FR"/>
        </w:rPr>
        <w:t xml:space="preserve">-T K.50 </w:t>
      </w:r>
      <w:r w:rsidR="00985818" w:rsidRPr="00E3679D">
        <w:rPr>
          <w:lang w:val="fr-FR"/>
        </w:rPr>
        <w:t>"</w:t>
      </w:r>
      <w:r w:rsidR="00985818" w:rsidRPr="00E3679D">
        <w:rPr>
          <w:rFonts w:cstheme="majorBidi"/>
          <w:szCs w:val="19"/>
          <w:lang w:val="fr-FR"/>
        </w:rPr>
        <w:t>Limites de sécurité des tensions et courants de fonctionnement des systèmes de télécommunication alimentés à travers le réseau",</w:t>
      </w:r>
      <w:r w:rsidR="00EF7239" w:rsidRPr="00E3679D">
        <w:rPr>
          <w:lang w:val="fr-FR"/>
        </w:rPr>
        <w:t xml:space="preserve"> </w:t>
      </w:r>
      <w:r w:rsidRPr="00E3679D">
        <w:rPr>
          <w:lang w:val="fr-FR"/>
        </w:rPr>
        <w:t>la Recommandation UIT-</w:t>
      </w:r>
      <w:r w:rsidR="00EF7239" w:rsidRPr="00E3679D">
        <w:rPr>
          <w:lang w:val="fr-FR"/>
        </w:rPr>
        <w:t xml:space="preserve">T K.51 </w:t>
      </w:r>
      <w:r w:rsidR="00985818" w:rsidRPr="00E3679D">
        <w:rPr>
          <w:lang w:val="fr-FR"/>
        </w:rPr>
        <w:t>"Critères de sécurité des équipements de télécommunication"</w:t>
      </w:r>
      <w:r w:rsidR="00EF7239" w:rsidRPr="00E3679D">
        <w:rPr>
          <w:lang w:val="fr-FR"/>
        </w:rPr>
        <w:t>,</w:t>
      </w:r>
      <w:r w:rsidRPr="00E3679D">
        <w:rPr>
          <w:lang w:val="fr-FR"/>
        </w:rPr>
        <w:t xml:space="preserve"> la Recommandation UIT -</w:t>
      </w:r>
      <w:r w:rsidR="00EF7239" w:rsidRPr="00E3679D">
        <w:rPr>
          <w:lang w:val="fr-FR"/>
        </w:rPr>
        <w:t xml:space="preserve">T K.64 </w:t>
      </w:r>
      <w:r w:rsidR="00985818" w:rsidRPr="00E3679D">
        <w:rPr>
          <w:lang w:val="fr-FR"/>
        </w:rPr>
        <w:t>"Directives relatives à la sécurité du personnel intervenant sur des équipements extérieurs placés dans des environnements spécifiques"</w:t>
      </w:r>
      <w:r w:rsidR="00EF7239" w:rsidRPr="00E3679D">
        <w:rPr>
          <w:lang w:val="fr-FR"/>
        </w:rPr>
        <w:t xml:space="preserve">, </w:t>
      </w:r>
      <w:r w:rsidRPr="00E3679D">
        <w:rPr>
          <w:lang w:val="fr-FR"/>
        </w:rPr>
        <w:t>et la Recommandation UIT</w:t>
      </w:r>
      <w:r w:rsidR="008B48BB" w:rsidRPr="00E3679D">
        <w:rPr>
          <w:lang w:val="fr-FR"/>
        </w:rPr>
        <w:noBreakHyphen/>
      </w:r>
      <w:r w:rsidR="00EF7239" w:rsidRPr="00E3679D">
        <w:rPr>
          <w:lang w:val="fr-FR"/>
        </w:rPr>
        <w:t xml:space="preserve">T K.75 </w:t>
      </w:r>
      <w:r w:rsidR="00B62FFF" w:rsidRPr="00E3679D">
        <w:rPr>
          <w:lang w:val="fr-FR"/>
        </w:rPr>
        <w:t>"Catégorisation des interfaces pour l</w:t>
      </w:r>
      <w:r w:rsidR="00884E4B" w:rsidRPr="00E3679D">
        <w:rPr>
          <w:lang w:val="fr-FR"/>
        </w:rPr>
        <w:t>'</w:t>
      </w:r>
      <w:r w:rsidR="00B62FFF" w:rsidRPr="00E3679D">
        <w:rPr>
          <w:lang w:val="fr-FR"/>
        </w:rPr>
        <w:t>application des normes sur l</w:t>
      </w:r>
      <w:r w:rsidR="00884E4B" w:rsidRPr="00E3679D">
        <w:rPr>
          <w:lang w:val="fr-FR"/>
        </w:rPr>
        <w:t>'</w:t>
      </w:r>
      <w:r w:rsidR="00B62FFF" w:rsidRPr="00E3679D">
        <w:rPr>
          <w:lang w:val="fr-FR"/>
        </w:rPr>
        <w:t>immunité et la sécurité des équipements de télécommunication".</w:t>
      </w:r>
    </w:p>
    <w:p w:rsidR="00EF7239" w:rsidRPr="00E3679D" w:rsidRDefault="00EF7239" w:rsidP="000B5E5E">
      <w:pPr>
        <w:pStyle w:val="Headingb"/>
        <w:rPr>
          <w:lang w:val="fr-FR"/>
        </w:rPr>
      </w:pPr>
      <w:r w:rsidRPr="00E3679D">
        <w:rPr>
          <w:lang w:val="fr-FR"/>
        </w:rPr>
        <w:t xml:space="preserve">Question 5/5 </w:t>
      </w:r>
      <w:r w:rsidR="001763DF" w:rsidRPr="00E3679D">
        <w:rPr>
          <w:lang w:val="fr-FR"/>
        </w:rPr>
        <w:t>–</w:t>
      </w:r>
      <w:r w:rsidRPr="00E3679D">
        <w:rPr>
          <w:lang w:val="fr-FR"/>
        </w:rPr>
        <w:t xml:space="preserve"> </w:t>
      </w:r>
      <w:r w:rsidR="005F07B5" w:rsidRPr="00E3679D">
        <w:rPr>
          <w:lang w:val="fr-FR"/>
        </w:rPr>
        <w:t>Protection contre la foudre et mise à la terre des systèmes de télécommunication</w:t>
      </w:r>
    </w:p>
    <w:p w:rsidR="005F07B5" w:rsidRPr="00E3679D" w:rsidRDefault="00E063B1" w:rsidP="000B5E5E">
      <w:pPr>
        <w:rPr>
          <w:lang w:val="fr-FR"/>
        </w:rPr>
      </w:pPr>
      <w:r w:rsidRPr="00E3679D">
        <w:rPr>
          <w:lang w:val="fr-FR"/>
        </w:rPr>
        <w:t>Pendant la période d</w:t>
      </w:r>
      <w:r w:rsidR="00884E4B" w:rsidRPr="00E3679D">
        <w:rPr>
          <w:lang w:val="fr-FR"/>
        </w:rPr>
        <w:t>'</w:t>
      </w:r>
      <w:r w:rsidRPr="00E3679D">
        <w:rPr>
          <w:lang w:val="fr-FR"/>
        </w:rPr>
        <w:t>études, le Groupe du Rapporteur pour la Question 5/5 a élaboré de nouvelles</w:t>
      </w:r>
      <w:r w:rsidR="005F07B5" w:rsidRPr="00E3679D">
        <w:rPr>
          <w:lang w:val="fr-FR"/>
        </w:rPr>
        <w:t xml:space="preserve"> Recommandations </w:t>
      </w:r>
      <w:r w:rsidRPr="00E3679D">
        <w:rPr>
          <w:lang w:val="fr-FR"/>
        </w:rPr>
        <w:t>et révisé des Recommandations existantes</w:t>
      </w:r>
      <w:r w:rsidR="005F07B5" w:rsidRPr="00E3679D">
        <w:rPr>
          <w:lang w:val="fr-FR"/>
        </w:rPr>
        <w:t xml:space="preserve"> </w:t>
      </w:r>
      <w:r w:rsidRPr="00E3679D">
        <w:rPr>
          <w:lang w:val="fr-FR"/>
        </w:rPr>
        <w:t>sur</w:t>
      </w:r>
      <w:r w:rsidR="005F07B5" w:rsidRPr="00E3679D">
        <w:rPr>
          <w:lang w:val="fr-FR"/>
        </w:rPr>
        <w:t xml:space="preserve"> la protection des systèmes de télécommunication contre les éclairs et les configurations de mise à la terre et d</w:t>
      </w:r>
      <w:r w:rsidR="00884E4B" w:rsidRPr="00E3679D">
        <w:rPr>
          <w:lang w:val="fr-FR"/>
        </w:rPr>
        <w:t>'</w:t>
      </w:r>
      <w:r w:rsidR="005F07B5" w:rsidRPr="00E3679D">
        <w:rPr>
          <w:lang w:val="fr-FR"/>
        </w:rPr>
        <w:t>équipotentialité utilisées pour les installations de télécommunication (bâtiments de télécommunication, sites électroniques distants et locaux de l</w:t>
      </w:r>
      <w:r w:rsidR="00884E4B" w:rsidRPr="00E3679D">
        <w:rPr>
          <w:lang w:val="fr-FR"/>
        </w:rPr>
        <w:t>'</w:t>
      </w:r>
      <w:r w:rsidR="005F07B5" w:rsidRPr="00E3679D">
        <w:rPr>
          <w:lang w:val="fr-FR"/>
        </w:rPr>
        <w:t>abonné).</w:t>
      </w:r>
    </w:p>
    <w:p w:rsidR="00EF7239" w:rsidRPr="00E3679D" w:rsidRDefault="00E063B1" w:rsidP="000B5E5E">
      <w:pPr>
        <w:tabs>
          <w:tab w:val="left" w:pos="0"/>
          <w:tab w:val="left" w:pos="2608"/>
          <w:tab w:val="left" w:pos="3345"/>
        </w:tabs>
        <w:spacing w:before="80"/>
        <w:rPr>
          <w:ins w:id="406" w:author="Devos, Augusta" w:date="2016-10-20T13:29:00Z"/>
          <w:lang w:val="fr-FR"/>
        </w:rPr>
      </w:pPr>
      <w:r w:rsidRPr="00E3679D">
        <w:rPr>
          <w:lang w:val="fr-FR"/>
        </w:rPr>
        <w:t>Au nombre des nouvelles Recommandations</w:t>
      </w:r>
      <w:r w:rsidR="008A390F" w:rsidRPr="00E3679D">
        <w:rPr>
          <w:lang w:val="fr-FR"/>
        </w:rPr>
        <w:t xml:space="preserve"> figurent la Recommandation UIT</w:t>
      </w:r>
      <w:r w:rsidR="00EF7239" w:rsidRPr="00E3679D">
        <w:rPr>
          <w:lang w:val="fr-FR"/>
        </w:rPr>
        <w:t xml:space="preserve">-T K.97 </w:t>
      </w:r>
      <w:r w:rsidR="008A390F" w:rsidRPr="00E3679D">
        <w:rPr>
          <w:lang w:val="fr-FR"/>
        </w:rPr>
        <w:t>"</w:t>
      </w:r>
      <w:r w:rsidRPr="00E3679D">
        <w:rPr>
          <w:lang w:val="fr-FR"/>
        </w:rPr>
        <w:t>Protection des stations de base réparties</w:t>
      </w:r>
      <w:r w:rsidR="008B48BB" w:rsidRPr="00E3679D">
        <w:rPr>
          <w:lang w:val="fr-FR"/>
        </w:rPr>
        <w:t xml:space="preserve"> contre la foudre</w:t>
      </w:r>
      <w:r w:rsidR="008A390F" w:rsidRPr="00E3679D">
        <w:rPr>
          <w:lang w:val="fr-FR"/>
        </w:rPr>
        <w:t>"</w:t>
      </w:r>
      <w:r w:rsidR="00EF7239" w:rsidRPr="00E3679D">
        <w:rPr>
          <w:lang w:val="fr-FR"/>
        </w:rPr>
        <w:t xml:space="preserve">, </w:t>
      </w:r>
      <w:r w:rsidRPr="00E3679D">
        <w:rPr>
          <w:lang w:val="fr-FR"/>
        </w:rPr>
        <w:t>la Recommandation UIT</w:t>
      </w:r>
      <w:r w:rsidR="00EF7239" w:rsidRPr="00E3679D">
        <w:rPr>
          <w:lang w:val="fr-FR"/>
        </w:rPr>
        <w:t xml:space="preserve">-T K.101 </w:t>
      </w:r>
      <w:r w:rsidR="005F07B5" w:rsidRPr="00E3679D">
        <w:rPr>
          <w:lang w:val="fr-FR"/>
        </w:rPr>
        <w:t>"</w:t>
      </w:r>
      <w:r w:rsidR="005F07B5" w:rsidRPr="00E3679D">
        <w:rPr>
          <w:color w:val="000000"/>
          <w:lang w:val="fr-FR"/>
        </w:rPr>
        <w:t>Facteurs de protection contre la foudre"</w:t>
      </w:r>
      <w:r w:rsidR="00EF7239" w:rsidRPr="00E3679D">
        <w:rPr>
          <w:lang w:val="fr-FR"/>
        </w:rPr>
        <w:t xml:space="preserve">, </w:t>
      </w:r>
      <w:r w:rsidRPr="00E3679D">
        <w:rPr>
          <w:lang w:val="fr-FR"/>
        </w:rPr>
        <w:t>la Recommandation UIT</w:t>
      </w:r>
      <w:r w:rsidR="00EF7239" w:rsidRPr="00E3679D">
        <w:rPr>
          <w:lang w:val="fr-FR"/>
        </w:rPr>
        <w:t xml:space="preserve">-T K.105 </w:t>
      </w:r>
      <w:r w:rsidR="008A390F" w:rsidRPr="00E3679D">
        <w:rPr>
          <w:lang w:val="fr-FR"/>
        </w:rPr>
        <w:t>"</w:t>
      </w:r>
      <w:r w:rsidRPr="00E3679D">
        <w:rPr>
          <w:lang w:val="fr-FR"/>
        </w:rPr>
        <w:t xml:space="preserve">Protection contre la foudre des systèmes photovoltaïques </w:t>
      </w:r>
      <w:r w:rsidR="008B48BB" w:rsidRPr="00E3679D">
        <w:rPr>
          <w:lang w:val="fr-FR"/>
        </w:rPr>
        <w:t>d'alimentation des</w:t>
      </w:r>
      <w:r w:rsidRPr="00E3679D">
        <w:rPr>
          <w:lang w:val="fr-FR"/>
        </w:rPr>
        <w:t xml:space="preserve"> stations</w:t>
      </w:r>
      <w:r w:rsidR="008B48BB" w:rsidRPr="00E3679D">
        <w:rPr>
          <w:lang w:val="fr-FR"/>
        </w:rPr>
        <w:t xml:space="preserve"> radio</w:t>
      </w:r>
      <w:r w:rsidR="008A390F" w:rsidRPr="00E3679D">
        <w:rPr>
          <w:lang w:val="fr-FR"/>
        </w:rPr>
        <w:t>électriques</w:t>
      </w:r>
      <w:r w:rsidRPr="00E3679D">
        <w:rPr>
          <w:lang w:val="fr-FR"/>
        </w:rPr>
        <w:t xml:space="preserve"> de base</w:t>
      </w:r>
      <w:r w:rsidR="008A390F" w:rsidRPr="00E3679D">
        <w:rPr>
          <w:lang w:val="fr-FR"/>
        </w:rPr>
        <w:t>"</w:t>
      </w:r>
      <w:r w:rsidR="00EF7239" w:rsidRPr="00E3679D">
        <w:rPr>
          <w:lang w:val="fr-FR"/>
        </w:rPr>
        <w:t xml:space="preserve">, </w:t>
      </w:r>
      <w:r w:rsidRPr="00E3679D">
        <w:rPr>
          <w:lang w:val="fr-FR"/>
        </w:rPr>
        <w:t>la Recommandation UIT</w:t>
      </w:r>
      <w:r w:rsidR="00EF7239" w:rsidRPr="00E3679D">
        <w:rPr>
          <w:lang w:val="fr-FR"/>
        </w:rPr>
        <w:t xml:space="preserve">-T K.110 </w:t>
      </w:r>
      <w:r w:rsidR="008A390F" w:rsidRPr="00E3679D">
        <w:rPr>
          <w:lang w:val="fr-FR"/>
        </w:rPr>
        <w:t>"</w:t>
      </w:r>
      <w:r w:rsidRPr="00E3679D">
        <w:rPr>
          <w:lang w:val="fr-FR"/>
        </w:rPr>
        <w:t>Protection contre la foudre d</w:t>
      </w:r>
      <w:r w:rsidR="008A390F" w:rsidRPr="00E3679D">
        <w:rPr>
          <w:lang w:val="fr-FR"/>
        </w:rPr>
        <w:t>u</w:t>
      </w:r>
      <w:r w:rsidRPr="00E3679D">
        <w:rPr>
          <w:lang w:val="fr-FR"/>
        </w:rPr>
        <w:t xml:space="preserve"> transformateur spécialisé pour les stations</w:t>
      </w:r>
      <w:r w:rsidR="008A390F" w:rsidRPr="00E3679D">
        <w:rPr>
          <w:lang w:val="fr-FR"/>
        </w:rPr>
        <w:t xml:space="preserve"> radioélectriques</w:t>
      </w:r>
      <w:r w:rsidRPr="00E3679D">
        <w:rPr>
          <w:lang w:val="fr-FR"/>
        </w:rPr>
        <w:t xml:space="preserve"> de base</w:t>
      </w:r>
      <w:r w:rsidR="008A390F" w:rsidRPr="00E3679D">
        <w:rPr>
          <w:lang w:val="fr-FR"/>
        </w:rPr>
        <w:t>"</w:t>
      </w:r>
      <w:r w:rsidR="00EF7239" w:rsidRPr="00E3679D">
        <w:rPr>
          <w:lang w:val="fr-FR"/>
        </w:rPr>
        <w:t>,</w:t>
      </w:r>
      <w:r w:rsidRPr="00E3679D">
        <w:rPr>
          <w:lang w:val="fr-FR"/>
        </w:rPr>
        <w:t xml:space="preserve"> la Recommandation UIT</w:t>
      </w:r>
      <w:r w:rsidR="00EF7239" w:rsidRPr="00E3679D">
        <w:rPr>
          <w:lang w:val="fr-FR"/>
        </w:rPr>
        <w:t xml:space="preserve">-T K.111 </w:t>
      </w:r>
      <w:r w:rsidR="00B62FFF" w:rsidRPr="00E3679D">
        <w:rPr>
          <w:lang w:val="fr-FR"/>
        </w:rPr>
        <w:t xml:space="preserve">"Protection des installations au voisinage des pylônes de télécommunication </w:t>
      </w:r>
      <w:r w:rsidR="008A390F" w:rsidRPr="00E3679D">
        <w:rPr>
          <w:lang w:val="fr-FR"/>
        </w:rPr>
        <w:t>contre la foudre</w:t>
      </w:r>
      <w:r w:rsidR="00B62FFF" w:rsidRPr="00E3679D">
        <w:rPr>
          <w:lang w:val="fr-FR"/>
        </w:rPr>
        <w:t>"</w:t>
      </w:r>
      <w:r w:rsidR="00EF7239" w:rsidRPr="00E3679D">
        <w:rPr>
          <w:lang w:val="fr-FR"/>
        </w:rPr>
        <w:t>,</w:t>
      </w:r>
      <w:r w:rsidR="008A390F" w:rsidRPr="00E3679D">
        <w:rPr>
          <w:lang w:val="fr-FR"/>
        </w:rPr>
        <w:t xml:space="preserve"> et la Recommandation UIT</w:t>
      </w:r>
      <w:r w:rsidR="00EF7239" w:rsidRPr="00E3679D">
        <w:rPr>
          <w:lang w:val="fr-FR"/>
        </w:rPr>
        <w:noBreakHyphen/>
        <w:t xml:space="preserve">T K.112 </w:t>
      </w:r>
      <w:r w:rsidR="008A390F" w:rsidRPr="00E3679D">
        <w:rPr>
          <w:lang w:val="fr-FR"/>
        </w:rPr>
        <w:t>"</w:t>
      </w:r>
      <w:r w:rsidRPr="00E3679D">
        <w:rPr>
          <w:lang w:val="fr-FR"/>
        </w:rPr>
        <w:t xml:space="preserve">Protection contre la foudre, mise à la </w:t>
      </w:r>
      <w:r w:rsidR="005D4FF2" w:rsidRPr="00E3679D">
        <w:rPr>
          <w:lang w:val="fr-FR"/>
        </w:rPr>
        <w:t>t</w:t>
      </w:r>
      <w:r w:rsidRPr="00E3679D">
        <w:rPr>
          <w:lang w:val="fr-FR"/>
        </w:rPr>
        <w:t>erre et</w:t>
      </w:r>
      <w:r w:rsidR="00F23622" w:rsidRPr="00E3679D">
        <w:rPr>
          <w:lang w:val="fr-FR"/>
        </w:rPr>
        <w:t xml:space="preserve"> mise à la masse</w:t>
      </w:r>
      <w:r w:rsidR="00EF7239" w:rsidRPr="00E3679D">
        <w:rPr>
          <w:lang w:val="fr-FR"/>
        </w:rPr>
        <w:t xml:space="preserve">: </w:t>
      </w:r>
      <w:r w:rsidR="00F23622" w:rsidRPr="00E3679D">
        <w:rPr>
          <w:lang w:val="fr-FR"/>
        </w:rPr>
        <w:t xml:space="preserve">procédures concrètes pour les stations </w:t>
      </w:r>
      <w:r w:rsidR="008A390F" w:rsidRPr="00E3679D">
        <w:rPr>
          <w:lang w:val="fr-FR"/>
        </w:rPr>
        <w:t>radioélectriques</w:t>
      </w:r>
      <w:r w:rsidR="00F23622" w:rsidRPr="00E3679D">
        <w:rPr>
          <w:lang w:val="fr-FR"/>
        </w:rPr>
        <w:t xml:space="preserve"> de base</w:t>
      </w:r>
      <w:r w:rsidR="008A390F" w:rsidRPr="00E3679D">
        <w:rPr>
          <w:lang w:val="fr-FR"/>
        </w:rPr>
        <w:t>"</w:t>
      </w:r>
      <w:r w:rsidR="00EF7239" w:rsidRPr="00E3679D">
        <w:rPr>
          <w:lang w:val="fr-FR"/>
        </w:rPr>
        <w:t>.</w:t>
      </w:r>
      <w:r w:rsidR="00F23622" w:rsidRPr="00E3679D">
        <w:rPr>
          <w:lang w:val="fr-FR"/>
        </w:rPr>
        <w:t xml:space="preserve"> La Recommandation UIT</w:t>
      </w:r>
      <w:r w:rsidR="00EF7239" w:rsidRPr="00E3679D">
        <w:rPr>
          <w:lang w:val="fr-FR"/>
        </w:rPr>
        <w:t xml:space="preserve">-T K.67 </w:t>
      </w:r>
      <w:r w:rsidR="005F07B5" w:rsidRPr="00E3679D">
        <w:rPr>
          <w:lang w:val="fr-FR"/>
        </w:rPr>
        <w:t>"Surtensions susceptibles d</w:t>
      </w:r>
      <w:r w:rsidR="00884E4B" w:rsidRPr="00E3679D">
        <w:rPr>
          <w:lang w:val="fr-FR"/>
        </w:rPr>
        <w:t>'</w:t>
      </w:r>
      <w:r w:rsidR="005F07B5" w:rsidRPr="00E3679D">
        <w:rPr>
          <w:lang w:val="fr-FR"/>
        </w:rPr>
        <w:t>être induites par la foudre dans les réseaux de télécommunication et de signalisation"</w:t>
      </w:r>
      <w:r w:rsidR="00F23622" w:rsidRPr="00E3679D">
        <w:rPr>
          <w:lang w:val="fr-FR"/>
        </w:rPr>
        <w:t xml:space="preserve"> a aussi été révisée</w:t>
      </w:r>
      <w:r w:rsidR="005F07B5" w:rsidRPr="00E3679D">
        <w:rPr>
          <w:lang w:val="fr-FR"/>
        </w:rPr>
        <w:t>.</w:t>
      </w:r>
    </w:p>
    <w:p w:rsidR="00DA1484" w:rsidRPr="00E3679D" w:rsidRDefault="006F02D0" w:rsidP="000B5E5E">
      <w:pPr>
        <w:pStyle w:val="enumlev1"/>
        <w:tabs>
          <w:tab w:val="clear" w:pos="1134"/>
          <w:tab w:val="left" w:pos="0"/>
        </w:tabs>
        <w:ind w:left="0" w:firstLine="0"/>
        <w:rPr>
          <w:ins w:id="407" w:author="Devos, Augusta" w:date="2016-10-20T13:29:00Z"/>
          <w:lang w:val="fr-FR"/>
        </w:rPr>
      </w:pPr>
      <w:ins w:id="408" w:author="Verny, Cedric" w:date="2016-10-20T16:37:00Z">
        <w:r w:rsidRPr="00E3679D">
          <w:rPr>
            <w:lang w:val="fr-FR"/>
          </w:rPr>
          <w:lastRenderedPageBreak/>
          <w:t>Les projets de Recommandation</w:t>
        </w:r>
      </w:ins>
      <w:ins w:id="409" w:author="Verny, Cedric" w:date="2016-10-20T16:38:00Z">
        <w:r w:rsidRPr="00E3679D">
          <w:rPr>
            <w:lang w:val="fr-FR"/>
          </w:rPr>
          <w:t xml:space="preserve"> UIT-T K.118 "</w:t>
        </w:r>
      </w:ins>
      <w:ins w:id="410" w:author="Verny, Cedric" w:date="2016-10-20T16:41:00Z">
        <w:r w:rsidR="008210D4" w:rsidRPr="00E3679D">
          <w:rPr>
            <w:lang w:val="fr-FR"/>
          </w:rPr>
          <w:t xml:space="preserve">Exigences </w:t>
        </w:r>
      </w:ins>
      <w:ins w:id="411" w:author="Verny, Cedric" w:date="2016-10-20T17:10:00Z">
        <w:r w:rsidR="005A561E" w:rsidRPr="00E3679D">
          <w:rPr>
            <w:lang w:val="fr-FR"/>
          </w:rPr>
          <w:t>en matière de</w:t>
        </w:r>
      </w:ins>
      <w:ins w:id="412" w:author="Verny, Cedric" w:date="2016-10-20T16:42:00Z">
        <w:r w:rsidR="008210D4" w:rsidRPr="00E3679D">
          <w:rPr>
            <w:lang w:val="fr-FR"/>
          </w:rPr>
          <w:t xml:space="preserve"> protection contre la</w:t>
        </w:r>
      </w:ins>
      <w:ins w:id="413" w:author="Verny, Cedric" w:date="2016-10-20T16:41:00Z">
        <w:r w:rsidR="008210D4" w:rsidRPr="00E3679D">
          <w:rPr>
            <w:lang w:val="fr-FR"/>
          </w:rPr>
          <w:t xml:space="preserve"> foudre</w:t>
        </w:r>
      </w:ins>
      <w:ins w:id="414" w:author="Verny, Cedric" w:date="2016-10-20T16:43:00Z">
        <w:r w:rsidR="008210D4" w:rsidRPr="00E3679D">
          <w:rPr>
            <w:lang w:val="fr-FR"/>
          </w:rPr>
          <w:t xml:space="preserve"> </w:t>
        </w:r>
      </w:ins>
      <w:ins w:id="415" w:author="Verny, Cedric" w:date="2016-10-21T15:27:00Z">
        <w:r w:rsidR="000863B4">
          <w:rPr>
            <w:lang w:val="fr-FR"/>
          </w:rPr>
          <w:t>pour les</w:t>
        </w:r>
      </w:ins>
      <w:ins w:id="416" w:author="Verny, Cedric" w:date="2016-10-20T16:43:00Z">
        <w:r w:rsidR="008210D4" w:rsidRPr="00E3679D">
          <w:rPr>
            <w:lang w:val="fr-FR"/>
          </w:rPr>
          <w:t xml:space="preserve"> équipements </w:t>
        </w:r>
      </w:ins>
      <w:ins w:id="417" w:author="Verny, Cedric" w:date="2016-10-20T16:44:00Z">
        <w:r w:rsidR="008210D4" w:rsidRPr="00E3679D">
          <w:rPr>
            <w:lang w:val="fr-FR"/>
          </w:rPr>
          <w:t>FTTdp (fibre jusqu'au point de distribution)</w:t>
        </w:r>
      </w:ins>
      <w:ins w:id="418" w:author="Verny, Cedric" w:date="2016-10-20T16:38:00Z">
        <w:r w:rsidRPr="00E3679D">
          <w:rPr>
            <w:lang w:val="fr-FR"/>
          </w:rPr>
          <w:t>", UIT-T K</w:t>
        </w:r>
      </w:ins>
      <w:ins w:id="419" w:author="Verny, Cedric" w:date="2016-10-20T16:39:00Z">
        <w:r w:rsidRPr="00E3679D">
          <w:rPr>
            <w:lang w:val="fr-FR"/>
          </w:rPr>
          <w:t>.</w:t>
        </w:r>
      </w:ins>
      <w:ins w:id="420" w:author="Verny, Cedric" w:date="2016-10-20T16:38:00Z">
        <w:r w:rsidRPr="00E3679D">
          <w:rPr>
            <w:lang w:val="fr-FR"/>
          </w:rPr>
          <w:t>199</w:t>
        </w:r>
      </w:ins>
      <w:ins w:id="421" w:author="Verny, Cedric" w:date="2016-10-20T16:39:00Z">
        <w:r w:rsidRPr="00E3679D">
          <w:rPr>
            <w:lang w:val="fr-FR"/>
          </w:rPr>
          <w:t xml:space="preserve"> "</w:t>
        </w:r>
      </w:ins>
      <w:ins w:id="422" w:author="Verny, Cedric" w:date="2016-10-20T16:46:00Z">
        <w:r w:rsidR="008210D4" w:rsidRPr="00E3679D">
          <w:rPr>
            <w:lang w:val="fr-FR"/>
          </w:rPr>
          <w:t xml:space="preserve">Évaluation de la conformité des stations de base </w:t>
        </w:r>
      </w:ins>
      <w:ins w:id="423" w:author="Verny, Cedric" w:date="2016-10-21T15:28:00Z">
        <w:r w:rsidR="000863B4">
          <w:rPr>
            <w:lang w:val="fr-FR"/>
          </w:rPr>
          <w:t xml:space="preserve">de radiocommunication </w:t>
        </w:r>
      </w:ins>
      <w:ins w:id="424" w:author="Verny, Cedric" w:date="2016-10-20T16:46:00Z">
        <w:r w:rsidR="008210D4" w:rsidRPr="00E3679D">
          <w:rPr>
            <w:lang w:val="fr-FR"/>
          </w:rPr>
          <w:t>en ce qui concerne la protection contre la foudre et la mise à la terre</w:t>
        </w:r>
      </w:ins>
      <w:ins w:id="425" w:author="Verny, Cedric" w:date="2016-10-20T16:39:00Z">
        <w:r w:rsidRPr="00E3679D">
          <w:rPr>
            <w:lang w:val="fr-FR"/>
          </w:rPr>
          <w:t>" et UIT-T K.120 "</w:t>
        </w:r>
      </w:ins>
      <w:ins w:id="426" w:author="Verny, Cedric" w:date="2016-10-20T16:48:00Z">
        <w:r w:rsidR="008210D4" w:rsidRPr="00E3679D">
          <w:rPr>
            <w:lang w:val="fr-FR"/>
          </w:rPr>
          <w:t>Protection contre la foudre et mise à la terre des petites stations hertziennes de base</w:t>
        </w:r>
      </w:ins>
      <w:ins w:id="427" w:author="Verny, Cedric" w:date="2016-10-20T16:39:00Z">
        <w:r w:rsidRPr="00E3679D">
          <w:rPr>
            <w:lang w:val="fr-FR"/>
          </w:rPr>
          <w:t>"</w:t>
        </w:r>
      </w:ins>
      <w:ins w:id="428" w:author="Verny, Cedric" w:date="2016-10-20T16:37:00Z">
        <w:r w:rsidRPr="00E3679D">
          <w:rPr>
            <w:lang w:val="fr-FR"/>
          </w:rPr>
          <w:t xml:space="preserve"> </w:t>
        </w:r>
      </w:ins>
      <w:ins w:id="429" w:author="Verny, Cedric" w:date="2016-10-20T16:38:00Z">
        <w:r w:rsidRPr="00E3679D">
          <w:rPr>
            <w:lang w:val="fr-FR"/>
          </w:rPr>
          <w:t xml:space="preserve">ont </w:t>
        </w:r>
      </w:ins>
      <w:ins w:id="430" w:author="Verny, Cedric" w:date="2016-10-21T08:56:00Z">
        <w:r w:rsidR="00053356" w:rsidRPr="00E3679D">
          <w:rPr>
            <w:lang w:val="fr-FR"/>
          </w:rPr>
          <w:t>fait l'objet d'un consentement</w:t>
        </w:r>
      </w:ins>
      <w:ins w:id="431" w:author="Verny, Cedric" w:date="2016-10-20T16:38:00Z">
        <w:r w:rsidRPr="00E3679D">
          <w:rPr>
            <w:lang w:val="fr-FR"/>
          </w:rPr>
          <w:t xml:space="preserve"> en octobre 2016.</w:t>
        </w:r>
      </w:ins>
    </w:p>
    <w:p w:rsidR="00EF7239" w:rsidRPr="00E3679D" w:rsidRDefault="00E575F9" w:rsidP="000B5E5E">
      <w:pPr>
        <w:pStyle w:val="Headingb"/>
        <w:rPr>
          <w:lang w:val="fr-FR"/>
        </w:rPr>
      </w:pPr>
      <w:r w:rsidRPr="00E3679D">
        <w:rPr>
          <w:lang w:val="fr-FR"/>
        </w:rPr>
        <w:t>c)</w:t>
      </w:r>
      <w:r w:rsidRPr="00E3679D">
        <w:rPr>
          <w:lang w:val="fr-FR"/>
        </w:rPr>
        <w:tab/>
      </w:r>
      <w:r w:rsidR="00F23622" w:rsidRPr="00E3679D">
        <w:rPr>
          <w:lang w:val="fr-FR"/>
        </w:rPr>
        <w:t>Résultats du Groupe de travail</w:t>
      </w:r>
      <w:r w:rsidR="00EF7239" w:rsidRPr="00E3679D">
        <w:rPr>
          <w:lang w:val="fr-FR"/>
        </w:rPr>
        <w:t xml:space="preserve"> 2/5 </w:t>
      </w:r>
    </w:p>
    <w:p w:rsidR="00EF7239" w:rsidRPr="00E3679D" w:rsidRDefault="00EF7239" w:rsidP="000B5E5E">
      <w:pPr>
        <w:pStyle w:val="Headingb"/>
        <w:rPr>
          <w:lang w:val="fr-FR"/>
        </w:rPr>
      </w:pPr>
      <w:r w:rsidRPr="00E3679D">
        <w:rPr>
          <w:lang w:val="fr-FR"/>
        </w:rPr>
        <w:t xml:space="preserve">Question </w:t>
      </w:r>
      <w:r w:rsidRPr="00E3679D">
        <w:rPr>
          <w:lang w:val="fr-FR" w:eastAsia="ja-JP"/>
        </w:rPr>
        <w:t>6</w:t>
      </w:r>
      <w:r w:rsidRPr="00E3679D">
        <w:rPr>
          <w:lang w:val="fr-FR"/>
        </w:rPr>
        <w:t xml:space="preserve">/5 </w:t>
      </w:r>
      <w:r w:rsidR="00421A2D" w:rsidRPr="00E3679D">
        <w:rPr>
          <w:lang w:val="fr-FR"/>
        </w:rPr>
        <w:t>–</w:t>
      </w:r>
      <w:r w:rsidRPr="00E3679D">
        <w:rPr>
          <w:lang w:val="fr-FR"/>
        </w:rPr>
        <w:t xml:space="preserve"> </w:t>
      </w:r>
      <w:r w:rsidR="00AC2131" w:rsidRPr="00E3679D">
        <w:rPr>
          <w:lang w:val="fr-FR"/>
        </w:rPr>
        <w:t>Problèmes de compatibilité électromagnétique liés à la convergence des équipements informatiques et des équipements de communication</w:t>
      </w:r>
    </w:p>
    <w:p w:rsidR="00EF7239" w:rsidRPr="00E3679D" w:rsidRDefault="00F23622" w:rsidP="000B5E5E">
      <w:pPr>
        <w:rPr>
          <w:lang w:val="fr-FR" w:eastAsia="ja-JP"/>
        </w:rPr>
      </w:pPr>
      <w:r w:rsidRPr="00E3679D">
        <w:rPr>
          <w:lang w:val="fr-FR"/>
        </w:rPr>
        <w:t>Pendant la période d</w:t>
      </w:r>
      <w:r w:rsidR="00884E4B" w:rsidRPr="00E3679D">
        <w:rPr>
          <w:lang w:val="fr-FR"/>
        </w:rPr>
        <w:t>'</w:t>
      </w:r>
      <w:r w:rsidRPr="00E3679D">
        <w:rPr>
          <w:lang w:val="fr-FR"/>
        </w:rPr>
        <w:t>études, le Groupe du Rapporteur pour la Question 6/5 a révisé les Recommandations existantes relatives au</w:t>
      </w:r>
      <w:r w:rsidR="00AC2131" w:rsidRPr="00E3679D">
        <w:rPr>
          <w:lang w:val="fr-FR"/>
        </w:rPr>
        <w:t xml:space="preserve"> fonctionnement sûr et sans problème</w:t>
      </w:r>
      <w:r w:rsidR="00421A2D" w:rsidRPr="00E3679D">
        <w:rPr>
          <w:lang w:val="fr-FR"/>
        </w:rPr>
        <w:t>s</w:t>
      </w:r>
      <w:r w:rsidR="00AC2131" w:rsidRPr="00E3679D">
        <w:rPr>
          <w:lang w:val="fr-FR"/>
        </w:rPr>
        <w:t xml:space="preserve"> des systèmes large bande dans un contexte de dégroupage et de colocalisation.</w:t>
      </w:r>
      <w:r w:rsidR="00EF7239" w:rsidRPr="00E3679D">
        <w:rPr>
          <w:lang w:val="fr-FR" w:eastAsia="ja-JP"/>
        </w:rPr>
        <w:t xml:space="preserve"> </w:t>
      </w:r>
      <w:r w:rsidR="00421A2D" w:rsidRPr="00E3679D">
        <w:rPr>
          <w:lang w:val="fr-FR" w:eastAsia="ja-JP"/>
        </w:rPr>
        <w:t>La Question traite de points</w:t>
      </w:r>
      <w:r w:rsidRPr="00E3679D">
        <w:rPr>
          <w:lang w:val="fr-FR" w:eastAsia="ja-JP"/>
        </w:rPr>
        <w:t xml:space="preserve"> sensibles </w:t>
      </w:r>
      <w:r w:rsidR="00421A2D" w:rsidRPr="00E3679D">
        <w:rPr>
          <w:lang w:val="fr-FR" w:eastAsia="ja-JP"/>
        </w:rPr>
        <w:t>concernant</w:t>
      </w:r>
      <w:r w:rsidRPr="00E3679D">
        <w:rPr>
          <w:lang w:val="fr-FR" w:eastAsia="ja-JP"/>
        </w:rPr>
        <w:t xml:space="preserve"> les brouillages entre les systèmes de transmission </w:t>
      </w:r>
      <w:r w:rsidR="00457BF4" w:rsidRPr="00E3679D">
        <w:rPr>
          <w:lang w:val="fr-FR" w:eastAsia="ja-JP"/>
        </w:rPr>
        <w:t>large bande</w:t>
      </w:r>
      <w:r w:rsidRPr="00E3679D">
        <w:rPr>
          <w:lang w:val="fr-FR" w:eastAsia="ja-JP"/>
        </w:rPr>
        <w:t xml:space="preserve"> et les syst</w:t>
      </w:r>
      <w:r w:rsidR="00421A2D" w:rsidRPr="00E3679D">
        <w:rPr>
          <w:lang w:val="fr-FR" w:eastAsia="ja-JP"/>
        </w:rPr>
        <w:t>èmes de communication hertziens.</w:t>
      </w:r>
    </w:p>
    <w:p w:rsidR="00EF7239" w:rsidRPr="00E3679D" w:rsidRDefault="00F23622" w:rsidP="000B5E5E">
      <w:pPr>
        <w:rPr>
          <w:lang w:val="fr-FR"/>
        </w:rPr>
      </w:pPr>
      <w:r w:rsidRPr="00E3679D">
        <w:rPr>
          <w:lang w:val="fr-FR" w:eastAsia="ja-JP"/>
        </w:rPr>
        <w:t xml:space="preserve">Au titre de la Question </w:t>
      </w:r>
      <w:r w:rsidR="00EF7239" w:rsidRPr="00E3679D">
        <w:rPr>
          <w:lang w:val="fr-FR" w:eastAsia="ja-JP"/>
        </w:rPr>
        <w:t>6/5</w:t>
      </w:r>
      <w:r w:rsidR="00421A2D" w:rsidRPr="00E3679D">
        <w:rPr>
          <w:lang w:val="fr-FR" w:eastAsia="ja-JP"/>
        </w:rPr>
        <w:t>,</w:t>
      </w:r>
      <w:r w:rsidR="00EF7239" w:rsidRPr="00E3679D">
        <w:rPr>
          <w:lang w:val="fr-FR" w:eastAsia="ja-JP"/>
        </w:rPr>
        <w:t xml:space="preserve"> </w:t>
      </w:r>
      <w:r w:rsidRPr="00E3679D">
        <w:rPr>
          <w:lang w:val="fr-FR" w:eastAsia="ja-JP"/>
        </w:rPr>
        <w:t>les Recommandations UIT</w:t>
      </w:r>
      <w:r w:rsidR="00EF7239" w:rsidRPr="00E3679D">
        <w:rPr>
          <w:lang w:val="fr-FR" w:eastAsia="ja-JP"/>
        </w:rPr>
        <w:t xml:space="preserve">-T K.58 </w:t>
      </w:r>
      <w:r w:rsidR="00421A2D" w:rsidRPr="00E3679D">
        <w:rPr>
          <w:lang w:val="fr-FR" w:eastAsia="ja-JP"/>
        </w:rPr>
        <w:t>"</w:t>
      </w:r>
      <w:r w:rsidR="00457BF4" w:rsidRPr="00E3679D">
        <w:rPr>
          <w:lang w:val="fr-FR" w:eastAsia="ja-JP"/>
        </w:rPr>
        <w:t>Exigences de compatibilité électromagnétique, d</w:t>
      </w:r>
      <w:r w:rsidR="00884E4B" w:rsidRPr="00E3679D">
        <w:rPr>
          <w:lang w:val="fr-FR" w:eastAsia="ja-JP"/>
        </w:rPr>
        <w:t>'</w:t>
      </w:r>
      <w:r w:rsidR="00457BF4" w:rsidRPr="00E3679D">
        <w:rPr>
          <w:lang w:val="fr-FR" w:eastAsia="ja-JP"/>
        </w:rPr>
        <w:t>immunité et de sécurité pour les équipements des technologies de l</w:t>
      </w:r>
      <w:r w:rsidR="00884E4B" w:rsidRPr="00E3679D">
        <w:rPr>
          <w:lang w:val="fr-FR" w:eastAsia="ja-JP"/>
        </w:rPr>
        <w:t>'</w:t>
      </w:r>
      <w:r w:rsidR="00457BF4" w:rsidRPr="00E3679D">
        <w:rPr>
          <w:lang w:val="fr-FR" w:eastAsia="ja-JP"/>
        </w:rPr>
        <w:t>information et de la communication installés dans un même local et lignes directrices pour la détermination des responsabilités</w:t>
      </w:r>
      <w:r w:rsidR="00421A2D" w:rsidRPr="00E3679D">
        <w:rPr>
          <w:lang w:val="fr-FR"/>
        </w:rPr>
        <w:t>"</w:t>
      </w:r>
      <w:r w:rsidR="00EF7239" w:rsidRPr="00E3679D">
        <w:rPr>
          <w:lang w:val="fr-FR" w:eastAsia="ja-JP"/>
        </w:rPr>
        <w:t xml:space="preserve">, </w:t>
      </w:r>
      <w:r w:rsidR="00457BF4" w:rsidRPr="00E3679D">
        <w:rPr>
          <w:lang w:val="fr-FR" w:eastAsia="ja-JP"/>
        </w:rPr>
        <w:t>UIT</w:t>
      </w:r>
      <w:r w:rsidR="00EF7239" w:rsidRPr="00E3679D">
        <w:rPr>
          <w:lang w:val="fr-FR" w:eastAsia="ja-JP"/>
        </w:rPr>
        <w:t xml:space="preserve">-T K.59 </w:t>
      </w:r>
      <w:r w:rsidR="006E6037" w:rsidRPr="00E3679D">
        <w:rPr>
          <w:lang w:val="fr-FR"/>
        </w:rPr>
        <w:t>"</w:t>
      </w:r>
      <w:r w:rsidR="00421A2D" w:rsidRPr="00E3679D">
        <w:rPr>
          <w:lang w:val="fr-FR"/>
        </w:rPr>
        <w:t>Prescriptions</w:t>
      </w:r>
      <w:r w:rsidR="006E6037" w:rsidRPr="00E3679D">
        <w:rPr>
          <w:lang w:val="fr-FR"/>
        </w:rPr>
        <w:t xml:space="preserve"> et procédures de compatibilité électromagnétique, d</w:t>
      </w:r>
      <w:r w:rsidR="00884E4B" w:rsidRPr="00E3679D">
        <w:rPr>
          <w:lang w:val="fr-FR"/>
        </w:rPr>
        <w:t>'</w:t>
      </w:r>
      <w:r w:rsidR="006E6037" w:rsidRPr="00E3679D">
        <w:rPr>
          <w:lang w:val="fr-FR"/>
        </w:rPr>
        <w:t>immunité et de sécurité pour le raccordement à des câbles dégroupés"</w:t>
      </w:r>
      <w:r w:rsidR="00EF7239" w:rsidRPr="00E3679D">
        <w:rPr>
          <w:lang w:val="fr-FR"/>
        </w:rPr>
        <w:t xml:space="preserve"> </w:t>
      </w:r>
      <w:r w:rsidR="00457BF4" w:rsidRPr="00E3679D">
        <w:rPr>
          <w:lang w:val="fr-FR"/>
        </w:rPr>
        <w:t>et UIT</w:t>
      </w:r>
      <w:r w:rsidR="00421A2D" w:rsidRPr="00E3679D">
        <w:rPr>
          <w:lang w:val="fr-FR"/>
        </w:rPr>
        <w:noBreakHyphen/>
      </w:r>
      <w:r w:rsidR="00EF7239" w:rsidRPr="00E3679D">
        <w:rPr>
          <w:lang w:val="fr-FR"/>
        </w:rPr>
        <w:t xml:space="preserve">T K.60 </w:t>
      </w:r>
      <w:r w:rsidR="006E6037" w:rsidRPr="00E3679D">
        <w:rPr>
          <w:lang w:val="fr-FR"/>
        </w:rPr>
        <w:t>"Niveaux d</w:t>
      </w:r>
      <w:r w:rsidR="00884E4B" w:rsidRPr="00E3679D">
        <w:rPr>
          <w:lang w:val="fr-FR"/>
        </w:rPr>
        <w:t>'</w:t>
      </w:r>
      <w:r w:rsidR="006E6037" w:rsidRPr="00E3679D">
        <w:rPr>
          <w:lang w:val="fr-FR"/>
        </w:rPr>
        <w:t>émission et méthodes de test applicables aux réseaux de télécommunication filaires pour minimiser les perturbations électro</w:t>
      </w:r>
      <w:r w:rsidR="009C0F72" w:rsidRPr="00E3679D">
        <w:rPr>
          <w:lang w:val="fr-FR"/>
        </w:rPr>
        <w:t>m</w:t>
      </w:r>
      <w:r w:rsidR="006E6037" w:rsidRPr="00E3679D">
        <w:rPr>
          <w:lang w:val="fr-FR"/>
        </w:rPr>
        <w:t>agnétiques des services radiophoniques"</w:t>
      </w:r>
      <w:r w:rsidR="00457BF4" w:rsidRPr="00E3679D">
        <w:rPr>
          <w:lang w:val="fr-FR"/>
        </w:rPr>
        <w:t xml:space="preserve"> ont été révisées.</w:t>
      </w:r>
    </w:p>
    <w:p w:rsidR="00EF7239" w:rsidRPr="00E3679D" w:rsidRDefault="00EF7239" w:rsidP="000B5E5E">
      <w:pPr>
        <w:pStyle w:val="Headingb"/>
        <w:rPr>
          <w:lang w:val="fr-FR" w:eastAsia="ja-JP"/>
        </w:rPr>
      </w:pPr>
      <w:r w:rsidRPr="00E3679D">
        <w:rPr>
          <w:lang w:val="fr-FR"/>
        </w:rPr>
        <w:t>Question</w:t>
      </w:r>
      <w:r w:rsidRPr="00E3679D">
        <w:rPr>
          <w:lang w:val="fr-FR" w:eastAsia="ja-JP"/>
        </w:rPr>
        <w:t xml:space="preserve"> 7</w:t>
      </w:r>
      <w:r w:rsidRPr="00E3679D">
        <w:rPr>
          <w:lang w:val="fr-FR"/>
        </w:rPr>
        <w:t>/</w:t>
      </w:r>
      <w:r w:rsidRPr="00E3679D">
        <w:rPr>
          <w:lang w:val="fr-FR" w:eastAsia="ja-JP"/>
        </w:rPr>
        <w:t xml:space="preserve">5 </w:t>
      </w:r>
      <w:r w:rsidR="001763DF" w:rsidRPr="00E3679D">
        <w:rPr>
          <w:lang w:val="fr-FR"/>
        </w:rPr>
        <w:t>–</w:t>
      </w:r>
      <w:r w:rsidRPr="00E3679D">
        <w:rPr>
          <w:lang w:val="fr-FR" w:eastAsia="ja-JP"/>
        </w:rPr>
        <w:t xml:space="preserve"> </w:t>
      </w:r>
      <w:r w:rsidR="006E6037" w:rsidRPr="00E3679D">
        <w:rPr>
          <w:lang w:val="fr-FR" w:eastAsia="ja-JP"/>
        </w:rPr>
        <w:t>Exposition des personnes aux champs électromagnétiques dus aux systèmes radioélectriques et aux équipements mobiles</w:t>
      </w:r>
    </w:p>
    <w:p w:rsidR="00EF7239" w:rsidRPr="00E3679D" w:rsidRDefault="00457BF4" w:rsidP="000B5E5E">
      <w:pPr>
        <w:rPr>
          <w:lang w:val="fr-FR"/>
        </w:rPr>
      </w:pPr>
      <w:r w:rsidRPr="00E3679D">
        <w:rPr>
          <w:lang w:val="fr-FR"/>
        </w:rPr>
        <w:t>Pendant la période d</w:t>
      </w:r>
      <w:r w:rsidR="00884E4B" w:rsidRPr="00E3679D">
        <w:rPr>
          <w:lang w:val="fr-FR"/>
        </w:rPr>
        <w:t>'</w:t>
      </w:r>
      <w:r w:rsidRPr="00E3679D">
        <w:rPr>
          <w:lang w:val="fr-FR"/>
        </w:rPr>
        <w:t>études, le Groupe du Rapporteur pour la Question 7/5 a élaboré de nouvelles Recommandations et révisé des Recommandations existantes relatives à la définition d</w:t>
      </w:r>
      <w:r w:rsidR="00884E4B" w:rsidRPr="00E3679D">
        <w:rPr>
          <w:lang w:val="fr-FR"/>
        </w:rPr>
        <w:t>'</w:t>
      </w:r>
      <w:r w:rsidRPr="00E3679D">
        <w:rPr>
          <w:lang w:val="fr-FR"/>
        </w:rPr>
        <w:t>une part de</w:t>
      </w:r>
      <w:r w:rsidR="006E6037" w:rsidRPr="00E3679D">
        <w:rPr>
          <w:lang w:val="fr-FR"/>
        </w:rPr>
        <w:t xml:space="preserve"> cadre</w:t>
      </w:r>
      <w:r w:rsidRPr="00E3679D">
        <w:rPr>
          <w:lang w:val="fr-FR"/>
        </w:rPr>
        <w:t>s</w:t>
      </w:r>
      <w:r w:rsidR="006E6037" w:rsidRPr="00E3679D">
        <w:rPr>
          <w:lang w:val="fr-FR"/>
        </w:rPr>
        <w:t xml:space="preserve"> de haut niveau pour gérer l</w:t>
      </w:r>
      <w:r w:rsidR="00884E4B" w:rsidRPr="00E3679D">
        <w:rPr>
          <w:lang w:val="fr-FR"/>
        </w:rPr>
        <w:t>'</w:t>
      </w:r>
      <w:r w:rsidR="006E6037" w:rsidRPr="00E3679D">
        <w:rPr>
          <w:lang w:val="fr-FR"/>
        </w:rPr>
        <w:t>exposition des personnes aux champs électromagnétiques (pratiques réglementaires) produits par les équipements de télécommunication et, d</w:t>
      </w:r>
      <w:r w:rsidR="00884E4B" w:rsidRPr="00E3679D">
        <w:rPr>
          <w:lang w:val="fr-FR"/>
        </w:rPr>
        <w:t>'</w:t>
      </w:r>
      <w:r w:rsidR="006E6037" w:rsidRPr="00E3679D">
        <w:rPr>
          <w:lang w:val="fr-FR"/>
        </w:rPr>
        <w:t>autre part,</w:t>
      </w:r>
      <w:r w:rsidRPr="00E3679D">
        <w:rPr>
          <w:lang w:val="fr-FR"/>
        </w:rPr>
        <w:t xml:space="preserve"> de</w:t>
      </w:r>
      <w:r w:rsidR="006E6037" w:rsidRPr="00E3679D">
        <w:rPr>
          <w:lang w:val="fr-FR"/>
        </w:rPr>
        <w:t xml:space="preserve"> lignes directrices pour évaluer l</w:t>
      </w:r>
      <w:r w:rsidR="00884E4B" w:rsidRPr="00E3679D">
        <w:rPr>
          <w:lang w:val="fr-FR"/>
        </w:rPr>
        <w:t>'</w:t>
      </w:r>
      <w:r w:rsidR="006E6037" w:rsidRPr="00E3679D">
        <w:rPr>
          <w:lang w:val="fr-FR"/>
        </w:rPr>
        <w:t>exposition des personnes</w:t>
      </w:r>
      <w:r w:rsidR="00421A2D" w:rsidRPr="00E3679D">
        <w:rPr>
          <w:lang w:val="fr-FR"/>
        </w:rPr>
        <w:t>,</w:t>
      </w:r>
      <w:r w:rsidR="006E6037" w:rsidRPr="00E3679D">
        <w:rPr>
          <w:lang w:val="fr-FR"/>
        </w:rPr>
        <w:t xml:space="preserve"> </w:t>
      </w:r>
      <w:r w:rsidR="00421A2D" w:rsidRPr="00E3679D">
        <w:rPr>
          <w:lang w:val="fr-FR"/>
        </w:rPr>
        <w:t>sur la base des</w:t>
      </w:r>
      <w:r w:rsidR="006E6037" w:rsidRPr="00E3679D">
        <w:rPr>
          <w:lang w:val="fr-FR"/>
        </w:rPr>
        <w:t xml:space="preserve"> normes et </w:t>
      </w:r>
      <w:r w:rsidR="00421A2D" w:rsidRPr="00E3679D">
        <w:rPr>
          <w:lang w:val="fr-FR"/>
        </w:rPr>
        <w:t xml:space="preserve">des </w:t>
      </w:r>
      <w:r w:rsidR="006E6037" w:rsidRPr="00E3679D">
        <w:rPr>
          <w:lang w:val="fr-FR"/>
        </w:rPr>
        <w:t>Recommandations existantes.</w:t>
      </w:r>
    </w:p>
    <w:p w:rsidR="00EF7239" w:rsidRPr="00E3679D" w:rsidRDefault="00457BF4" w:rsidP="000B5E5E">
      <w:pPr>
        <w:rPr>
          <w:lang w:val="fr-FR"/>
        </w:rPr>
      </w:pPr>
      <w:r w:rsidRPr="00E3679D">
        <w:rPr>
          <w:lang w:val="fr-FR"/>
        </w:rPr>
        <w:t>Au nombre des nouvelles Recommandations figurent la Recommandation UIT</w:t>
      </w:r>
      <w:r w:rsidR="00EF7239" w:rsidRPr="00E3679D">
        <w:rPr>
          <w:lang w:val="fr-FR" w:eastAsia="ja-JP"/>
        </w:rPr>
        <w:t xml:space="preserve">-T K.100 </w:t>
      </w:r>
      <w:r w:rsidR="00421A2D" w:rsidRPr="00E3679D">
        <w:rPr>
          <w:lang w:val="fr-FR" w:eastAsia="ja-JP"/>
        </w:rPr>
        <w:t>"</w:t>
      </w:r>
      <w:r w:rsidRPr="00E3679D">
        <w:rPr>
          <w:lang w:val="fr-FR"/>
        </w:rPr>
        <w:t>Mesure des champs électromagnétiques radiofréquence pour déterminer si les limites d</w:t>
      </w:r>
      <w:r w:rsidR="00884E4B" w:rsidRPr="00E3679D">
        <w:rPr>
          <w:lang w:val="fr-FR"/>
        </w:rPr>
        <w:t>'</w:t>
      </w:r>
      <w:r w:rsidRPr="00E3679D">
        <w:rPr>
          <w:lang w:val="fr-FR"/>
        </w:rPr>
        <w:t>exposition des personnes sont respectées lorsqu</w:t>
      </w:r>
      <w:r w:rsidR="00884E4B" w:rsidRPr="00E3679D">
        <w:rPr>
          <w:lang w:val="fr-FR"/>
        </w:rPr>
        <w:t>'</w:t>
      </w:r>
      <w:r w:rsidRPr="00E3679D">
        <w:rPr>
          <w:lang w:val="fr-FR"/>
        </w:rPr>
        <w:t>une station de base est mise en service</w:t>
      </w:r>
      <w:r w:rsidR="00421A2D" w:rsidRPr="00E3679D">
        <w:rPr>
          <w:lang w:val="fr-FR"/>
        </w:rPr>
        <w:t xml:space="preserve">" </w:t>
      </w:r>
      <w:r w:rsidRPr="00E3679D">
        <w:rPr>
          <w:lang w:val="fr-FR" w:eastAsia="ja-JP"/>
        </w:rPr>
        <w:t>et la Recommandation UIT</w:t>
      </w:r>
      <w:r w:rsidR="00EF7239" w:rsidRPr="00E3679D">
        <w:rPr>
          <w:lang w:val="fr-FR" w:eastAsia="ja-JP"/>
        </w:rPr>
        <w:t xml:space="preserve">-T K.113 </w:t>
      </w:r>
      <w:r w:rsidR="006E6037" w:rsidRPr="00E3679D">
        <w:rPr>
          <w:lang w:val="fr-FR"/>
        </w:rPr>
        <w:t xml:space="preserve">"Etablissement de cartes </w:t>
      </w:r>
      <w:r w:rsidR="00421A2D" w:rsidRPr="00E3679D">
        <w:rPr>
          <w:lang w:val="fr-FR"/>
        </w:rPr>
        <w:t xml:space="preserve">de niveaux </w:t>
      </w:r>
      <w:r w:rsidR="006E6037" w:rsidRPr="00E3679D">
        <w:rPr>
          <w:lang w:val="fr-FR"/>
        </w:rPr>
        <w:t>des champs él</w:t>
      </w:r>
      <w:r w:rsidR="00421A2D" w:rsidRPr="00E3679D">
        <w:rPr>
          <w:lang w:val="fr-FR"/>
        </w:rPr>
        <w:t>ectromagnétiques radiofréquence</w:t>
      </w:r>
      <w:r w:rsidR="006E6037" w:rsidRPr="00E3679D">
        <w:rPr>
          <w:lang w:val="fr-FR"/>
        </w:rPr>
        <w:t>"</w:t>
      </w:r>
      <w:r w:rsidR="00EF7239" w:rsidRPr="00E3679D">
        <w:rPr>
          <w:lang w:val="fr-FR" w:eastAsia="ja-JP"/>
        </w:rPr>
        <w:t xml:space="preserve">. </w:t>
      </w:r>
      <w:r w:rsidRPr="00E3679D">
        <w:rPr>
          <w:lang w:val="fr-FR" w:eastAsia="ja-JP"/>
        </w:rPr>
        <w:t>La Recommandation UIT</w:t>
      </w:r>
      <w:r w:rsidR="00EF7239" w:rsidRPr="00E3679D">
        <w:rPr>
          <w:lang w:val="fr-FR" w:eastAsia="ja-JP"/>
        </w:rPr>
        <w:t xml:space="preserve">-T </w:t>
      </w:r>
      <w:r w:rsidR="00EF7239" w:rsidRPr="00E3679D">
        <w:rPr>
          <w:lang w:val="fr-FR"/>
        </w:rPr>
        <w:t xml:space="preserve">K.52 </w:t>
      </w:r>
      <w:r w:rsidR="006E6037" w:rsidRPr="00E3679D">
        <w:rPr>
          <w:lang w:val="fr-FR"/>
        </w:rPr>
        <w:t>"Lignes directrices relatives aux valeurs limites d</w:t>
      </w:r>
      <w:r w:rsidR="00884E4B" w:rsidRPr="00E3679D">
        <w:rPr>
          <w:lang w:val="fr-FR"/>
        </w:rPr>
        <w:t>'</w:t>
      </w:r>
      <w:r w:rsidR="006E6037" w:rsidRPr="00E3679D">
        <w:rPr>
          <w:lang w:val="fr-FR"/>
        </w:rPr>
        <w:t>exposition des personnes aux champs électromagnétiques</w:t>
      </w:r>
      <w:r w:rsidRPr="00E3679D">
        <w:rPr>
          <w:lang w:val="fr-FR"/>
        </w:rPr>
        <w:t>" a été révisée.</w:t>
      </w:r>
    </w:p>
    <w:p w:rsidR="00EF7239" w:rsidRPr="00E3679D" w:rsidRDefault="00457BF4" w:rsidP="000B5E5E">
      <w:pPr>
        <w:rPr>
          <w:szCs w:val="24"/>
          <w:lang w:val="fr-FR"/>
        </w:rPr>
      </w:pPr>
      <w:r w:rsidRPr="00E3679D">
        <w:rPr>
          <w:szCs w:val="24"/>
          <w:lang w:val="fr-FR" w:eastAsia="ja-JP"/>
        </w:rPr>
        <w:t xml:space="preserve">Dans le cadre de la Question </w:t>
      </w:r>
      <w:r w:rsidR="00EF7239" w:rsidRPr="00E3679D">
        <w:rPr>
          <w:szCs w:val="24"/>
          <w:lang w:val="fr-FR" w:eastAsia="ja-JP"/>
        </w:rPr>
        <w:t xml:space="preserve">7/5 </w:t>
      </w:r>
      <w:r w:rsidRPr="00E3679D">
        <w:rPr>
          <w:szCs w:val="24"/>
          <w:lang w:val="fr-FR" w:eastAsia="ja-JP"/>
        </w:rPr>
        <w:t xml:space="preserve">on a également révisé et mis en </w:t>
      </w:r>
      <w:r w:rsidR="00421A2D" w:rsidRPr="00E3679D">
        <w:rPr>
          <w:szCs w:val="24"/>
          <w:lang w:val="fr-FR" w:eastAsia="ja-JP"/>
        </w:rPr>
        <w:t>oe</w:t>
      </w:r>
      <w:r w:rsidRPr="00E3679D">
        <w:rPr>
          <w:szCs w:val="24"/>
          <w:lang w:val="fr-FR" w:eastAsia="ja-JP"/>
        </w:rPr>
        <w:t>uvre un nouveau logiciel d</w:t>
      </w:r>
      <w:r w:rsidR="00884E4B" w:rsidRPr="00E3679D">
        <w:rPr>
          <w:szCs w:val="24"/>
          <w:lang w:val="fr-FR" w:eastAsia="ja-JP"/>
        </w:rPr>
        <w:t>'</w:t>
      </w:r>
      <w:r w:rsidRPr="00E3679D">
        <w:rPr>
          <w:szCs w:val="24"/>
          <w:lang w:val="fr-FR" w:eastAsia="ja-JP"/>
        </w:rPr>
        <w:t>évaluation de l</w:t>
      </w:r>
      <w:r w:rsidR="00884E4B" w:rsidRPr="00E3679D">
        <w:rPr>
          <w:szCs w:val="24"/>
          <w:lang w:val="fr-FR" w:eastAsia="ja-JP"/>
        </w:rPr>
        <w:t>'</w:t>
      </w:r>
      <w:r w:rsidRPr="00E3679D">
        <w:rPr>
          <w:szCs w:val="24"/>
          <w:lang w:val="fr-FR" w:eastAsia="ja-JP"/>
        </w:rPr>
        <w:t>exposition des personnes aux champs électromagnétiques (voir l</w:t>
      </w:r>
      <w:r w:rsidR="00884E4B" w:rsidRPr="00E3679D">
        <w:rPr>
          <w:szCs w:val="24"/>
          <w:lang w:val="fr-FR" w:eastAsia="ja-JP"/>
        </w:rPr>
        <w:t>'</w:t>
      </w:r>
      <w:r w:rsidRPr="00E3679D">
        <w:rPr>
          <w:szCs w:val="24"/>
          <w:lang w:val="fr-FR" w:eastAsia="ja-JP"/>
        </w:rPr>
        <w:t xml:space="preserve">Appendice </w:t>
      </w:r>
      <w:r w:rsidR="00EF7239" w:rsidRPr="00E3679D">
        <w:rPr>
          <w:szCs w:val="24"/>
          <w:lang w:val="fr-FR" w:eastAsia="ja-JP"/>
        </w:rPr>
        <w:t>V</w:t>
      </w:r>
      <w:r w:rsidR="004706F4" w:rsidRPr="00E3679D">
        <w:rPr>
          <w:szCs w:val="24"/>
          <w:lang w:val="fr-FR" w:eastAsia="ja-JP"/>
        </w:rPr>
        <w:t xml:space="preserve"> de la Recommandation UIT</w:t>
      </w:r>
      <w:r w:rsidR="00EF7239" w:rsidRPr="00E3679D">
        <w:rPr>
          <w:szCs w:val="24"/>
          <w:lang w:val="fr-FR" w:eastAsia="ja-JP"/>
        </w:rPr>
        <w:t xml:space="preserve">-T K.70 </w:t>
      </w:r>
      <w:r w:rsidR="004706F4" w:rsidRPr="00E3679D">
        <w:rPr>
          <w:szCs w:val="24"/>
          <w:lang w:val="fr-FR" w:eastAsia="ja-JP"/>
        </w:rPr>
        <w:t>Estimateur du champ électromagnétique</w:t>
      </w:r>
      <w:r w:rsidR="00421A2D" w:rsidRPr="00E3679D">
        <w:rPr>
          <w:szCs w:val="24"/>
          <w:lang w:val="fr-FR" w:eastAsia="ja-JP"/>
        </w:rPr>
        <w:t xml:space="preserve"> </w:t>
      </w:r>
      <w:r w:rsidR="004706F4" w:rsidRPr="00E3679D">
        <w:rPr>
          <w:szCs w:val="24"/>
          <w:lang w:val="fr-FR" w:eastAsia="ja-JP"/>
        </w:rPr>
        <w:t>–</w:t>
      </w:r>
      <w:r w:rsidR="00421A2D" w:rsidRPr="00E3679D">
        <w:rPr>
          <w:szCs w:val="24"/>
          <w:lang w:val="fr-FR" w:eastAsia="ja-JP"/>
        </w:rPr>
        <w:t xml:space="preserve"> </w:t>
      </w:r>
      <w:r w:rsidR="004706F4" w:rsidRPr="00E3679D">
        <w:rPr>
          <w:szCs w:val="24"/>
          <w:lang w:val="fr-FR" w:eastAsia="ja-JP"/>
        </w:rPr>
        <w:t>calculateur de la puissance isotrope rayonnée équivalente comme indiqué dans la Recommandation UIT</w:t>
      </w:r>
      <w:r w:rsidR="00EF7239" w:rsidRPr="00E3679D">
        <w:rPr>
          <w:szCs w:val="24"/>
          <w:lang w:val="fr-FR"/>
        </w:rPr>
        <w:t>-T K.52).</w:t>
      </w:r>
    </w:p>
    <w:p w:rsidR="00DA1484" w:rsidRPr="00E3679D" w:rsidRDefault="008210D4" w:rsidP="000B5E5E">
      <w:pPr>
        <w:tabs>
          <w:tab w:val="num" w:pos="540"/>
        </w:tabs>
        <w:overflowPunct/>
        <w:autoSpaceDE/>
        <w:autoSpaceDN/>
        <w:adjustRightInd/>
        <w:textAlignment w:val="auto"/>
        <w:rPr>
          <w:ins w:id="432" w:author="Devos, Augusta" w:date="2016-10-20T13:30:00Z"/>
          <w:szCs w:val="24"/>
          <w:lang w:val="fr-FR"/>
          <w:rPrChange w:id="433" w:author="Devos, Augusta" w:date="2016-10-20T13:39:00Z">
            <w:rPr>
              <w:ins w:id="434" w:author="Devos, Augusta" w:date="2016-10-20T13:30:00Z"/>
              <w:szCs w:val="24"/>
              <w:lang w:val="en-US"/>
            </w:rPr>
          </w:rPrChange>
        </w:rPr>
      </w:pPr>
      <w:ins w:id="435" w:author="Verny, Cedric" w:date="2016-10-20T16:48:00Z">
        <w:r w:rsidRPr="00E3679D">
          <w:rPr>
            <w:szCs w:val="24"/>
            <w:lang w:val="fr-FR"/>
          </w:rPr>
          <w:t xml:space="preserve">Les </w:t>
        </w:r>
      </w:ins>
      <w:ins w:id="436" w:author="Verny, Cedric" w:date="2016-10-20T16:49:00Z">
        <w:r w:rsidRPr="00E3679D">
          <w:rPr>
            <w:szCs w:val="24"/>
            <w:lang w:val="fr-FR"/>
          </w:rPr>
          <w:t>p</w:t>
        </w:r>
      </w:ins>
      <w:ins w:id="437" w:author="Verny, Cedric" w:date="2016-10-20T16:48:00Z">
        <w:r w:rsidRPr="00E3679D">
          <w:rPr>
            <w:szCs w:val="24"/>
            <w:lang w:val="fr-FR"/>
          </w:rPr>
          <w:t>rojet</w:t>
        </w:r>
      </w:ins>
      <w:ins w:id="438" w:author="Verny, Cedric" w:date="2016-10-20T16:49:00Z">
        <w:r w:rsidRPr="00E3679D">
          <w:rPr>
            <w:szCs w:val="24"/>
            <w:lang w:val="fr-FR"/>
          </w:rPr>
          <w:t>s</w:t>
        </w:r>
      </w:ins>
      <w:ins w:id="439" w:author="Verny, Cedric" w:date="2016-10-20T16:48:00Z">
        <w:r w:rsidRPr="00E3679D">
          <w:rPr>
            <w:szCs w:val="24"/>
            <w:lang w:val="fr-FR"/>
          </w:rPr>
          <w:t xml:space="preserve"> de Recommandation UIT-T K.121 "</w:t>
        </w:r>
      </w:ins>
      <w:ins w:id="440" w:author="Devos, Augusta" w:date="2016-10-24T18:02:00Z">
        <w:r w:rsidR="008027F4">
          <w:rPr>
            <w:szCs w:val="24"/>
            <w:lang w:val="fr-FR"/>
          </w:rPr>
          <w:t>O</w:t>
        </w:r>
      </w:ins>
      <w:ins w:id="441" w:author="Devos, Augusta" w:date="2016-10-24T18:01:00Z">
        <w:r w:rsidR="008027F4">
          <w:rPr>
            <w:szCs w:val="24"/>
            <w:lang w:val="fr-FR"/>
          </w:rPr>
          <w:t>rientations en matière de</w:t>
        </w:r>
      </w:ins>
      <w:ins w:id="442" w:author="Verny, Cedric" w:date="2016-10-20T16:53:00Z">
        <w:r w:rsidR="0059448A" w:rsidRPr="00E3679D">
          <w:rPr>
            <w:szCs w:val="24"/>
            <w:lang w:val="fr-FR"/>
          </w:rPr>
          <w:t xml:space="preserve"> gestion de l'environnement</w:t>
        </w:r>
      </w:ins>
      <w:ins w:id="443" w:author="Verny, Cedric" w:date="2016-10-20T16:56:00Z">
        <w:r w:rsidR="0059448A" w:rsidRPr="00E3679D">
          <w:rPr>
            <w:szCs w:val="24"/>
            <w:lang w:val="fr-FR"/>
          </w:rPr>
          <w:t xml:space="preserve"> </w:t>
        </w:r>
      </w:ins>
      <w:ins w:id="444" w:author="Devos, Augusta" w:date="2016-10-24T18:02:00Z">
        <w:r w:rsidR="008027F4">
          <w:rPr>
            <w:szCs w:val="24"/>
            <w:lang w:val="fr-FR"/>
          </w:rPr>
          <w:t xml:space="preserve">pour </w:t>
        </w:r>
      </w:ins>
      <w:ins w:id="445" w:author="Verny, Cedric" w:date="2016-10-20T17:04:00Z">
        <w:r w:rsidR="005A561E" w:rsidRPr="00E3679D">
          <w:rPr>
            <w:szCs w:val="24"/>
            <w:lang w:val="fr-FR"/>
          </w:rPr>
          <w:t>respect</w:t>
        </w:r>
      </w:ins>
      <w:ins w:id="446" w:author="Devos, Augusta" w:date="2016-10-24T18:02:00Z">
        <w:r w:rsidR="008027F4">
          <w:rPr>
            <w:szCs w:val="24"/>
            <w:lang w:val="fr-FR"/>
          </w:rPr>
          <w:t>er</w:t>
        </w:r>
      </w:ins>
      <w:ins w:id="447" w:author="Verny, Cedric" w:date="2016-10-20T17:04:00Z">
        <w:r w:rsidR="005A561E" w:rsidRPr="00E3679D">
          <w:rPr>
            <w:szCs w:val="24"/>
            <w:lang w:val="fr-FR"/>
          </w:rPr>
          <w:t xml:space="preserve"> </w:t>
        </w:r>
      </w:ins>
      <w:ins w:id="448" w:author="Devos, Augusta" w:date="2016-10-24T18:02:00Z">
        <w:r w:rsidR="008027F4">
          <w:rPr>
            <w:szCs w:val="24"/>
            <w:lang w:val="fr-FR"/>
          </w:rPr>
          <w:t>l</w:t>
        </w:r>
      </w:ins>
      <w:ins w:id="449" w:author="Verny, Cedric" w:date="2016-10-20T16:56:00Z">
        <w:r w:rsidR="0059448A" w:rsidRPr="00E3679D">
          <w:rPr>
            <w:szCs w:val="24"/>
            <w:lang w:val="fr-FR"/>
          </w:rPr>
          <w:t xml:space="preserve">es limites </w:t>
        </w:r>
      </w:ins>
      <w:ins w:id="450" w:author="Devos, Augusta" w:date="2016-10-24T18:03:00Z">
        <w:r w:rsidR="008027F4">
          <w:rPr>
            <w:szCs w:val="24"/>
            <w:lang w:val="fr-FR"/>
          </w:rPr>
          <w:t xml:space="preserve">relatives aux </w:t>
        </w:r>
      </w:ins>
      <w:ins w:id="451" w:author="Verny, Cedric" w:date="2016-10-20T16:57:00Z">
        <w:r w:rsidR="0059448A" w:rsidRPr="00E3679D">
          <w:rPr>
            <w:szCs w:val="24"/>
            <w:lang w:val="fr-FR"/>
          </w:rPr>
          <w:t>champs électromagnétiques</w:t>
        </w:r>
      </w:ins>
      <w:ins w:id="452" w:author="Verny, Cedric" w:date="2016-10-20T17:00:00Z">
        <w:r w:rsidR="00AA0ED7" w:rsidRPr="00E3679D">
          <w:rPr>
            <w:szCs w:val="24"/>
            <w:lang w:val="fr-FR"/>
          </w:rPr>
          <w:t xml:space="preserve"> </w:t>
        </w:r>
      </w:ins>
      <w:ins w:id="453" w:author="Verny, Cedric" w:date="2016-10-20T17:03:00Z">
        <w:r w:rsidR="005A561E" w:rsidRPr="00E3679D">
          <w:rPr>
            <w:szCs w:val="24"/>
            <w:lang w:val="fr-FR"/>
          </w:rPr>
          <w:t>radioélectriques</w:t>
        </w:r>
      </w:ins>
      <w:ins w:id="454" w:author="Verny, Cedric" w:date="2016-10-20T17:04:00Z">
        <w:r w:rsidR="005A561E" w:rsidRPr="00E3679D">
          <w:rPr>
            <w:szCs w:val="24"/>
            <w:lang w:val="fr-FR"/>
          </w:rPr>
          <w:t xml:space="preserve"> </w:t>
        </w:r>
      </w:ins>
      <w:ins w:id="455" w:author="Devos, Augusta" w:date="2016-10-24T18:03:00Z">
        <w:r w:rsidR="008027F4">
          <w:rPr>
            <w:szCs w:val="24"/>
            <w:lang w:val="fr-FR"/>
          </w:rPr>
          <w:t>applicables aux</w:t>
        </w:r>
      </w:ins>
      <w:ins w:id="456" w:author="Verny, Cedric" w:date="2016-10-20T17:04:00Z">
        <w:r w:rsidR="005A561E" w:rsidRPr="00E3679D">
          <w:rPr>
            <w:szCs w:val="24"/>
            <w:lang w:val="fr-FR"/>
          </w:rPr>
          <w:t xml:space="preserve"> </w:t>
        </w:r>
        <w:r w:rsidR="005A561E" w:rsidRPr="00E3679D">
          <w:rPr>
            <w:color w:val="000000"/>
            <w:lang w:val="fr-FR"/>
          </w:rPr>
          <w:t>stations de base de radiocommunication</w:t>
        </w:r>
      </w:ins>
      <w:ins w:id="457" w:author="Verny, Cedric" w:date="2016-10-20T16:48:00Z">
        <w:r w:rsidRPr="00E3679D">
          <w:rPr>
            <w:szCs w:val="24"/>
            <w:lang w:val="fr-FR"/>
          </w:rPr>
          <w:t>" et UIT-T K.122</w:t>
        </w:r>
      </w:ins>
      <w:ins w:id="458" w:author="Verny, Cedric" w:date="2016-10-20T16:50:00Z">
        <w:r w:rsidR="0059448A" w:rsidRPr="00E3679D">
          <w:rPr>
            <w:szCs w:val="24"/>
            <w:lang w:val="fr-FR"/>
          </w:rPr>
          <w:t xml:space="preserve"> "</w:t>
        </w:r>
      </w:ins>
      <w:ins w:id="459" w:author="Verny, Cedric" w:date="2016-10-20T17:05:00Z">
        <w:r w:rsidR="005A561E" w:rsidRPr="00E3679D">
          <w:rPr>
            <w:lang w:val="fr-FR"/>
          </w:rPr>
          <w:t>Niveaux d'exposition à proximité immédiate des antennes de radiocommunication</w:t>
        </w:r>
      </w:ins>
      <w:ins w:id="460" w:author="Verny, Cedric" w:date="2016-10-20T16:50:00Z">
        <w:r w:rsidR="0059448A" w:rsidRPr="00E3679D">
          <w:rPr>
            <w:szCs w:val="24"/>
            <w:lang w:val="fr-FR"/>
          </w:rPr>
          <w:t>"</w:t>
        </w:r>
      </w:ins>
      <w:ins w:id="461" w:author="Verny, Cedric" w:date="2016-10-20T16:48:00Z">
        <w:r w:rsidRPr="00E3679D">
          <w:rPr>
            <w:szCs w:val="24"/>
            <w:lang w:val="fr-FR"/>
          </w:rPr>
          <w:t xml:space="preserve"> </w:t>
        </w:r>
      </w:ins>
      <w:ins w:id="462" w:author="Verny, Cedric" w:date="2016-10-21T08:56:00Z">
        <w:r w:rsidR="00053356" w:rsidRPr="00E3679D">
          <w:rPr>
            <w:szCs w:val="24"/>
            <w:lang w:val="fr-FR"/>
          </w:rPr>
          <w:t>ont fait l'objet d'un consentement</w:t>
        </w:r>
      </w:ins>
      <w:ins w:id="463" w:author="Verny, Cedric" w:date="2016-10-20T16:48:00Z">
        <w:r w:rsidRPr="00E3679D">
          <w:rPr>
            <w:szCs w:val="24"/>
            <w:lang w:val="fr-FR"/>
          </w:rPr>
          <w:t xml:space="preserve"> </w:t>
        </w:r>
      </w:ins>
      <w:ins w:id="464" w:author="Verny, Cedric" w:date="2016-10-20T16:49:00Z">
        <w:r w:rsidRPr="00E3679D">
          <w:rPr>
            <w:szCs w:val="24"/>
            <w:lang w:val="fr-FR"/>
          </w:rPr>
          <w:t>en octobre 2016.</w:t>
        </w:r>
      </w:ins>
    </w:p>
    <w:p w:rsidR="00EF7239" w:rsidRPr="00E3679D" w:rsidRDefault="004706F4" w:rsidP="000B5E5E">
      <w:pPr>
        <w:rPr>
          <w:szCs w:val="24"/>
          <w:lang w:val="fr-FR" w:eastAsia="ja-JP"/>
        </w:rPr>
      </w:pPr>
      <w:r w:rsidRPr="00E3679D">
        <w:rPr>
          <w:szCs w:val="24"/>
          <w:lang w:val="fr-FR" w:eastAsia="ja-JP"/>
        </w:rPr>
        <w:lastRenderedPageBreak/>
        <w:t xml:space="preserve">La mise en </w:t>
      </w:r>
      <w:r w:rsidR="00421A2D" w:rsidRPr="00E3679D">
        <w:rPr>
          <w:szCs w:val="24"/>
          <w:lang w:val="fr-FR" w:eastAsia="ja-JP"/>
        </w:rPr>
        <w:t>oe</w:t>
      </w:r>
      <w:r w:rsidRPr="00E3679D">
        <w:rPr>
          <w:szCs w:val="24"/>
          <w:lang w:val="fr-FR" w:eastAsia="ja-JP"/>
        </w:rPr>
        <w:t>uvre de l</w:t>
      </w:r>
      <w:r w:rsidR="00884E4B" w:rsidRPr="00E3679D">
        <w:rPr>
          <w:szCs w:val="24"/>
          <w:lang w:val="fr-FR" w:eastAsia="ja-JP"/>
        </w:rPr>
        <w:t>'</w:t>
      </w:r>
      <w:r w:rsidRPr="00E3679D">
        <w:rPr>
          <w:szCs w:val="24"/>
          <w:lang w:val="fr-FR" w:eastAsia="ja-JP"/>
        </w:rPr>
        <w:t xml:space="preserve">activité spécifiée dans la Résolution </w:t>
      </w:r>
      <w:r w:rsidR="00EF7239" w:rsidRPr="00E3679D">
        <w:rPr>
          <w:szCs w:val="24"/>
          <w:lang w:val="fr-FR" w:eastAsia="pl-PL"/>
        </w:rPr>
        <w:t>72</w:t>
      </w:r>
      <w:r w:rsidRPr="00E3679D">
        <w:rPr>
          <w:szCs w:val="24"/>
          <w:lang w:val="fr-FR" w:eastAsia="pl-PL"/>
        </w:rPr>
        <w:t xml:space="preserve"> révisée de l</w:t>
      </w:r>
      <w:r w:rsidR="00884E4B" w:rsidRPr="00E3679D">
        <w:rPr>
          <w:szCs w:val="24"/>
          <w:lang w:val="fr-FR" w:eastAsia="pl-PL"/>
        </w:rPr>
        <w:t>'</w:t>
      </w:r>
      <w:r w:rsidRPr="00E3679D">
        <w:rPr>
          <w:szCs w:val="24"/>
          <w:lang w:val="fr-FR" w:eastAsia="pl-PL"/>
        </w:rPr>
        <w:t>AMNT</w:t>
      </w:r>
      <w:r w:rsidR="00421A2D" w:rsidRPr="00E3679D">
        <w:rPr>
          <w:szCs w:val="24"/>
          <w:lang w:val="fr-FR" w:eastAsia="pl-PL"/>
        </w:rPr>
        <w:t>-</w:t>
      </w:r>
      <w:r w:rsidRPr="00E3679D">
        <w:rPr>
          <w:szCs w:val="24"/>
          <w:lang w:val="fr-FR" w:eastAsia="pl-PL"/>
        </w:rPr>
        <w:t>16</w:t>
      </w:r>
      <w:r w:rsidR="00EF7239" w:rsidRPr="00E3679D">
        <w:rPr>
          <w:szCs w:val="24"/>
          <w:lang w:val="fr-FR" w:eastAsia="pl-PL"/>
        </w:rPr>
        <w:t xml:space="preserve"> </w:t>
      </w:r>
      <w:r w:rsidR="006E6037" w:rsidRPr="00E3679D">
        <w:rPr>
          <w:szCs w:val="24"/>
          <w:lang w:val="fr-FR" w:eastAsia="pl-PL"/>
        </w:rPr>
        <w:t>"</w:t>
      </w:r>
      <w:r w:rsidR="006E6037" w:rsidRPr="00E3679D">
        <w:rPr>
          <w:lang w:val="fr-FR"/>
        </w:rPr>
        <w:t>Problèmes de mesure liés à l</w:t>
      </w:r>
      <w:r w:rsidR="00884E4B" w:rsidRPr="00E3679D">
        <w:rPr>
          <w:lang w:val="fr-FR"/>
        </w:rPr>
        <w:t>'</w:t>
      </w:r>
      <w:r w:rsidR="006E6037" w:rsidRPr="00E3679D">
        <w:rPr>
          <w:lang w:val="fr-FR"/>
        </w:rPr>
        <w:t>exposition des personnes aux champs électromagnétiques"</w:t>
      </w:r>
      <w:r w:rsidRPr="00E3679D">
        <w:rPr>
          <w:lang w:val="fr-FR"/>
        </w:rPr>
        <w:t xml:space="preserve"> s</w:t>
      </w:r>
      <w:r w:rsidR="00884E4B" w:rsidRPr="00E3679D">
        <w:rPr>
          <w:lang w:val="fr-FR"/>
        </w:rPr>
        <w:t>'</w:t>
      </w:r>
      <w:r w:rsidRPr="00E3679D">
        <w:rPr>
          <w:lang w:val="fr-FR"/>
        </w:rPr>
        <w:t>est poursuivie afin d</w:t>
      </w:r>
      <w:r w:rsidR="00884E4B" w:rsidRPr="00E3679D">
        <w:rPr>
          <w:lang w:val="fr-FR"/>
        </w:rPr>
        <w:t>'</w:t>
      </w:r>
      <w:r w:rsidRPr="00E3679D">
        <w:rPr>
          <w:lang w:val="fr-FR"/>
        </w:rPr>
        <w:t>aider les pays en développement</w:t>
      </w:r>
      <w:r w:rsidRPr="00E3679D">
        <w:rPr>
          <w:szCs w:val="24"/>
          <w:lang w:val="fr-FR" w:eastAsia="pl-PL"/>
        </w:rPr>
        <w:t xml:space="preserve"> à évaluer l</w:t>
      </w:r>
      <w:r w:rsidR="00884E4B" w:rsidRPr="00E3679D">
        <w:rPr>
          <w:szCs w:val="24"/>
          <w:lang w:val="fr-FR" w:eastAsia="pl-PL"/>
        </w:rPr>
        <w:t>'</w:t>
      </w:r>
      <w:r w:rsidRPr="00E3679D">
        <w:rPr>
          <w:szCs w:val="24"/>
          <w:lang w:val="fr-FR" w:eastAsia="pl-PL"/>
        </w:rPr>
        <w:t>exposition des personnes aux champs électromagnétiques. Les activités précisées dans la Résolution 176 (R</w:t>
      </w:r>
      <w:r w:rsidR="00421A2D" w:rsidRPr="00E3679D">
        <w:rPr>
          <w:szCs w:val="24"/>
          <w:lang w:val="fr-FR" w:eastAsia="pl-PL"/>
        </w:rPr>
        <w:t>é</w:t>
      </w:r>
      <w:r w:rsidRPr="00E3679D">
        <w:rPr>
          <w:szCs w:val="24"/>
          <w:lang w:val="fr-FR" w:eastAsia="pl-PL"/>
        </w:rPr>
        <w:t>v</w:t>
      </w:r>
      <w:r w:rsidR="00421A2D" w:rsidRPr="00E3679D">
        <w:rPr>
          <w:szCs w:val="24"/>
          <w:lang w:val="fr-FR" w:eastAsia="pl-PL"/>
        </w:rPr>
        <w:t>.</w:t>
      </w:r>
      <w:r w:rsidRPr="00E3679D">
        <w:rPr>
          <w:szCs w:val="24"/>
          <w:lang w:val="fr-FR" w:eastAsia="pl-PL"/>
        </w:rPr>
        <w:t xml:space="preserve"> Busan, 2014)</w:t>
      </w:r>
      <w:r w:rsidR="00EF7239" w:rsidRPr="00E3679D">
        <w:rPr>
          <w:szCs w:val="24"/>
          <w:lang w:val="fr-FR" w:eastAsia="pl-PL"/>
        </w:rPr>
        <w:t xml:space="preserve"> </w:t>
      </w:r>
      <w:r w:rsidR="006E6037" w:rsidRPr="00E3679D">
        <w:rPr>
          <w:lang w:val="fr-FR"/>
        </w:rPr>
        <w:t>"Exposition des personnes aux champs électromagnétiques et la mesure de ces champs"</w:t>
      </w:r>
      <w:r w:rsidRPr="00E3679D">
        <w:rPr>
          <w:lang w:val="fr-FR"/>
        </w:rPr>
        <w:t xml:space="preserve"> ont été menées à bien.</w:t>
      </w:r>
      <w:r w:rsidR="00EF7239" w:rsidRPr="00E3679D">
        <w:rPr>
          <w:szCs w:val="24"/>
          <w:lang w:val="fr-FR" w:eastAsia="ja-JP"/>
        </w:rPr>
        <w:t xml:space="preserve"> </w:t>
      </w:r>
    </w:p>
    <w:p w:rsidR="00EF7239" w:rsidRPr="00E3679D" w:rsidRDefault="004706F4" w:rsidP="000B5E5E">
      <w:pPr>
        <w:rPr>
          <w:lang w:val="fr-FR" w:eastAsia="ja-JP"/>
        </w:rPr>
      </w:pPr>
      <w:r w:rsidRPr="00E3679D">
        <w:rPr>
          <w:lang w:val="fr-FR"/>
        </w:rPr>
        <w:t xml:space="preserve">Le </w:t>
      </w:r>
      <w:r w:rsidR="00C319AA" w:rsidRPr="00E3679D">
        <w:rPr>
          <w:lang w:val="fr-FR"/>
        </w:rPr>
        <w:t>Guide</w:t>
      </w:r>
      <w:r w:rsidRPr="00E3679D">
        <w:rPr>
          <w:lang w:val="fr-FR"/>
        </w:rPr>
        <w:t xml:space="preserve"> de l</w:t>
      </w:r>
      <w:r w:rsidR="00884E4B" w:rsidRPr="00E3679D">
        <w:rPr>
          <w:lang w:val="fr-FR"/>
        </w:rPr>
        <w:t>'</w:t>
      </w:r>
      <w:r w:rsidR="00C319AA" w:rsidRPr="00E3679D">
        <w:rPr>
          <w:lang w:val="fr-FR"/>
        </w:rPr>
        <w:t>UIT sur les champs électromagnétiques</w:t>
      </w:r>
      <w:r w:rsidRPr="00E3679D">
        <w:rPr>
          <w:lang w:val="fr-FR"/>
        </w:rPr>
        <w:t xml:space="preserve"> et l</w:t>
      </w:r>
      <w:r w:rsidR="00884E4B" w:rsidRPr="00E3679D">
        <w:rPr>
          <w:lang w:val="fr-FR"/>
        </w:rPr>
        <w:t>'</w:t>
      </w:r>
      <w:r w:rsidRPr="00E3679D">
        <w:rPr>
          <w:lang w:val="fr-FR"/>
        </w:rPr>
        <w:t>application mobile sont parus et ont été traduits dans les six langues de l</w:t>
      </w:r>
      <w:r w:rsidR="00884E4B" w:rsidRPr="00E3679D">
        <w:rPr>
          <w:lang w:val="fr-FR"/>
        </w:rPr>
        <w:t>'</w:t>
      </w:r>
      <w:r w:rsidRPr="00E3679D">
        <w:rPr>
          <w:lang w:val="fr-FR"/>
        </w:rPr>
        <w:t xml:space="preserve">ONU. Une version pour la Malaisie </w:t>
      </w:r>
      <w:r w:rsidR="00421A2D" w:rsidRPr="00E3679D">
        <w:rPr>
          <w:lang w:val="fr-FR"/>
        </w:rPr>
        <w:t>était</w:t>
      </w:r>
      <w:r w:rsidRPr="00E3679D">
        <w:rPr>
          <w:lang w:val="fr-FR"/>
        </w:rPr>
        <w:t xml:space="preserve"> disponible en avril 2016</w:t>
      </w:r>
      <w:r w:rsidR="00EF7239" w:rsidRPr="00E3679D">
        <w:rPr>
          <w:lang w:val="fr-FR" w:eastAsia="ja-JP"/>
        </w:rPr>
        <w:t xml:space="preserve">. </w:t>
      </w:r>
    </w:p>
    <w:p w:rsidR="00EF7239" w:rsidRPr="00E3679D" w:rsidRDefault="004706F4" w:rsidP="000B5E5E">
      <w:pPr>
        <w:rPr>
          <w:lang w:val="fr-FR" w:eastAsia="ja-JP"/>
        </w:rPr>
      </w:pPr>
      <w:r w:rsidRPr="00E3679D">
        <w:rPr>
          <w:lang w:val="fr-FR" w:eastAsia="ja-JP"/>
        </w:rPr>
        <w:t>Des colloques sur l</w:t>
      </w:r>
      <w:r w:rsidR="00884E4B" w:rsidRPr="00E3679D">
        <w:rPr>
          <w:lang w:val="fr-FR" w:eastAsia="ja-JP"/>
        </w:rPr>
        <w:t>'</w:t>
      </w:r>
      <w:r w:rsidRPr="00E3679D">
        <w:rPr>
          <w:lang w:val="fr-FR" w:eastAsia="ja-JP"/>
        </w:rPr>
        <w:t>exposition des personnes aux champs électromagnétiques ont été organisés</w:t>
      </w:r>
      <w:r w:rsidR="00421A2D" w:rsidRPr="00E3679D">
        <w:rPr>
          <w:lang w:val="fr-FR" w:eastAsia="ja-JP"/>
        </w:rPr>
        <w:t>:</w:t>
      </w:r>
      <w:r w:rsidR="00D30099" w:rsidRPr="00E3679D">
        <w:rPr>
          <w:lang w:val="fr-FR" w:eastAsia="ja-JP"/>
        </w:rPr>
        <w:t xml:space="preserve"> ils ont permis de diffuser les connaissances </w:t>
      </w:r>
      <w:r w:rsidR="00421A2D" w:rsidRPr="00E3679D">
        <w:rPr>
          <w:lang w:val="fr-FR" w:eastAsia="ja-JP"/>
        </w:rPr>
        <w:t>dans ce domaine.</w:t>
      </w:r>
      <w:r w:rsidRPr="00E3679D">
        <w:rPr>
          <w:lang w:val="fr-FR" w:eastAsia="ja-JP"/>
        </w:rPr>
        <w:t xml:space="preserve"> </w:t>
      </w:r>
    </w:p>
    <w:p w:rsidR="00EF7239" w:rsidRPr="00E3679D" w:rsidRDefault="00D30099" w:rsidP="000B5E5E">
      <w:pPr>
        <w:rPr>
          <w:szCs w:val="24"/>
          <w:lang w:val="fr-FR" w:eastAsia="ja-JP"/>
        </w:rPr>
      </w:pPr>
      <w:r w:rsidRPr="00E3679D">
        <w:rPr>
          <w:szCs w:val="24"/>
          <w:lang w:val="fr-FR" w:eastAsia="ja-JP"/>
        </w:rPr>
        <w:t>Les études ont été menées en coopération étroite avec l</w:t>
      </w:r>
      <w:r w:rsidR="00884E4B" w:rsidRPr="00E3679D">
        <w:rPr>
          <w:szCs w:val="24"/>
          <w:lang w:val="fr-FR" w:eastAsia="ja-JP"/>
        </w:rPr>
        <w:t>'</w:t>
      </w:r>
      <w:r w:rsidRPr="00E3679D">
        <w:rPr>
          <w:szCs w:val="24"/>
          <w:lang w:val="fr-FR" w:eastAsia="ja-JP"/>
        </w:rPr>
        <w:t>OMS, l</w:t>
      </w:r>
      <w:r w:rsidR="00884E4B" w:rsidRPr="00E3679D">
        <w:rPr>
          <w:szCs w:val="24"/>
          <w:lang w:val="fr-FR" w:eastAsia="ja-JP"/>
        </w:rPr>
        <w:t>'</w:t>
      </w:r>
      <w:r w:rsidR="00EF7239" w:rsidRPr="00E3679D">
        <w:rPr>
          <w:szCs w:val="24"/>
          <w:lang w:val="fr-FR" w:eastAsia="ja-JP"/>
        </w:rPr>
        <w:t xml:space="preserve">ICNIRP </w:t>
      </w:r>
      <w:r w:rsidRPr="00E3679D">
        <w:rPr>
          <w:szCs w:val="24"/>
          <w:lang w:val="fr-FR" w:eastAsia="ja-JP"/>
        </w:rPr>
        <w:t>et le Comité technique 106 de la CEI</w:t>
      </w:r>
      <w:r w:rsidR="00EF7239" w:rsidRPr="00E3679D">
        <w:rPr>
          <w:szCs w:val="24"/>
          <w:lang w:val="fr-FR" w:eastAsia="ja-JP"/>
        </w:rPr>
        <w:t>.</w:t>
      </w:r>
    </w:p>
    <w:p w:rsidR="00EF7239" w:rsidRPr="00E3679D" w:rsidRDefault="00EF7239" w:rsidP="000B5E5E">
      <w:pPr>
        <w:pStyle w:val="Headingb"/>
        <w:rPr>
          <w:lang w:val="fr-FR"/>
        </w:rPr>
      </w:pPr>
      <w:r w:rsidRPr="00E3679D">
        <w:rPr>
          <w:lang w:val="fr-FR"/>
        </w:rPr>
        <w:t>Question</w:t>
      </w:r>
      <w:r w:rsidRPr="00E3679D">
        <w:rPr>
          <w:lang w:val="fr-FR" w:eastAsia="ja-JP"/>
        </w:rPr>
        <w:t xml:space="preserve"> 8</w:t>
      </w:r>
      <w:r w:rsidRPr="00E3679D">
        <w:rPr>
          <w:lang w:val="fr-FR"/>
        </w:rPr>
        <w:t>/</w:t>
      </w:r>
      <w:r w:rsidRPr="00E3679D">
        <w:rPr>
          <w:lang w:val="fr-FR" w:eastAsia="ja-JP"/>
        </w:rPr>
        <w:t>5</w:t>
      </w:r>
      <w:r w:rsidRPr="00E3679D">
        <w:rPr>
          <w:lang w:val="fr-FR"/>
        </w:rPr>
        <w:t xml:space="preserve"> </w:t>
      </w:r>
      <w:r w:rsidR="001763DF" w:rsidRPr="00E3679D">
        <w:rPr>
          <w:lang w:val="fr-FR"/>
        </w:rPr>
        <w:t>–</w:t>
      </w:r>
      <w:r w:rsidRPr="00E3679D">
        <w:rPr>
          <w:lang w:val="fr-FR"/>
        </w:rPr>
        <w:t xml:space="preserve"> </w:t>
      </w:r>
      <w:r w:rsidR="00693B8F" w:rsidRPr="00E3679D">
        <w:rPr>
          <w:lang w:val="fr-FR"/>
        </w:rPr>
        <w:t>Problèmes de compatibilité électromagnétique dans les réseaux domestiques</w:t>
      </w:r>
    </w:p>
    <w:p w:rsidR="0075345F" w:rsidRPr="00E3679D" w:rsidRDefault="000643DB" w:rsidP="000B5E5E">
      <w:pPr>
        <w:rPr>
          <w:lang w:val="fr-FR"/>
        </w:rPr>
      </w:pPr>
      <w:r w:rsidRPr="00E3679D">
        <w:rPr>
          <w:lang w:val="fr-FR"/>
        </w:rPr>
        <w:t>Pendant la période d</w:t>
      </w:r>
      <w:r w:rsidR="00884E4B" w:rsidRPr="00E3679D">
        <w:rPr>
          <w:lang w:val="fr-FR"/>
        </w:rPr>
        <w:t>'</w:t>
      </w:r>
      <w:r w:rsidRPr="00E3679D">
        <w:rPr>
          <w:lang w:val="fr-FR"/>
        </w:rPr>
        <w:t>études, le Groupe du Rapporteur pour la Question</w:t>
      </w:r>
      <w:r w:rsidR="00EF7239" w:rsidRPr="00E3679D">
        <w:rPr>
          <w:lang w:val="fr-FR"/>
        </w:rPr>
        <w:t xml:space="preserve"> </w:t>
      </w:r>
      <w:r w:rsidR="00EF7239" w:rsidRPr="00E3679D">
        <w:rPr>
          <w:lang w:val="fr-FR" w:eastAsia="ja-JP"/>
        </w:rPr>
        <w:t>8</w:t>
      </w:r>
      <w:r w:rsidR="00EF7239" w:rsidRPr="00E3679D">
        <w:rPr>
          <w:lang w:val="fr-FR"/>
        </w:rPr>
        <w:t xml:space="preserve">/5 </w:t>
      </w:r>
      <w:r w:rsidR="00D30099" w:rsidRPr="00E3679D">
        <w:rPr>
          <w:lang w:val="fr-FR"/>
        </w:rPr>
        <w:t xml:space="preserve">a élaboré de nouvelles Recommandations et révisé une Recommandation existante sur </w:t>
      </w:r>
      <w:r w:rsidR="0075345F" w:rsidRPr="00E3679D">
        <w:rPr>
          <w:lang w:val="fr-FR"/>
        </w:rPr>
        <w:t>des lignes directrices applicables à la gestion des problèmes de compatibilité électromagnétique, d</w:t>
      </w:r>
      <w:r w:rsidR="00884E4B" w:rsidRPr="00E3679D">
        <w:rPr>
          <w:lang w:val="fr-FR"/>
        </w:rPr>
        <w:t>'</w:t>
      </w:r>
      <w:r w:rsidR="0075345F" w:rsidRPr="00E3679D">
        <w:rPr>
          <w:lang w:val="fr-FR"/>
        </w:rPr>
        <w:t>immunité et de sécurité liés au</w:t>
      </w:r>
      <w:r w:rsidR="00D30099" w:rsidRPr="00E3679D">
        <w:rPr>
          <w:lang w:val="fr-FR"/>
        </w:rPr>
        <w:t>x</w:t>
      </w:r>
      <w:r w:rsidR="0075345F" w:rsidRPr="00E3679D">
        <w:rPr>
          <w:lang w:val="fr-FR"/>
        </w:rPr>
        <w:t xml:space="preserve"> réseau</w:t>
      </w:r>
      <w:r w:rsidR="00D30099" w:rsidRPr="00E3679D">
        <w:rPr>
          <w:lang w:val="fr-FR"/>
        </w:rPr>
        <w:t>x</w:t>
      </w:r>
      <w:r w:rsidR="0075345F" w:rsidRPr="00E3679D">
        <w:rPr>
          <w:lang w:val="fr-FR"/>
        </w:rPr>
        <w:t xml:space="preserve"> domestique</w:t>
      </w:r>
      <w:r w:rsidR="00D30099" w:rsidRPr="00E3679D">
        <w:rPr>
          <w:lang w:val="fr-FR"/>
        </w:rPr>
        <w:t>s</w:t>
      </w:r>
      <w:r w:rsidR="0075345F" w:rsidRPr="00E3679D">
        <w:rPr>
          <w:lang w:val="fr-FR"/>
        </w:rPr>
        <w:t>.</w:t>
      </w:r>
    </w:p>
    <w:p w:rsidR="00EF7239" w:rsidRPr="00E3679D" w:rsidRDefault="00D30099" w:rsidP="000B5E5E">
      <w:pPr>
        <w:rPr>
          <w:lang w:val="fr-FR"/>
        </w:rPr>
      </w:pPr>
      <w:r w:rsidRPr="00E3679D">
        <w:rPr>
          <w:lang w:val="fr-FR"/>
        </w:rPr>
        <w:t>La nouvelle Recommandation élaborée a été la Recommandation UIT</w:t>
      </w:r>
      <w:r w:rsidR="00EF7239" w:rsidRPr="00E3679D">
        <w:rPr>
          <w:lang w:val="fr-FR"/>
        </w:rPr>
        <w:t xml:space="preserve">-T K.106 </w:t>
      </w:r>
      <w:r w:rsidR="00421A2D" w:rsidRPr="00E3679D">
        <w:rPr>
          <w:lang w:val="fr-FR"/>
        </w:rPr>
        <w:t>"</w:t>
      </w:r>
      <w:r w:rsidR="00EF7239" w:rsidRPr="00E3679D">
        <w:rPr>
          <w:lang w:val="fr-FR"/>
        </w:rPr>
        <w:t xml:space="preserve">Techniques </w:t>
      </w:r>
      <w:r w:rsidRPr="00E3679D">
        <w:rPr>
          <w:lang w:val="fr-FR"/>
        </w:rPr>
        <w:t xml:space="preserve">pour atténuer des brouillages entre </w:t>
      </w:r>
      <w:r w:rsidR="00421A2D" w:rsidRPr="00E3679D">
        <w:rPr>
          <w:lang w:val="fr-FR"/>
        </w:rPr>
        <w:t>l</w:t>
      </w:r>
      <w:r w:rsidRPr="00E3679D">
        <w:rPr>
          <w:lang w:val="fr-FR"/>
        </w:rPr>
        <w:t xml:space="preserve">es dispositifs radioélectriques et </w:t>
      </w:r>
      <w:r w:rsidR="00421A2D" w:rsidRPr="00E3679D">
        <w:rPr>
          <w:lang w:val="fr-FR"/>
        </w:rPr>
        <w:t>l</w:t>
      </w:r>
      <w:r w:rsidRPr="00E3679D">
        <w:rPr>
          <w:lang w:val="fr-FR"/>
        </w:rPr>
        <w:t>es c</w:t>
      </w:r>
      <w:r w:rsidR="00421A2D" w:rsidRPr="00E3679D">
        <w:rPr>
          <w:lang w:val="fr-FR"/>
        </w:rPr>
        <w:t>â</w:t>
      </w:r>
      <w:r w:rsidRPr="00E3679D">
        <w:rPr>
          <w:lang w:val="fr-FR"/>
        </w:rPr>
        <w:t xml:space="preserve">bles ou équipements </w:t>
      </w:r>
      <w:r w:rsidR="00421A2D" w:rsidRPr="00E3679D">
        <w:rPr>
          <w:lang w:val="fr-FR"/>
        </w:rPr>
        <w:t>raccordés</w:t>
      </w:r>
      <w:r w:rsidRPr="00E3679D">
        <w:rPr>
          <w:lang w:val="fr-FR"/>
        </w:rPr>
        <w:t xml:space="preserve"> à des réseaux large bande filaires </w:t>
      </w:r>
      <w:r w:rsidR="00421A2D" w:rsidRPr="00E3679D">
        <w:rPr>
          <w:lang w:val="fr-FR"/>
        </w:rPr>
        <w:t>ou</w:t>
      </w:r>
      <w:r w:rsidRPr="00E3679D">
        <w:rPr>
          <w:lang w:val="fr-FR"/>
        </w:rPr>
        <w:t xml:space="preserve"> des réseaux de télévision </w:t>
      </w:r>
      <w:r w:rsidR="00421A2D" w:rsidRPr="00E3679D">
        <w:rPr>
          <w:lang w:val="fr-FR"/>
        </w:rPr>
        <w:t>par câble"</w:t>
      </w:r>
      <w:r w:rsidR="00EF7239" w:rsidRPr="00E3679D">
        <w:rPr>
          <w:lang w:val="fr-FR" w:eastAsia="ja-JP"/>
        </w:rPr>
        <w:t>.</w:t>
      </w:r>
      <w:r w:rsidR="00421A2D" w:rsidRPr="00E3679D">
        <w:rPr>
          <w:lang w:val="fr-FR" w:eastAsia="ja-JP"/>
        </w:rPr>
        <w:t xml:space="preserve"> La Recommandation UIT</w:t>
      </w:r>
      <w:r w:rsidR="00EF7239" w:rsidRPr="00E3679D">
        <w:rPr>
          <w:lang w:val="fr-FR" w:eastAsia="ja-JP"/>
        </w:rPr>
        <w:t xml:space="preserve">-T K.74 </w:t>
      </w:r>
      <w:r w:rsidR="0075345F" w:rsidRPr="00E3679D">
        <w:rPr>
          <w:lang w:val="fr-FR"/>
        </w:rPr>
        <w:t>"Spécifications de compatibilité électromagnétique, d</w:t>
      </w:r>
      <w:r w:rsidR="00884E4B" w:rsidRPr="00E3679D">
        <w:rPr>
          <w:lang w:val="fr-FR"/>
        </w:rPr>
        <w:t>'</w:t>
      </w:r>
      <w:r w:rsidR="0075345F" w:rsidRPr="00E3679D">
        <w:rPr>
          <w:lang w:val="fr-FR"/>
        </w:rPr>
        <w:t>immunité et de sécurité pour les dispositifs des réseaux domestiques"</w:t>
      </w:r>
      <w:r w:rsidRPr="00E3679D">
        <w:rPr>
          <w:lang w:val="fr-FR"/>
        </w:rPr>
        <w:t xml:space="preserve"> a été révisée.</w:t>
      </w:r>
    </w:p>
    <w:p w:rsidR="00EF7239" w:rsidRPr="00E3679D" w:rsidRDefault="00D30099" w:rsidP="000B5E5E">
      <w:pPr>
        <w:rPr>
          <w:lang w:val="fr-FR" w:eastAsia="ja-JP"/>
        </w:rPr>
      </w:pPr>
      <w:r w:rsidRPr="00E3679D">
        <w:rPr>
          <w:lang w:val="fr-FR" w:eastAsia="ja-JP"/>
        </w:rPr>
        <w:t>L</w:t>
      </w:r>
      <w:r w:rsidR="00884E4B" w:rsidRPr="00E3679D">
        <w:rPr>
          <w:lang w:val="fr-FR" w:eastAsia="ja-JP"/>
        </w:rPr>
        <w:t>'</w:t>
      </w:r>
      <w:r w:rsidRPr="00E3679D">
        <w:rPr>
          <w:lang w:val="fr-FR" w:eastAsia="ja-JP"/>
        </w:rPr>
        <w:t xml:space="preserve">étude </w:t>
      </w:r>
      <w:r w:rsidR="001F7276" w:rsidRPr="00E3679D">
        <w:rPr>
          <w:lang w:val="fr-FR" w:eastAsia="ja-JP"/>
        </w:rPr>
        <w:t>a été menée en étroite collaboration avec la CE 9 de l</w:t>
      </w:r>
      <w:r w:rsidR="00884E4B" w:rsidRPr="00E3679D">
        <w:rPr>
          <w:lang w:val="fr-FR" w:eastAsia="ja-JP"/>
        </w:rPr>
        <w:t>'</w:t>
      </w:r>
      <w:r w:rsidR="001F7276" w:rsidRPr="00E3679D">
        <w:rPr>
          <w:lang w:val="fr-FR" w:eastAsia="ja-JP"/>
        </w:rPr>
        <w:t>UIT</w:t>
      </w:r>
      <w:r w:rsidR="00421A2D" w:rsidRPr="00E3679D">
        <w:rPr>
          <w:lang w:val="fr-FR" w:eastAsia="ja-JP"/>
        </w:rPr>
        <w:t>-</w:t>
      </w:r>
      <w:r w:rsidR="001F7276" w:rsidRPr="00E3679D">
        <w:rPr>
          <w:lang w:val="fr-FR" w:eastAsia="ja-JP"/>
        </w:rPr>
        <w:t>T et l</w:t>
      </w:r>
      <w:r w:rsidR="00884E4B" w:rsidRPr="00E3679D">
        <w:rPr>
          <w:lang w:val="fr-FR" w:eastAsia="ja-JP"/>
        </w:rPr>
        <w:t>'</w:t>
      </w:r>
      <w:r w:rsidR="001F7276" w:rsidRPr="00E3679D">
        <w:rPr>
          <w:lang w:val="fr-FR" w:eastAsia="ja-JP"/>
        </w:rPr>
        <w:t>UIT</w:t>
      </w:r>
      <w:r w:rsidR="00421A2D" w:rsidRPr="00E3679D">
        <w:rPr>
          <w:lang w:val="fr-FR" w:eastAsia="ja-JP"/>
        </w:rPr>
        <w:t>-</w:t>
      </w:r>
      <w:r w:rsidR="001F7276" w:rsidRPr="00E3679D">
        <w:rPr>
          <w:lang w:val="fr-FR" w:eastAsia="ja-JP"/>
        </w:rPr>
        <w:t>R</w:t>
      </w:r>
      <w:r w:rsidR="00EF7239" w:rsidRPr="00E3679D">
        <w:rPr>
          <w:lang w:val="fr-FR" w:eastAsia="ja-JP"/>
        </w:rPr>
        <w:t>.</w:t>
      </w:r>
    </w:p>
    <w:p w:rsidR="00EF7239" w:rsidRPr="00E3679D" w:rsidRDefault="00EF7239" w:rsidP="000B5E5E">
      <w:pPr>
        <w:pStyle w:val="Headingb"/>
        <w:rPr>
          <w:lang w:val="fr-FR"/>
        </w:rPr>
      </w:pPr>
      <w:r w:rsidRPr="00E3679D">
        <w:rPr>
          <w:lang w:val="fr-FR"/>
        </w:rPr>
        <w:t>Question</w:t>
      </w:r>
      <w:r w:rsidRPr="00E3679D">
        <w:rPr>
          <w:lang w:val="fr-FR" w:eastAsia="ja-JP"/>
        </w:rPr>
        <w:t xml:space="preserve"> 9</w:t>
      </w:r>
      <w:r w:rsidRPr="00E3679D">
        <w:rPr>
          <w:lang w:val="fr-FR"/>
        </w:rPr>
        <w:t>/</w:t>
      </w:r>
      <w:r w:rsidRPr="00E3679D">
        <w:rPr>
          <w:lang w:val="fr-FR" w:eastAsia="ja-JP"/>
        </w:rPr>
        <w:t>5</w:t>
      </w:r>
      <w:r w:rsidRPr="00E3679D">
        <w:rPr>
          <w:lang w:val="fr-FR"/>
        </w:rPr>
        <w:t xml:space="preserve"> </w:t>
      </w:r>
      <w:r w:rsidR="00421A2D" w:rsidRPr="00E3679D">
        <w:rPr>
          <w:lang w:val="fr-FR"/>
        </w:rPr>
        <w:t>–</w:t>
      </w:r>
      <w:r w:rsidRPr="00E3679D">
        <w:rPr>
          <w:lang w:val="fr-FR"/>
        </w:rPr>
        <w:t xml:space="preserve"> </w:t>
      </w:r>
      <w:r w:rsidR="0075345F" w:rsidRPr="00E3679D">
        <w:rPr>
          <w:lang w:val="fr-FR"/>
        </w:rPr>
        <w:t>Recommandations génériques et recommandations applicables à des familles de produits sur la compatibilité électromagnétique pour les équipements de télécommunication</w:t>
      </w:r>
    </w:p>
    <w:p w:rsidR="0075345F" w:rsidRPr="00E3679D" w:rsidRDefault="000643DB" w:rsidP="000B5E5E">
      <w:pPr>
        <w:rPr>
          <w:lang w:val="fr-FR"/>
        </w:rPr>
      </w:pPr>
      <w:r w:rsidRPr="00E3679D">
        <w:rPr>
          <w:lang w:val="fr-FR"/>
        </w:rPr>
        <w:t>Pendant la période d</w:t>
      </w:r>
      <w:r w:rsidR="00884E4B" w:rsidRPr="00E3679D">
        <w:rPr>
          <w:lang w:val="fr-FR"/>
        </w:rPr>
        <w:t>'</w:t>
      </w:r>
      <w:r w:rsidRPr="00E3679D">
        <w:rPr>
          <w:lang w:val="fr-FR"/>
        </w:rPr>
        <w:t xml:space="preserve">études, le Groupe du Rapporteur pour la Question </w:t>
      </w:r>
      <w:r w:rsidR="00EF7239" w:rsidRPr="00E3679D">
        <w:rPr>
          <w:lang w:val="fr-FR" w:eastAsia="ja-JP"/>
        </w:rPr>
        <w:t>9</w:t>
      </w:r>
      <w:r w:rsidR="00EF7239" w:rsidRPr="00E3679D">
        <w:rPr>
          <w:lang w:val="fr-FR"/>
        </w:rPr>
        <w:t xml:space="preserve">/5 </w:t>
      </w:r>
      <w:r w:rsidR="001F7276" w:rsidRPr="00E3679D">
        <w:rPr>
          <w:lang w:val="fr-FR"/>
        </w:rPr>
        <w:t>a élaboré une nouvelle Recommandation relative à la définition d</w:t>
      </w:r>
      <w:r w:rsidR="00884E4B" w:rsidRPr="00E3679D">
        <w:rPr>
          <w:lang w:val="fr-FR"/>
        </w:rPr>
        <w:t>'</w:t>
      </w:r>
      <w:r w:rsidR="001F7276" w:rsidRPr="00E3679D">
        <w:rPr>
          <w:lang w:val="fr-FR"/>
        </w:rPr>
        <w:t>une méthode de test et d</w:t>
      </w:r>
      <w:r w:rsidR="00884E4B" w:rsidRPr="00E3679D">
        <w:rPr>
          <w:lang w:val="fr-FR"/>
        </w:rPr>
        <w:t>'</w:t>
      </w:r>
      <w:r w:rsidR="001F7276" w:rsidRPr="00E3679D">
        <w:rPr>
          <w:lang w:val="fr-FR"/>
        </w:rPr>
        <w:t>exigences en matière de compatibilité électromagnétique pour les équipements de télécommunication. On a examiné</w:t>
      </w:r>
      <w:r w:rsidR="0075345F" w:rsidRPr="00E3679D">
        <w:rPr>
          <w:lang w:val="fr-FR"/>
        </w:rPr>
        <w:t xml:space="preserve"> les Recommandations de la série K existantes sur la compatibilité électromagnétique pour </w:t>
      </w:r>
      <w:r w:rsidR="00764975" w:rsidRPr="00E3679D">
        <w:rPr>
          <w:lang w:val="fr-FR"/>
        </w:rPr>
        <w:t xml:space="preserve">s'assurer </w:t>
      </w:r>
      <w:r w:rsidR="0075345F" w:rsidRPr="00E3679D">
        <w:rPr>
          <w:lang w:val="fr-FR"/>
        </w:rPr>
        <w:t>qu</w:t>
      </w:r>
      <w:r w:rsidR="00884E4B" w:rsidRPr="00E3679D">
        <w:rPr>
          <w:lang w:val="fr-FR"/>
        </w:rPr>
        <w:t>'</w:t>
      </w:r>
      <w:r w:rsidR="0075345F" w:rsidRPr="00E3679D">
        <w:rPr>
          <w:lang w:val="fr-FR"/>
        </w:rPr>
        <w:t xml:space="preserve">elles restent exactes et conservent </w:t>
      </w:r>
      <w:r w:rsidR="00764975" w:rsidRPr="00E3679D">
        <w:rPr>
          <w:lang w:val="fr-FR"/>
        </w:rPr>
        <w:t xml:space="preserve">toute </w:t>
      </w:r>
      <w:r w:rsidR="0075345F" w:rsidRPr="00E3679D">
        <w:rPr>
          <w:lang w:val="fr-FR"/>
        </w:rPr>
        <w:t xml:space="preserve">leur pertinence pour </w:t>
      </w:r>
      <w:r w:rsidR="00764975" w:rsidRPr="00E3679D">
        <w:rPr>
          <w:lang w:val="fr-FR"/>
        </w:rPr>
        <w:t>le secteur</w:t>
      </w:r>
      <w:r w:rsidR="0075345F" w:rsidRPr="00E3679D">
        <w:rPr>
          <w:lang w:val="fr-FR"/>
        </w:rPr>
        <w:t xml:space="preserve"> et l</w:t>
      </w:r>
      <w:r w:rsidR="00884E4B" w:rsidRPr="00E3679D">
        <w:rPr>
          <w:lang w:val="fr-FR"/>
        </w:rPr>
        <w:t>'</w:t>
      </w:r>
      <w:r w:rsidR="0075345F" w:rsidRPr="00E3679D">
        <w:rPr>
          <w:lang w:val="fr-FR"/>
        </w:rPr>
        <w:t xml:space="preserve">environnement des télécommunications. </w:t>
      </w:r>
      <w:r w:rsidR="00C629E4" w:rsidRPr="00E3679D">
        <w:rPr>
          <w:lang w:val="fr-FR"/>
        </w:rPr>
        <w:t>Le</w:t>
      </w:r>
      <w:r w:rsidR="0075345F" w:rsidRPr="00E3679D">
        <w:rPr>
          <w:lang w:val="fr-FR"/>
        </w:rPr>
        <w:t>s changements interven</w:t>
      </w:r>
      <w:r w:rsidR="00C629E4" w:rsidRPr="00E3679D">
        <w:rPr>
          <w:lang w:val="fr-FR"/>
        </w:rPr>
        <w:t>us</w:t>
      </w:r>
      <w:r w:rsidR="0075345F" w:rsidRPr="00E3679D">
        <w:rPr>
          <w:lang w:val="fr-FR"/>
        </w:rPr>
        <w:t xml:space="preserve"> dans l</w:t>
      </w:r>
      <w:r w:rsidR="00884E4B" w:rsidRPr="00E3679D">
        <w:rPr>
          <w:lang w:val="fr-FR"/>
        </w:rPr>
        <w:t>'</w:t>
      </w:r>
      <w:r w:rsidR="0075345F" w:rsidRPr="00E3679D">
        <w:rPr>
          <w:lang w:val="fr-FR"/>
        </w:rPr>
        <w:t xml:space="preserve">environnement ou </w:t>
      </w:r>
      <w:r w:rsidR="00C629E4" w:rsidRPr="00E3679D">
        <w:rPr>
          <w:lang w:val="fr-FR"/>
        </w:rPr>
        <w:t xml:space="preserve">sur le plan </w:t>
      </w:r>
      <w:r w:rsidR="00764975" w:rsidRPr="00E3679D">
        <w:rPr>
          <w:lang w:val="fr-FR"/>
        </w:rPr>
        <w:t>technique</w:t>
      </w:r>
      <w:r w:rsidR="0075345F" w:rsidRPr="00E3679D">
        <w:rPr>
          <w:lang w:val="fr-FR"/>
        </w:rPr>
        <w:t xml:space="preserve"> (par exemple, l</w:t>
      </w:r>
      <w:r w:rsidR="00884E4B" w:rsidRPr="00E3679D">
        <w:rPr>
          <w:lang w:val="fr-FR"/>
        </w:rPr>
        <w:t>'</w:t>
      </w:r>
      <w:r w:rsidR="0075345F" w:rsidRPr="00E3679D">
        <w:rPr>
          <w:lang w:val="fr-FR"/>
        </w:rPr>
        <w:t xml:space="preserve">utilisation de nouveaux systèmes radioélectriques) </w:t>
      </w:r>
      <w:r w:rsidR="00B475E2" w:rsidRPr="00E3679D">
        <w:rPr>
          <w:lang w:val="fr-FR"/>
        </w:rPr>
        <w:t>ont été ex</w:t>
      </w:r>
      <w:r w:rsidR="009C0F72" w:rsidRPr="00E3679D">
        <w:rPr>
          <w:lang w:val="fr-FR"/>
        </w:rPr>
        <w:t>a</w:t>
      </w:r>
      <w:r w:rsidR="00B475E2" w:rsidRPr="00E3679D">
        <w:rPr>
          <w:lang w:val="fr-FR"/>
        </w:rPr>
        <w:t>minés</w:t>
      </w:r>
      <w:r w:rsidR="00884E4B" w:rsidRPr="00E3679D">
        <w:rPr>
          <w:lang w:val="fr-FR"/>
        </w:rPr>
        <w:t xml:space="preserve"> </w:t>
      </w:r>
      <w:r w:rsidR="00B475E2" w:rsidRPr="00E3679D">
        <w:rPr>
          <w:lang w:val="fr-FR"/>
        </w:rPr>
        <w:t>afin de s</w:t>
      </w:r>
      <w:r w:rsidR="00884E4B" w:rsidRPr="00E3679D">
        <w:rPr>
          <w:lang w:val="fr-FR"/>
        </w:rPr>
        <w:t>'</w:t>
      </w:r>
      <w:r w:rsidR="00B475E2" w:rsidRPr="00E3679D">
        <w:rPr>
          <w:lang w:val="fr-FR"/>
        </w:rPr>
        <w:t>assurer que ces</w:t>
      </w:r>
      <w:r w:rsidR="0075345F" w:rsidRPr="00E3679D">
        <w:rPr>
          <w:lang w:val="fr-FR"/>
        </w:rPr>
        <w:t xml:space="preserve"> documents restent à jour et valables.</w:t>
      </w:r>
    </w:p>
    <w:p w:rsidR="00EF7239" w:rsidRPr="00E3679D" w:rsidRDefault="00B475E2" w:rsidP="000B5E5E">
      <w:pPr>
        <w:rPr>
          <w:lang w:val="fr-FR" w:eastAsia="ja-JP"/>
        </w:rPr>
      </w:pPr>
      <w:r w:rsidRPr="00E3679D">
        <w:rPr>
          <w:lang w:val="fr-FR" w:eastAsia="ja-JP"/>
        </w:rPr>
        <w:t>La nouvelle Recommandation qui a été élaborée est la Recommandation UIT</w:t>
      </w:r>
      <w:r w:rsidR="00EF7239" w:rsidRPr="00E3679D">
        <w:rPr>
          <w:lang w:val="fr-FR" w:eastAsia="ja-JP"/>
        </w:rPr>
        <w:t xml:space="preserve">-T K.114 </w:t>
      </w:r>
      <w:r w:rsidR="00764975" w:rsidRPr="00E3679D">
        <w:rPr>
          <w:lang w:val="fr-FR" w:eastAsia="ja-JP"/>
        </w:rPr>
        <w:t>"</w:t>
      </w:r>
      <w:r w:rsidRPr="00E3679D">
        <w:rPr>
          <w:lang w:val="fr-FR" w:eastAsia="ja-JP"/>
        </w:rPr>
        <w:t xml:space="preserve">Exigences en matière de compatibilité électromagnétique </w:t>
      </w:r>
      <w:r w:rsidR="00764975" w:rsidRPr="00E3679D">
        <w:rPr>
          <w:lang w:val="fr-FR" w:eastAsia="ja-JP"/>
        </w:rPr>
        <w:t xml:space="preserve">et méthodes de mesure </w:t>
      </w:r>
      <w:r w:rsidRPr="00E3679D">
        <w:rPr>
          <w:lang w:val="fr-FR" w:eastAsia="ja-JP"/>
        </w:rPr>
        <w:t>pour les équipements des stations de base de communications mobiles cellulaires numériques</w:t>
      </w:r>
      <w:r w:rsidR="00764975" w:rsidRPr="00E3679D">
        <w:rPr>
          <w:lang w:val="fr-FR" w:eastAsia="ja-JP"/>
        </w:rPr>
        <w:t>"</w:t>
      </w:r>
      <w:r w:rsidR="00EF7239" w:rsidRPr="00E3679D">
        <w:rPr>
          <w:lang w:val="fr-FR" w:eastAsia="ja-JP"/>
        </w:rPr>
        <w:t>.</w:t>
      </w:r>
    </w:p>
    <w:p w:rsidR="00DA1484" w:rsidRPr="00E3679D" w:rsidRDefault="005A561E" w:rsidP="000B5E5E">
      <w:pPr>
        <w:rPr>
          <w:ins w:id="465" w:author="Devos, Augusta" w:date="2016-10-20T13:30:00Z"/>
          <w:lang w:val="fr-FR" w:eastAsia="ja-JP"/>
        </w:rPr>
      </w:pPr>
      <w:ins w:id="466" w:author="Verny, Cedric" w:date="2016-10-20T17:07:00Z">
        <w:r w:rsidRPr="00E3679D">
          <w:rPr>
            <w:lang w:val="fr-FR" w:eastAsia="ja-JP"/>
          </w:rPr>
          <w:t>Le projet de Recommandation UIT-T K.123 "</w:t>
        </w:r>
      </w:ins>
      <w:ins w:id="467" w:author="Verny, Cedric" w:date="2016-10-20T17:09:00Z">
        <w:r w:rsidRPr="00E3679D">
          <w:rPr>
            <w:lang w:val="fr-FR" w:eastAsia="ja-JP"/>
          </w:rPr>
          <w:t xml:space="preserve">Exigences en matière de compatibilité électromagnétique </w:t>
        </w:r>
      </w:ins>
      <w:ins w:id="468" w:author="Devos, Augusta" w:date="2016-10-24T18:05:00Z">
        <w:r w:rsidR="009D6013">
          <w:rPr>
            <w:lang w:val="fr-FR" w:eastAsia="ja-JP"/>
          </w:rPr>
          <w:t xml:space="preserve">applicables aux </w:t>
        </w:r>
      </w:ins>
      <w:ins w:id="469" w:author="Verny, Cedric" w:date="2016-10-20T17:09:00Z">
        <w:r w:rsidRPr="00E3679D">
          <w:rPr>
            <w:lang w:val="fr-FR" w:eastAsia="ja-JP"/>
          </w:rPr>
          <w:t xml:space="preserve">systèmes électriques </w:t>
        </w:r>
      </w:ins>
      <w:ins w:id="470" w:author="Verny, Cedric" w:date="2016-10-20T17:13:00Z">
        <w:r w:rsidR="00B21CF2" w:rsidRPr="00E3679D">
          <w:rPr>
            <w:lang w:val="fr-FR" w:eastAsia="ja-JP"/>
          </w:rPr>
          <w:t>dans les</w:t>
        </w:r>
      </w:ins>
      <w:ins w:id="471" w:author="Verny, Cedric" w:date="2016-10-20T17:12:00Z">
        <w:r w:rsidR="00B21CF2" w:rsidRPr="00E3679D">
          <w:rPr>
            <w:lang w:val="fr-FR" w:eastAsia="ja-JP"/>
          </w:rPr>
          <w:t xml:space="preserve"> installations de télécommunication</w:t>
        </w:r>
      </w:ins>
      <w:ins w:id="472" w:author="Verny, Cedric" w:date="2016-10-20T17:07:00Z">
        <w:r w:rsidRPr="00E3679D">
          <w:rPr>
            <w:lang w:val="fr-FR" w:eastAsia="ja-JP"/>
          </w:rPr>
          <w:t xml:space="preserve">" a </w:t>
        </w:r>
      </w:ins>
      <w:ins w:id="473" w:author="Verny, Cedric" w:date="2016-10-21T08:55:00Z">
        <w:r w:rsidR="00053356" w:rsidRPr="00E3679D">
          <w:rPr>
            <w:lang w:val="fr-FR" w:eastAsia="ja-JP"/>
          </w:rPr>
          <w:t>fait l'objet d'un consentement</w:t>
        </w:r>
      </w:ins>
      <w:ins w:id="474" w:author="Verny, Cedric" w:date="2016-10-20T17:07:00Z">
        <w:r w:rsidRPr="00E3679D">
          <w:rPr>
            <w:lang w:val="fr-FR" w:eastAsia="ja-JP"/>
          </w:rPr>
          <w:t xml:space="preserve"> en octobre 2016.</w:t>
        </w:r>
      </w:ins>
    </w:p>
    <w:p w:rsidR="00EF7239" w:rsidRPr="00E3679D" w:rsidRDefault="00EF7239" w:rsidP="000B5E5E">
      <w:pPr>
        <w:pStyle w:val="Headingb"/>
        <w:rPr>
          <w:lang w:val="fr-FR" w:eastAsia="ja-JP"/>
        </w:rPr>
      </w:pPr>
      <w:r w:rsidRPr="00E3679D">
        <w:rPr>
          <w:lang w:val="fr-FR"/>
        </w:rPr>
        <w:t>Question</w:t>
      </w:r>
      <w:r w:rsidRPr="00E3679D">
        <w:rPr>
          <w:lang w:val="fr-FR" w:eastAsia="ja-JP"/>
        </w:rPr>
        <w:t xml:space="preserve"> 10</w:t>
      </w:r>
      <w:r w:rsidRPr="00E3679D">
        <w:rPr>
          <w:lang w:val="fr-FR"/>
        </w:rPr>
        <w:t>/</w:t>
      </w:r>
      <w:r w:rsidRPr="00E3679D">
        <w:rPr>
          <w:lang w:val="fr-FR" w:eastAsia="ja-JP"/>
        </w:rPr>
        <w:t>5</w:t>
      </w:r>
      <w:r w:rsidRPr="00E3679D">
        <w:rPr>
          <w:lang w:val="fr-FR"/>
        </w:rPr>
        <w:t xml:space="preserve"> </w:t>
      </w:r>
      <w:r w:rsidR="00764975" w:rsidRPr="00E3679D">
        <w:rPr>
          <w:lang w:val="fr-FR" w:eastAsia="ja-JP"/>
        </w:rPr>
        <w:t>–</w:t>
      </w:r>
      <w:r w:rsidRPr="00E3679D">
        <w:rPr>
          <w:lang w:val="fr-FR" w:eastAsia="ja-JP"/>
        </w:rPr>
        <w:t xml:space="preserve"> </w:t>
      </w:r>
      <w:r w:rsidR="0075345F" w:rsidRPr="00E3679D">
        <w:rPr>
          <w:lang w:val="fr-FR" w:eastAsia="ja-JP"/>
        </w:rPr>
        <w:t>Sécurité des systèmes de télécommunication et d</w:t>
      </w:r>
      <w:r w:rsidR="00884E4B" w:rsidRPr="00E3679D">
        <w:rPr>
          <w:lang w:val="fr-FR" w:eastAsia="ja-JP"/>
        </w:rPr>
        <w:t>'</w:t>
      </w:r>
      <w:r w:rsidR="0075345F" w:rsidRPr="00E3679D">
        <w:rPr>
          <w:lang w:val="fr-FR" w:eastAsia="ja-JP"/>
        </w:rPr>
        <w:t>information en ce qui concerne l</w:t>
      </w:r>
      <w:r w:rsidR="00884E4B" w:rsidRPr="00E3679D">
        <w:rPr>
          <w:lang w:val="fr-FR" w:eastAsia="ja-JP"/>
        </w:rPr>
        <w:t>'</w:t>
      </w:r>
      <w:r w:rsidR="0075345F" w:rsidRPr="00E3679D">
        <w:rPr>
          <w:lang w:val="fr-FR" w:eastAsia="ja-JP"/>
        </w:rPr>
        <w:t>environnement électromagnétique</w:t>
      </w:r>
    </w:p>
    <w:p w:rsidR="00EF7239" w:rsidRPr="00E3679D" w:rsidRDefault="00B475E2" w:rsidP="000B5E5E">
      <w:pPr>
        <w:rPr>
          <w:lang w:val="fr-FR" w:eastAsia="ja-JP"/>
        </w:rPr>
      </w:pPr>
      <w:r w:rsidRPr="00E3679D">
        <w:rPr>
          <w:lang w:val="fr-FR"/>
        </w:rPr>
        <w:t>Pendant la période d</w:t>
      </w:r>
      <w:r w:rsidR="00884E4B" w:rsidRPr="00E3679D">
        <w:rPr>
          <w:lang w:val="fr-FR"/>
        </w:rPr>
        <w:t>'</w:t>
      </w:r>
      <w:r w:rsidRPr="00E3679D">
        <w:rPr>
          <w:lang w:val="fr-FR"/>
        </w:rPr>
        <w:t>études, le Groupe du Rapporteur pour la Question 10/5 a élaboré de nouvelles Recommandations et révisé les Recommandations existantes sur les</w:t>
      </w:r>
      <w:r w:rsidR="00F920FF" w:rsidRPr="00E3679D">
        <w:rPr>
          <w:lang w:val="fr-FR" w:eastAsia="ja-JP"/>
        </w:rPr>
        <w:t xml:space="preserve"> lignes directrices </w:t>
      </w:r>
      <w:r w:rsidR="00764975" w:rsidRPr="00E3679D">
        <w:rPr>
          <w:lang w:val="fr-FR" w:eastAsia="ja-JP"/>
        </w:rPr>
        <w:t xml:space="preserve">relatives à </w:t>
      </w:r>
      <w:r w:rsidR="00F920FF" w:rsidRPr="00E3679D">
        <w:rPr>
          <w:lang w:val="fr-FR" w:eastAsia="ja-JP"/>
        </w:rPr>
        <w:t xml:space="preserve">la protection des centres de télécommunication et des équipements TIC essentiels contre les </w:t>
      </w:r>
      <w:r w:rsidR="00F920FF" w:rsidRPr="00E3679D">
        <w:rPr>
          <w:lang w:val="fr-FR" w:eastAsia="ja-JP"/>
        </w:rPr>
        <w:lastRenderedPageBreak/>
        <w:t>interruptions dues aux effets électromagnétiques</w:t>
      </w:r>
      <w:r w:rsidR="00764975" w:rsidRPr="00E3679D">
        <w:rPr>
          <w:lang w:val="fr-FR" w:eastAsia="ja-JP"/>
        </w:rPr>
        <w:t>,</w:t>
      </w:r>
      <w:r w:rsidR="00EF7239" w:rsidRPr="00E3679D">
        <w:rPr>
          <w:lang w:val="fr-FR" w:eastAsia="ja-JP"/>
        </w:rPr>
        <w:t xml:space="preserve"> </w:t>
      </w:r>
      <w:r w:rsidR="00764975" w:rsidRPr="00E3679D">
        <w:rPr>
          <w:lang w:val="fr-FR" w:eastAsia="ja-JP"/>
        </w:rPr>
        <w:t>ce qui inclut</w:t>
      </w:r>
      <w:r w:rsidR="00F920FF" w:rsidRPr="00E3679D">
        <w:rPr>
          <w:lang w:val="fr-FR" w:eastAsia="ja-JP"/>
        </w:rPr>
        <w:t xml:space="preserve"> la protection contre les dommages </w:t>
      </w:r>
      <w:r w:rsidR="00901669" w:rsidRPr="00E3679D">
        <w:rPr>
          <w:lang w:val="fr-FR" w:eastAsia="ja-JP"/>
        </w:rPr>
        <w:t>du</w:t>
      </w:r>
      <w:r w:rsidR="00764975" w:rsidRPr="00E3679D">
        <w:rPr>
          <w:lang w:val="fr-FR" w:eastAsia="ja-JP"/>
        </w:rPr>
        <w:t>s à</w:t>
      </w:r>
      <w:r w:rsidR="00F920FF" w:rsidRPr="00E3679D">
        <w:rPr>
          <w:lang w:val="fr-FR" w:eastAsia="ja-JP"/>
        </w:rPr>
        <w:t xml:space="preserve"> la foudre, les problèmes de compatibilité électromagnétique ainsi que les effets des attaques par impulsions électromagnétiques à haute altitude (HEMP)</w:t>
      </w:r>
      <w:r w:rsidR="00764975" w:rsidRPr="00E3679D">
        <w:rPr>
          <w:lang w:val="fr-FR" w:eastAsia="ja-JP"/>
        </w:rPr>
        <w:t xml:space="preserve"> et</w:t>
      </w:r>
      <w:r w:rsidR="00F920FF" w:rsidRPr="00E3679D">
        <w:rPr>
          <w:lang w:val="fr-FR" w:eastAsia="ja-JP"/>
        </w:rPr>
        <w:t xml:space="preserve"> par émissions électromagnétiques de grande puissance (HPEM) et </w:t>
      </w:r>
      <w:r w:rsidR="00764975" w:rsidRPr="00E3679D">
        <w:rPr>
          <w:lang w:val="fr-FR" w:eastAsia="ja-JP"/>
        </w:rPr>
        <w:t>les</w:t>
      </w:r>
      <w:r w:rsidR="00F920FF" w:rsidRPr="00E3679D">
        <w:rPr>
          <w:lang w:val="fr-FR"/>
        </w:rPr>
        <w:t xml:space="preserve"> perturbations électromagnétiques intentionnelles (IEMI).</w:t>
      </w:r>
    </w:p>
    <w:p w:rsidR="00EF7239" w:rsidRPr="00E3679D" w:rsidRDefault="00B475E2" w:rsidP="000B5E5E">
      <w:pPr>
        <w:tabs>
          <w:tab w:val="clear" w:pos="1134"/>
          <w:tab w:val="num" w:pos="1151"/>
        </w:tabs>
        <w:rPr>
          <w:lang w:val="fr-FR"/>
        </w:rPr>
      </w:pPr>
      <w:r w:rsidRPr="00E3679D">
        <w:rPr>
          <w:lang w:val="fr-FR"/>
        </w:rPr>
        <w:t xml:space="preserve">Les nouvelles Recommandations suivantes ont été élaborées dans le cadre de la Question </w:t>
      </w:r>
      <w:r w:rsidR="00EF7239" w:rsidRPr="00E3679D">
        <w:rPr>
          <w:lang w:val="fr-FR"/>
        </w:rPr>
        <w:t xml:space="preserve">10/5: </w:t>
      </w:r>
      <w:r w:rsidRPr="00E3679D">
        <w:rPr>
          <w:lang w:val="fr-FR"/>
        </w:rPr>
        <w:t>Recommandation UIT</w:t>
      </w:r>
      <w:r w:rsidR="00EF7239" w:rsidRPr="00E3679D">
        <w:rPr>
          <w:lang w:val="fr-FR" w:eastAsia="ja-JP"/>
        </w:rPr>
        <w:t xml:space="preserve">-T K.81 </w:t>
      </w:r>
      <w:r w:rsidR="00F920FF" w:rsidRPr="00E3679D">
        <w:rPr>
          <w:lang w:val="fr-FR" w:eastAsia="ja-JP"/>
        </w:rPr>
        <w:t>"</w:t>
      </w:r>
      <w:r w:rsidR="00F920FF" w:rsidRPr="00E3679D">
        <w:rPr>
          <w:lang w:val="fr-FR"/>
        </w:rPr>
        <w:t>Guide sur l</w:t>
      </w:r>
      <w:r w:rsidR="00884E4B" w:rsidRPr="00E3679D">
        <w:rPr>
          <w:lang w:val="fr-FR"/>
        </w:rPr>
        <w:t>'</w:t>
      </w:r>
      <w:r w:rsidR="00F920FF" w:rsidRPr="00E3679D">
        <w:rPr>
          <w:lang w:val="fr-FR"/>
        </w:rPr>
        <w:t>immunité des systèmes de télécommunication aux attaques électromagnétiques de haute puissance"</w:t>
      </w:r>
      <w:r w:rsidR="00F920FF" w:rsidRPr="00E3679D">
        <w:rPr>
          <w:lang w:val="fr-FR" w:eastAsia="ja-JP"/>
        </w:rPr>
        <w:t xml:space="preserve"> </w:t>
      </w:r>
      <w:r w:rsidR="005E563A" w:rsidRPr="00E3679D">
        <w:rPr>
          <w:lang w:val="fr-FR" w:eastAsia="ja-JP"/>
        </w:rPr>
        <w:t xml:space="preserve">et </w:t>
      </w:r>
      <w:r w:rsidRPr="00E3679D">
        <w:rPr>
          <w:lang w:val="fr-FR" w:eastAsia="ja-JP"/>
        </w:rPr>
        <w:t>Recommandation UIT</w:t>
      </w:r>
      <w:r w:rsidR="00EF7239" w:rsidRPr="00E3679D">
        <w:rPr>
          <w:lang w:val="fr-FR" w:eastAsia="ja-JP"/>
        </w:rPr>
        <w:t xml:space="preserve">-T K.115 </w:t>
      </w:r>
      <w:r w:rsidR="00764975" w:rsidRPr="00E3679D">
        <w:rPr>
          <w:lang w:val="fr-FR" w:eastAsia="ja-JP"/>
        </w:rPr>
        <w:t>"</w:t>
      </w:r>
      <w:r w:rsidR="005E563A" w:rsidRPr="00E3679D">
        <w:rPr>
          <w:lang w:val="fr-FR" w:eastAsia="ja-JP"/>
        </w:rPr>
        <w:t>Méthodes permettant d</w:t>
      </w:r>
      <w:r w:rsidR="00884E4B" w:rsidRPr="00E3679D">
        <w:rPr>
          <w:lang w:val="fr-FR" w:eastAsia="ja-JP"/>
        </w:rPr>
        <w:t>'</w:t>
      </w:r>
      <w:r w:rsidR="005E563A" w:rsidRPr="00E3679D">
        <w:rPr>
          <w:lang w:val="fr-FR" w:eastAsia="ja-JP"/>
        </w:rPr>
        <w:t xml:space="preserve">atténuer les </w:t>
      </w:r>
      <w:r w:rsidR="00764975" w:rsidRPr="00E3679D">
        <w:rPr>
          <w:lang w:val="fr-FR" w:eastAsia="ja-JP"/>
        </w:rPr>
        <w:t>menaces pour la</w:t>
      </w:r>
      <w:r w:rsidR="005E563A" w:rsidRPr="00E3679D">
        <w:rPr>
          <w:lang w:val="fr-FR" w:eastAsia="ja-JP"/>
        </w:rPr>
        <w:t xml:space="preserve"> sécurité électromagnétique</w:t>
      </w:r>
      <w:r w:rsidR="00764975" w:rsidRPr="00E3679D">
        <w:rPr>
          <w:lang w:val="fr-FR"/>
        </w:rPr>
        <w:t>"</w:t>
      </w:r>
      <w:r w:rsidR="00EF7239" w:rsidRPr="00E3679D">
        <w:rPr>
          <w:lang w:val="fr-FR" w:eastAsia="ja-JP"/>
        </w:rPr>
        <w:t xml:space="preserve">. </w:t>
      </w:r>
      <w:r w:rsidR="00764975" w:rsidRPr="00E3679D">
        <w:rPr>
          <w:lang w:val="fr-FR" w:eastAsia="ja-JP"/>
        </w:rPr>
        <w:t>Dans le cadre de la Question </w:t>
      </w:r>
      <w:r w:rsidR="005E563A" w:rsidRPr="00E3679D">
        <w:rPr>
          <w:lang w:val="fr-FR" w:eastAsia="ja-JP"/>
        </w:rPr>
        <w:t>1</w:t>
      </w:r>
      <w:r w:rsidR="00EF7239" w:rsidRPr="00E3679D">
        <w:rPr>
          <w:lang w:val="fr-FR" w:eastAsia="ja-JP"/>
        </w:rPr>
        <w:t>0/5</w:t>
      </w:r>
      <w:r w:rsidR="005E563A" w:rsidRPr="00E3679D">
        <w:rPr>
          <w:lang w:val="fr-FR" w:eastAsia="ja-JP"/>
        </w:rPr>
        <w:t xml:space="preserve"> on a égaleme</w:t>
      </w:r>
      <w:r w:rsidR="00764975" w:rsidRPr="00E3679D">
        <w:rPr>
          <w:lang w:val="fr-FR" w:eastAsia="ja-JP"/>
        </w:rPr>
        <w:t>nt révisé la Recommandation UIT</w:t>
      </w:r>
      <w:r w:rsidR="00EF7239" w:rsidRPr="00E3679D">
        <w:rPr>
          <w:lang w:val="fr-FR" w:eastAsia="ja-JP"/>
        </w:rPr>
        <w:t xml:space="preserve">-T K.78 </w:t>
      </w:r>
      <w:r w:rsidR="00F920FF" w:rsidRPr="00E3679D">
        <w:rPr>
          <w:lang w:val="fr-FR" w:eastAsia="ja-JP"/>
        </w:rPr>
        <w:t>"</w:t>
      </w:r>
      <w:r w:rsidR="00F920FF" w:rsidRPr="00E3679D">
        <w:rPr>
          <w:lang w:val="fr-FR"/>
        </w:rPr>
        <w:t>Guide sur l</w:t>
      </w:r>
      <w:r w:rsidR="00884E4B" w:rsidRPr="00E3679D">
        <w:rPr>
          <w:lang w:val="fr-FR"/>
        </w:rPr>
        <w:t>'</w:t>
      </w:r>
      <w:r w:rsidR="00F920FF" w:rsidRPr="00E3679D">
        <w:rPr>
          <w:lang w:val="fr-FR"/>
        </w:rPr>
        <w:t>immunité des centres de télécommunication aux impulsions électromagnétiques à haute altitude"</w:t>
      </w:r>
      <w:r w:rsidR="00EF7239" w:rsidRPr="00E3679D">
        <w:rPr>
          <w:lang w:val="fr-FR" w:eastAsia="ja-JP"/>
        </w:rPr>
        <w:t xml:space="preserve">, </w:t>
      </w:r>
      <w:r w:rsidR="00764975" w:rsidRPr="00E3679D">
        <w:rPr>
          <w:lang w:val="fr-FR" w:eastAsia="ja-JP"/>
        </w:rPr>
        <w:t>la Recommandation UIT</w:t>
      </w:r>
      <w:r w:rsidR="00EF7239" w:rsidRPr="00E3679D">
        <w:rPr>
          <w:lang w:val="fr-FR" w:eastAsia="ja-JP"/>
        </w:rPr>
        <w:t xml:space="preserve">-T K.81 </w:t>
      </w:r>
      <w:r w:rsidR="00F920FF" w:rsidRPr="00E3679D">
        <w:rPr>
          <w:lang w:val="fr-FR" w:eastAsia="ja-JP"/>
        </w:rPr>
        <w:t>"</w:t>
      </w:r>
      <w:r w:rsidR="00F920FF" w:rsidRPr="00E3679D">
        <w:rPr>
          <w:lang w:val="fr-FR"/>
        </w:rPr>
        <w:t>Guide sur l</w:t>
      </w:r>
      <w:r w:rsidR="00884E4B" w:rsidRPr="00E3679D">
        <w:rPr>
          <w:lang w:val="fr-FR"/>
        </w:rPr>
        <w:t>'</w:t>
      </w:r>
      <w:r w:rsidR="00F920FF" w:rsidRPr="00E3679D">
        <w:rPr>
          <w:lang w:val="fr-FR"/>
        </w:rPr>
        <w:t>immunité des systèmes de télécommunication aux attaques électromagnétiques de haute puissance"</w:t>
      </w:r>
      <w:r w:rsidR="00EF7239" w:rsidRPr="00E3679D">
        <w:rPr>
          <w:lang w:val="fr-FR" w:eastAsia="ja-JP"/>
        </w:rPr>
        <w:t xml:space="preserve">, </w:t>
      </w:r>
      <w:r w:rsidR="005E563A" w:rsidRPr="00E3679D">
        <w:rPr>
          <w:lang w:val="fr-FR" w:eastAsia="ja-JP"/>
        </w:rPr>
        <w:t>la Recommandation UIT</w:t>
      </w:r>
      <w:r w:rsidR="00EF7239" w:rsidRPr="00E3679D">
        <w:rPr>
          <w:lang w:val="fr-FR" w:eastAsia="ja-JP"/>
        </w:rPr>
        <w:t xml:space="preserve">-T K.84 </w:t>
      </w:r>
      <w:r w:rsidR="00F920FF" w:rsidRPr="00E3679D">
        <w:rPr>
          <w:lang w:val="fr-FR" w:eastAsia="ja-JP"/>
        </w:rPr>
        <w:t>"</w:t>
      </w:r>
      <w:r w:rsidR="00F920FF" w:rsidRPr="00E3679D">
        <w:rPr>
          <w:lang w:val="fr-FR"/>
        </w:rPr>
        <w:t>Méthodes de test et guide pour lutter contre les fuites d</w:t>
      </w:r>
      <w:r w:rsidR="00884E4B" w:rsidRPr="00E3679D">
        <w:rPr>
          <w:lang w:val="fr-FR"/>
        </w:rPr>
        <w:t>'</w:t>
      </w:r>
      <w:r w:rsidR="00F920FF" w:rsidRPr="00E3679D">
        <w:rPr>
          <w:lang w:val="fr-FR"/>
        </w:rPr>
        <w:t>information par des rayonnements électromagnétiques involontaires"</w:t>
      </w:r>
      <w:r w:rsidR="00EF7239" w:rsidRPr="00E3679D">
        <w:rPr>
          <w:lang w:val="fr-FR" w:eastAsia="ja-JP"/>
        </w:rPr>
        <w:t xml:space="preserve"> </w:t>
      </w:r>
      <w:r w:rsidR="005E563A" w:rsidRPr="00E3679D">
        <w:rPr>
          <w:lang w:val="fr-FR" w:eastAsia="ja-JP"/>
        </w:rPr>
        <w:t>et la Recommandation UIT</w:t>
      </w:r>
      <w:r w:rsidR="00EF7239" w:rsidRPr="00E3679D">
        <w:rPr>
          <w:lang w:val="fr-FR" w:eastAsia="ja-JP"/>
        </w:rPr>
        <w:t xml:space="preserve">-T K.87 </w:t>
      </w:r>
      <w:r w:rsidR="00F920FF" w:rsidRPr="00E3679D">
        <w:rPr>
          <w:lang w:val="fr-FR" w:eastAsia="ja-JP"/>
        </w:rPr>
        <w:t>"</w:t>
      </w:r>
      <w:r w:rsidR="00F920FF" w:rsidRPr="00E3679D">
        <w:rPr>
          <w:lang w:val="fr-FR"/>
        </w:rPr>
        <w:t>Guide pour l</w:t>
      </w:r>
      <w:r w:rsidR="00884E4B" w:rsidRPr="00E3679D">
        <w:rPr>
          <w:lang w:val="fr-FR"/>
        </w:rPr>
        <w:t>'</w:t>
      </w:r>
      <w:r w:rsidR="00F920FF" w:rsidRPr="00E3679D">
        <w:rPr>
          <w:lang w:val="fr-FR"/>
        </w:rPr>
        <w:t xml:space="preserve">application des exigences de sécurité électromagnétique </w:t>
      </w:r>
      <w:r w:rsidR="00764975" w:rsidRPr="00E3679D">
        <w:rPr>
          <w:lang w:val="fr-FR"/>
        </w:rPr>
        <w:t>–</w:t>
      </w:r>
      <w:r w:rsidR="00F920FF" w:rsidRPr="00E3679D">
        <w:rPr>
          <w:lang w:val="fr-FR"/>
        </w:rPr>
        <w:t xml:space="preserve"> Vue d</w:t>
      </w:r>
      <w:r w:rsidR="00884E4B" w:rsidRPr="00E3679D">
        <w:rPr>
          <w:lang w:val="fr-FR"/>
        </w:rPr>
        <w:t>'</w:t>
      </w:r>
      <w:r w:rsidR="00F920FF" w:rsidRPr="00E3679D">
        <w:rPr>
          <w:lang w:val="fr-FR"/>
        </w:rPr>
        <w:t>ensemble".</w:t>
      </w:r>
    </w:p>
    <w:p w:rsidR="00DA1484" w:rsidRPr="00E3679D" w:rsidRDefault="00053356" w:rsidP="000B5E5E">
      <w:pPr>
        <w:tabs>
          <w:tab w:val="clear" w:pos="1134"/>
          <w:tab w:val="num" w:pos="1151"/>
        </w:tabs>
        <w:overflowPunct/>
        <w:autoSpaceDE/>
        <w:autoSpaceDN/>
        <w:adjustRightInd/>
        <w:textAlignment w:val="auto"/>
        <w:rPr>
          <w:ins w:id="475" w:author="Devos, Augusta" w:date="2016-10-20T13:31:00Z"/>
          <w:szCs w:val="24"/>
          <w:lang w:val="fr-FR" w:eastAsia="ja-JP"/>
        </w:rPr>
      </w:pPr>
      <w:ins w:id="476" w:author="Verny, Cedric" w:date="2016-10-21T08:58:00Z">
        <w:r w:rsidRPr="00E3679D">
          <w:rPr>
            <w:szCs w:val="24"/>
            <w:lang w:val="fr-FR" w:eastAsia="ja-JP"/>
          </w:rPr>
          <w:t>Le projet de Recommandation UIT-T K.124 "</w:t>
        </w:r>
      </w:ins>
      <w:ins w:id="477" w:author="Verny, Cedric" w:date="2016-10-21T09:33:00Z">
        <w:r w:rsidR="00F33573" w:rsidRPr="00E3679D">
          <w:rPr>
            <w:szCs w:val="24"/>
            <w:lang w:val="fr-FR" w:eastAsia="ja-JP"/>
          </w:rPr>
          <w:t xml:space="preserve">Présentation générale </w:t>
        </w:r>
      </w:ins>
      <w:ins w:id="478" w:author="Verny, Cedric" w:date="2016-10-21T09:34:00Z">
        <w:r w:rsidR="00CA4951" w:rsidRPr="00E3679D">
          <w:rPr>
            <w:szCs w:val="24"/>
            <w:lang w:val="fr-FR" w:eastAsia="ja-JP"/>
          </w:rPr>
          <w:t>des effets des rayonnements de particules sur les systèmes de télécommunication</w:t>
        </w:r>
      </w:ins>
      <w:ins w:id="479" w:author="Verny, Cedric" w:date="2016-10-21T08:58:00Z">
        <w:r w:rsidRPr="00E3679D">
          <w:rPr>
            <w:szCs w:val="24"/>
            <w:lang w:val="fr-FR" w:eastAsia="ja-JP"/>
          </w:rPr>
          <w:t xml:space="preserve">" a </w:t>
        </w:r>
      </w:ins>
      <w:ins w:id="480" w:author="Devos, Augusta" w:date="2016-10-24T18:07:00Z">
        <w:r w:rsidR="0032305D">
          <w:rPr>
            <w:szCs w:val="24"/>
            <w:lang w:val="fr-FR" w:eastAsia="ja-JP"/>
          </w:rPr>
          <w:t xml:space="preserve">fait l'objet d'un consentement </w:t>
        </w:r>
      </w:ins>
      <w:ins w:id="481" w:author="Verny, Cedric" w:date="2016-10-21T08:58:00Z">
        <w:r w:rsidRPr="00E3679D">
          <w:rPr>
            <w:szCs w:val="24"/>
            <w:lang w:val="fr-FR" w:eastAsia="ja-JP"/>
          </w:rPr>
          <w:t>en octobre 2016.</w:t>
        </w:r>
      </w:ins>
    </w:p>
    <w:p w:rsidR="00E51C19" w:rsidRPr="00E3679D" w:rsidRDefault="00E51C19" w:rsidP="000B5E5E">
      <w:pPr>
        <w:tabs>
          <w:tab w:val="clear" w:pos="1134"/>
          <w:tab w:val="num" w:pos="1151"/>
        </w:tabs>
        <w:rPr>
          <w:ins w:id="482" w:author="Verny, Cedric" w:date="2016-10-21T09:58:00Z"/>
          <w:lang w:val="fr-FR"/>
        </w:rPr>
      </w:pPr>
      <w:ins w:id="483" w:author="Verny, Cedric" w:date="2016-10-21T09:57:00Z">
        <w:r w:rsidRPr="00E3679D">
          <w:rPr>
            <w:lang w:val="fr-FR"/>
          </w:rPr>
          <w:t xml:space="preserve">Le Supplément </w:t>
        </w:r>
      </w:ins>
      <w:ins w:id="484" w:author="Verny, Cedric" w:date="2016-10-21T15:28:00Z">
        <w:r w:rsidR="000863B4">
          <w:rPr>
            <w:lang w:val="fr-FR"/>
          </w:rPr>
          <w:t>K</w:t>
        </w:r>
      </w:ins>
      <w:ins w:id="485" w:author="Verny, Cedric" w:date="2016-10-21T09:58:00Z">
        <w:r w:rsidRPr="00E3679D">
          <w:rPr>
            <w:lang w:val="fr-FR"/>
          </w:rPr>
          <w:t xml:space="preserve">.Suppl.6 à </w:t>
        </w:r>
      </w:ins>
      <w:ins w:id="486" w:author="Verny, Cedric" w:date="2016-10-21T10:00:00Z">
        <w:r w:rsidRPr="00E3679D">
          <w:rPr>
            <w:lang w:val="fr-FR"/>
          </w:rPr>
          <w:t>la Recommandation UIT-T K.115 "</w:t>
        </w:r>
      </w:ins>
      <w:ins w:id="487" w:author="Verny, Cedric" w:date="2016-10-21T10:44:00Z">
        <w:r w:rsidR="005C62EA" w:rsidRPr="00E3679D">
          <w:rPr>
            <w:lang w:val="fr-FR"/>
          </w:rPr>
          <w:t xml:space="preserve">Mesure de l'efficacité du blindage par la méthode d'affaiblissement normalisé </w:t>
        </w:r>
      </w:ins>
      <w:ins w:id="488" w:author="Verny, Cedric" w:date="2016-10-21T10:49:00Z">
        <w:r w:rsidR="005C62EA" w:rsidRPr="00E3679D">
          <w:rPr>
            <w:lang w:val="fr-FR"/>
          </w:rPr>
          <w:t xml:space="preserve">d'emplacement </w:t>
        </w:r>
      </w:ins>
      <w:ins w:id="489" w:author="Verny, Cedric" w:date="2016-10-21T10:44:00Z">
        <w:r w:rsidR="005C62EA" w:rsidRPr="00E3679D">
          <w:rPr>
            <w:lang w:val="fr-FR"/>
          </w:rPr>
          <w:t>en espace libre</w:t>
        </w:r>
      </w:ins>
      <w:ins w:id="490" w:author="Verny, Cedric" w:date="2016-10-21T10:00:00Z">
        <w:r w:rsidRPr="00E3679D">
          <w:rPr>
            <w:lang w:val="fr-FR"/>
          </w:rPr>
          <w:t>"</w:t>
        </w:r>
      </w:ins>
      <w:ins w:id="491" w:author="Verny, Cedric" w:date="2016-10-21T10:22:00Z">
        <w:r w:rsidR="00670FD5" w:rsidRPr="00E3679D">
          <w:rPr>
            <w:lang w:val="fr-FR"/>
          </w:rPr>
          <w:t xml:space="preserve"> </w:t>
        </w:r>
      </w:ins>
      <w:ins w:id="492" w:author="Verny, Cedric" w:date="2016-10-21T10:00:00Z">
        <w:r w:rsidRPr="00E3679D">
          <w:rPr>
            <w:lang w:val="fr-FR"/>
          </w:rPr>
          <w:t>a été approuvé en octobre 2016.</w:t>
        </w:r>
      </w:ins>
    </w:p>
    <w:p w:rsidR="00EF7239" w:rsidRPr="00E3679D" w:rsidRDefault="00250C75" w:rsidP="000B5E5E">
      <w:pPr>
        <w:tabs>
          <w:tab w:val="clear" w:pos="1134"/>
          <w:tab w:val="num" w:pos="1151"/>
        </w:tabs>
        <w:rPr>
          <w:b/>
          <w:lang w:val="fr-FR" w:eastAsia="ja-JP"/>
        </w:rPr>
      </w:pPr>
      <w:r w:rsidRPr="00E3679D">
        <w:rPr>
          <w:szCs w:val="24"/>
          <w:lang w:val="fr-FR" w:eastAsia="ja-JP"/>
        </w:rPr>
        <w:t>De nouveaux sujets d</w:t>
      </w:r>
      <w:r w:rsidR="00884E4B" w:rsidRPr="00E3679D">
        <w:rPr>
          <w:szCs w:val="24"/>
          <w:lang w:val="fr-FR" w:eastAsia="ja-JP"/>
        </w:rPr>
        <w:t>'</w:t>
      </w:r>
      <w:r w:rsidRPr="00E3679D">
        <w:rPr>
          <w:szCs w:val="24"/>
          <w:lang w:val="fr-FR" w:eastAsia="ja-JP"/>
        </w:rPr>
        <w:t xml:space="preserve">étude ont été définis portant sur </w:t>
      </w:r>
      <w:r w:rsidR="00764975" w:rsidRPr="00E3679D">
        <w:rPr>
          <w:szCs w:val="24"/>
          <w:lang w:val="fr-FR" w:eastAsia="ja-JP"/>
        </w:rPr>
        <w:t>la</w:t>
      </w:r>
      <w:r w:rsidRPr="00E3679D">
        <w:rPr>
          <w:szCs w:val="24"/>
          <w:lang w:val="fr-FR" w:eastAsia="ja-JP"/>
        </w:rPr>
        <w:t xml:space="preserve"> conception, </w:t>
      </w:r>
      <w:r w:rsidR="00764975" w:rsidRPr="00E3679D">
        <w:rPr>
          <w:szCs w:val="24"/>
          <w:lang w:val="fr-FR" w:eastAsia="ja-JP"/>
        </w:rPr>
        <w:t>les</w:t>
      </w:r>
      <w:r w:rsidRPr="00E3679D">
        <w:rPr>
          <w:szCs w:val="24"/>
          <w:lang w:val="fr-FR" w:eastAsia="ja-JP"/>
        </w:rPr>
        <w:t xml:space="preserve"> test</w:t>
      </w:r>
      <w:r w:rsidR="00764975" w:rsidRPr="00E3679D">
        <w:rPr>
          <w:szCs w:val="24"/>
          <w:lang w:val="fr-FR" w:eastAsia="ja-JP"/>
        </w:rPr>
        <w:t>s</w:t>
      </w:r>
      <w:r w:rsidRPr="00E3679D">
        <w:rPr>
          <w:szCs w:val="24"/>
          <w:lang w:val="fr-FR" w:eastAsia="ja-JP"/>
        </w:rPr>
        <w:t xml:space="preserve"> et </w:t>
      </w:r>
      <w:r w:rsidR="00764975" w:rsidRPr="00E3679D">
        <w:rPr>
          <w:szCs w:val="24"/>
          <w:lang w:val="fr-FR" w:eastAsia="ja-JP"/>
        </w:rPr>
        <w:t xml:space="preserve">les méthodes </w:t>
      </w:r>
      <w:r w:rsidRPr="00E3679D">
        <w:rPr>
          <w:szCs w:val="24"/>
          <w:lang w:val="fr-FR" w:eastAsia="ja-JP"/>
        </w:rPr>
        <w:t>d</w:t>
      </w:r>
      <w:r w:rsidR="00884E4B" w:rsidRPr="00E3679D">
        <w:rPr>
          <w:szCs w:val="24"/>
          <w:lang w:val="fr-FR" w:eastAsia="ja-JP"/>
        </w:rPr>
        <w:t>'</w:t>
      </w:r>
      <w:r w:rsidRPr="00E3679D">
        <w:rPr>
          <w:szCs w:val="24"/>
          <w:lang w:val="fr-FR" w:eastAsia="ja-JP"/>
        </w:rPr>
        <w:t xml:space="preserve">atténuation concernant les </w:t>
      </w:r>
      <w:r w:rsidR="00764975" w:rsidRPr="00E3679D">
        <w:rPr>
          <w:szCs w:val="24"/>
          <w:lang w:val="fr-FR" w:eastAsia="ja-JP"/>
        </w:rPr>
        <w:t>"</w:t>
      </w:r>
      <w:r w:rsidRPr="00E3679D">
        <w:rPr>
          <w:szCs w:val="24"/>
          <w:lang w:val="fr-FR" w:eastAsia="ja-JP"/>
        </w:rPr>
        <w:t>erreurs temporaires</w:t>
      </w:r>
      <w:r w:rsidR="00764975" w:rsidRPr="00E3679D">
        <w:rPr>
          <w:szCs w:val="24"/>
          <w:lang w:val="fr-FR" w:eastAsia="ja-JP"/>
        </w:rPr>
        <w:t>"</w:t>
      </w:r>
      <w:r w:rsidRPr="00E3679D">
        <w:rPr>
          <w:szCs w:val="24"/>
          <w:lang w:val="fr-FR" w:eastAsia="ja-JP"/>
        </w:rPr>
        <w:t xml:space="preserve"> imputables aux rayonnements de particules comme les rayons neutroniques. Les avant-projets de trois nouvelles Recommandations sur ces sujets ont été élaborés. </w:t>
      </w:r>
    </w:p>
    <w:p w:rsidR="00EF7239" w:rsidRPr="00E3679D" w:rsidRDefault="00EF7239" w:rsidP="000B5E5E">
      <w:pPr>
        <w:pStyle w:val="Headingb"/>
        <w:rPr>
          <w:lang w:val="fr-FR"/>
        </w:rPr>
      </w:pPr>
      <w:r w:rsidRPr="00E3679D">
        <w:rPr>
          <w:lang w:val="fr-FR"/>
        </w:rPr>
        <w:t>Question</w:t>
      </w:r>
      <w:r w:rsidRPr="00E3679D">
        <w:rPr>
          <w:lang w:val="fr-FR" w:eastAsia="ja-JP"/>
        </w:rPr>
        <w:t xml:space="preserve"> 11</w:t>
      </w:r>
      <w:r w:rsidRPr="00E3679D">
        <w:rPr>
          <w:lang w:val="fr-FR"/>
        </w:rPr>
        <w:t xml:space="preserve">/5 </w:t>
      </w:r>
      <w:r w:rsidR="00764975" w:rsidRPr="00E3679D">
        <w:rPr>
          <w:lang w:val="fr-FR"/>
        </w:rPr>
        <w:t>–</w:t>
      </w:r>
      <w:r w:rsidRPr="00E3679D">
        <w:rPr>
          <w:lang w:val="fr-FR"/>
        </w:rPr>
        <w:t xml:space="preserve"> </w:t>
      </w:r>
      <w:r w:rsidR="005B6CCA" w:rsidRPr="00E3679D">
        <w:rPr>
          <w:lang w:val="fr-FR"/>
        </w:rPr>
        <w:t>Spécifications de compatibilité électromagnétique dans le contexte de la société de l</w:t>
      </w:r>
      <w:r w:rsidR="00884E4B" w:rsidRPr="00E3679D">
        <w:rPr>
          <w:lang w:val="fr-FR"/>
        </w:rPr>
        <w:t>'</w:t>
      </w:r>
      <w:r w:rsidR="005B6CCA" w:rsidRPr="00E3679D">
        <w:rPr>
          <w:lang w:val="fr-FR"/>
        </w:rPr>
        <w:t>information</w:t>
      </w:r>
    </w:p>
    <w:p w:rsidR="00EF7239" w:rsidRPr="00E3679D" w:rsidRDefault="000643DB" w:rsidP="000B5E5E">
      <w:pPr>
        <w:rPr>
          <w:lang w:val="fr-FR" w:eastAsia="ja-JP"/>
        </w:rPr>
      </w:pPr>
      <w:r w:rsidRPr="00E3679D">
        <w:rPr>
          <w:lang w:val="fr-FR"/>
        </w:rPr>
        <w:t>Pendant la période d</w:t>
      </w:r>
      <w:r w:rsidR="00884E4B" w:rsidRPr="00E3679D">
        <w:rPr>
          <w:lang w:val="fr-FR"/>
        </w:rPr>
        <w:t>'</w:t>
      </w:r>
      <w:r w:rsidRPr="00E3679D">
        <w:rPr>
          <w:lang w:val="fr-FR"/>
        </w:rPr>
        <w:t xml:space="preserve">études, le Groupe du Rapporteur pour la Question </w:t>
      </w:r>
      <w:r w:rsidR="00EF7239" w:rsidRPr="00E3679D">
        <w:rPr>
          <w:lang w:val="fr-FR" w:eastAsia="ja-JP"/>
        </w:rPr>
        <w:t>11</w:t>
      </w:r>
      <w:r w:rsidR="00EF7239" w:rsidRPr="00E3679D">
        <w:rPr>
          <w:lang w:val="fr-FR"/>
        </w:rPr>
        <w:t xml:space="preserve">/5 </w:t>
      </w:r>
      <w:r w:rsidR="00250C75" w:rsidRPr="00E3679D">
        <w:rPr>
          <w:lang w:val="fr-FR"/>
        </w:rPr>
        <w:t>a élaboré une nouvelle Recommandation sur les méthodes permettant de prévoir et d</w:t>
      </w:r>
      <w:r w:rsidR="00884E4B" w:rsidRPr="00E3679D">
        <w:rPr>
          <w:lang w:val="fr-FR"/>
        </w:rPr>
        <w:t>'</w:t>
      </w:r>
      <w:r w:rsidR="00250C75" w:rsidRPr="00E3679D">
        <w:rPr>
          <w:lang w:val="fr-FR"/>
        </w:rPr>
        <w:t>atténuer les problèmes de compatibilité électromagnétique imputable</w:t>
      </w:r>
      <w:r w:rsidR="00764975" w:rsidRPr="00E3679D">
        <w:rPr>
          <w:lang w:val="fr-FR"/>
        </w:rPr>
        <w:t>s</w:t>
      </w:r>
      <w:r w:rsidR="00250C75" w:rsidRPr="00E3679D">
        <w:rPr>
          <w:lang w:val="fr-FR"/>
        </w:rPr>
        <w:t xml:space="preserve"> aux changements de l</w:t>
      </w:r>
      <w:r w:rsidR="00884E4B" w:rsidRPr="00E3679D">
        <w:rPr>
          <w:lang w:val="fr-FR"/>
        </w:rPr>
        <w:t>'</w:t>
      </w:r>
      <w:r w:rsidR="00250C75" w:rsidRPr="00E3679D">
        <w:rPr>
          <w:lang w:val="fr-FR"/>
        </w:rPr>
        <w:t>environnement électromagnétique, pour les technologies hertziennes et les technologies filaires qui sont largement utilisées dans l</w:t>
      </w:r>
      <w:r w:rsidR="00884E4B" w:rsidRPr="00E3679D">
        <w:rPr>
          <w:lang w:val="fr-FR"/>
        </w:rPr>
        <w:t>'</w:t>
      </w:r>
      <w:r w:rsidR="00250C75" w:rsidRPr="00E3679D">
        <w:rPr>
          <w:lang w:val="fr-FR"/>
        </w:rPr>
        <w:t>échange de signaux vocaux et de données sur les réseaux de télécommunication.</w:t>
      </w:r>
      <w:r w:rsidR="00EF7239" w:rsidRPr="00E3679D">
        <w:rPr>
          <w:lang w:val="fr-FR" w:eastAsia="ja-JP"/>
        </w:rPr>
        <w:t xml:space="preserve"> </w:t>
      </w:r>
    </w:p>
    <w:p w:rsidR="00EF7239" w:rsidRPr="00E3679D" w:rsidRDefault="00250C75" w:rsidP="000B5E5E">
      <w:pPr>
        <w:rPr>
          <w:lang w:val="fr-FR" w:eastAsia="ja-JP"/>
        </w:rPr>
      </w:pPr>
      <w:r w:rsidRPr="00E3679D">
        <w:rPr>
          <w:lang w:val="fr-FR" w:eastAsia="ja-JP"/>
        </w:rPr>
        <w:t xml:space="preserve">La nouvelle Recommandation qui a été élaborée est la Recommandation </w:t>
      </w:r>
      <w:r w:rsidR="00764975" w:rsidRPr="00E3679D">
        <w:rPr>
          <w:lang w:val="fr-FR" w:eastAsia="ja-JP"/>
        </w:rPr>
        <w:t>UIT</w:t>
      </w:r>
      <w:r w:rsidR="00EF7239" w:rsidRPr="00E3679D">
        <w:rPr>
          <w:lang w:val="fr-FR" w:eastAsia="ja-JP"/>
        </w:rPr>
        <w:t xml:space="preserve">-T K.116 </w:t>
      </w:r>
      <w:r w:rsidR="00764975" w:rsidRPr="00E3679D">
        <w:rPr>
          <w:lang w:val="fr-FR" w:eastAsia="ja-JP"/>
        </w:rPr>
        <w:t>"</w:t>
      </w:r>
      <w:r w:rsidRPr="00E3679D">
        <w:rPr>
          <w:lang w:val="fr-FR" w:eastAsia="ja-JP"/>
        </w:rPr>
        <w:t xml:space="preserve">Exigences </w:t>
      </w:r>
      <w:r w:rsidR="00764975" w:rsidRPr="00E3679D">
        <w:rPr>
          <w:lang w:val="fr-FR" w:eastAsia="ja-JP"/>
        </w:rPr>
        <w:t xml:space="preserve">de compatibilité électromagnétique </w:t>
      </w:r>
      <w:r w:rsidRPr="00E3679D">
        <w:rPr>
          <w:lang w:val="fr-FR" w:eastAsia="ja-JP"/>
        </w:rPr>
        <w:t>et méthodes de test pour les équipements</w:t>
      </w:r>
      <w:r w:rsidR="00764975" w:rsidRPr="00E3679D">
        <w:rPr>
          <w:lang w:val="fr-FR" w:eastAsia="ja-JP"/>
        </w:rPr>
        <w:t xml:space="preserve"> radio et équipements</w:t>
      </w:r>
      <w:r w:rsidRPr="00E3679D">
        <w:rPr>
          <w:lang w:val="fr-FR" w:eastAsia="ja-JP"/>
        </w:rPr>
        <w:t xml:space="preserve"> terminaux de télécommunication</w:t>
      </w:r>
      <w:r w:rsidR="00764975" w:rsidRPr="00E3679D">
        <w:rPr>
          <w:lang w:val="fr-FR"/>
        </w:rPr>
        <w:t>"</w:t>
      </w:r>
      <w:r w:rsidR="00EF7239" w:rsidRPr="00E3679D">
        <w:rPr>
          <w:lang w:val="fr-FR" w:eastAsia="ja-JP"/>
        </w:rPr>
        <w:t xml:space="preserve">. </w:t>
      </w:r>
      <w:r w:rsidRPr="00E3679D">
        <w:rPr>
          <w:lang w:val="fr-FR" w:eastAsia="ja-JP"/>
        </w:rPr>
        <w:t>Dans le cadre de la Question 1</w:t>
      </w:r>
      <w:r w:rsidR="00EF7239" w:rsidRPr="00E3679D">
        <w:rPr>
          <w:lang w:val="fr-FR" w:eastAsia="ja-JP"/>
        </w:rPr>
        <w:t>1/5</w:t>
      </w:r>
      <w:r w:rsidRPr="00E3679D">
        <w:rPr>
          <w:lang w:val="fr-FR" w:eastAsia="ja-JP"/>
        </w:rPr>
        <w:t>, on a également révisé la Recommandation UIT</w:t>
      </w:r>
      <w:r w:rsidR="00EF7239" w:rsidRPr="00E3679D">
        <w:rPr>
          <w:lang w:val="fr-FR" w:eastAsia="ja-JP"/>
        </w:rPr>
        <w:t xml:space="preserve">-T K.79 </w:t>
      </w:r>
      <w:r w:rsidR="00F920FF" w:rsidRPr="00E3679D">
        <w:rPr>
          <w:lang w:val="fr-FR" w:eastAsia="ja-JP"/>
        </w:rPr>
        <w:t>"</w:t>
      </w:r>
      <w:r w:rsidR="00F920FF" w:rsidRPr="00E3679D">
        <w:rPr>
          <w:lang w:val="fr-FR"/>
        </w:rPr>
        <w:t>Caractérisation électromagnétique de l</w:t>
      </w:r>
      <w:r w:rsidR="00884E4B" w:rsidRPr="00E3679D">
        <w:rPr>
          <w:lang w:val="fr-FR"/>
        </w:rPr>
        <w:t>'</w:t>
      </w:r>
      <w:r w:rsidR="00F920FF" w:rsidRPr="00E3679D">
        <w:rPr>
          <w:lang w:val="fr-FR"/>
        </w:rPr>
        <w:t>environnement de rayonnement dans la bande des 2,4 GHz utilisée pour les applications ISM".</w:t>
      </w:r>
    </w:p>
    <w:p w:rsidR="00EF7239" w:rsidRPr="00E3679D" w:rsidRDefault="00901669" w:rsidP="000B5E5E">
      <w:pPr>
        <w:pStyle w:val="Headingb"/>
        <w:rPr>
          <w:lang w:val="fr-FR"/>
        </w:rPr>
      </w:pPr>
      <w:r w:rsidRPr="00E3679D">
        <w:rPr>
          <w:lang w:val="fr-FR"/>
        </w:rPr>
        <w:t>d)</w:t>
      </w:r>
      <w:r w:rsidRPr="00E3679D">
        <w:rPr>
          <w:lang w:val="fr-FR"/>
        </w:rPr>
        <w:tab/>
      </w:r>
      <w:r w:rsidR="00250C75" w:rsidRPr="00E3679D">
        <w:rPr>
          <w:lang w:val="fr-FR"/>
        </w:rPr>
        <w:t>Résultats du Groupe de travail</w:t>
      </w:r>
      <w:r w:rsidR="00EF7239" w:rsidRPr="00E3679D">
        <w:rPr>
          <w:lang w:val="fr-FR"/>
        </w:rPr>
        <w:t xml:space="preserve"> 3/5 </w:t>
      </w:r>
    </w:p>
    <w:p w:rsidR="00EF7239" w:rsidRPr="00E3679D" w:rsidRDefault="00EF7239" w:rsidP="000B5E5E">
      <w:pPr>
        <w:pStyle w:val="Headingb"/>
        <w:rPr>
          <w:bCs/>
          <w:lang w:val="fr-FR"/>
        </w:rPr>
      </w:pPr>
      <w:r w:rsidRPr="00E3679D">
        <w:rPr>
          <w:bCs/>
          <w:lang w:val="fr-FR"/>
        </w:rPr>
        <w:t>Question</w:t>
      </w:r>
      <w:r w:rsidRPr="00E3679D">
        <w:rPr>
          <w:szCs w:val="24"/>
          <w:lang w:val="fr-FR"/>
        </w:rPr>
        <w:t xml:space="preserve"> 13/5 </w:t>
      </w:r>
      <w:r w:rsidR="00901669" w:rsidRPr="00E3679D">
        <w:rPr>
          <w:bCs/>
          <w:lang w:val="fr-FR"/>
        </w:rPr>
        <w:t>–</w:t>
      </w:r>
      <w:r w:rsidRPr="00E3679D">
        <w:rPr>
          <w:bCs/>
          <w:lang w:val="fr-FR"/>
        </w:rPr>
        <w:t xml:space="preserve"> </w:t>
      </w:r>
      <w:r w:rsidR="005B6CCA" w:rsidRPr="00E3679D">
        <w:rPr>
          <w:bCs/>
          <w:lang w:val="fr-FR"/>
        </w:rPr>
        <w:t>Réduction de l</w:t>
      </w:r>
      <w:r w:rsidR="00884E4B" w:rsidRPr="00E3679D">
        <w:rPr>
          <w:bCs/>
          <w:lang w:val="fr-FR"/>
        </w:rPr>
        <w:t>'</w:t>
      </w:r>
      <w:r w:rsidR="005B6CCA" w:rsidRPr="00E3679D">
        <w:rPr>
          <w:bCs/>
          <w:lang w:val="fr-FR"/>
        </w:rPr>
        <w:t>impact environnemental, y compris des déchets électroniques</w:t>
      </w:r>
    </w:p>
    <w:p w:rsidR="00EF7239" w:rsidRPr="00E3679D" w:rsidRDefault="000643DB" w:rsidP="000B5E5E">
      <w:pPr>
        <w:tabs>
          <w:tab w:val="num" w:pos="540"/>
        </w:tabs>
        <w:rPr>
          <w:lang w:val="fr-FR"/>
        </w:rPr>
      </w:pPr>
      <w:r w:rsidRPr="00E3679D">
        <w:rPr>
          <w:lang w:val="fr-FR"/>
        </w:rPr>
        <w:t>Pendant la période d</w:t>
      </w:r>
      <w:r w:rsidR="00884E4B" w:rsidRPr="00E3679D">
        <w:rPr>
          <w:lang w:val="fr-FR"/>
        </w:rPr>
        <w:t>'</w:t>
      </w:r>
      <w:r w:rsidRPr="00E3679D">
        <w:rPr>
          <w:lang w:val="fr-FR"/>
        </w:rPr>
        <w:t xml:space="preserve">études, le Groupe du Rapporteur pour la Question </w:t>
      </w:r>
      <w:r w:rsidR="00EF7239" w:rsidRPr="00E3679D">
        <w:rPr>
          <w:szCs w:val="24"/>
          <w:lang w:val="fr-FR"/>
        </w:rPr>
        <w:t xml:space="preserve">13/5 </w:t>
      </w:r>
      <w:r w:rsidR="00250C75" w:rsidRPr="00E3679D">
        <w:rPr>
          <w:szCs w:val="24"/>
          <w:lang w:val="fr-FR"/>
        </w:rPr>
        <w:t>a élaboré des Recommandations relatives à la gestion et à la réduction des déchets d</w:t>
      </w:r>
      <w:r w:rsidR="00884E4B" w:rsidRPr="00E3679D">
        <w:rPr>
          <w:szCs w:val="24"/>
          <w:lang w:val="fr-FR"/>
        </w:rPr>
        <w:t>'</w:t>
      </w:r>
      <w:r w:rsidR="00250C75" w:rsidRPr="00E3679D">
        <w:rPr>
          <w:szCs w:val="24"/>
          <w:lang w:val="fr-FR"/>
        </w:rPr>
        <w:t>équipements électriques et électroniques afin de réduire leur impact sur l</w:t>
      </w:r>
      <w:r w:rsidR="00884E4B" w:rsidRPr="00E3679D">
        <w:rPr>
          <w:szCs w:val="24"/>
          <w:lang w:val="fr-FR"/>
        </w:rPr>
        <w:t>'</w:t>
      </w:r>
      <w:r w:rsidR="00250C75" w:rsidRPr="00E3679D">
        <w:rPr>
          <w:szCs w:val="24"/>
          <w:lang w:val="fr-FR"/>
        </w:rPr>
        <w:t>environnement. Une série de nouvelles Recommandations ont été approuvées dans le cadre de cette Question, notamment la Recommandation UIT</w:t>
      </w:r>
      <w:r w:rsidR="00EF7239" w:rsidRPr="00E3679D">
        <w:rPr>
          <w:szCs w:val="24"/>
          <w:lang w:val="fr-FR"/>
        </w:rPr>
        <w:t xml:space="preserve">-T L.1101 </w:t>
      </w:r>
      <w:r w:rsidR="009575A1" w:rsidRPr="00E3679D">
        <w:rPr>
          <w:szCs w:val="24"/>
          <w:lang w:val="fr-FR"/>
        </w:rPr>
        <w:t>"</w:t>
      </w:r>
      <w:r w:rsidR="00250C75" w:rsidRPr="00E3679D">
        <w:rPr>
          <w:szCs w:val="24"/>
          <w:lang w:val="fr-FR"/>
        </w:rPr>
        <w:t>Méthodes de mesure pour caractériser les métaux rares présents dans les biens utilisant les technologies de l</w:t>
      </w:r>
      <w:r w:rsidR="00884E4B" w:rsidRPr="00E3679D">
        <w:rPr>
          <w:szCs w:val="24"/>
          <w:lang w:val="fr-FR"/>
        </w:rPr>
        <w:t>'</w:t>
      </w:r>
      <w:r w:rsidR="00250C75" w:rsidRPr="00E3679D">
        <w:rPr>
          <w:szCs w:val="24"/>
          <w:lang w:val="fr-FR"/>
        </w:rPr>
        <w:t>information et de la communication</w:t>
      </w:r>
      <w:r w:rsidR="009575A1" w:rsidRPr="00E3679D">
        <w:rPr>
          <w:szCs w:val="24"/>
          <w:lang w:val="fr-FR"/>
        </w:rPr>
        <w:t>"</w:t>
      </w:r>
      <w:r w:rsidR="00EF7239" w:rsidRPr="00E3679D">
        <w:rPr>
          <w:szCs w:val="24"/>
          <w:lang w:val="fr-FR"/>
        </w:rPr>
        <w:t>,</w:t>
      </w:r>
      <w:r w:rsidR="009575A1" w:rsidRPr="00E3679D">
        <w:rPr>
          <w:szCs w:val="24"/>
          <w:lang w:val="fr-FR"/>
        </w:rPr>
        <w:t xml:space="preserve"> </w:t>
      </w:r>
      <w:r w:rsidR="00250C75" w:rsidRPr="00E3679D">
        <w:rPr>
          <w:szCs w:val="24"/>
          <w:lang w:val="fr-FR"/>
        </w:rPr>
        <w:t>la Recommandation UIT</w:t>
      </w:r>
      <w:r w:rsidR="00EF7239" w:rsidRPr="00E3679D">
        <w:rPr>
          <w:szCs w:val="24"/>
          <w:lang w:val="fr-FR"/>
        </w:rPr>
        <w:t xml:space="preserve">-T L.1005 </w:t>
      </w:r>
      <w:r w:rsidR="009575A1" w:rsidRPr="00E3679D">
        <w:rPr>
          <w:szCs w:val="24"/>
          <w:lang w:val="fr-FR"/>
        </w:rPr>
        <w:t>"</w:t>
      </w:r>
      <w:r w:rsidR="0057603E" w:rsidRPr="00E3679D">
        <w:rPr>
          <w:szCs w:val="24"/>
          <w:lang w:val="fr-FR"/>
        </w:rPr>
        <w:t>Suites de tests pour l</w:t>
      </w:r>
      <w:r w:rsidR="00884E4B" w:rsidRPr="00E3679D">
        <w:rPr>
          <w:szCs w:val="24"/>
          <w:lang w:val="fr-FR"/>
        </w:rPr>
        <w:t>'</w:t>
      </w:r>
      <w:r w:rsidR="0057603E" w:rsidRPr="00E3679D">
        <w:rPr>
          <w:szCs w:val="24"/>
          <w:lang w:val="fr-FR"/>
        </w:rPr>
        <w:t xml:space="preserve">évaluation de la solution de chargeur </w:t>
      </w:r>
      <w:r w:rsidR="0057603E" w:rsidRPr="00E3679D">
        <w:rPr>
          <w:szCs w:val="24"/>
          <w:lang w:val="fr-FR"/>
        </w:rPr>
        <w:lastRenderedPageBreak/>
        <w:t>universel</w:t>
      </w:r>
      <w:r w:rsidR="009575A1" w:rsidRPr="00E3679D">
        <w:rPr>
          <w:szCs w:val="24"/>
          <w:lang w:val="fr-FR"/>
        </w:rPr>
        <w:t xml:space="preserve">" </w:t>
      </w:r>
      <w:r w:rsidR="0057603E" w:rsidRPr="00E3679D">
        <w:rPr>
          <w:szCs w:val="24"/>
          <w:lang w:val="fr-FR"/>
        </w:rPr>
        <w:t>et la Recommandation UIT</w:t>
      </w:r>
      <w:r w:rsidR="00EF7239" w:rsidRPr="00E3679D">
        <w:rPr>
          <w:szCs w:val="24"/>
          <w:lang w:val="fr-FR"/>
        </w:rPr>
        <w:t xml:space="preserve">-T L.1010 </w:t>
      </w:r>
      <w:r w:rsidR="009575A1" w:rsidRPr="00E3679D">
        <w:rPr>
          <w:szCs w:val="24"/>
          <w:lang w:val="fr-FR"/>
        </w:rPr>
        <w:t>"</w:t>
      </w:r>
      <w:r w:rsidR="0057603E" w:rsidRPr="00E3679D">
        <w:rPr>
          <w:szCs w:val="24"/>
          <w:lang w:val="fr-FR"/>
        </w:rPr>
        <w:t>Solutions de batteries écologiques pour téléphones mobiles et autres appareils portatifs utilisant les technologies de l</w:t>
      </w:r>
      <w:r w:rsidR="00884E4B" w:rsidRPr="00E3679D">
        <w:rPr>
          <w:szCs w:val="24"/>
          <w:lang w:val="fr-FR"/>
        </w:rPr>
        <w:t>'</w:t>
      </w:r>
      <w:r w:rsidR="0057603E" w:rsidRPr="00E3679D">
        <w:rPr>
          <w:szCs w:val="24"/>
          <w:lang w:val="fr-FR"/>
        </w:rPr>
        <w:t>information et de la communication</w:t>
      </w:r>
      <w:r w:rsidR="009575A1" w:rsidRPr="00E3679D">
        <w:rPr>
          <w:szCs w:val="24"/>
          <w:lang w:val="fr-FR"/>
        </w:rPr>
        <w:t>"</w:t>
      </w:r>
      <w:r w:rsidR="00EF7239" w:rsidRPr="00E3679D">
        <w:rPr>
          <w:szCs w:val="24"/>
          <w:lang w:val="fr-FR"/>
        </w:rPr>
        <w:t>.</w:t>
      </w:r>
    </w:p>
    <w:p w:rsidR="00EF7239" w:rsidRPr="00E3679D" w:rsidRDefault="00B22FA8" w:rsidP="000B5E5E">
      <w:pPr>
        <w:rPr>
          <w:lang w:val="fr-FR"/>
        </w:rPr>
      </w:pPr>
      <w:r w:rsidRPr="00E3679D">
        <w:rPr>
          <w:rFonts w:asciiTheme="majorBidi" w:hAnsiTheme="majorBidi" w:cstheme="majorBidi"/>
          <w:color w:val="000000"/>
          <w:szCs w:val="24"/>
          <w:lang w:val="fr-FR"/>
        </w:rPr>
        <w:t>La Recommandation UIT-T L.1101 décrit des procédures de caractérisation de référence en vue d</w:t>
      </w:r>
      <w:r w:rsidR="00884E4B" w:rsidRPr="00E3679D">
        <w:rPr>
          <w:rFonts w:asciiTheme="majorBidi" w:hAnsiTheme="majorBidi" w:cstheme="majorBidi"/>
          <w:color w:val="000000"/>
          <w:szCs w:val="24"/>
          <w:lang w:val="fr-FR"/>
        </w:rPr>
        <w:t>'</w:t>
      </w:r>
      <w:r w:rsidRPr="00E3679D">
        <w:rPr>
          <w:rFonts w:asciiTheme="majorBidi" w:hAnsiTheme="majorBidi" w:cstheme="majorBidi"/>
          <w:color w:val="000000"/>
          <w:szCs w:val="24"/>
          <w:lang w:val="fr-FR"/>
        </w:rPr>
        <w:t>un recyclage efficace des métaux rares</w:t>
      </w:r>
      <w:r w:rsidR="009575A1" w:rsidRPr="00E3679D">
        <w:rPr>
          <w:rFonts w:asciiTheme="majorBidi" w:hAnsiTheme="majorBidi" w:cstheme="majorBidi"/>
          <w:color w:val="000000"/>
          <w:szCs w:val="24"/>
          <w:lang w:val="fr-FR"/>
        </w:rPr>
        <w:t>,</w:t>
      </w:r>
      <w:r w:rsidRPr="00E3679D">
        <w:rPr>
          <w:rFonts w:asciiTheme="majorBidi" w:hAnsiTheme="majorBidi" w:cstheme="majorBidi"/>
          <w:color w:val="000000"/>
          <w:szCs w:val="24"/>
          <w:lang w:val="fr-FR"/>
        </w:rPr>
        <w:t xml:space="preserve"> grâce à l</w:t>
      </w:r>
      <w:r w:rsidR="00884E4B" w:rsidRPr="00E3679D">
        <w:rPr>
          <w:rFonts w:asciiTheme="majorBidi" w:hAnsiTheme="majorBidi" w:cstheme="majorBidi"/>
          <w:color w:val="000000"/>
          <w:szCs w:val="24"/>
          <w:lang w:val="fr-FR"/>
        </w:rPr>
        <w:t>'</w:t>
      </w:r>
      <w:r w:rsidRPr="00E3679D">
        <w:rPr>
          <w:rFonts w:asciiTheme="majorBidi" w:hAnsiTheme="majorBidi" w:cstheme="majorBidi"/>
          <w:color w:val="000000"/>
          <w:szCs w:val="24"/>
          <w:lang w:val="fr-FR"/>
        </w:rPr>
        <w:t>utilisation des</w:t>
      </w:r>
      <w:r w:rsidR="00BB6A92" w:rsidRPr="00E3679D">
        <w:rPr>
          <w:rFonts w:asciiTheme="majorBidi" w:hAnsiTheme="majorBidi" w:cstheme="majorBidi"/>
          <w:color w:val="000000"/>
          <w:szCs w:val="24"/>
          <w:lang w:val="fr-FR"/>
        </w:rPr>
        <w:t xml:space="preserve"> méthodes de mesure XRF et ICP</w:t>
      </w:r>
      <w:r w:rsidR="00BB6A92" w:rsidRPr="00E3679D">
        <w:rPr>
          <w:rFonts w:asciiTheme="majorBidi" w:hAnsiTheme="majorBidi" w:cstheme="majorBidi"/>
          <w:color w:val="000000"/>
          <w:szCs w:val="24"/>
          <w:lang w:val="fr-FR"/>
        </w:rPr>
        <w:noBreakHyphen/>
      </w:r>
      <w:r w:rsidRPr="00E3679D">
        <w:rPr>
          <w:rFonts w:asciiTheme="majorBidi" w:hAnsiTheme="majorBidi" w:cstheme="majorBidi"/>
          <w:color w:val="000000"/>
          <w:szCs w:val="24"/>
          <w:lang w:val="fr-FR"/>
        </w:rPr>
        <w:t>MS.</w:t>
      </w:r>
      <w:r w:rsidR="00EF7239" w:rsidRPr="00E3679D">
        <w:rPr>
          <w:rFonts w:asciiTheme="majorBidi" w:hAnsiTheme="majorBidi" w:cstheme="majorBidi"/>
          <w:color w:val="000000"/>
          <w:szCs w:val="24"/>
          <w:lang w:val="fr-FR"/>
        </w:rPr>
        <w:t xml:space="preserve"> </w:t>
      </w:r>
      <w:r w:rsidRPr="00E3679D">
        <w:rPr>
          <w:rFonts w:asciiTheme="majorBidi" w:hAnsiTheme="majorBidi" w:cstheme="majorBidi"/>
          <w:color w:val="000000"/>
          <w:szCs w:val="24"/>
          <w:lang w:val="fr-FR"/>
        </w:rPr>
        <w:t xml:space="preserve">La Recommandation UIT-T L.1005 porte sur la création de suites de tests spécifiques pour évaluer certains aspects fonctionnels </w:t>
      </w:r>
      <w:r w:rsidR="00901669" w:rsidRPr="00E3679D">
        <w:rPr>
          <w:rFonts w:asciiTheme="majorBidi" w:hAnsiTheme="majorBidi" w:cstheme="majorBidi"/>
          <w:color w:val="000000"/>
          <w:szCs w:val="24"/>
          <w:lang w:val="fr-FR"/>
        </w:rPr>
        <w:t>pou</w:t>
      </w:r>
      <w:r w:rsidR="009575A1" w:rsidRPr="00E3679D">
        <w:rPr>
          <w:rFonts w:asciiTheme="majorBidi" w:hAnsiTheme="majorBidi" w:cstheme="majorBidi"/>
          <w:color w:val="000000"/>
          <w:szCs w:val="24"/>
          <w:lang w:val="fr-FR"/>
        </w:rPr>
        <w:t>r ce qui est de</w:t>
      </w:r>
      <w:r w:rsidRPr="00E3679D">
        <w:rPr>
          <w:rFonts w:asciiTheme="majorBidi" w:hAnsiTheme="majorBidi" w:cstheme="majorBidi"/>
          <w:color w:val="000000"/>
          <w:szCs w:val="24"/>
          <w:lang w:val="fr-FR"/>
        </w:rPr>
        <w:t xml:space="preserve"> l</w:t>
      </w:r>
      <w:r w:rsidR="00884E4B" w:rsidRPr="00E3679D">
        <w:rPr>
          <w:rFonts w:asciiTheme="majorBidi" w:hAnsiTheme="majorBidi" w:cstheme="majorBidi"/>
          <w:color w:val="000000"/>
          <w:szCs w:val="24"/>
          <w:lang w:val="fr-FR"/>
        </w:rPr>
        <w:t>'</w:t>
      </w:r>
      <w:r w:rsidRPr="00E3679D">
        <w:rPr>
          <w:rFonts w:asciiTheme="majorBidi" w:hAnsiTheme="majorBidi" w:cstheme="majorBidi"/>
          <w:color w:val="000000"/>
          <w:szCs w:val="24"/>
          <w:lang w:val="fr-FR"/>
        </w:rPr>
        <w:t xml:space="preserve">efficacité énergétique, </w:t>
      </w:r>
      <w:r w:rsidR="009575A1" w:rsidRPr="00E3679D">
        <w:rPr>
          <w:rFonts w:asciiTheme="majorBidi" w:hAnsiTheme="majorBidi" w:cstheme="majorBidi"/>
          <w:color w:val="000000"/>
          <w:szCs w:val="24"/>
          <w:lang w:val="fr-FR"/>
        </w:rPr>
        <w:t xml:space="preserve">de </w:t>
      </w:r>
      <w:r w:rsidRPr="00E3679D">
        <w:rPr>
          <w:rFonts w:asciiTheme="majorBidi" w:hAnsiTheme="majorBidi" w:cstheme="majorBidi"/>
          <w:color w:val="000000"/>
          <w:szCs w:val="24"/>
          <w:lang w:val="fr-FR"/>
        </w:rPr>
        <w:t>l</w:t>
      </w:r>
      <w:r w:rsidR="00884E4B" w:rsidRPr="00E3679D">
        <w:rPr>
          <w:rFonts w:asciiTheme="majorBidi" w:hAnsiTheme="majorBidi" w:cstheme="majorBidi"/>
          <w:color w:val="000000"/>
          <w:szCs w:val="24"/>
          <w:lang w:val="fr-FR"/>
        </w:rPr>
        <w:t>'</w:t>
      </w:r>
      <w:r w:rsidRPr="00E3679D">
        <w:rPr>
          <w:rFonts w:asciiTheme="majorBidi" w:hAnsiTheme="majorBidi" w:cstheme="majorBidi"/>
          <w:color w:val="000000"/>
          <w:szCs w:val="24"/>
          <w:lang w:val="fr-FR"/>
        </w:rPr>
        <w:t xml:space="preserve">interfonctionnement, </w:t>
      </w:r>
      <w:r w:rsidR="009575A1" w:rsidRPr="00E3679D">
        <w:rPr>
          <w:rFonts w:asciiTheme="majorBidi" w:hAnsiTheme="majorBidi" w:cstheme="majorBidi"/>
          <w:color w:val="000000"/>
          <w:szCs w:val="24"/>
          <w:lang w:val="fr-FR"/>
        </w:rPr>
        <w:t xml:space="preserve">de </w:t>
      </w:r>
      <w:r w:rsidRPr="00E3679D">
        <w:rPr>
          <w:rFonts w:asciiTheme="majorBidi" w:hAnsiTheme="majorBidi" w:cstheme="majorBidi"/>
          <w:color w:val="000000"/>
          <w:szCs w:val="24"/>
          <w:lang w:val="fr-FR"/>
        </w:rPr>
        <w:t xml:space="preserve">la sécurité et </w:t>
      </w:r>
      <w:r w:rsidR="009575A1" w:rsidRPr="00E3679D">
        <w:rPr>
          <w:rFonts w:asciiTheme="majorBidi" w:hAnsiTheme="majorBidi" w:cstheme="majorBidi"/>
          <w:color w:val="000000"/>
          <w:szCs w:val="24"/>
          <w:lang w:val="fr-FR"/>
        </w:rPr>
        <w:t xml:space="preserve">de </w:t>
      </w:r>
      <w:r w:rsidRPr="00E3679D">
        <w:rPr>
          <w:rFonts w:asciiTheme="majorBidi" w:hAnsiTheme="majorBidi" w:cstheme="majorBidi"/>
          <w:color w:val="000000"/>
          <w:szCs w:val="24"/>
          <w:lang w:val="fr-FR"/>
        </w:rPr>
        <w:t>la compatibilité électromagnétique</w:t>
      </w:r>
      <w:r w:rsidR="009575A1" w:rsidRPr="00E3679D">
        <w:rPr>
          <w:rFonts w:asciiTheme="majorBidi" w:hAnsiTheme="majorBidi" w:cstheme="majorBidi"/>
          <w:color w:val="000000"/>
          <w:szCs w:val="24"/>
          <w:lang w:val="fr-FR"/>
        </w:rPr>
        <w:t xml:space="preserve"> (CEM)</w:t>
      </w:r>
      <w:r w:rsidRPr="00E3679D">
        <w:rPr>
          <w:rFonts w:asciiTheme="majorBidi" w:hAnsiTheme="majorBidi" w:cstheme="majorBidi"/>
          <w:color w:val="000000"/>
          <w:szCs w:val="24"/>
          <w:lang w:val="fr-FR"/>
        </w:rPr>
        <w:t xml:space="preserve"> de la solution de chargeur universel</w:t>
      </w:r>
      <w:r w:rsidR="009575A1" w:rsidRPr="00E3679D">
        <w:rPr>
          <w:rFonts w:asciiTheme="majorBidi" w:hAnsiTheme="majorBidi" w:cstheme="majorBidi"/>
          <w:color w:val="000000"/>
          <w:szCs w:val="24"/>
          <w:lang w:val="fr-FR"/>
        </w:rPr>
        <w:t xml:space="preserve"> (UCS)</w:t>
      </w:r>
      <w:r w:rsidRPr="00E3679D">
        <w:rPr>
          <w:rFonts w:asciiTheme="majorBidi" w:hAnsiTheme="majorBidi" w:cstheme="majorBidi"/>
          <w:color w:val="000000"/>
          <w:szCs w:val="24"/>
          <w:lang w:val="fr-FR"/>
        </w:rPr>
        <w:t xml:space="preserve">. Ces tests sont nécessaires </w:t>
      </w:r>
      <w:r w:rsidR="009575A1" w:rsidRPr="00E3679D">
        <w:rPr>
          <w:rFonts w:asciiTheme="majorBidi" w:hAnsiTheme="majorBidi" w:cstheme="majorBidi"/>
          <w:color w:val="000000"/>
          <w:szCs w:val="24"/>
          <w:lang w:val="fr-FR"/>
        </w:rPr>
        <w:t>pour</w:t>
      </w:r>
      <w:r w:rsidRPr="00E3679D">
        <w:rPr>
          <w:rFonts w:asciiTheme="majorBidi" w:hAnsiTheme="majorBidi" w:cstheme="majorBidi"/>
          <w:color w:val="000000"/>
          <w:szCs w:val="24"/>
          <w:lang w:val="fr-FR"/>
        </w:rPr>
        <w:t xml:space="preserve"> garantir un niveau de qual</w:t>
      </w:r>
      <w:r w:rsidR="009575A1" w:rsidRPr="00E3679D">
        <w:rPr>
          <w:rFonts w:asciiTheme="majorBidi" w:hAnsiTheme="majorBidi" w:cstheme="majorBidi"/>
          <w:color w:val="000000"/>
          <w:szCs w:val="24"/>
          <w:lang w:val="fr-FR"/>
        </w:rPr>
        <w:t>ité minimal</w:t>
      </w:r>
      <w:r w:rsidRPr="00E3679D">
        <w:rPr>
          <w:rFonts w:asciiTheme="majorBidi" w:hAnsiTheme="majorBidi" w:cstheme="majorBidi"/>
          <w:color w:val="000000"/>
          <w:szCs w:val="24"/>
          <w:lang w:val="fr-FR"/>
        </w:rPr>
        <w:t xml:space="preserve"> pour le chargeur</w:t>
      </w:r>
      <w:r w:rsidR="009575A1" w:rsidRPr="00E3679D">
        <w:rPr>
          <w:rFonts w:asciiTheme="majorBidi" w:hAnsiTheme="majorBidi" w:cstheme="majorBidi"/>
          <w:color w:val="000000"/>
          <w:szCs w:val="24"/>
          <w:lang w:val="fr-FR"/>
        </w:rPr>
        <w:t xml:space="preserve"> universel</w:t>
      </w:r>
      <w:r w:rsidRPr="00E3679D">
        <w:rPr>
          <w:rFonts w:asciiTheme="majorBidi" w:hAnsiTheme="majorBidi" w:cstheme="majorBidi"/>
          <w:color w:val="000000"/>
          <w:szCs w:val="24"/>
          <w:lang w:val="fr-FR"/>
        </w:rPr>
        <w:t xml:space="preserve">, conformément à la configuration de base cible pour </w:t>
      </w:r>
      <w:r w:rsidR="009575A1" w:rsidRPr="00E3679D">
        <w:rPr>
          <w:rFonts w:asciiTheme="majorBidi" w:hAnsiTheme="majorBidi" w:cstheme="majorBidi"/>
          <w:color w:val="000000"/>
          <w:szCs w:val="24"/>
          <w:lang w:val="fr-FR"/>
        </w:rPr>
        <w:t>le chargeur universel</w:t>
      </w:r>
      <w:r w:rsidRPr="00E3679D">
        <w:rPr>
          <w:rFonts w:asciiTheme="majorBidi" w:hAnsiTheme="majorBidi" w:cstheme="majorBidi"/>
          <w:color w:val="000000"/>
          <w:szCs w:val="24"/>
          <w:lang w:val="fr-FR"/>
        </w:rPr>
        <w:t xml:space="preserve"> et </w:t>
      </w:r>
      <w:r w:rsidR="009575A1" w:rsidRPr="00E3679D">
        <w:rPr>
          <w:rFonts w:asciiTheme="majorBidi" w:hAnsiTheme="majorBidi" w:cstheme="majorBidi"/>
          <w:color w:val="000000"/>
          <w:szCs w:val="24"/>
          <w:lang w:val="fr-FR"/>
        </w:rPr>
        <w:t>le</w:t>
      </w:r>
      <w:r w:rsidRPr="00E3679D">
        <w:rPr>
          <w:rFonts w:asciiTheme="majorBidi" w:hAnsiTheme="majorBidi" w:cstheme="majorBidi"/>
          <w:color w:val="000000"/>
          <w:szCs w:val="24"/>
          <w:lang w:val="fr-FR"/>
        </w:rPr>
        <w:t xml:space="preserve"> chargeur </w:t>
      </w:r>
      <w:r w:rsidR="009575A1" w:rsidRPr="00E3679D">
        <w:rPr>
          <w:rFonts w:asciiTheme="majorBidi" w:hAnsiTheme="majorBidi" w:cstheme="majorBidi"/>
          <w:color w:val="000000"/>
          <w:szCs w:val="24"/>
          <w:lang w:val="fr-FR"/>
        </w:rPr>
        <w:t xml:space="preserve">décrite </w:t>
      </w:r>
      <w:r w:rsidRPr="00E3679D">
        <w:rPr>
          <w:rFonts w:asciiTheme="majorBidi" w:hAnsiTheme="majorBidi" w:cstheme="majorBidi"/>
          <w:color w:val="000000"/>
          <w:szCs w:val="24"/>
          <w:lang w:val="fr-FR"/>
        </w:rPr>
        <w:t>dans la Recommandation UIT-T L.1000.</w:t>
      </w:r>
      <w:r w:rsidR="00EF7239" w:rsidRPr="00E3679D">
        <w:rPr>
          <w:rFonts w:asciiTheme="majorBidi" w:hAnsiTheme="majorBidi" w:cstheme="majorBidi"/>
          <w:color w:val="000000"/>
          <w:szCs w:val="24"/>
          <w:lang w:val="fr-FR"/>
        </w:rPr>
        <w:t xml:space="preserve"> </w:t>
      </w:r>
      <w:r w:rsidRPr="00E3679D">
        <w:rPr>
          <w:rFonts w:asciiTheme="majorBidi" w:hAnsiTheme="majorBidi" w:cstheme="majorBidi"/>
          <w:color w:val="000000"/>
          <w:szCs w:val="24"/>
          <w:lang w:val="fr-FR"/>
        </w:rPr>
        <w:t>La Recommandation UIT</w:t>
      </w:r>
      <w:r w:rsidR="00BB6A92" w:rsidRPr="00E3679D">
        <w:rPr>
          <w:rFonts w:asciiTheme="majorBidi" w:hAnsiTheme="majorBidi" w:cstheme="majorBidi"/>
          <w:color w:val="000000"/>
          <w:szCs w:val="24"/>
          <w:lang w:val="fr-FR"/>
        </w:rPr>
        <w:noBreakHyphen/>
      </w:r>
      <w:r w:rsidRPr="00E3679D">
        <w:rPr>
          <w:rFonts w:asciiTheme="majorBidi" w:hAnsiTheme="majorBidi" w:cstheme="majorBidi"/>
          <w:color w:val="000000"/>
          <w:szCs w:val="24"/>
          <w:lang w:val="fr-FR"/>
        </w:rPr>
        <w:t xml:space="preserve">T L.1010 définit un ensemble minimum de paramètres nécessaires pour identifier </w:t>
      </w:r>
      <w:r w:rsidR="009575A1" w:rsidRPr="00E3679D">
        <w:rPr>
          <w:rFonts w:asciiTheme="majorBidi" w:hAnsiTheme="majorBidi" w:cstheme="majorBidi"/>
          <w:color w:val="000000"/>
          <w:szCs w:val="24"/>
          <w:lang w:val="fr-FR"/>
        </w:rPr>
        <w:t>d</w:t>
      </w:r>
      <w:r w:rsidRPr="00E3679D">
        <w:rPr>
          <w:rFonts w:asciiTheme="majorBidi" w:hAnsiTheme="majorBidi" w:cstheme="majorBidi"/>
          <w:color w:val="000000"/>
          <w:szCs w:val="24"/>
          <w:lang w:val="fr-FR"/>
        </w:rPr>
        <w:t>es solutions de batteries écologiques que les concepteurs/fabricants devraient prendre en considération afin de réduire l</w:t>
      </w:r>
      <w:r w:rsidR="00884E4B" w:rsidRPr="00E3679D">
        <w:rPr>
          <w:rFonts w:asciiTheme="majorBidi" w:hAnsiTheme="majorBidi" w:cstheme="majorBidi"/>
          <w:color w:val="000000"/>
          <w:szCs w:val="24"/>
          <w:lang w:val="fr-FR"/>
        </w:rPr>
        <w:t>'</w:t>
      </w:r>
      <w:r w:rsidRPr="00E3679D">
        <w:rPr>
          <w:rFonts w:asciiTheme="majorBidi" w:hAnsiTheme="majorBidi" w:cstheme="majorBidi"/>
          <w:color w:val="000000"/>
          <w:szCs w:val="24"/>
          <w:lang w:val="fr-FR"/>
        </w:rPr>
        <w:t>impact environnemental futur de l</w:t>
      </w:r>
      <w:r w:rsidR="00884E4B" w:rsidRPr="00E3679D">
        <w:rPr>
          <w:rFonts w:asciiTheme="majorBidi" w:hAnsiTheme="majorBidi" w:cstheme="majorBidi"/>
          <w:color w:val="000000"/>
          <w:szCs w:val="24"/>
          <w:lang w:val="fr-FR"/>
        </w:rPr>
        <w:t>'</w:t>
      </w:r>
      <w:r w:rsidRPr="00E3679D">
        <w:rPr>
          <w:rFonts w:asciiTheme="majorBidi" w:hAnsiTheme="majorBidi" w:cstheme="majorBidi"/>
          <w:color w:val="000000"/>
          <w:szCs w:val="24"/>
          <w:lang w:val="fr-FR"/>
        </w:rPr>
        <w:t>utilisation des batteries.</w:t>
      </w:r>
    </w:p>
    <w:p w:rsidR="00EF7239" w:rsidRPr="00E3679D" w:rsidRDefault="003B5F4A" w:rsidP="00EA223D">
      <w:pPr>
        <w:tabs>
          <w:tab w:val="num" w:pos="540"/>
        </w:tabs>
        <w:rPr>
          <w:lang w:val="fr-FR"/>
        </w:rPr>
      </w:pPr>
      <w:r w:rsidRPr="00E3679D">
        <w:rPr>
          <w:szCs w:val="24"/>
          <w:lang w:val="fr-FR"/>
        </w:rPr>
        <w:t xml:space="preserve">Les travaux menés au titre de la Question </w:t>
      </w:r>
      <w:r w:rsidR="00EF7239" w:rsidRPr="00E3679D">
        <w:rPr>
          <w:szCs w:val="24"/>
          <w:lang w:val="fr-FR"/>
        </w:rPr>
        <w:t xml:space="preserve">13/5 </w:t>
      </w:r>
      <w:r w:rsidRPr="00E3679D">
        <w:rPr>
          <w:szCs w:val="24"/>
          <w:lang w:val="fr-FR"/>
        </w:rPr>
        <w:t xml:space="preserve">comprenaient aussi </w:t>
      </w:r>
      <w:r w:rsidR="00C321E3" w:rsidRPr="00E3679D">
        <w:rPr>
          <w:szCs w:val="24"/>
          <w:lang w:val="fr-FR"/>
        </w:rPr>
        <w:t>l'élaboration de</w:t>
      </w:r>
      <w:r w:rsidRPr="00E3679D">
        <w:rPr>
          <w:szCs w:val="24"/>
          <w:lang w:val="fr-FR"/>
        </w:rPr>
        <w:t xml:space="preserve"> Suppléments </w:t>
      </w:r>
      <w:r w:rsidR="00C321E3" w:rsidRPr="00E3679D">
        <w:rPr>
          <w:szCs w:val="24"/>
          <w:lang w:val="fr-FR"/>
        </w:rPr>
        <w:t xml:space="preserve">afin de définir </w:t>
      </w:r>
      <w:r w:rsidRPr="00E3679D">
        <w:rPr>
          <w:szCs w:val="24"/>
          <w:lang w:val="fr-FR"/>
        </w:rPr>
        <w:t xml:space="preserve">un cadre pour </w:t>
      </w:r>
      <w:r w:rsidR="00C321E3" w:rsidRPr="00E3679D">
        <w:rPr>
          <w:szCs w:val="24"/>
          <w:lang w:val="fr-FR"/>
        </w:rPr>
        <w:t xml:space="preserve">parvenir à </w:t>
      </w:r>
      <w:r w:rsidRPr="00E3679D">
        <w:rPr>
          <w:szCs w:val="24"/>
          <w:lang w:val="fr-FR"/>
        </w:rPr>
        <w:t>une compréhension commune de la gestion des déchets d</w:t>
      </w:r>
      <w:r w:rsidR="00884E4B" w:rsidRPr="00E3679D">
        <w:rPr>
          <w:szCs w:val="24"/>
          <w:lang w:val="fr-FR"/>
        </w:rPr>
        <w:t>'</w:t>
      </w:r>
      <w:r w:rsidRPr="00E3679D">
        <w:rPr>
          <w:szCs w:val="24"/>
          <w:lang w:val="fr-FR"/>
        </w:rPr>
        <w:t>équipements électriques et électroniques</w:t>
      </w:r>
      <w:r w:rsidR="00C321E3" w:rsidRPr="00E3679D">
        <w:rPr>
          <w:szCs w:val="24"/>
          <w:lang w:val="fr-FR"/>
        </w:rPr>
        <w:t>,</w:t>
      </w:r>
      <w:r w:rsidRPr="00E3679D">
        <w:rPr>
          <w:szCs w:val="24"/>
          <w:lang w:val="fr-FR"/>
        </w:rPr>
        <w:t xml:space="preserve"> </w:t>
      </w:r>
      <w:r w:rsidR="00C321E3" w:rsidRPr="00E3679D">
        <w:rPr>
          <w:szCs w:val="24"/>
          <w:lang w:val="fr-FR"/>
        </w:rPr>
        <w:t>en concertation avec</w:t>
      </w:r>
      <w:r w:rsidRPr="00E3679D">
        <w:rPr>
          <w:szCs w:val="24"/>
          <w:lang w:val="fr-FR"/>
        </w:rPr>
        <w:t xml:space="preserve"> les parties prenantes concernées et </w:t>
      </w:r>
      <w:r w:rsidR="00C321E3" w:rsidRPr="00E3679D">
        <w:rPr>
          <w:szCs w:val="24"/>
          <w:lang w:val="fr-FR"/>
        </w:rPr>
        <w:t xml:space="preserve">moyennant </w:t>
      </w:r>
      <w:r w:rsidRPr="00E3679D">
        <w:rPr>
          <w:szCs w:val="24"/>
          <w:lang w:val="fr-FR"/>
        </w:rPr>
        <w:t>la création d</w:t>
      </w:r>
      <w:r w:rsidR="00884E4B" w:rsidRPr="00E3679D">
        <w:rPr>
          <w:szCs w:val="24"/>
          <w:lang w:val="fr-FR"/>
        </w:rPr>
        <w:t>'</w:t>
      </w:r>
      <w:r w:rsidRPr="00E3679D">
        <w:rPr>
          <w:szCs w:val="24"/>
          <w:lang w:val="fr-FR"/>
        </w:rPr>
        <w:t>une plate-forme d</w:t>
      </w:r>
      <w:r w:rsidR="00884E4B" w:rsidRPr="00E3679D">
        <w:rPr>
          <w:szCs w:val="24"/>
          <w:lang w:val="fr-FR"/>
        </w:rPr>
        <w:t>'</w:t>
      </w:r>
      <w:r w:rsidRPr="00E3679D">
        <w:rPr>
          <w:szCs w:val="24"/>
          <w:lang w:val="fr-FR"/>
        </w:rPr>
        <w:t>échanges de bonnes pratiques entre les différents pays. Ces Suppléments sont notamment le Supplément UIT</w:t>
      </w:r>
      <w:r w:rsidR="00EF7239" w:rsidRPr="00E3679D">
        <w:rPr>
          <w:szCs w:val="24"/>
          <w:lang w:val="fr-FR"/>
        </w:rPr>
        <w:t>-T</w:t>
      </w:r>
      <w:r w:rsidR="00C321E3" w:rsidRPr="00E3679D">
        <w:rPr>
          <w:szCs w:val="24"/>
          <w:lang w:val="fr-FR"/>
        </w:rPr>
        <w:t xml:space="preserve"> L</w:t>
      </w:r>
      <w:r w:rsidR="000C4765" w:rsidRPr="00E3679D">
        <w:rPr>
          <w:szCs w:val="24"/>
          <w:lang w:val="fr-FR"/>
        </w:rPr>
        <w:t>.Suppl.</w:t>
      </w:r>
      <w:r w:rsidR="00C321E3" w:rsidRPr="00E3679D">
        <w:rPr>
          <w:szCs w:val="24"/>
          <w:lang w:val="fr-FR"/>
        </w:rPr>
        <w:t>4 "</w:t>
      </w:r>
      <w:r w:rsidR="000C4765" w:rsidRPr="00E3679D">
        <w:rPr>
          <w:color w:val="000000"/>
          <w:lang w:val="fr-FR"/>
        </w:rPr>
        <w:t>Lignes directrices relatives à un système</w:t>
      </w:r>
      <w:r w:rsidR="005877CE" w:rsidRPr="00E3679D">
        <w:rPr>
          <w:color w:val="000000"/>
          <w:lang w:val="fr-FR"/>
        </w:rPr>
        <w:t xml:space="preserve"> de gestion durable des déchets</w:t>
      </w:r>
      <w:r w:rsidR="000C4765" w:rsidRPr="00E3679D">
        <w:rPr>
          <w:color w:val="000000"/>
          <w:lang w:val="fr-FR"/>
        </w:rPr>
        <w:t xml:space="preserve"> d'équipements électriques et</w:t>
      </w:r>
      <w:r w:rsidR="00BB6A92" w:rsidRPr="00E3679D">
        <w:rPr>
          <w:color w:val="000000"/>
          <w:lang w:val="fr-FR"/>
        </w:rPr>
        <w:t xml:space="preserve"> électroniques</w:t>
      </w:r>
      <w:r w:rsidR="005877CE" w:rsidRPr="00E3679D">
        <w:rPr>
          <w:color w:val="000000"/>
          <w:lang w:val="fr-FR"/>
        </w:rPr>
        <w:t>"</w:t>
      </w:r>
      <w:r w:rsidR="00EF7239" w:rsidRPr="00E3679D">
        <w:rPr>
          <w:szCs w:val="24"/>
          <w:lang w:val="fr-FR"/>
        </w:rPr>
        <w:t xml:space="preserve">, </w:t>
      </w:r>
      <w:r w:rsidRPr="00E3679D">
        <w:rPr>
          <w:szCs w:val="24"/>
          <w:lang w:val="fr-FR"/>
        </w:rPr>
        <w:t>le Supplément UIT-T L</w:t>
      </w:r>
      <w:r w:rsidR="000C4765" w:rsidRPr="00E3679D">
        <w:rPr>
          <w:szCs w:val="24"/>
          <w:lang w:val="fr-FR"/>
        </w:rPr>
        <w:t>.Suppl.5</w:t>
      </w:r>
      <w:r w:rsidR="00884E4B" w:rsidRPr="00E3679D">
        <w:rPr>
          <w:szCs w:val="24"/>
          <w:lang w:val="fr-FR"/>
        </w:rPr>
        <w:t xml:space="preserve"> </w:t>
      </w:r>
      <w:r w:rsidR="005877CE" w:rsidRPr="00E3679D">
        <w:rPr>
          <w:szCs w:val="24"/>
          <w:lang w:val="fr-FR"/>
        </w:rPr>
        <w:t>"</w:t>
      </w:r>
      <w:r w:rsidR="005877CE" w:rsidRPr="00E3679D">
        <w:rPr>
          <w:lang w:val="fr-FR"/>
        </w:rPr>
        <w:t>Gestion du cycle de vie des produits TIC"</w:t>
      </w:r>
      <w:r w:rsidR="00EF7239" w:rsidRPr="00E3679D">
        <w:rPr>
          <w:szCs w:val="24"/>
          <w:lang w:val="fr-FR"/>
        </w:rPr>
        <w:t xml:space="preserve">, </w:t>
      </w:r>
      <w:r w:rsidRPr="00E3679D">
        <w:rPr>
          <w:szCs w:val="24"/>
          <w:lang w:val="fr-FR"/>
        </w:rPr>
        <w:t>le Supplément UIT-T L</w:t>
      </w:r>
      <w:r w:rsidR="000C4765" w:rsidRPr="00E3679D">
        <w:rPr>
          <w:szCs w:val="24"/>
          <w:lang w:val="fr-FR"/>
        </w:rPr>
        <w:t>.Suppl.20</w:t>
      </w:r>
      <w:r w:rsidRPr="00E3679D">
        <w:rPr>
          <w:szCs w:val="24"/>
          <w:lang w:val="fr-FR"/>
        </w:rPr>
        <w:t xml:space="preserve"> </w:t>
      </w:r>
      <w:r w:rsidR="005877CE" w:rsidRPr="00E3679D">
        <w:rPr>
          <w:lang w:val="fr-FR"/>
        </w:rPr>
        <w:t xml:space="preserve">"Passation de marchés </w:t>
      </w:r>
      <w:r w:rsidR="00BB6A92" w:rsidRPr="00E3679D">
        <w:rPr>
          <w:lang w:val="fr-FR"/>
        </w:rPr>
        <w:t xml:space="preserve">publics </w:t>
      </w:r>
      <w:r w:rsidR="005877CE" w:rsidRPr="00E3679D">
        <w:rPr>
          <w:lang w:val="fr-FR"/>
        </w:rPr>
        <w:t>sur les TIC vertes"</w:t>
      </w:r>
      <w:r w:rsidR="00EF7239" w:rsidRPr="00E3679D">
        <w:rPr>
          <w:szCs w:val="24"/>
          <w:lang w:val="fr-FR"/>
        </w:rPr>
        <w:t xml:space="preserve">, </w:t>
      </w:r>
      <w:del w:id="493" w:author="Verny, Cedric" w:date="2016-10-21T11:14:00Z">
        <w:r w:rsidRPr="00E3679D" w:rsidDel="00CD064B">
          <w:rPr>
            <w:szCs w:val="24"/>
            <w:lang w:val="fr-FR"/>
          </w:rPr>
          <w:delText xml:space="preserve">et </w:delText>
        </w:r>
      </w:del>
      <w:r w:rsidRPr="00E3679D">
        <w:rPr>
          <w:szCs w:val="24"/>
          <w:lang w:val="fr-FR"/>
        </w:rPr>
        <w:t>le Supplément UIT-T L</w:t>
      </w:r>
      <w:r w:rsidR="000C4765" w:rsidRPr="00E3679D">
        <w:rPr>
          <w:szCs w:val="24"/>
          <w:lang w:val="fr-FR"/>
        </w:rPr>
        <w:t>.Suppl.21</w:t>
      </w:r>
      <w:r w:rsidRPr="00E3679D">
        <w:rPr>
          <w:szCs w:val="24"/>
          <w:lang w:val="fr-FR"/>
        </w:rPr>
        <w:t xml:space="preserve"> </w:t>
      </w:r>
      <w:r w:rsidR="005877CE" w:rsidRPr="00E3679D">
        <w:rPr>
          <w:rFonts w:asciiTheme="majorBidi" w:hAnsiTheme="majorBidi" w:cstheme="majorBidi"/>
          <w:lang w:val="fr-FR"/>
        </w:rPr>
        <w:t>"Orientations concernant le devoir de diligence pour les chaînes d</w:t>
      </w:r>
      <w:r w:rsidR="00884E4B" w:rsidRPr="00E3679D">
        <w:rPr>
          <w:rFonts w:asciiTheme="majorBidi" w:hAnsiTheme="majorBidi" w:cstheme="majorBidi"/>
          <w:lang w:val="fr-FR"/>
        </w:rPr>
        <w:t>'</w:t>
      </w:r>
      <w:r w:rsidR="005877CE" w:rsidRPr="00E3679D">
        <w:rPr>
          <w:rFonts w:asciiTheme="majorBidi" w:hAnsiTheme="majorBidi" w:cstheme="majorBidi"/>
          <w:lang w:val="fr-FR"/>
        </w:rPr>
        <w:t>approvisionnement des PME en minerais provenant de zones de conflit, qui emploient les TIC"</w:t>
      </w:r>
      <w:ins w:id="494" w:author="Devos, Augusta" w:date="2016-10-20T13:41:00Z">
        <w:r w:rsidR="00162FDC" w:rsidRPr="00E3679D">
          <w:rPr>
            <w:szCs w:val="24"/>
            <w:lang w:val="fr-FR"/>
            <w:rPrChange w:id="495" w:author="Devos, Augusta" w:date="2016-10-20T13:41:00Z">
              <w:rPr>
                <w:szCs w:val="24"/>
              </w:rPr>
            </w:rPrChange>
          </w:rPr>
          <w:t>,</w:t>
        </w:r>
      </w:ins>
      <w:ins w:id="496" w:author="Verny, Cedric" w:date="2016-10-21T11:14:00Z">
        <w:r w:rsidR="00CD064B" w:rsidRPr="00E3679D">
          <w:rPr>
            <w:szCs w:val="24"/>
            <w:lang w:val="fr-FR"/>
          </w:rPr>
          <w:t xml:space="preserve"> le Supplément</w:t>
        </w:r>
      </w:ins>
      <w:ins w:id="497" w:author="Verny, Cedric" w:date="2016-10-21T11:15:00Z">
        <w:r w:rsidR="00CD064B" w:rsidRPr="00E3679D">
          <w:rPr>
            <w:szCs w:val="24"/>
            <w:lang w:val="fr-FR"/>
          </w:rPr>
          <w:t xml:space="preserve"> L.Suppl.27 "</w:t>
        </w:r>
      </w:ins>
      <w:ins w:id="498" w:author="Verny, Cedric" w:date="2016-10-21T11:16:00Z">
        <w:r w:rsidR="00CD064B" w:rsidRPr="00E3679D">
          <w:rPr>
            <w:szCs w:val="24"/>
            <w:lang w:val="fr-FR"/>
          </w:rPr>
          <w:t xml:space="preserve">Exemples </w:t>
        </w:r>
      </w:ins>
      <w:ins w:id="499" w:author="Verny, Cedric" w:date="2016-10-21T11:19:00Z">
        <w:r w:rsidR="00CD064B" w:rsidRPr="00E3679D">
          <w:rPr>
            <w:szCs w:val="24"/>
            <w:lang w:val="fr-FR"/>
          </w:rPr>
          <w:t xml:space="preserve">de </w:t>
        </w:r>
      </w:ins>
      <w:ins w:id="500" w:author="Verny, Cedric" w:date="2016-10-21T11:20:00Z">
        <w:r w:rsidR="00CD064B" w:rsidRPr="00E3679D">
          <w:rPr>
            <w:szCs w:val="24"/>
            <w:lang w:val="fr-FR"/>
          </w:rPr>
          <w:t>réussit</w:t>
        </w:r>
        <w:r w:rsidR="008A4997" w:rsidRPr="00E3679D">
          <w:rPr>
            <w:szCs w:val="24"/>
            <w:lang w:val="fr-FR"/>
          </w:rPr>
          <w:t>e</w:t>
        </w:r>
        <w:r w:rsidR="00CD064B" w:rsidRPr="00E3679D">
          <w:rPr>
            <w:szCs w:val="24"/>
            <w:lang w:val="fr-FR"/>
          </w:rPr>
          <w:t xml:space="preserve"> </w:t>
        </w:r>
      </w:ins>
      <w:ins w:id="501" w:author="Verny, Cedric" w:date="2016-10-21T11:27:00Z">
        <w:r w:rsidR="008A4997" w:rsidRPr="00E3679D">
          <w:rPr>
            <w:szCs w:val="24"/>
            <w:lang w:val="fr-FR"/>
          </w:rPr>
          <w:t>de</w:t>
        </w:r>
      </w:ins>
      <w:ins w:id="502" w:author="Verny, Cedric" w:date="2016-10-21T11:20:00Z">
        <w:r w:rsidR="00CD064B" w:rsidRPr="00E3679D">
          <w:rPr>
            <w:szCs w:val="24"/>
            <w:lang w:val="fr-FR"/>
          </w:rPr>
          <w:t xml:space="preserve"> </w:t>
        </w:r>
      </w:ins>
      <w:ins w:id="503" w:author="Verny, Cedric" w:date="2016-10-21T11:16:00Z">
        <w:r w:rsidR="00CD064B" w:rsidRPr="00E3679D">
          <w:rPr>
            <w:szCs w:val="24"/>
            <w:lang w:val="fr-FR"/>
          </w:rPr>
          <w:t xml:space="preserve">gestion </w:t>
        </w:r>
      </w:ins>
      <w:ins w:id="504" w:author="Verny, Cedric" w:date="2016-10-21T11:19:00Z">
        <w:r w:rsidR="00CD064B" w:rsidRPr="00E3679D">
          <w:rPr>
            <w:szCs w:val="24"/>
            <w:lang w:val="fr-FR"/>
          </w:rPr>
          <w:t>des déchets d'équipements électriques et électroniques</w:t>
        </w:r>
      </w:ins>
      <w:ins w:id="505" w:author="Verny, Cedric" w:date="2016-10-21T11:15:00Z">
        <w:r w:rsidR="00CD064B" w:rsidRPr="00E3679D">
          <w:rPr>
            <w:szCs w:val="24"/>
            <w:lang w:val="fr-FR"/>
          </w:rPr>
          <w:t>" et le Supplément L.Suppl.28 "</w:t>
        </w:r>
      </w:ins>
      <w:ins w:id="506" w:author="Verny, Cedric" w:date="2016-10-21T11:29:00Z">
        <w:r w:rsidR="008A4997" w:rsidRPr="00E3679D">
          <w:rPr>
            <w:szCs w:val="24"/>
            <w:lang w:val="fr-FR"/>
          </w:rPr>
          <w:t>Économie circulaire</w:t>
        </w:r>
      </w:ins>
      <w:ins w:id="507" w:author="Devos, Augusta" w:date="2016-10-24T18:09:00Z">
        <w:r w:rsidR="00BC7A14">
          <w:rPr>
            <w:szCs w:val="24"/>
            <w:lang w:val="fr-FR"/>
          </w:rPr>
          <w:t xml:space="preserve"> et </w:t>
        </w:r>
      </w:ins>
      <w:ins w:id="508" w:author="Verny, Cedric" w:date="2016-10-21T11:29:00Z">
        <w:r w:rsidR="008A4997" w:rsidRPr="00E3679D">
          <w:rPr>
            <w:szCs w:val="24"/>
            <w:lang w:val="fr-FR"/>
          </w:rPr>
          <w:t xml:space="preserve">technologies de l'information et de la communication; </w:t>
        </w:r>
      </w:ins>
      <w:ins w:id="509" w:author="Verny, Cedric" w:date="2016-10-21T11:31:00Z">
        <w:r w:rsidR="008A4997" w:rsidRPr="00E3679D">
          <w:rPr>
            <w:szCs w:val="24"/>
            <w:lang w:val="fr-FR"/>
          </w:rPr>
          <w:t xml:space="preserve">définition des </w:t>
        </w:r>
      </w:ins>
      <w:ins w:id="510" w:author="Verny, Cedric" w:date="2016-10-21T11:33:00Z">
        <w:r w:rsidR="008A4997" w:rsidRPr="00E3679D">
          <w:rPr>
            <w:szCs w:val="24"/>
            <w:lang w:val="fr-FR"/>
          </w:rPr>
          <w:t>approches</w:t>
        </w:r>
      </w:ins>
      <w:ins w:id="511" w:author="Verny, Cedric" w:date="2016-10-21T11:31:00Z">
        <w:r w:rsidR="008A4997" w:rsidRPr="00E3679D">
          <w:rPr>
            <w:szCs w:val="24"/>
            <w:lang w:val="fr-FR"/>
          </w:rPr>
          <w:t xml:space="preserve">, des concepts et des </w:t>
        </w:r>
      </w:ins>
      <w:ins w:id="512" w:author="Devos, Augusta" w:date="2016-10-24T18:09:00Z">
        <w:r w:rsidR="00BC7A14">
          <w:rPr>
            <w:szCs w:val="24"/>
            <w:lang w:val="fr-FR"/>
          </w:rPr>
          <w:t>métriques</w:t>
        </w:r>
      </w:ins>
      <w:ins w:id="513" w:author="Verny, Cedric" w:date="2016-10-21T11:15:00Z">
        <w:r w:rsidR="00CD064B" w:rsidRPr="00E3679D">
          <w:rPr>
            <w:szCs w:val="24"/>
            <w:lang w:val="fr-FR"/>
          </w:rPr>
          <w:t>"</w:t>
        </w:r>
      </w:ins>
      <w:r w:rsidR="005877CE" w:rsidRPr="00E3679D">
        <w:rPr>
          <w:rFonts w:asciiTheme="majorBidi" w:hAnsiTheme="majorBidi" w:cstheme="majorBidi"/>
          <w:lang w:val="fr-FR"/>
        </w:rPr>
        <w:t>.</w:t>
      </w:r>
    </w:p>
    <w:p w:rsidR="00EF7239" w:rsidRPr="00E3679D" w:rsidRDefault="003B5F4A" w:rsidP="000B5E5E">
      <w:pPr>
        <w:tabs>
          <w:tab w:val="num" w:pos="540"/>
        </w:tabs>
        <w:rPr>
          <w:szCs w:val="24"/>
          <w:lang w:val="fr-FR"/>
        </w:rPr>
      </w:pPr>
      <w:del w:id="514" w:author="Verny, Cedric" w:date="2016-10-21T11:36:00Z">
        <w:r w:rsidRPr="00E3679D" w:rsidDel="00CE3E67">
          <w:rPr>
            <w:szCs w:val="24"/>
            <w:lang w:val="fr-FR"/>
          </w:rPr>
          <w:delText>Le consentement a été donné pour le projet de</w:delText>
        </w:r>
      </w:del>
      <w:ins w:id="515" w:author="Verny, Cedric" w:date="2016-10-21T11:36:00Z">
        <w:r w:rsidR="00CE3E67" w:rsidRPr="00E3679D">
          <w:rPr>
            <w:szCs w:val="24"/>
            <w:lang w:val="fr-FR"/>
          </w:rPr>
          <w:t>La</w:t>
        </w:r>
      </w:ins>
      <w:r w:rsidRPr="00E3679D">
        <w:rPr>
          <w:szCs w:val="24"/>
          <w:lang w:val="fr-FR"/>
        </w:rPr>
        <w:t xml:space="preserve"> Recommandation UIT</w:t>
      </w:r>
      <w:r w:rsidR="00EF7239" w:rsidRPr="00E3679D">
        <w:rPr>
          <w:szCs w:val="24"/>
          <w:lang w:val="fr-FR"/>
        </w:rPr>
        <w:t xml:space="preserve">-T L.1002 </w:t>
      </w:r>
      <w:r w:rsidR="00BB6A92" w:rsidRPr="00E3679D">
        <w:rPr>
          <w:szCs w:val="24"/>
          <w:lang w:val="fr-FR"/>
        </w:rPr>
        <w:t>"</w:t>
      </w:r>
      <w:r w:rsidRPr="00E3679D">
        <w:rPr>
          <w:szCs w:val="24"/>
          <w:lang w:val="fr-FR"/>
        </w:rPr>
        <w:t>Solution universelle d</w:t>
      </w:r>
      <w:r w:rsidR="00884E4B" w:rsidRPr="00E3679D">
        <w:rPr>
          <w:szCs w:val="24"/>
          <w:lang w:val="fr-FR"/>
        </w:rPr>
        <w:t>'</w:t>
      </w:r>
      <w:r w:rsidRPr="00E3679D">
        <w:rPr>
          <w:szCs w:val="24"/>
          <w:lang w:val="fr-FR"/>
        </w:rPr>
        <w:t>adaptateur de puissance externe pour les dispositifs portables utilisant les technologies de l</w:t>
      </w:r>
      <w:r w:rsidR="00884E4B" w:rsidRPr="00E3679D">
        <w:rPr>
          <w:szCs w:val="24"/>
          <w:lang w:val="fr-FR"/>
        </w:rPr>
        <w:t>'</w:t>
      </w:r>
      <w:r w:rsidRPr="00E3679D">
        <w:rPr>
          <w:szCs w:val="24"/>
          <w:lang w:val="fr-FR"/>
        </w:rPr>
        <w:t>information et de la communication"</w:t>
      </w:r>
      <w:ins w:id="516" w:author="Verny, Cedric" w:date="2016-10-21T11:36:00Z">
        <w:r w:rsidR="00CE3E67" w:rsidRPr="00E3679D">
          <w:rPr>
            <w:szCs w:val="24"/>
            <w:lang w:val="fr-FR"/>
          </w:rPr>
          <w:t xml:space="preserve"> a été approuvée le 14 octobre 2016</w:t>
        </w:r>
      </w:ins>
      <w:r w:rsidRPr="00E3679D">
        <w:rPr>
          <w:szCs w:val="24"/>
          <w:lang w:val="fr-FR"/>
        </w:rPr>
        <w:t xml:space="preserve">. </w:t>
      </w:r>
      <w:del w:id="517" w:author="Verny, Cedric" w:date="2016-10-21T11:36:00Z">
        <w:r w:rsidRPr="00E3679D" w:rsidDel="00CE3E67">
          <w:rPr>
            <w:szCs w:val="24"/>
            <w:lang w:val="fr-FR"/>
          </w:rPr>
          <w:delText>Ce projet de</w:delText>
        </w:r>
      </w:del>
      <w:ins w:id="518" w:author="Verny, Cedric" w:date="2016-10-21T11:36:00Z">
        <w:r w:rsidR="00CE3E67" w:rsidRPr="00E3679D">
          <w:rPr>
            <w:szCs w:val="24"/>
            <w:lang w:val="fr-FR"/>
          </w:rPr>
          <w:t>Cette</w:t>
        </w:r>
      </w:ins>
      <w:r w:rsidRPr="00E3679D">
        <w:rPr>
          <w:szCs w:val="24"/>
          <w:lang w:val="fr-FR"/>
        </w:rPr>
        <w:t xml:space="preserve"> Recommandation</w:t>
      </w:r>
      <w:del w:id="519" w:author="Verny, Cedric" w:date="2016-10-21T11:36:00Z">
        <w:r w:rsidRPr="00E3679D" w:rsidDel="00CE3E67">
          <w:rPr>
            <w:szCs w:val="24"/>
            <w:lang w:val="fr-FR"/>
          </w:rPr>
          <w:delText>s</w:delText>
        </w:r>
      </w:del>
      <w:r w:rsidRPr="00E3679D">
        <w:rPr>
          <w:szCs w:val="24"/>
          <w:lang w:val="fr-FR"/>
        </w:rPr>
        <w:t xml:space="preserve"> définit les exigences et fournit des lignes directrices sur les aspects environnementaux</w:t>
      </w:r>
      <w:r w:rsidR="00FF5EF5" w:rsidRPr="00E3679D">
        <w:rPr>
          <w:szCs w:val="24"/>
          <w:lang w:val="fr-FR"/>
        </w:rPr>
        <w:t xml:space="preserve"> des solutions universelles d</w:t>
      </w:r>
      <w:r w:rsidR="00884E4B" w:rsidRPr="00E3679D">
        <w:rPr>
          <w:szCs w:val="24"/>
          <w:lang w:val="fr-FR"/>
        </w:rPr>
        <w:t>'</w:t>
      </w:r>
      <w:r w:rsidR="00FF5EF5" w:rsidRPr="00E3679D">
        <w:rPr>
          <w:szCs w:val="24"/>
          <w:lang w:val="fr-FR"/>
        </w:rPr>
        <w:t>adaptateur de puissance externe pour les dispositifs portables utilisant les technologies de l</w:t>
      </w:r>
      <w:r w:rsidR="00884E4B" w:rsidRPr="00E3679D">
        <w:rPr>
          <w:szCs w:val="24"/>
          <w:lang w:val="fr-FR"/>
        </w:rPr>
        <w:t>'</w:t>
      </w:r>
      <w:r w:rsidR="00FF5EF5" w:rsidRPr="00E3679D">
        <w:rPr>
          <w:szCs w:val="24"/>
          <w:lang w:val="fr-FR"/>
        </w:rPr>
        <w:t>information et de la communication. La Recommandation UIT</w:t>
      </w:r>
      <w:r w:rsidR="00EF7239" w:rsidRPr="00E3679D">
        <w:rPr>
          <w:szCs w:val="24"/>
          <w:lang w:val="fr-FR"/>
        </w:rPr>
        <w:t>-T L.1102</w:t>
      </w:r>
      <w:r w:rsidR="00BB6A92" w:rsidRPr="00E3679D">
        <w:rPr>
          <w:szCs w:val="24"/>
          <w:lang w:val="fr-FR"/>
        </w:rPr>
        <w:t>,</w:t>
      </w:r>
      <w:r w:rsidR="00EF7239" w:rsidRPr="00E3679D">
        <w:rPr>
          <w:szCs w:val="24"/>
          <w:lang w:val="fr-FR"/>
        </w:rPr>
        <w:t xml:space="preserve"> </w:t>
      </w:r>
      <w:r w:rsidR="00FF5EF5" w:rsidRPr="00E3679D">
        <w:rPr>
          <w:szCs w:val="24"/>
          <w:lang w:val="fr-FR"/>
        </w:rPr>
        <w:t>qui a été approuvée</w:t>
      </w:r>
      <w:r w:rsidR="00BB6A92" w:rsidRPr="00E3679D">
        <w:rPr>
          <w:szCs w:val="24"/>
          <w:lang w:val="fr-FR"/>
        </w:rPr>
        <w:t>,</w:t>
      </w:r>
      <w:r w:rsidR="00FF5EF5" w:rsidRPr="00E3679D">
        <w:rPr>
          <w:szCs w:val="24"/>
          <w:lang w:val="fr-FR"/>
        </w:rPr>
        <w:t xml:space="preserve"> décrit comment utiliser des étiquettes imprimées pour fournir des informations sur les métaux rares contenus dans les biens utilisant les technologies de l</w:t>
      </w:r>
      <w:r w:rsidR="00884E4B" w:rsidRPr="00E3679D">
        <w:rPr>
          <w:szCs w:val="24"/>
          <w:lang w:val="fr-FR"/>
        </w:rPr>
        <w:t>'</w:t>
      </w:r>
      <w:r w:rsidR="00FF5EF5" w:rsidRPr="00E3679D">
        <w:rPr>
          <w:szCs w:val="24"/>
          <w:lang w:val="fr-FR"/>
        </w:rPr>
        <w:t xml:space="preserve">information et de la communication (TIC) et </w:t>
      </w:r>
      <w:r w:rsidR="00BB6A92" w:rsidRPr="00E3679D">
        <w:rPr>
          <w:szCs w:val="24"/>
          <w:lang w:val="fr-FR"/>
        </w:rPr>
        <w:t>re</w:t>
      </w:r>
      <w:r w:rsidR="00FF5EF5" w:rsidRPr="00E3679D">
        <w:rPr>
          <w:szCs w:val="24"/>
          <w:lang w:val="fr-FR"/>
        </w:rPr>
        <w:t>prend les exigences spécifié</w:t>
      </w:r>
      <w:r w:rsidR="00BB6A92" w:rsidRPr="00E3679D">
        <w:rPr>
          <w:szCs w:val="24"/>
          <w:lang w:val="fr-FR"/>
        </w:rPr>
        <w:t>es dans les Recommandations UIT</w:t>
      </w:r>
      <w:r w:rsidR="00EF7239" w:rsidRPr="00E3679D">
        <w:rPr>
          <w:szCs w:val="24"/>
          <w:lang w:val="fr-FR"/>
        </w:rPr>
        <w:t xml:space="preserve">-T L.1100 </w:t>
      </w:r>
      <w:r w:rsidR="00FF5EF5" w:rsidRPr="00E3679D">
        <w:rPr>
          <w:szCs w:val="24"/>
          <w:lang w:val="fr-FR"/>
        </w:rPr>
        <w:t>et UIT</w:t>
      </w:r>
      <w:r w:rsidR="00EF7239" w:rsidRPr="00E3679D">
        <w:rPr>
          <w:szCs w:val="24"/>
          <w:lang w:val="fr-FR"/>
        </w:rPr>
        <w:t xml:space="preserve">-T L.1101 </w:t>
      </w:r>
      <w:r w:rsidR="00FF5EF5" w:rsidRPr="00E3679D">
        <w:rPr>
          <w:szCs w:val="24"/>
          <w:lang w:val="fr-FR"/>
        </w:rPr>
        <w:t>concernant la divulgation</w:t>
      </w:r>
      <w:r w:rsidR="00884E4B" w:rsidRPr="00E3679D">
        <w:rPr>
          <w:szCs w:val="24"/>
          <w:lang w:val="fr-FR"/>
        </w:rPr>
        <w:t xml:space="preserve"> </w:t>
      </w:r>
      <w:r w:rsidR="00FF5EF5" w:rsidRPr="00E3679D">
        <w:rPr>
          <w:szCs w:val="24"/>
          <w:lang w:val="fr-FR"/>
        </w:rPr>
        <w:t xml:space="preserve">aux consommateurs et </w:t>
      </w:r>
      <w:r w:rsidR="00BB6A92" w:rsidRPr="00E3679D">
        <w:rPr>
          <w:szCs w:val="24"/>
          <w:lang w:val="fr-FR"/>
        </w:rPr>
        <w:t xml:space="preserve">aux </w:t>
      </w:r>
      <w:r w:rsidR="00FF5EF5" w:rsidRPr="00E3679D">
        <w:rPr>
          <w:szCs w:val="24"/>
          <w:lang w:val="fr-FR"/>
        </w:rPr>
        <w:t>recycleurs d</w:t>
      </w:r>
      <w:r w:rsidR="00884E4B" w:rsidRPr="00E3679D">
        <w:rPr>
          <w:szCs w:val="24"/>
          <w:lang w:val="fr-FR"/>
        </w:rPr>
        <w:t>'</w:t>
      </w:r>
      <w:r w:rsidR="00FF5EF5" w:rsidRPr="00E3679D">
        <w:rPr>
          <w:szCs w:val="24"/>
          <w:lang w:val="fr-FR"/>
        </w:rPr>
        <w:t>informations sur les métaux rares</w:t>
      </w:r>
      <w:r w:rsidR="00EF7239" w:rsidRPr="00E3679D">
        <w:rPr>
          <w:szCs w:val="24"/>
          <w:lang w:val="fr-FR"/>
        </w:rPr>
        <w:t>.</w:t>
      </w:r>
    </w:p>
    <w:p w:rsidR="00162FDC" w:rsidRPr="00E3679D" w:rsidRDefault="00CE3E67" w:rsidP="000B5E5E">
      <w:pPr>
        <w:tabs>
          <w:tab w:val="num" w:pos="540"/>
        </w:tabs>
        <w:overflowPunct/>
        <w:autoSpaceDE/>
        <w:adjustRightInd/>
        <w:rPr>
          <w:ins w:id="520" w:author="Devos, Augusta" w:date="2016-10-20T13:43:00Z"/>
          <w:szCs w:val="24"/>
          <w:lang w:val="fr-FR"/>
        </w:rPr>
      </w:pPr>
      <w:ins w:id="521" w:author="Verny, Cedric" w:date="2016-10-21T11:38:00Z">
        <w:r w:rsidRPr="00E3679D">
          <w:rPr>
            <w:szCs w:val="24"/>
            <w:lang w:val="fr-FR"/>
          </w:rPr>
          <w:t>Le projet de Recommandation UIT-T L.1006 (ex L.</w:t>
        </w:r>
      </w:ins>
      <w:ins w:id="522" w:author="Verny, Cedric" w:date="2016-10-21T12:04:00Z">
        <w:r w:rsidR="00A93982">
          <w:rPr>
            <w:szCs w:val="24"/>
            <w:lang w:val="fr-FR"/>
          </w:rPr>
          <w:t>test suites stationary</w:t>
        </w:r>
      </w:ins>
      <w:ins w:id="523" w:author="Verny, Cedric" w:date="2016-10-21T11:40:00Z">
        <w:r w:rsidRPr="00E3679D">
          <w:rPr>
            <w:szCs w:val="24"/>
            <w:lang w:val="fr-FR"/>
          </w:rPr>
          <w:t>) "</w:t>
        </w:r>
      </w:ins>
      <w:ins w:id="524" w:author="Verny, Cedric" w:date="2016-10-21T11:47:00Z">
        <w:r w:rsidR="00E3679D" w:rsidRPr="00E3679D">
          <w:rPr>
            <w:szCs w:val="24"/>
            <w:lang w:val="fr-FR"/>
          </w:rPr>
          <w:t>Suites de test</w:t>
        </w:r>
      </w:ins>
      <w:ins w:id="525" w:author="Devos, Augusta" w:date="2016-10-24T18:10:00Z">
        <w:r w:rsidR="001479F2">
          <w:rPr>
            <w:szCs w:val="24"/>
            <w:lang w:val="fr-FR"/>
          </w:rPr>
          <w:t>s</w:t>
        </w:r>
      </w:ins>
      <w:ins w:id="526" w:author="Verny, Cedric" w:date="2016-10-21T11:47:00Z">
        <w:r w:rsidR="00E3679D" w:rsidRPr="00E3679D">
          <w:rPr>
            <w:szCs w:val="24"/>
            <w:lang w:val="fr-FR"/>
          </w:rPr>
          <w:t xml:space="preserve"> pour l'évaluation des </w:t>
        </w:r>
      </w:ins>
      <w:ins w:id="527" w:author="Verny, Cedric" w:date="2016-10-21T11:53:00Z">
        <w:r w:rsidR="00E3679D">
          <w:rPr>
            <w:szCs w:val="24"/>
            <w:lang w:val="fr-FR"/>
          </w:rPr>
          <w:t>s</w:t>
        </w:r>
      </w:ins>
      <w:ins w:id="528" w:author="Verny, Cedric" w:date="2016-10-21T11:51:00Z">
        <w:r w:rsidR="00E3679D" w:rsidRPr="00E3679D">
          <w:rPr>
            <w:szCs w:val="24"/>
            <w:lang w:val="fr-FR"/>
          </w:rPr>
          <w:t xml:space="preserve">olutions d’adaptateur de puissance </w:t>
        </w:r>
      </w:ins>
      <w:ins w:id="529" w:author="Verny, Cedric" w:date="2016-10-21T11:53:00Z">
        <w:r w:rsidR="00E3679D">
          <w:rPr>
            <w:szCs w:val="24"/>
            <w:lang w:val="fr-FR"/>
          </w:rPr>
          <w:t>universel</w:t>
        </w:r>
        <w:r w:rsidR="00E3679D" w:rsidRPr="00E3679D">
          <w:rPr>
            <w:szCs w:val="24"/>
            <w:lang w:val="fr-FR"/>
          </w:rPr>
          <w:t xml:space="preserve"> </w:t>
        </w:r>
      </w:ins>
      <w:ins w:id="530" w:author="Verny, Cedric" w:date="2016-10-21T11:51:00Z">
        <w:r w:rsidR="00E3679D" w:rsidRPr="00E3679D">
          <w:rPr>
            <w:szCs w:val="24"/>
            <w:lang w:val="fr-FR"/>
          </w:rPr>
          <w:t>externe pour les dispositifs fixes utilisant les technologies de l’information et de la communication</w:t>
        </w:r>
      </w:ins>
      <w:ins w:id="531" w:author="Verny, Cedric" w:date="2016-10-21T11:40:00Z">
        <w:r w:rsidRPr="00E3679D">
          <w:rPr>
            <w:szCs w:val="24"/>
            <w:lang w:val="fr-FR"/>
          </w:rPr>
          <w:t xml:space="preserve">" a </w:t>
        </w:r>
      </w:ins>
      <w:ins w:id="532" w:author="Verny, Cedric" w:date="2016-10-21T13:18:00Z">
        <w:r w:rsidR="00EA6C08">
          <w:rPr>
            <w:szCs w:val="24"/>
            <w:lang w:val="fr-FR"/>
          </w:rPr>
          <w:t>fait</w:t>
        </w:r>
      </w:ins>
      <w:ins w:id="533" w:author="Verny, Cedric" w:date="2016-10-21T11:40:00Z">
        <w:r w:rsidRPr="00E3679D">
          <w:rPr>
            <w:szCs w:val="24"/>
            <w:lang w:val="fr-FR"/>
          </w:rPr>
          <w:t xml:space="preserve"> l'objet d'un consentement en octobre 2016. </w:t>
        </w:r>
      </w:ins>
      <w:ins w:id="534" w:author="Verny, Cedric" w:date="2016-10-21T13:32:00Z">
        <w:r w:rsidR="00F414E6">
          <w:rPr>
            <w:szCs w:val="24"/>
            <w:lang w:val="fr-FR"/>
          </w:rPr>
          <w:t>C</w:t>
        </w:r>
      </w:ins>
      <w:ins w:id="535" w:author="Verny, Cedric" w:date="2016-10-21T11:40:00Z">
        <w:r w:rsidRPr="00E3679D">
          <w:rPr>
            <w:szCs w:val="24"/>
            <w:lang w:val="fr-FR"/>
          </w:rPr>
          <w:t>e projet de Recommandation</w:t>
        </w:r>
      </w:ins>
      <w:ins w:id="536" w:author="Verny, Cedric" w:date="2016-10-21T13:32:00Z">
        <w:r w:rsidR="00F414E6">
          <w:rPr>
            <w:szCs w:val="24"/>
            <w:lang w:val="fr-FR"/>
          </w:rPr>
          <w:t xml:space="preserve"> définit</w:t>
        </w:r>
      </w:ins>
      <w:ins w:id="537" w:author="Verny, Cedric" w:date="2016-10-21T11:40:00Z">
        <w:r w:rsidRPr="00E3679D">
          <w:rPr>
            <w:szCs w:val="24"/>
            <w:lang w:val="fr-FR"/>
          </w:rPr>
          <w:t xml:space="preserve"> </w:t>
        </w:r>
      </w:ins>
      <w:ins w:id="538" w:author="Verny, Cedric" w:date="2016-10-21T13:26:00Z">
        <w:r w:rsidR="00EA6C08">
          <w:rPr>
            <w:szCs w:val="24"/>
            <w:lang w:val="fr-FR"/>
          </w:rPr>
          <w:t>l</w:t>
        </w:r>
      </w:ins>
      <w:ins w:id="539" w:author="Verny, Cedric" w:date="2016-10-21T11:40:00Z">
        <w:r w:rsidRPr="00E3679D">
          <w:rPr>
            <w:szCs w:val="24"/>
            <w:lang w:val="fr-FR"/>
          </w:rPr>
          <w:t xml:space="preserve">es méthodes de test pour les </w:t>
        </w:r>
      </w:ins>
      <w:ins w:id="540" w:author="Verny, Cedric" w:date="2016-10-21T11:55:00Z">
        <w:r w:rsidR="00E3679D">
          <w:rPr>
            <w:szCs w:val="24"/>
            <w:lang w:val="fr-FR"/>
          </w:rPr>
          <w:t>adaptateurs de puissance universels</w:t>
        </w:r>
      </w:ins>
      <w:ins w:id="541" w:author="Verny, Cedric" w:date="2016-10-21T11:56:00Z">
        <w:r w:rsidR="00E3679D">
          <w:rPr>
            <w:szCs w:val="24"/>
            <w:lang w:val="fr-FR"/>
          </w:rPr>
          <w:t xml:space="preserve"> </w:t>
        </w:r>
      </w:ins>
      <w:ins w:id="542" w:author="Devos, Augusta" w:date="2016-10-24T18:10:00Z">
        <w:r w:rsidR="001479F2">
          <w:rPr>
            <w:szCs w:val="24"/>
            <w:lang w:val="fr-FR"/>
          </w:rPr>
          <w:t xml:space="preserve">à utiliser pour </w:t>
        </w:r>
      </w:ins>
      <w:ins w:id="543" w:author="Verny, Cedric" w:date="2016-10-21T11:56:00Z">
        <w:r w:rsidR="00E3679D">
          <w:rPr>
            <w:szCs w:val="24"/>
            <w:lang w:val="fr-FR"/>
          </w:rPr>
          <w:t xml:space="preserve">démontrer leur conformité avec la Recommandation UIT-T </w:t>
        </w:r>
      </w:ins>
      <w:ins w:id="544" w:author="Verny, Cedric" w:date="2016-10-21T12:05:00Z">
        <w:r w:rsidR="00A93982">
          <w:rPr>
            <w:szCs w:val="24"/>
            <w:lang w:val="fr-FR"/>
          </w:rPr>
          <w:t>L</w:t>
        </w:r>
      </w:ins>
      <w:ins w:id="545" w:author="Verny, Cedric" w:date="2016-10-21T11:56:00Z">
        <w:r w:rsidR="00E3679D">
          <w:rPr>
            <w:szCs w:val="24"/>
            <w:lang w:val="fr-FR"/>
          </w:rPr>
          <w:t>.1001.</w:t>
        </w:r>
      </w:ins>
    </w:p>
    <w:p w:rsidR="00162FDC" w:rsidRPr="00E3679D" w:rsidRDefault="00A93982" w:rsidP="000B5E5E">
      <w:pPr>
        <w:tabs>
          <w:tab w:val="num" w:pos="540"/>
        </w:tabs>
        <w:overflowPunct/>
        <w:autoSpaceDE/>
        <w:adjustRightInd/>
        <w:rPr>
          <w:ins w:id="546" w:author="Devos, Augusta" w:date="2016-10-20T13:43:00Z"/>
          <w:szCs w:val="24"/>
          <w:lang w:val="fr-FR"/>
        </w:rPr>
      </w:pPr>
      <w:ins w:id="547" w:author="Verny, Cedric" w:date="2016-10-21T11:59:00Z">
        <w:r>
          <w:rPr>
            <w:szCs w:val="24"/>
            <w:lang w:val="fr-FR"/>
          </w:rPr>
          <w:t>Le projet de Recommandation UIT-T L.1007 (ex L.</w:t>
        </w:r>
      </w:ins>
      <w:ins w:id="548" w:author="Verny, Cedric" w:date="2016-10-21T12:04:00Z">
        <w:r>
          <w:rPr>
            <w:szCs w:val="24"/>
            <w:lang w:val="fr-FR"/>
          </w:rPr>
          <w:t>test suites portable</w:t>
        </w:r>
      </w:ins>
      <w:ins w:id="549" w:author="Verny, Cedric" w:date="2016-10-21T11:59:00Z">
        <w:r>
          <w:rPr>
            <w:szCs w:val="24"/>
            <w:lang w:val="fr-FR"/>
          </w:rPr>
          <w:t>)</w:t>
        </w:r>
      </w:ins>
      <w:ins w:id="550" w:author="Verny, Cedric" w:date="2016-10-21T12:04:00Z">
        <w:r>
          <w:rPr>
            <w:szCs w:val="24"/>
            <w:lang w:val="fr-FR"/>
          </w:rPr>
          <w:t xml:space="preserve"> ''</w:t>
        </w:r>
      </w:ins>
      <w:ins w:id="551" w:author="Verny, Cedric" w:date="2016-10-21T12:06:00Z">
        <w:r w:rsidRPr="00E3679D">
          <w:rPr>
            <w:szCs w:val="24"/>
            <w:lang w:val="fr-FR"/>
          </w:rPr>
          <w:t>Suites de test</w:t>
        </w:r>
      </w:ins>
      <w:ins w:id="552" w:author="Devos, Augusta" w:date="2016-10-24T18:10:00Z">
        <w:r w:rsidR="002F4147">
          <w:rPr>
            <w:szCs w:val="24"/>
            <w:lang w:val="fr-FR"/>
          </w:rPr>
          <w:t>s</w:t>
        </w:r>
      </w:ins>
      <w:ins w:id="553" w:author="Verny, Cedric" w:date="2016-10-21T12:06:00Z">
        <w:r w:rsidRPr="00E3679D">
          <w:rPr>
            <w:szCs w:val="24"/>
            <w:lang w:val="fr-FR"/>
          </w:rPr>
          <w:t xml:space="preserve"> pour l'évaluation des </w:t>
        </w:r>
        <w:r>
          <w:rPr>
            <w:szCs w:val="24"/>
            <w:lang w:val="fr-FR"/>
          </w:rPr>
          <w:t>s</w:t>
        </w:r>
        <w:r w:rsidRPr="00E3679D">
          <w:rPr>
            <w:szCs w:val="24"/>
            <w:lang w:val="fr-FR"/>
          </w:rPr>
          <w:t xml:space="preserve">olutions d’adaptateur de puissance </w:t>
        </w:r>
        <w:r>
          <w:rPr>
            <w:szCs w:val="24"/>
            <w:lang w:val="fr-FR"/>
          </w:rPr>
          <w:t>universel</w:t>
        </w:r>
        <w:r w:rsidRPr="00E3679D">
          <w:rPr>
            <w:szCs w:val="24"/>
            <w:lang w:val="fr-FR"/>
          </w:rPr>
          <w:t xml:space="preserve"> externe pour les dispositifs </w:t>
        </w:r>
        <w:r>
          <w:rPr>
            <w:szCs w:val="24"/>
            <w:lang w:val="fr-FR"/>
          </w:rPr>
          <w:t>portables</w:t>
        </w:r>
        <w:r w:rsidRPr="00E3679D">
          <w:rPr>
            <w:szCs w:val="24"/>
            <w:lang w:val="fr-FR"/>
          </w:rPr>
          <w:t xml:space="preserve"> utilisant les technologies de l’information et de la communication</w:t>
        </w:r>
        <w:r>
          <w:rPr>
            <w:szCs w:val="24"/>
            <w:lang w:val="fr-FR"/>
          </w:rPr>
          <w:t>"</w:t>
        </w:r>
      </w:ins>
      <w:ins w:id="554" w:author="Verny, Cedric" w:date="2016-10-21T12:04:00Z">
        <w:r>
          <w:rPr>
            <w:szCs w:val="24"/>
            <w:lang w:val="fr-FR"/>
          </w:rPr>
          <w:t xml:space="preserve"> a </w:t>
        </w:r>
      </w:ins>
      <w:ins w:id="555" w:author="Verny, Cedric" w:date="2016-10-21T13:17:00Z">
        <w:r w:rsidR="00EA6C08">
          <w:rPr>
            <w:szCs w:val="24"/>
            <w:lang w:val="fr-FR"/>
          </w:rPr>
          <w:t>fait</w:t>
        </w:r>
      </w:ins>
      <w:ins w:id="556" w:author="Verny, Cedric" w:date="2016-10-21T12:04:00Z">
        <w:r>
          <w:rPr>
            <w:szCs w:val="24"/>
            <w:lang w:val="fr-FR"/>
          </w:rPr>
          <w:t xml:space="preserve"> l'objet d'un consentement </w:t>
        </w:r>
        <w:r>
          <w:rPr>
            <w:szCs w:val="24"/>
            <w:lang w:val="fr-FR"/>
          </w:rPr>
          <w:lastRenderedPageBreak/>
          <w:t>en octobre 2016</w:t>
        </w:r>
      </w:ins>
      <w:ins w:id="557" w:author="Verny, Cedric" w:date="2016-10-21T12:05:00Z">
        <w:r>
          <w:rPr>
            <w:szCs w:val="24"/>
            <w:lang w:val="fr-FR"/>
          </w:rPr>
          <w:t xml:space="preserve">. </w:t>
        </w:r>
      </w:ins>
      <w:ins w:id="558" w:author="Verny, Cedric" w:date="2016-10-21T13:32:00Z">
        <w:r w:rsidR="00F414E6">
          <w:rPr>
            <w:szCs w:val="24"/>
            <w:lang w:val="fr-FR"/>
          </w:rPr>
          <w:t>Il définit</w:t>
        </w:r>
      </w:ins>
      <w:ins w:id="559" w:author="Verny, Cedric" w:date="2016-10-21T13:26:00Z">
        <w:r w:rsidR="00EA6C08">
          <w:rPr>
            <w:szCs w:val="24"/>
            <w:lang w:val="fr-FR"/>
          </w:rPr>
          <w:t xml:space="preserve"> </w:t>
        </w:r>
      </w:ins>
      <w:ins w:id="560" w:author="Verny, Cedric" w:date="2016-10-21T12:05:00Z">
        <w:r>
          <w:rPr>
            <w:szCs w:val="24"/>
            <w:lang w:val="fr-FR"/>
          </w:rPr>
          <w:t xml:space="preserve">les méthodes de test pour les adaptateurs de puissance universels </w:t>
        </w:r>
      </w:ins>
      <w:ins w:id="561" w:author="Devos, Augusta" w:date="2016-10-24T18:11:00Z">
        <w:r w:rsidR="002F4147">
          <w:rPr>
            <w:szCs w:val="24"/>
            <w:lang w:val="fr-FR"/>
          </w:rPr>
          <w:t xml:space="preserve">à utiliser pour </w:t>
        </w:r>
      </w:ins>
      <w:ins w:id="562" w:author="Verny, Cedric" w:date="2016-10-21T12:05:00Z">
        <w:r>
          <w:rPr>
            <w:szCs w:val="24"/>
            <w:lang w:val="fr-FR"/>
          </w:rPr>
          <w:t>démontrer leur conformité avec la Recommandation UIT-T L.1002.</w:t>
        </w:r>
      </w:ins>
    </w:p>
    <w:p w:rsidR="00EF7239" w:rsidRPr="00E3679D" w:rsidRDefault="00FF5EF5" w:rsidP="000B5E5E">
      <w:pPr>
        <w:tabs>
          <w:tab w:val="num" w:pos="540"/>
        </w:tabs>
        <w:rPr>
          <w:szCs w:val="24"/>
          <w:lang w:val="fr-FR"/>
        </w:rPr>
      </w:pPr>
      <w:r w:rsidRPr="00E3679D">
        <w:rPr>
          <w:szCs w:val="24"/>
          <w:lang w:val="fr-FR"/>
        </w:rPr>
        <w:t>Le concept d</w:t>
      </w:r>
      <w:r w:rsidR="00884E4B" w:rsidRPr="00E3679D">
        <w:rPr>
          <w:szCs w:val="24"/>
          <w:lang w:val="fr-FR"/>
        </w:rPr>
        <w:t>'</w:t>
      </w:r>
      <w:r w:rsidRPr="00E3679D">
        <w:rPr>
          <w:szCs w:val="24"/>
          <w:lang w:val="fr-FR"/>
        </w:rPr>
        <w:t xml:space="preserve">économie circulaire dans le secteur des TIC est également étudié dans le cadre de la Question </w:t>
      </w:r>
      <w:r w:rsidR="00EF7239" w:rsidRPr="00E3679D">
        <w:rPr>
          <w:szCs w:val="24"/>
          <w:lang w:val="fr-FR"/>
        </w:rPr>
        <w:t>13/5.</w:t>
      </w:r>
    </w:p>
    <w:p w:rsidR="00EF7239" w:rsidRPr="00E3679D" w:rsidRDefault="00EF7239" w:rsidP="000B5E5E">
      <w:pPr>
        <w:pStyle w:val="Headingb"/>
        <w:rPr>
          <w:lang w:val="fr-FR"/>
        </w:rPr>
      </w:pPr>
      <w:r w:rsidRPr="00E3679D">
        <w:rPr>
          <w:lang w:val="fr-FR"/>
        </w:rPr>
        <w:t xml:space="preserve">Question 14/5 </w:t>
      </w:r>
      <w:r w:rsidR="001A1D6D" w:rsidRPr="00E3679D">
        <w:rPr>
          <w:lang w:val="fr-FR"/>
        </w:rPr>
        <w:t>–</w:t>
      </w:r>
      <w:r w:rsidRPr="00E3679D">
        <w:rPr>
          <w:lang w:val="fr-FR"/>
        </w:rPr>
        <w:t xml:space="preserve"> </w:t>
      </w:r>
      <w:r w:rsidR="00727489" w:rsidRPr="00E3679D">
        <w:rPr>
          <w:lang w:val="fr-FR"/>
        </w:rPr>
        <w:t>Mise en place d</w:t>
      </w:r>
      <w:r w:rsidR="00884E4B" w:rsidRPr="00E3679D">
        <w:rPr>
          <w:lang w:val="fr-FR"/>
        </w:rPr>
        <w:t>'</w:t>
      </w:r>
      <w:r w:rsidR="00727489" w:rsidRPr="00E3679D">
        <w:rPr>
          <w:lang w:val="fr-FR"/>
        </w:rPr>
        <w:t>une infrastructure de télécommunication peu onéreuse et durable dans les zones rurales des pays en développement</w:t>
      </w:r>
    </w:p>
    <w:p w:rsidR="00EF7239" w:rsidRPr="00E3679D" w:rsidRDefault="000643DB" w:rsidP="000B5E5E">
      <w:pPr>
        <w:tabs>
          <w:tab w:val="clear" w:pos="1134"/>
          <w:tab w:val="num" w:pos="1151"/>
        </w:tabs>
        <w:rPr>
          <w:szCs w:val="24"/>
          <w:lang w:val="fr-FR"/>
        </w:rPr>
      </w:pPr>
      <w:r w:rsidRPr="00E3679D">
        <w:rPr>
          <w:lang w:val="fr-FR"/>
        </w:rPr>
        <w:t>Pendant la période d</w:t>
      </w:r>
      <w:r w:rsidR="00884E4B" w:rsidRPr="00E3679D">
        <w:rPr>
          <w:lang w:val="fr-FR"/>
        </w:rPr>
        <w:t>'</w:t>
      </w:r>
      <w:r w:rsidRPr="00E3679D">
        <w:rPr>
          <w:lang w:val="fr-FR"/>
        </w:rPr>
        <w:t xml:space="preserve">études, le Groupe du Rapporteur pour la Question </w:t>
      </w:r>
      <w:r w:rsidR="00EF7239" w:rsidRPr="00E3679D">
        <w:rPr>
          <w:szCs w:val="24"/>
          <w:lang w:val="fr-FR"/>
        </w:rPr>
        <w:t xml:space="preserve">14/5 </w:t>
      </w:r>
      <w:r w:rsidR="00FF5EF5" w:rsidRPr="00E3679D">
        <w:rPr>
          <w:szCs w:val="24"/>
          <w:lang w:val="fr-FR"/>
        </w:rPr>
        <w:t>a élaboré des Recommandations sur les solutions concernant des TIC durables et peu onéreuses selon le pays, la situation environnementale et les conditions géographiques/climatiques.</w:t>
      </w:r>
    </w:p>
    <w:p w:rsidR="00EF7239" w:rsidRPr="00E3679D" w:rsidRDefault="00C15931" w:rsidP="000B5E5E">
      <w:pPr>
        <w:tabs>
          <w:tab w:val="clear" w:pos="1134"/>
          <w:tab w:val="num" w:pos="1151"/>
        </w:tabs>
        <w:rPr>
          <w:szCs w:val="24"/>
          <w:lang w:val="fr-FR"/>
        </w:rPr>
      </w:pPr>
      <w:r w:rsidRPr="00E3679D">
        <w:rPr>
          <w:szCs w:val="24"/>
          <w:lang w:val="fr-FR"/>
        </w:rPr>
        <w:t>La Recommandation UIT</w:t>
      </w:r>
      <w:r w:rsidR="00EF7239" w:rsidRPr="00E3679D">
        <w:rPr>
          <w:szCs w:val="24"/>
          <w:lang w:val="fr-FR"/>
        </w:rPr>
        <w:t xml:space="preserve">-T L.1700 </w:t>
      </w:r>
      <w:r w:rsidRPr="00E3679D">
        <w:rPr>
          <w:szCs w:val="24"/>
          <w:lang w:val="fr-FR"/>
        </w:rPr>
        <w:t>"</w:t>
      </w:r>
      <w:r w:rsidR="00FF5EF5" w:rsidRPr="00E3679D">
        <w:rPr>
          <w:szCs w:val="24"/>
          <w:lang w:val="fr-FR"/>
        </w:rPr>
        <w:t xml:space="preserve">Exigences et cadre pour </w:t>
      </w:r>
      <w:r w:rsidR="007972F7" w:rsidRPr="00E3679D">
        <w:rPr>
          <w:szCs w:val="24"/>
          <w:lang w:val="fr-FR"/>
        </w:rPr>
        <w:t xml:space="preserve">une </w:t>
      </w:r>
      <w:r w:rsidR="00FF5EF5" w:rsidRPr="00E3679D">
        <w:rPr>
          <w:szCs w:val="24"/>
          <w:lang w:val="fr-FR"/>
        </w:rPr>
        <w:t xml:space="preserve">infrastructure des télécommunications </w:t>
      </w:r>
      <w:r w:rsidR="007972F7" w:rsidRPr="00E3679D">
        <w:rPr>
          <w:szCs w:val="24"/>
          <w:lang w:val="fr-FR"/>
        </w:rPr>
        <w:t>peu onéreuse et durable</w:t>
      </w:r>
      <w:r w:rsidR="00FF5EF5" w:rsidRPr="00E3679D">
        <w:rPr>
          <w:szCs w:val="24"/>
          <w:lang w:val="fr-FR"/>
        </w:rPr>
        <w:t xml:space="preserve"> </w:t>
      </w:r>
      <w:r w:rsidR="007972F7" w:rsidRPr="00E3679D">
        <w:rPr>
          <w:szCs w:val="24"/>
          <w:lang w:val="fr-FR"/>
        </w:rPr>
        <w:t>dans les zones</w:t>
      </w:r>
      <w:r w:rsidR="00FF5EF5" w:rsidRPr="00E3679D">
        <w:rPr>
          <w:szCs w:val="24"/>
          <w:lang w:val="fr-FR"/>
        </w:rPr>
        <w:t xml:space="preserve"> rurales </w:t>
      </w:r>
      <w:r w:rsidR="007972F7" w:rsidRPr="00E3679D">
        <w:rPr>
          <w:szCs w:val="24"/>
          <w:lang w:val="fr-FR"/>
        </w:rPr>
        <w:t>des</w:t>
      </w:r>
      <w:r w:rsidR="00FF5EF5" w:rsidRPr="00E3679D">
        <w:rPr>
          <w:szCs w:val="24"/>
          <w:lang w:val="fr-FR"/>
        </w:rPr>
        <w:t xml:space="preserve"> pays en développement</w:t>
      </w:r>
      <w:r w:rsidRPr="00E3679D">
        <w:rPr>
          <w:szCs w:val="24"/>
          <w:lang w:val="fr-FR"/>
        </w:rPr>
        <w:t xml:space="preserve">" </w:t>
      </w:r>
      <w:r w:rsidR="00F1249D" w:rsidRPr="00E3679D">
        <w:rPr>
          <w:szCs w:val="24"/>
          <w:lang w:val="fr-FR"/>
        </w:rPr>
        <w:t>a été approuvée</w:t>
      </w:r>
      <w:r w:rsidR="00EF7239" w:rsidRPr="00E3679D">
        <w:rPr>
          <w:szCs w:val="24"/>
          <w:lang w:val="fr-FR"/>
        </w:rPr>
        <w:t>.</w:t>
      </w:r>
      <w:r w:rsidR="00884E4B" w:rsidRPr="00E3679D">
        <w:rPr>
          <w:rFonts w:ascii="Calibri" w:hAnsi="Calibri"/>
          <w:b/>
          <w:color w:val="800000"/>
          <w:szCs w:val="24"/>
          <w:lang w:val="fr-FR"/>
        </w:rPr>
        <w:t xml:space="preserve"> </w:t>
      </w:r>
      <w:r w:rsidR="00F1249D" w:rsidRPr="00E3679D">
        <w:rPr>
          <w:szCs w:val="24"/>
          <w:lang w:val="fr-FR"/>
        </w:rPr>
        <w:t>Il s</w:t>
      </w:r>
      <w:r w:rsidR="00884E4B" w:rsidRPr="00E3679D">
        <w:rPr>
          <w:szCs w:val="24"/>
          <w:lang w:val="fr-FR"/>
        </w:rPr>
        <w:t>'</w:t>
      </w:r>
      <w:r w:rsidR="00F1249D" w:rsidRPr="00E3679D">
        <w:rPr>
          <w:szCs w:val="24"/>
          <w:lang w:val="fr-FR"/>
        </w:rPr>
        <w:t xml:space="preserve">agit de définir </w:t>
      </w:r>
      <w:r w:rsidR="007972F7" w:rsidRPr="00E3679D">
        <w:rPr>
          <w:szCs w:val="24"/>
          <w:lang w:val="fr-FR"/>
        </w:rPr>
        <w:t>d</w:t>
      </w:r>
      <w:r w:rsidR="00F1249D" w:rsidRPr="00E3679D">
        <w:rPr>
          <w:szCs w:val="24"/>
          <w:lang w:val="fr-FR"/>
        </w:rPr>
        <w:t xml:space="preserve">es exigences et </w:t>
      </w:r>
      <w:r w:rsidR="007972F7" w:rsidRPr="00E3679D">
        <w:rPr>
          <w:szCs w:val="24"/>
          <w:lang w:val="fr-FR"/>
        </w:rPr>
        <w:t>d</w:t>
      </w:r>
      <w:r w:rsidR="00F1249D" w:rsidRPr="00E3679D">
        <w:rPr>
          <w:szCs w:val="24"/>
          <w:lang w:val="fr-FR"/>
        </w:rPr>
        <w:t xml:space="preserve">es cadres </w:t>
      </w:r>
      <w:r w:rsidR="007972F7" w:rsidRPr="00E3679D">
        <w:rPr>
          <w:szCs w:val="24"/>
          <w:lang w:val="fr-FR"/>
        </w:rPr>
        <w:t>de caractère général pour la mise en place d'</w:t>
      </w:r>
      <w:r w:rsidR="00F1249D" w:rsidRPr="00E3679D">
        <w:rPr>
          <w:szCs w:val="24"/>
          <w:lang w:val="fr-FR"/>
        </w:rPr>
        <w:t>une infrastructure des télécommunications durable</w:t>
      </w:r>
      <w:r w:rsidR="007972F7" w:rsidRPr="00E3679D">
        <w:rPr>
          <w:szCs w:val="24"/>
          <w:lang w:val="fr-FR"/>
        </w:rPr>
        <w:t xml:space="preserve"> et peu onéreu</w:t>
      </w:r>
      <w:r w:rsidR="00901669" w:rsidRPr="00E3679D">
        <w:rPr>
          <w:szCs w:val="24"/>
          <w:lang w:val="fr-FR"/>
        </w:rPr>
        <w:t>se</w:t>
      </w:r>
      <w:r w:rsidR="00F1249D" w:rsidRPr="00E3679D">
        <w:rPr>
          <w:szCs w:val="24"/>
          <w:lang w:val="fr-FR"/>
        </w:rPr>
        <w:t>, l</w:t>
      </w:r>
      <w:r w:rsidR="00884E4B" w:rsidRPr="00E3679D">
        <w:rPr>
          <w:szCs w:val="24"/>
          <w:lang w:val="fr-FR"/>
        </w:rPr>
        <w:t>'</w:t>
      </w:r>
      <w:r w:rsidR="00F1249D" w:rsidRPr="00E3679D">
        <w:rPr>
          <w:szCs w:val="24"/>
          <w:lang w:val="fr-FR"/>
        </w:rPr>
        <w:t xml:space="preserve">accent </w:t>
      </w:r>
      <w:r w:rsidR="007972F7" w:rsidRPr="00E3679D">
        <w:rPr>
          <w:szCs w:val="24"/>
          <w:lang w:val="fr-FR"/>
        </w:rPr>
        <w:t>étant</w:t>
      </w:r>
      <w:r w:rsidR="00F1249D" w:rsidRPr="00E3679D">
        <w:rPr>
          <w:szCs w:val="24"/>
          <w:lang w:val="fr-FR"/>
        </w:rPr>
        <w:t xml:space="preserve"> mis tout particulièrement sur les communications rurales dans les pays en développement. L</w:t>
      </w:r>
      <w:r w:rsidR="00884E4B" w:rsidRPr="00E3679D">
        <w:rPr>
          <w:szCs w:val="24"/>
          <w:lang w:val="fr-FR"/>
        </w:rPr>
        <w:t>'</w:t>
      </w:r>
      <w:r w:rsidR="00F1249D" w:rsidRPr="00E3679D">
        <w:rPr>
          <w:szCs w:val="24"/>
          <w:lang w:val="fr-FR"/>
        </w:rPr>
        <w:t>objectif est de réduire rapidement</w:t>
      </w:r>
      <w:r w:rsidR="007972F7" w:rsidRPr="00E3679D">
        <w:rPr>
          <w:szCs w:val="24"/>
          <w:lang w:val="fr-FR"/>
        </w:rPr>
        <w:t xml:space="preserve"> et globalement</w:t>
      </w:r>
      <w:r w:rsidR="00F1249D" w:rsidRPr="00E3679D">
        <w:rPr>
          <w:szCs w:val="24"/>
          <w:lang w:val="fr-FR"/>
        </w:rPr>
        <w:t xml:space="preserve"> la fracture numérique</w:t>
      </w:r>
      <w:r w:rsidR="00EF7239" w:rsidRPr="00E3679D">
        <w:rPr>
          <w:szCs w:val="24"/>
          <w:lang w:val="fr-FR"/>
        </w:rPr>
        <w:t>.</w:t>
      </w:r>
    </w:p>
    <w:p w:rsidR="00EF7239" w:rsidRPr="00E3679D" w:rsidRDefault="00F1249D" w:rsidP="000B5E5E">
      <w:pPr>
        <w:tabs>
          <w:tab w:val="clear" w:pos="1134"/>
          <w:tab w:val="num" w:pos="1151"/>
        </w:tabs>
        <w:rPr>
          <w:szCs w:val="24"/>
          <w:lang w:val="fr-FR"/>
        </w:rPr>
      </w:pPr>
      <w:del w:id="563" w:author="Verny, Cedric" w:date="2016-10-21T12:06:00Z">
        <w:r w:rsidRPr="00E3679D" w:rsidDel="00A93982">
          <w:rPr>
            <w:szCs w:val="24"/>
            <w:lang w:val="fr-FR"/>
          </w:rPr>
          <w:delText xml:space="preserve">Deux </w:delText>
        </w:r>
      </w:del>
      <w:ins w:id="564" w:author="Verny, Cedric" w:date="2016-10-21T12:06:00Z">
        <w:r w:rsidR="00A93982">
          <w:rPr>
            <w:szCs w:val="24"/>
            <w:lang w:val="fr-FR"/>
          </w:rPr>
          <w:t>Cinq</w:t>
        </w:r>
        <w:r w:rsidR="00A93982" w:rsidRPr="00E3679D">
          <w:rPr>
            <w:szCs w:val="24"/>
            <w:lang w:val="fr-FR"/>
          </w:rPr>
          <w:t xml:space="preserve"> </w:t>
        </w:r>
      </w:ins>
      <w:r w:rsidRPr="00E3679D">
        <w:rPr>
          <w:szCs w:val="24"/>
          <w:lang w:val="fr-FR"/>
        </w:rPr>
        <w:t>nouveaux Suppléments ont été approuvés</w:t>
      </w:r>
      <w:r w:rsidR="006B2B7B" w:rsidRPr="00E3679D">
        <w:rPr>
          <w:szCs w:val="24"/>
          <w:lang w:val="fr-FR"/>
        </w:rPr>
        <w:t>:</w:t>
      </w:r>
      <w:r w:rsidRPr="00E3679D">
        <w:rPr>
          <w:szCs w:val="24"/>
          <w:lang w:val="fr-FR"/>
        </w:rPr>
        <w:t xml:space="preserve"> le Supplément UIT-T L</w:t>
      </w:r>
      <w:r w:rsidR="00EF7239" w:rsidRPr="00E3679D">
        <w:rPr>
          <w:szCs w:val="24"/>
          <w:lang w:val="fr-FR"/>
        </w:rPr>
        <w:t>.</w:t>
      </w:r>
      <w:r w:rsidR="007972F7" w:rsidRPr="00E3679D">
        <w:rPr>
          <w:szCs w:val="24"/>
          <w:lang w:val="fr-FR"/>
        </w:rPr>
        <w:t>Suppl.</w:t>
      </w:r>
      <w:r w:rsidR="00EF7239" w:rsidRPr="00E3679D">
        <w:rPr>
          <w:szCs w:val="24"/>
          <w:lang w:val="fr-FR"/>
        </w:rPr>
        <w:t xml:space="preserve">22 </w:t>
      </w:r>
      <w:r w:rsidR="00386BD8" w:rsidRPr="00E3679D">
        <w:rPr>
          <w:szCs w:val="24"/>
          <w:lang w:val="fr-FR"/>
        </w:rPr>
        <w:t>"</w:t>
      </w:r>
      <w:r w:rsidRPr="00E3679D">
        <w:rPr>
          <w:lang w:val="fr-FR"/>
        </w:rPr>
        <w:t>UIT</w:t>
      </w:r>
      <w:r w:rsidR="00EF7239" w:rsidRPr="00E3679D">
        <w:rPr>
          <w:lang w:val="fr-FR"/>
        </w:rPr>
        <w:t xml:space="preserve">-T L.1700 </w:t>
      </w:r>
      <w:r w:rsidR="00C15931" w:rsidRPr="00E3679D">
        <w:rPr>
          <w:lang w:val="fr-FR"/>
        </w:rPr>
        <w:t>–</w:t>
      </w:r>
      <w:r w:rsidR="00EF7239" w:rsidRPr="00E3679D">
        <w:rPr>
          <w:lang w:val="fr-FR"/>
        </w:rPr>
        <w:t xml:space="preserve"> </w:t>
      </w:r>
      <w:r w:rsidR="007972F7" w:rsidRPr="00E3679D">
        <w:rPr>
          <w:lang w:val="fr-FR"/>
        </w:rPr>
        <w:t>Utilisation de câbles à fibres optiques pour fournir des</w:t>
      </w:r>
      <w:r w:rsidR="00386BD8" w:rsidRPr="00E3679D">
        <w:rPr>
          <w:lang w:val="fr-FR"/>
        </w:rPr>
        <w:t xml:space="preserve"> télécommunication</w:t>
      </w:r>
      <w:r w:rsidR="007972F7" w:rsidRPr="00E3679D">
        <w:rPr>
          <w:lang w:val="fr-FR"/>
        </w:rPr>
        <w:t>s</w:t>
      </w:r>
      <w:r w:rsidR="00386BD8" w:rsidRPr="00E3679D">
        <w:rPr>
          <w:lang w:val="fr-FR"/>
        </w:rPr>
        <w:t xml:space="preserve"> peu onéreuse</w:t>
      </w:r>
      <w:r w:rsidR="007972F7" w:rsidRPr="00E3679D">
        <w:rPr>
          <w:lang w:val="fr-FR"/>
        </w:rPr>
        <w:t>s</w:t>
      </w:r>
      <w:r w:rsidR="00386BD8" w:rsidRPr="00E3679D">
        <w:rPr>
          <w:lang w:val="fr-FR"/>
        </w:rPr>
        <w:t xml:space="preserve"> et durable</w:t>
      </w:r>
      <w:r w:rsidR="007972F7" w:rsidRPr="00E3679D">
        <w:rPr>
          <w:lang w:val="fr-FR"/>
        </w:rPr>
        <w:t>s</w:t>
      </w:r>
      <w:r w:rsidR="00386BD8" w:rsidRPr="00E3679D">
        <w:rPr>
          <w:lang w:val="fr-FR"/>
        </w:rPr>
        <w:t xml:space="preserve"> dans les zones ru</w:t>
      </w:r>
      <w:r w:rsidR="00C15931" w:rsidRPr="00E3679D">
        <w:rPr>
          <w:lang w:val="fr-FR"/>
        </w:rPr>
        <w:t>rales des pays en développement</w:t>
      </w:r>
      <w:r w:rsidR="00386BD8" w:rsidRPr="00E3679D">
        <w:rPr>
          <w:lang w:val="fr-FR"/>
        </w:rPr>
        <w:t>"</w:t>
      </w:r>
      <w:ins w:id="565" w:author="Verny, Cedric" w:date="2016-10-21T12:07:00Z">
        <w:r w:rsidR="00FD5BC7">
          <w:rPr>
            <w:lang w:val="fr-FR"/>
          </w:rPr>
          <w:t>,</w:t>
        </w:r>
      </w:ins>
      <w:r w:rsidR="00EF7239" w:rsidRPr="00E3679D">
        <w:rPr>
          <w:szCs w:val="24"/>
          <w:lang w:val="fr-FR"/>
        </w:rPr>
        <w:t xml:space="preserve"> </w:t>
      </w:r>
      <w:r w:rsidRPr="00E3679D">
        <w:rPr>
          <w:szCs w:val="24"/>
          <w:lang w:val="fr-FR"/>
        </w:rPr>
        <w:t>le Supplément UIT-T L</w:t>
      </w:r>
      <w:r w:rsidR="00EF7239" w:rsidRPr="00E3679D">
        <w:rPr>
          <w:szCs w:val="24"/>
          <w:lang w:val="fr-FR"/>
        </w:rPr>
        <w:t>.</w:t>
      </w:r>
      <w:r w:rsidR="007972F7" w:rsidRPr="00E3679D">
        <w:rPr>
          <w:szCs w:val="24"/>
          <w:lang w:val="fr-FR"/>
        </w:rPr>
        <w:t>Suppl.</w:t>
      </w:r>
      <w:r w:rsidR="00EF7239" w:rsidRPr="00E3679D">
        <w:rPr>
          <w:szCs w:val="24"/>
          <w:lang w:val="fr-FR"/>
        </w:rPr>
        <w:t xml:space="preserve">23 </w:t>
      </w:r>
      <w:r w:rsidR="00C15931" w:rsidRPr="00E3679D">
        <w:rPr>
          <w:szCs w:val="24"/>
          <w:lang w:val="fr-FR"/>
        </w:rPr>
        <w:t>"</w:t>
      </w:r>
      <w:r w:rsidRPr="00E3679D">
        <w:rPr>
          <w:lang w:val="fr-FR"/>
        </w:rPr>
        <w:t>UIT</w:t>
      </w:r>
      <w:r w:rsidR="00EF7239" w:rsidRPr="00E3679D">
        <w:rPr>
          <w:lang w:val="fr-FR"/>
        </w:rPr>
        <w:t xml:space="preserve">-T L.1700 </w:t>
      </w:r>
      <w:r w:rsidR="00C15931" w:rsidRPr="00E3679D">
        <w:rPr>
          <w:lang w:val="fr-FR"/>
        </w:rPr>
        <w:t>–</w:t>
      </w:r>
      <w:r w:rsidR="00EF7239" w:rsidRPr="00E3679D">
        <w:rPr>
          <w:lang w:val="fr-FR"/>
        </w:rPr>
        <w:t xml:space="preserve"> </w:t>
      </w:r>
      <w:r w:rsidR="007972F7" w:rsidRPr="00E3679D">
        <w:rPr>
          <w:lang w:val="fr-FR"/>
        </w:rPr>
        <w:t>Utilisation de liaisons hyperfréquences et de liaisons en ondes millimétriques pour fournir des t</w:t>
      </w:r>
      <w:r w:rsidRPr="00E3679D">
        <w:rPr>
          <w:lang w:val="fr-FR"/>
        </w:rPr>
        <w:t xml:space="preserve">élécommunications peu onéreuses </w:t>
      </w:r>
      <w:r w:rsidR="007972F7" w:rsidRPr="00E3679D">
        <w:rPr>
          <w:lang w:val="fr-FR"/>
        </w:rPr>
        <w:t xml:space="preserve">et durables </w:t>
      </w:r>
      <w:r w:rsidRPr="00E3679D">
        <w:rPr>
          <w:lang w:val="fr-FR"/>
        </w:rPr>
        <w:t>pour les communications rurales dans les pays en développement</w:t>
      </w:r>
      <w:r w:rsidR="00C15931" w:rsidRPr="00E3679D">
        <w:rPr>
          <w:szCs w:val="24"/>
          <w:lang w:val="fr-FR"/>
        </w:rPr>
        <w:t>"</w:t>
      </w:r>
      <w:ins w:id="566" w:author="Devos, Augusta" w:date="2016-10-20T13:44:00Z">
        <w:r w:rsidR="00162FDC" w:rsidRPr="00E3679D">
          <w:rPr>
            <w:szCs w:val="24"/>
            <w:lang w:val="fr-FR"/>
          </w:rPr>
          <w:t>,</w:t>
        </w:r>
      </w:ins>
      <w:ins w:id="567" w:author="Verny, Cedric" w:date="2016-10-21T12:08:00Z">
        <w:r w:rsidR="00FD5BC7">
          <w:rPr>
            <w:szCs w:val="24"/>
            <w:lang w:val="fr-FR"/>
          </w:rPr>
          <w:t xml:space="preserve"> le Supplément L.Suppl.29 "</w:t>
        </w:r>
      </w:ins>
      <w:ins w:id="568" w:author="Verny, Cedric" w:date="2016-10-21T13:22:00Z">
        <w:r w:rsidR="00EA6C08">
          <w:rPr>
            <w:szCs w:val="24"/>
            <w:lang w:val="fr-FR"/>
          </w:rPr>
          <w:t xml:space="preserve">L.1700 – </w:t>
        </w:r>
      </w:ins>
      <w:ins w:id="569" w:author="Verny, Cedric" w:date="2016-10-21T12:10:00Z">
        <w:r w:rsidR="00FD5BC7" w:rsidRPr="00E3679D">
          <w:rPr>
            <w:lang w:val="fr-FR"/>
          </w:rPr>
          <w:t>Supplément sur l'utilisation de technologies radiocellulaires</w:t>
        </w:r>
      </w:ins>
      <w:ins w:id="570" w:author="Verny, Cedric" w:date="2016-10-21T12:17:00Z">
        <w:r w:rsidR="00FD5BC7">
          <w:rPr>
            <w:lang w:val="fr-FR"/>
          </w:rPr>
          <w:t xml:space="preserve"> </w:t>
        </w:r>
      </w:ins>
      <w:ins w:id="571" w:author="Verny, Cedric" w:date="2016-10-21T12:18:00Z">
        <w:r w:rsidR="00FD5BC7">
          <w:rPr>
            <w:lang w:val="fr-FR"/>
          </w:rPr>
          <w:t>pour</w:t>
        </w:r>
      </w:ins>
      <w:ins w:id="572" w:author="Verny, Cedric" w:date="2016-10-21T12:10:00Z">
        <w:r w:rsidR="00FD5BC7" w:rsidRPr="00E3679D">
          <w:rPr>
            <w:lang w:val="fr-FR"/>
          </w:rPr>
          <w:t xml:space="preserve"> </w:t>
        </w:r>
      </w:ins>
      <w:ins w:id="573" w:author="Devos, Augusta" w:date="2016-10-24T18:12:00Z">
        <w:r w:rsidR="00B73A10">
          <w:rPr>
            <w:lang w:val="fr-FR"/>
          </w:rPr>
          <w:t xml:space="preserve">fournir des </w:t>
        </w:r>
      </w:ins>
      <w:ins w:id="574" w:author="Verny, Cedric" w:date="2016-10-21T12:10:00Z">
        <w:r w:rsidR="00FD5BC7" w:rsidRPr="00E3679D">
          <w:rPr>
            <w:lang w:val="fr-FR"/>
          </w:rPr>
          <w:t>télécommunication</w:t>
        </w:r>
      </w:ins>
      <w:ins w:id="575" w:author="Devos, Augusta" w:date="2016-10-24T18:12:00Z">
        <w:r w:rsidR="00B73A10">
          <w:rPr>
            <w:lang w:val="fr-FR"/>
          </w:rPr>
          <w:t>s</w:t>
        </w:r>
      </w:ins>
      <w:ins w:id="576" w:author="Verny, Cedric" w:date="2016-10-21T12:10:00Z">
        <w:r w:rsidR="00FD5BC7" w:rsidRPr="00E3679D">
          <w:rPr>
            <w:lang w:val="fr-FR"/>
          </w:rPr>
          <w:t xml:space="preserve"> peu onéreuse</w:t>
        </w:r>
      </w:ins>
      <w:ins w:id="577" w:author="Devos, Augusta" w:date="2016-10-24T18:12:00Z">
        <w:r w:rsidR="00B73A10">
          <w:rPr>
            <w:lang w:val="fr-FR"/>
          </w:rPr>
          <w:t>s</w:t>
        </w:r>
      </w:ins>
      <w:ins w:id="578" w:author="Verny, Cedric" w:date="2016-10-21T12:10:00Z">
        <w:r w:rsidR="00FD5BC7" w:rsidRPr="00E3679D">
          <w:rPr>
            <w:lang w:val="fr-FR"/>
          </w:rPr>
          <w:t xml:space="preserve"> et durable</w:t>
        </w:r>
      </w:ins>
      <w:ins w:id="579" w:author="Devos, Augusta" w:date="2016-10-24T18:12:00Z">
        <w:r w:rsidR="00B73A10">
          <w:rPr>
            <w:lang w:val="fr-FR"/>
          </w:rPr>
          <w:t>s</w:t>
        </w:r>
      </w:ins>
      <w:ins w:id="580" w:author="Verny, Cedric" w:date="2016-10-21T12:10:00Z">
        <w:r w:rsidR="00FD5BC7" w:rsidRPr="00E3679D">
          <w:rPr>
            <w:lang w:val="fr-FR"/>
          </w:rPr>
          <w:t xml:space="preserve"> dans les zones rurales des pays en développement</w:t>
        </w:r>
      </w:ins>
      <w:ins w:id="581" w:author="Verny, Cedric" w:date="2016-10-21T12:08:00Z">
        <w:r w:rsidR="00FD5BC7">
          <w:rPr>
            <w:szCs w:val="24"/>
            <w:lang w:val="fr-FR"/>
          </w:rPr>
          <w:t>", le Supplément L.Suppl.30 "</w:t>
        </w:r>
      </w:ins>
      <w:ins w:id="582" w:author="Verny, Cedric" w:date="2016-10-21T13:22:00Z">
        <w:r w:rsidR="00EA6C08">
          <w:rPr>
            <w:szCs w:val="24"/>
            <w:lang w:val="fr-FR"/>
          </w:rPr>
          <w:t xml:space="preserve">L.1700 – </w:t>
        </w:r>
      </w:ins>
      <w:ins w:id="583" w:author="Verny, Cedric" w:date="2016-10-21T12:12:00Z">
        <w:r w:rsidR="00FD5BC7" w:rsidRPr="00E3679D">
          <w:rPr>
            <w:lang w:val="fr-FR"/>
          </w:rPr>
          <w:t>Supplément sur l'utilisation</w:t>
        </w:r>
        <w:r w:rsidR="00FD5BC7">
          <w:rPr>
            <w:lang w:val="fr-FR"/>
          </w:rPr>
          <w:t xml:space="preserve"> </w:t>
        </w:r>
      </w:ins>
      <w:ins w:id="584" w:author="Verny, Cedric" w:date="2016-10-21T12:14:00Z">
        <w:r w:rsidR="00FD5BC7">
          <w:rPr>
            <w:lang w:val="fr-FR"/>
          </w:rPr>
          <w:t>de</w:t>
        </w:r>
      </w:ins>
      <w:ins w:id="585" w:author="Verny, Cedric" w:date="2016-10-21T12:12:00Z">
        <w:r w:rsidR="00FD5BC7">
          <w:rPr>
            <w:lang w:val="fr-FR"/>
          </w:rPr>
          <w:t xml:space="preserve"> réseau</w:t>
        </w:r>
      </w:ins>
      <w:ins w:id="586" w:author="Devos, Augusta" w:date="2016-10-24T18:13:00Z">
        <w:r w:rsidR="00B73A10">
          <w:rPr>
            <w:lang w:val="fr-FR"/>
          </w:rPr>
          <w:t>x</w:t>
        </w:r>
      </w:ins>
      <w:ins w:id="587" w:author="Verny, Cedric" w:date="2016-10-21T12:12:00Z">
        <w:r w:rsidR="00FD5BC7">
          <w:rPr>
            <w:lang w:val="fr-FR"/>
          </w:rPr>
          <w:t xml:space="preserve"> cellulaire</w:t>
        </w:r>
      </w:ins>
      <w:ins w:id="588" w:author="Devos, Augusta" w:date="2016-10-24T18:13:00Z">
        <w:r w:rsidR="00B73A10">
          <w:rPr>
            <w:lang w:val="fr-FR"/>
          </w:rPr>
          <w:t>s</w:t>
        </w:r>
      </w:ins>
      <w:ins w:id="589" w:author="Verny, Cedric" w:date="2016-10-21T12:15:00Z">
        <w:r w:rsidR="00FD5BC7">
          <w:rPr>
            <w:lang w:val="fr-FR"/>
          </w:rPr>
          <w:t xml:space="preserve"> </w:t>
        </w:r>
      </w:ins>
      <w:ins w:id="590" w:author="Verny, Cedric" w:date="2016-10-21T12:17:00Z">
        <w:r w:rsidR="00FD5BC7">
          <w:rPr>
            <w:lang w:val="fr-FR"/>
          </w:rPr>
          <w:t xml:space="preserve">à </w:t>
        </w:r>
      </w:ins>
      <w:ins w:id="591" w:author="Verny, Cedric" w:date="2016-10-21T12:15:00Z">
        <w:r w:rsidR="00FD5BC7">
          <w:rPr>
            <w:lang w:val="fr-FR"/>
          </w:rPr>
          <w:t>transfert de capacité</w:t>
        </w:r>
      </w:ins>
      <w:ins w:id="592" w:author="Verny, Cedric" w:date="2016-10-21T12:17:00Z">
        <w:r w:rsidR="00FD5BC7">
          <w:rPr>
            <w:lang w:val="fr-FR"/>
          </w:rPr>
          <w:t xml:space="preserve"> pour</w:t>
        </w:r>
      </w:ins>
      <w:ins w:id="593" w:author="Verny, Cedric" w:date="2016-10-21T12:12:00Z">
        <w:r w:rsidR="00FD5BC7" w:rsidRPr="00E3679D">
          <w:rPr>
            <w:lang w:val="fr-FR"/>
          </w:rPr>
          <w:t xml:space="preserve"> mettre en place un réseau de télécommunication peu onéreux et durable dans les zones rurales des pays en développement</w:t>
        </w:r>
      </w:ins>
      <w:ins w:id="594" w:author="Verny, Cedric" w:date="2016-10-21T12:08:00Z">
        <w:r w:rsidR="00FD5BC7">
          <w:rPr>
            <w:szCs w:val="24"/>
            <w:lang w:val="fr-FR"/>
          </w:rPr>
          <w:t>" et le Supplément L.Suppl.31 "</w:t>
        </w:r>
      </w:ins>
      <w:ins w:id="595" w:author="Verny, Cedric" w:date="2016-10-21T12:11:00Z">
        <w:r w:rsidR="00FD5BC7" w:rsidRPr="00E3679D">
          <w:rPr>
            <w:lang w:val="fr-FR"/>
          </w:rPr>
          <w:t>Supplément sur l'utili</w:t>
        </w:r>
        <w:r w:rsidR="00FD5BC7">
          <w:rPr>
            <w:lang w:val="fr-FR"/>
          </w:rPr>
          <w:t>sation de systèmes à satellites</w:t>
        </w:r>
      </w:ins>
      <w:ins w:id="596" w:author="Verny, Cedric" w:date="2016-10-21T12:18:00Z">
        <w:r w:rsidR="00FD5BC7">
          <w:rPr>
            <w:lang w:val="fr-FR"/>
          </w:rPr>
          <w:t xml:space="preserve"> pour</w:t>
        </w:r>
      </w:ins>
      <w:ins w:id="597" w:author="Verny, Cedric" w:date="2016-10-21T12:11:00Z">
        <w:r w:rsidR="00FD5BC7" w:rsidRPr="00E3679D">
          <w:rPr>
            <w:lang w:val="fr-FR"/>
          </w:rPr>
          <w:t xml:space="preserve"> mettre en place un réseau de télécommunication peu onéreux et durable dans les zones rurales des pays en développement</w:t>
        </w:r>
      </w:ins>
      <w:ins w:id="598" w:author="Verny, Cedric" w:date="2016-10-21T12:08:00Z">
        <w:r w:rsidR="00FD5BC7">
          <w:rPr>
            <w:szCs w:val="24"/>
            <w:lang w:val="fr-FR"/>
          </w:rPr>
          <w:t>"</w:t>
        </w:r>
      </w:ins>
      <w:r w:rsidR="00EF7239" w:rsidRPr="00E3679D">
        <w:rPr>
          <w:szCs w:val="24"/>
          <w:lang w:val="fr-FR"/>
        </w:rPr>
        <w:t xml:space="preserve">. </w:t>
      </w:r>
    </w:p>
    <w:p w:rsidR="00EF7239" w:rsidRPr="00E3679D" w:rsidRDefault="00F1249D" w:rsidP="000B5E5E">
      <w:pPr>
        <w:tabs>
          <w:tab w:val="clear" w:pos="1134"/>
          <w:tab w:val="num" w:pos="1151"/>
        </w:tabs>
        <w:rPr>
          <w:lang w:val="fr-FR"/>
        </w:rPr>
      </w:pPr>
      <w:del w:id="599" w:author="Devos, Augusta" w:date="2016-10-20T13:45:00Z">
        <w:r w:rsidRPr="00E3679D" w:rsidDel="00162FDC">
          <w:rPr>
            <w:szCs w:val="24"/>
            <w:lang w:val="fr-FR"/>
          </w:rPr>
          <w:delText>Les principaux Suppléments à l</w:delText>
        </w:r>
        <w:r w:rsidR="00884E4B" w:rsidRPr="00E3679D" w:rsidDel="00162FDC">
          <w:rPr>
            <w:szCs w:val="24"/>
            <w:lang w:val="fr-FR"/>
          </w:rPr>
          <w:delText>'</w:delText>
        </w:r>
        <w:r w:rsidRPr="00E3679D" w:rsidDel="00162FDC">
          <w:rPr>
            <w:szCs w:val="24"/>
            <w:lang w:val="fr-FR"/>
          </w:rPr>
          <w:delText>étude sont notamment les suivants</w:delText>
        </w:r>
        <w:r w:rsidR="006B2B7B" w:rsidRPr="00E3679D" w:rsidDel="00162FDC">
          <w:rPr>
            <w:szCs w:val="24"/>
            <w:lang w:val="fr-FR"/>
          </w:rPr>
          <w:delText>:</w:delText>
        </w:r>
        <w:r w:rsidRPr="00E3679D" w:rsidDel="00162FDC">
          <w:rPr>
            <w:szCs w:val="24"/>
            <w:lang w:val="fr-FR"/>
          </w:rPr>
          <w:delText xml:space="preserve"> Supplément </w:delText>
        </w:r>
        <w:r w:rsidR="007972F7" w:rsidRPr="00E3679D" w:rsidDel="00162FDC">
          <w:rPr>
            <w:szCs w:val="24"/>
            <w:lang w:val="fr-FR"/>
          </w:rPr>
          <w:delText>L.Suppl.</w:delText>
        </w:r>
        <w:r w:rsidR="00EF7239" w:rsidRPr="00E3679D" w:rsidDel="00162FDC">
          <w:rPr>
            <w:szCs w:val="24"/>
            <w:lang w:val="fr-FR"/>
          </w:rPr>
          <w:delText xml:space="preserve">CRT </w:delText>
        </w:r>
        <w:r w:rsidR="00386BD8" w:rsidRPr="00E3679D" w:rsidDel="00162FDC">
          <w:rPr>
            <w:szCs w:val="24"/>
            <w:lang w:val="fr-FR"/>
          </w:rPr>
          <w:delText>"</w:delText>
        </w:r>
        <w:r w:rsidR="00386BD8" w:rsidRPr="00E3679D" w:rsidDel="00162FDC">
          <w:rPr>
            <w:lang w:val="fr-FR"/>
          </w:rPr>
          <w:delText xml:space="preserve">Supplément sur </w:delText>
        </w:r>
        <w:r w:rsidR="007972F7" w:rsidRPr="00E3679D" w:rsidDel="00162FDC">
          <w:rPr>
            <w:lang w:val="fr-FR"/>
          </w:rPr>
          <w:delText>l'utilisation de technologies radiocellulaires</w:delText>
        </w:r>
        <w:r w:rsidR="00C15931" w:rsidRPr="00E3679D" w:rsidDel="00162FDC">
          <w:rPr>
            <w:lang w:val="fr-FR"/>
          </w:rPr>
          <w:delText>:</w:delText>
        </w:r>
        <w:r w:rsidR="007972F7" w:rsidRPr="00E3679D" w:rsidDel="00162FDC">
          <w:rPr>
            <w:lang w:val="fr-FR"/>
          </w:rPr>
          <w:delText xml:space="preserve"> </w:delText>
        </w:r>
        <w:r w:rsidR="00C15931" w:rsidRPr="00E3679D" w:rsidDel="00162FDC">
          <w:rPr>
            <w:lang w:val="fr-FR"/>
          </w:rPr>
          <w:delText>mettre</w:delText>
        </w:r>
        <w:r w:rsidR="007972F7" w:rsidRPr="00E3679D" w:rsidDel="00162FDC">
          <w:rPr>
            <w:lang w:val="fr-FR"/>
          </w:rPr>
          <w:delText xml:space="preserve"> </w:delText>
        </w:r>
        <w:r w:rsidR="00386BD8" w:rsidRPr="00E3679D" w:rsidDel="00162FDC">
          <w:rPr>
            <w:lang w:val="fr-FR"/>
          </w:rPr>
          <w:delText>en place une infrastructure de télécommunication peu onéreuse et durable dans les zones rurales des pays en développement"</w:delText>
        </w:r>
        <w:r w:rsidR="00EF7239" w:rsidRPr="00E3679D" w:rsidDel="00162FDC">
          <w:rPr>
            <w:szCs w:val="24"/>
            <w:lang w:val="fr-FR"/>
          </w:rPr>
          <w:delText>,</w:delText>
        </w:r>
        <w:r w:rsidRPr="00E3679D" w:rsidDel="00162FDC">
          <w:rPr>
            <w:szCs w:val="24"/>
            <w:lang w:val="fr-FR"/>
          </w:rPr>
          <w:delText xml:space="preserve"> Supplément </w:delText>
        </w:r>
        <w:r w:rsidR="007972F7" w:rsidRPr="00E3679D" w:rsidDel="00162FDC">
          <w:rPr>
            <w:szCs w:val="24"/>
            <w:lang w:val="fr-FR"/>
          </w:rPr>
          <w:delText>L.Suppl.</w:delText>
        </w:r>
        <w:r w:rsidR="00EF7239" w:rsidRPr="00E3679D" w:rsidDel="00162FDC">
          <w:rPr>
            <w:szCs w:val="24"/>
            <w:lang w:val="fr-FR"/>
          </w:rPr>
          <w:delText xml:space="preserve">CTVR </w:delText>
        </w:r>
        <w:r w:rsidR="00386BD8" w:rsidRPr="00E3679D" w:rsidDel="00162FDC">
          <w:rPr>
            <w:szCs w:val="24"/>
            <w:lang w:val="fr-FR"/>
          </w:rPr>
          <w:delText>"</w:delText>
        </w:r>
        <w:r w:rsidR="00386BD8" w:rsidRPr="00E3679D" w:rsidDel="00162FDC">
          <w:rPr>
            <w:lang w:val="fr-FR"/>
          </w:rPr>
          <w:delText xml:space="preserve">Supplément </w:delText>
        </w:r>
        <w:r w:rsidR="00117199" w:rsidRPr="00E3679D" w:rsidDel="00162FDC">
          <w:rPr>
            <w:lang w:val="fr-FR"/>
          </w:rPr>
          <w:delText>sur</w:delText>
        </w:r>
        <w:r w:rsidR="007972F7" w:rsidRPr="00E3679D" w:rsidDel="00162FDC">
          <w:rPr>
            <w:lang w:val="fr-FR"/>
          </w:rPr>
          <w:delText xml:space="preserve"> l'utilisation du transfert de capacité via des récepteurs</w:delText>
        </w:r>
        <w:r w:rsidR="00386BD8" w:rsidRPr="00E3679D" w:rsidDel="00162FDC">
          <w:rPr>
            <w:lang w:val="fr-FR"/>
          </w:rPr>
          <w:delText xml:space="preserve"> de</w:delText>
        </w:r>
        <w:r w:rsidR="007972F7" w:rsidRPr="00E3679D" w:rsidDel="00162FDC">
          <w:rPr>
            <w:lang w:val="fr-FR"/>
          </w:rPr>
          <w:delText>s</w:delText>
        </w:r>
        <w:r w:rsidR="00386BD8" w:rsidRPr="00E3679D" w:rsidDel="00162FDC">
          <w:rPr>
            <w:lang w:val="fr-FR"/>
          </w:rPr>
          <w:delText xml:space="preserve"> télécommunication</w:delText>
        </w:r>
        <w:r w:rsidR="007972F7" w:rsidRPr="00E3679D" w:rsidDel="00162FDC">
          <w:rPr>
            <w:lang w:val="fr-FR"/>
          </w:rPr>
          <w:delText>s</w:delText>
        </w:r>
        <w:r w:rsidR="00386BD8" w:rsidRPr="00E3679D" w:rsidDel="00162FDC">
          <w:rPr>
            <w:lang w:val="fr-FR"/>
          </w:rPr>
          <w:delText xml:space="preserve"> peu onéreuse et durable dans les zones ru</w:delText>
        </w:r>
        <w:r w:rsidR="00C15931" w:rsidRPr="00E3679D" w:rsidDel="00162FDC">
          <w:rPr>
            <w:lang w:val="fr-FR"/>
          </w:rPr>
          <w:delText>rales des pays en développement</w:delText>
        </w:r>
        <w:r w:rsidR="00386BD8" w:rsidRPr="00E3679D" w:rsidDel="00162FDC">
          <w:rPr>
            <w:lang w:val="fr-FR"/>
          </w:rPr>
          <w:delText>"</w:delText>
        </w:r>
        <w:r w:rsidRPr="00E3679D" w:rsidDel="00162FDC">
          <w:rPr>
            <w:szCs w:val="24"/>
            <w:lang w:val="fr-FR"/>
          </w:rPr>
          <w:delText xml:space="preserve"> et Supplément</w:delText>
        </w:r>
        <w:r w:rsidR="007972F7" w:rsidRPr="00E3679D" w:rsidDel="00162FDC">
          <w:rPr>
            <w:szCs w:val="24"/>
            <w:lang w:val="fr-FR"/>
          </w:rPr>
          <w:delText xml:space="preserve"> L.Suppl</w:delText>
        </w:r>
        <w:r w:rsidR="00EF7239" w:rsidRPr="00E3679D" w:rsidDel="00162FDC">
          <w:rPr>
            <w:szCs w:val="24"/>
            <w:lang w:val="fr-FR"/>
          </w:rPr>
          <w:delText xml:space="preserve">.Sat </w:delText>
        </w:r>
        <w:r w:rsidR="00386BD8" w:rsidRPr="00E3679D" w:rsidDel="00162FDC">
          <w:rPr>
            <w:szCs w:val="24"/>
            <w:lang w:val="fr-FR"/>
          </w:rPr>
          <w:delText>"</w:delText>
        </w:r>
        <w:r w:rsidR="00386BD8" w:rsidRPr="00E3679D" w:rsidDel="00162FDC">
          <w:rPr>
            <w:lang w:val="fr-FR"/>
          </w:rPr>
          <w:delText xml:space="preserve">Supplément sur </w:delText>
        </w:r>
        <w:r w:rsidR="00C15931" w:rsidRPr="00E3679D" w:rsidDel="00162FDC">
          <w:rPr>
            <w:lang w:val="fr-FR"/>
          </w:rPr>
          <w:delText>l'utilisation de systèmes à satellites: mettre</w:delText>
        </w:r>
        <w:r w:rsidR="00386BD8" w:rsidRPr="00E3679D" w:rsidDel="00162FDC">
          <w:rPr>
            <w:lang w:val="fr-FR"/>
          </w:rPr>
          <w:delText xml:space="preserve"> en place </w:delText>
        </w:r>
        <w:r w:rsidR="00C15931" w:rsidRPr="00E3679D" w:rsidDel="00162FDC">
          <w:rPr>
            <w:lang w:val="fr-FR"/>
          </w:rPr>
          <w:delText>un</w:delText>
        </w:r>
        <w:r w:rsidR="00386BD8" w:rsidRPr="00E3679D" w:rsidDel="00162FDC">
          <w:rPr>
            <w:lang w:val="fr-FR"/>
          </w:rPr>
          <w:delText xml:space="preserve"> </w:delText>
        </w:r>
        <w:r w:rsidR="00C15931" w:rsidRPr="00E3679D" w:rsidDel="00162FDC">
          <w:rPr>
            <w:lang w:val="fr-FR"/>
          </w:rPr>
          <w:delText>réseau</w:delText>
        </w:r>
        <w:r w:rsidR="00386BD8" w:rsidRPr="00E3679D" w:rsidDel="00162FDC">
          <w:rPr>
            <w:lang w:val="fr-FR"/>
          </w:rPr>
          <w:delText xml:space="preserve"> de télécommunication</w:delText>
        </w:r>
        <w:r w:rsidR="00C15931" w:rsidRPr="00E3679D" w:rsidDel="00162FDC">
          <w:rPr>
            <w:lang w:val="fr-FR"/>
          </w:rPr>
          <w:delText>s</w:delText>
        </w:r>
        <w:r w:rsidR="00821EBC" w:rsidRPr="00E3679D" w:rsidDel="00162FDC">
          <w:rPr>
            <w:lang w:val="fr-FR"/>
          </w:rPr>
          <w:delText xml:space="preserve"> peu onéreux</w:delText>
        </w:r>
        <w:r w:rsidR="00386BD8" w:rsidRPr="00E3679D" w:rsidDel="00162FDC">
          <w:rPr>
            <w:lang w:val="fr-FR"/>
          </w:rPr>
          <w:delText xml:space="preserve"> et durable dans les zones rurales des pays en développement".</w:delText>
        </w:r>
      </w:del>
    </w:p>
    <w:p w:rsidR="00EF7239" w:rsidRPr="00E3679D" w:rsidRDefault="00EF7239" w:rsidP="000B5E5E">
      <w:pPr>
        <w:pStyle w:val="Headingb"/>
        <w:rPr>
          <w:lang w:val="fr-FR"/>
        </w:rPr>
      </w:pPr>
      <w:r w:rsidRPr="00E3679D">
        <w:rPr>
          <w:lang w:val="fr-FR"/>
        </w:rPr>
        <w:t>Question</w:t>
      </w:r>
      <w:r w:rsidRPr="00E3679D">
        <w:rPr>
          <w:lang w:val="fr-FR" w:eastAsia="ja-JP"/>
        </w:rPr>
        <w:t xml:space="preserve"> 15/5 </w:t>
      </w:r>
      <w:r w:rsidR="00C15931" w:rsidRPr="00E3679D">
        <w:rPr>
          <w:lang w:val="fr-FR"/>
        </w:rPr>
        <w:t>–</w:t>
      </w:r>
      <w:r w:rsidRPr="00E3679D">
        <w:rPr>
          <w:lang w:val="fr-FR"/>
        </w:rPr>
        <w:t xml:space="preserve"> </w:t>
      </w:r>
      <w:r w:rsidR="00727489" w:rsidRPr="00E3679D">
        <w:rPr>
          <w:lang w:val="fr-FR"/>
        </w:rPr>
        <w:t>Les TIC et l</w:t>
      </w:r>
      <w:r w:rsidR="00884E4B" w:rsidRPr="00E3679D">
        <w:rPr>
          <w:lang w:val="fr-FR"/>
        </w:rPr>
        <w:t>'</w:t>
      </w:r>
      <w:r w:rsidR="00727489" w:rsidRPr="00E3679D">
        <w:rPr>
          <w:lang w:val="fr-FR"/>
        </w:rPr>
        <w:t>adaptation aux effets du changement climatique</w:t>
      </w:r>
    </w:p>
    <w:p w:rsidR="00EF7239" w:rsidRPr="00E3679D" w:rsidRDefault="000643DB" w:rsidP="000B5E5E">
      <w:pPr>
        <w:rPr>
          <w:lang w:val="fr-FR"/>
        </w:rPr>
      </w:pPr>
      <w:r w:rsidRPr="00E3679D">
        <w:rPr>
          <w:lang w:val="fr-FR"/>
        </w:rPr>
        <w:t>Pendant la période d</w:t>
      </w:r>
      <w:r w:rsidR="00884E4B" w:rsidRPr="00E3679D">
        <w:rPr>
          <w:lang w:val="fr-FR"/>
        </w:rPr>
        <w:t>'</w:t>
      </w:r>
      <w:r w:rsidRPr="00E3679D">
        <w:rPr>
          <w:lang w:val="fr-FR"/>
        </w:rPr>
        <w:t xml:space="preserve">études, le Groupe du Rapporteur pour la Question </w:t>
      </w:r>
      <w:r w:rsidR="00EF7239" w:rsidRPr="00E3679D">
        <w:rPr>
          <w:lang w:val="fr-FR"/>
        </w:rPr>
        <w:t xml:space="preserve">15/5 </w:t>
      </w:r>
      <w:r w:rsidR="00F1249D" w:rsidRPr="00E3679D">
        <w:rPr>
          <w:lang w:val="fr-FR"/>
        </w:rPr>
        <w:t>a élaboré une Recommandation sur la façon dont les villes, les pays et le secteur de l</w:t>
      </w:r>
      <w:r w:rsidR="00884E4B" w:rsidRPr="00E3679D">
        <w:rPr>
          <w:lang w:val="fr-FR"/>
        </w:rPr>
        <w:t>'</w:t>
      </w:r>
      <w:r w:rsidR="00F1249D" w:rsidRPr="00E3679D">
        <w:rPr>
          <w:lang w:val="fr-FR"/>
        </w:rPr>
        <w:t>industrie peuvent mettre les</w:t>
      </w:r>
      <w:r w:rsidR="00117199" w:rsidRPr="00E3679D">
        <w:rPr>
          <w:lang w:val="fr-FR"/>
        </w:rPr>
        <w:t> </w:t>
      </w:r>
      <w:r w:rsidR="00F1249D" w:rsidRPr="00E3679D">
        <w:rPr>
          <w:lang w:val="fr-FR"/>
        </w:rPr>
        <w:t>TIC au service de l</w:t>
      </w:r>
      <w:r w:rsidR="00884E4B" w:rsidRPr="00E3679D">
        <w:rPr>
          <w:lang w:val="fr-FR"/>
        </w:rPr>
        <w:t>'</w:t>
      </w:r>
      <w:r w:rsidR="00F1249D" w:rsidRPr="00E3679D">
        <w:rPr>
          <w:lang w:val="fr-FR"/>
        </w:rPr>
        <w:t>adaptation aux changements climatiques</w:t>
      </w:r>
      <w:r w:rsidR="00EF7239" w:rsidRPr="00E3679D">
        <w:rPr>
          <w:sz w:val="28"/>
          <w:szCs w:val="28"/>
          <w:lang w:val="fr-FR"/>
        </w:rPr>
        <w:t>.</w:t>
      </w:r>
      <w:r w:rsidR="00EF7239" w:rsidRPr="00E3679D">
        <w:rPr>
          <w:lang w:val="fr-FR"/>
        </w:rPr>
        <w:t xml:space="preserve"> </w:t>
      </w:r>
    </w:p>
    <w:p w:rsidR="00EF7239" w:rsidRPr="00E3679D" w:rsidRDefault="00F1249D" w:rsidP="000B5E5E">
      <w:pPr>
        <w:rPr>
          <w:rFonts w:ascii="Calibri" w:hAnsi="Calibri"/>
          <w:b/>
          <w:color w:val="800000"/>
          <w:lang w:val="fr-FR"/>
        </w:rPr>
      </w:pPr>
      <w:r w:rsidRPr="00E3679D">
        <w:rPr>
          <w:lang w:val="fr-FR"/>
        </w:rPr>
        <w:t xml:space="preserve">Dans le cadre de la Question </w:t>
      </w:r>
      <w:r w:rsidR="00EF7239" w:rsidRPr="00E3679D">
        <w:rPr>
          <w:lang w:val="fr-FR"/>
        </w:rPr>
        <w:t xml:space="preserve">15/5 </w:t>
      </w:r>
      <w:r w:rsidRPr="00E3679D">
        <w:rPr>
          <w:lang w:val="fr-FR"/>
        </w:rPr>
        <w:t>les Recommandations suivantes ont été élaborées</w:t>
      </w:r>
      <w:r w:rsidR="006B2B7B" w:rsidRPr="00E3679D">
        <w:rPr>
          <w:lang w:val="fr-FR"/>
        </w:rPr>
        <w:t>:</w:t>
      </w:r>
      <w:r w:rsidR="00E32FF6" w:rsidRPr="00E3679D">
        <w:rPr>
          <w:lang w:val="fr-FR"/>
        </w:rPr>
        <w:t xml:space="preserve"> Recommandation UIT</w:t>
      </w:r>
      <w:r w:rsidR="00EF7239" w:rsidRPr="00E3679D">
        <w:rPr>
          <w:lang w:val="fr-FR"/>
        </w:rPr>
        <w:t xml:space="preserve">-T L.1500 </w:t>
      </w:r>
      <w:r w:rsidR="008B621E" w:rsidRPr="00E3679D">
        <w:rPr>
          <w:lang w:val="fr-FR"/>
        </w:rPr>
        <w:t>"</w:t>
      </w:r>
      <w:r w:rsidR="008B621E" w:rsidRPr="00E3679D">
        <w:rPr>
          <w:color w:val="000000"/>
          <w:lang w:val="fr-FR"/>
        </w:rPr>
        <w:t>Cadre pour les technologies de l</w:t>
      </w:r>
      <w:r w:rsidR="00884E4B" w:rsidRPr="00E3679D">
        <w:rPr>
          <w:color w:val="000000"/>
          <w:lang w:val="fr-FR"/>
        </w:rPr>
        <w:t>'</w:t>
      </w:r>
      <w:r w:rsidR="008B621E" w:rsidRPr="00E3679D">
        <w:rPr>
          <w:color w:val="000000"/>
          <w:lang w:val="fr-FR"/>
        </w:rPr>
        <w:t>information et de la communication et l</w:t>
      </w:r>
      <w:r w:rsidR="00884E4B" w:rsidRPr="00E3679D">
        <w:rPr>
          <w:color w:val="000000"/>
          <w:lang w:val="fr-FR"/>
        </w:rPr>
        <w:t>'</w:t>
      </w:r>
      <w:r w:rsidR="008B621E" w:rsidRPr="00E3679D">
        <w:rPr>
          <w:color w:val="000000"/>
          <w:lang w:val="fr-FR"/>
        </w:rPr>
        <w:t>adaptation aux effets des changements climatiques"</w:t>
      </w:r>
      <w:r w:rsidR="00EF7239" w:rsidRPr="00E3679D">
        <w:rPr>
          <w:lang w:val="fr-FR"/>
        </w:rPr>
        <w:t xml:space="preserve">, </w:t>
      </w:r>
      <w:r w:rsidRPr="00E3679D">
        <w:rPr>
          <w:lang w:val="fr-FR"/>
        </w:rPr>
        <w:t>Recommandation UIT</w:t>
      </w:r>
      <w:r w:rsidR="00EF7239" w:rsidRPr="00E3679D">
        <w:rPr>
          <w:lang w:val="fr-FR"/>
        </w:rPr>
        <w:t xml:space="preserve">-T L.1501 </w:t>
      </w:r>
      <w:r w:rsidR="00E32FF6" w:rsidRPr="00E3679D">
        <w:rPr>
          <w:lang w:val="fr-FR"/>
        </w:rPr>
        <w:t>"</w:t>
      </w:r>
      <w:r w:rsidRPr="00E3679D">
        <w:rPr>
          <w:lang w:val="fr-FR"/>
        </w:rPr>
        <w:t xml:space="preserve">Bonnes pratiques relatives </w:t>
      </w:r>
      <w:r w:rsidR="00302A72" w:rsidRPr="00E3679D">
        <w:rPr>
          <w:lang w:val="fr-FR"/>
        </w:rPr>
        <w:t>à la façon dont les pays peuvent utiliser les TIC pour s</w:t>
      </w:r>
      <w:r w:rsidR="00884E4B" w:rsidRPr="00E3679D">
        <w:rPr>
          <w:lang w:val="fr-FR"/>
        </w:rPr>
        <w:t>'</w:t>
      </w:r>
      <w:r w:rsidR="00302A72" w:rsidRPr="00E3679D">
        <w:rPr>
          <w:lang w:val="fr-FR"/>
        </w:rPr>
        <w:t>adapter aux effets des changements climatiques</w:t>
      </w:r>
      <w:r w:rsidR="00E32FF6" w:rsidRPr="00E3679D">
        <w:rPr>
          <w:lang w:val="fr-FR"/>
        </w:rPr>
        <w:t>"</w:t>
      </w:r>
      <w:r w:rsidR="00EF7239" w:rsidRPr="00E3679D">
        <w:rPr>
          <w:lang w:val="fr-FR"/>
        </w:rPr>
        <w:t xml:space="preserve">, </w:t>
      </w:r>
      <w:r w:rsidR="00302A72" w:rsidRPr="00E3679D">
        <w:rPr>
          <w:lang w:val="fr-FR"/>
        </w:rPr>
        <w:t>Recommandation UIT</w:t>
      </w:r>
      <w:r w:rsidR="00EF7239" w:rsidRPr="00E3679D">
        <w:rPr>
          <w:lang w:val="fr-FR"/>
        </w:rPr>
        <w:t xml:space="preserve">-T L.1502 </w:t>
      </w:r>
      <w:r w:rsidR="00E32FF6" w:rsidRPr="00E3679D">
        <w:rPr>
          <w:lang w:val="fr-FR"/>
        </w:rPr>
        <w:t>"</w:t>
      </w:r>
      <w:r w:rsidR="00302A72" w:rsidRPr="00E3679D">
        <w:rPr>
          <w:lang w:val="fr-FR"/>
        </w:rPr>
        <w:t>Adaptation de l</w:t>
      </w:r>
      <w:r w:rsidR="00884E4B" w:rsidRPr="00E3679D">
        <w:rPr>
          <w:lang w:val="fr-FR"/>
        </w:rPr>
        <w:t>'</w:t>
      </w:r>
      <w:r w:rsidR="00302A72" w:rsidRPr="00E3679D">
        <w:rPr>
          <w:lang w:val="fr-FR"/>
        </w:rPr>
        <w:t>infrastructure des technologies de l</w:t>
      </w:r>
      <w:r w:rsidR="00884E4B" w:rsidRPr="00E3679D">
        <w:rPr>
          <w:lang w:val="fr-FR"/>
        </w:rPr>
        <w:t>'</w:t>
      </w:r>
      <w:r w:rsidR="00302A72" w:rsidRPr="00E3679D">
        <w:rPr>
          <w:lang w:val="fr-FR"/>
        </w:rPr>
        <w:t xml:space="preserve">information </w:t>
      </w:r>
      <w:r w:rsidR="00E32FF6" w:rsidRPr="00E3679D">
        <w:rPr>
          <w:lang w:val="fr-FR"/>
        </w:rPr>
        <w:t>et de la</w:t>
      </w:r>
      <w:r w:rsidR="00302A72" w:rsidRPr="00E3679D">
        <w:rPr>
          <w:lang w:val="fr-FR"/>
        </w:rPr>
        <w:t xml:space="preserve"> communication aux effets des </w:t>
      </w:r>
      <w:r w:rsidR="00302A72" w:rsidRPr="00E3679D">
        <w:rPr>
          <w:lang w:val="fr-FR"/>
        </w:rPr>
        <w:lastRenderedPageBreak/>
        <w:t>changements climatiques</w:t>
      </w:r>
      <w:r w:rsidR="00E32FF6" w:rsidRPr="00E3679D">
        <w:rPr>
          <w:lang w:val="fr-FR"/>
        </w:rPr>
        <w:t>"</w:t>
      </w:r>
      <w:r w:rsidR="00EF7239" w:rsidRPr="00E3679D">
        <w:rPr>
          <w:lang w:val="fr-FR"/>
        </w:rPr>
        <w:t xml:space="preserve"> </w:t>
      </w:r>
      <w:r w:rsidR="00302A72" w:rsidRPr="00E3679D">
        <w:rPr>
          <w:lang w:val="fr-FR"/>
        </w:rPr>
        <w:t>et Recommandation UIT</w:t>
      </w:r>
      <w:r w:rsidR="00EF7239" w:rsidRPr="00E3679D">
        <w:rPr>
          <w:lang w:val="fr-FR"/>
        </w:rPr>
        <w:t xml:space="preserve">-T L.1503 </w:t>
      </w:r>
      <w:r w:rsidR="00E32FF6" w:rsidRPr="00E3679D">
        <w:rPr>
          <w:lang w:val="fr-FR"/>
        </w:rPr>
        <w:t>"</w:t>
      </w:r>
      <w:r w:rsidR="00302A72" w:rsidRPr="00E3679D">
        <w:rPr>
          <w:lang w:val="fr-FR"/>
        </w:rPr>
        <w:t>Les technologies de l</w:t>
      </w:r>
      <w:r w:rsidR="00884E4B" w:rsidRPr="00E3679D">
        <w:rPr>
          <w:lang w:val="fr-FR"/>
        </w:rPr>
        <w:t>'</w:t>
      </w:r>
      <w:r w:rsidR="00302A72" w:rsidRPr="00E3679D">
        <w:rPr>
          <w:lang w:val="fr-FR"/>
        </w:rPr>
        <w:t>information et de la communication et l</w:t>
      </w:r>
      <w:r w:rsidR="00884E4B" w:rsidRPr="00E3679D">
        <w:rPr>
          <w:lang w:val="fr-FR"/>
        </w:rPr>
        <w:t>'</w:t>
      </w:r>
      <w:r w:rsidR="00302A72" w:rsidRPr="00E3679D">
        <w:rPr>
          <w:lang w:val="fr-FR"/>
        </w:rPr>
        <w:t>adaptation aux changements climatiques dans les villes</w:t>
      </w:r>
      <w:r w:rsidR="00E32FF6" w:rsidRPr="00E3679D">
        <w:rPr>
          <w:lang w:val="fr-FR"/>
        </w:rPr>
        <w:t>"</w:t>
      </w:r>
      <w:r w:rsidR="00EF7239" w:rsidRPr="00E3679D">
        <w:rPr>
          <w:lang w:val="fr-FR"/>
        </w:rPr>
        <w:t xml:space="preserve">. </w:t>
      </w:r>
    </w:p>
    <w:p w:rsidR="00EF7239" w:rsidRPr="00E3679D" w:rsidRDefault="00302A72" w:rsidP="000B5E5E">
      <w:pPr>
        <w:rPr>
          <w:lang w:val="fr-FR"/>
          <w:rPrChange w:id="600" w:author="Devos, Augusta" w:date="2016-10-20T13:46:00Z">
            <w:rPr>
              <w:lang w:val="fr-CH"/>
            </w:rPr>
          </w:rPrChange>
        </w:rPr>
      </w:pPr>
      <w:r w:rsidRPr="00E3679D">
        <w:rPr>
          <w:lang w:val="fr-FR"/>
        </w:rPr>
        <w:t>La Recommandation UIT</w:t>
      </w:r>
      <w:r w:rsidR="00EF7239" w:rsidRPr="00E3679D">
        <w:rPr>
          <w:lang w:val="fr-FR"/>
        </w:rPr>
        <w:t xml:space="preserve">-T L.1500 </w:t>
      </w:r>
      <w:r w:rsidRPr="00E3679D">
        <w:rPr>
          <w:lang w:val="fr-FR"/>
        </w:rPr>
        <w:t xml:space="preserve">décrit le cadre </w:t>
      </w:r>
      <w:r w:rsidR="00E32FF6" w:rsidRPr="00E3679D">
        <w:rPr>
          <w:lang w:val="fr-FR"/>
        </w:rPr>
        <w:t>concernant</w:t>
      </w:r>
      <w:r w:rsidRPr="00E3679D">
        <w:rPr>
          <w:lang w:val="fr-FR"/>
        </w:rPr>
        <w:t xml:space="preserve"> l</w:t>
      </w:r>
      <w:r w:rsidR="00884E4B" w:rsidRPr="00E3679D">
        <w:rPr>
          <w:lang w:val="fr-FR"/>
        </w:rPr>
        <w:t>'</w:t>
      </w:r>
      <w:r w:rsidRPr="00E3679D">
        <w:rPr>
          <w:lang w:val="fr-FR"/>
        </w:rPr>
        <w:t>utilisation des TIC pour l</w:t>
      </w:r>
      <w:r w:rsidR="00884E4B" w:rsidRPr="00E3679D">
        <w:rPr>
          <w:lang w:val="fr-FR"/>
        </w:rPr>
        <w:t>'</w:t>
      </w:r>
      <w:r w:rsidRPr="00E3679D">
        <w:rPr>
          <w:lang w:val="fr-FR"/>
        </w:rPr>
        <w:t xml:space="preserve">adaptation aux effets des changements climatiques. </w:t>
      </w:r>
      <w:r w:rsidR="008B621E" w:rsidRPr="00E3679D">
        <w:rPr>
          <w:rFonts w:asciiTheme="majorBidi" w:hAnsiTheme="majorBidi" w:cstheme="majorBidi"/>
          <w:color w:val="000000"/>
          <w:lang w:val="fr-FR"/>
        </w:rPr>
        <w:t xml:space="preserve">La Recommandation UIT-T L.1501 donne des indications sur la </w:t>
      </w:r>
      <w:r w:rsidR="00E32FF6" w:rsidRPr="00E3679D">
        <w:rPr>
          <w:rFonts w:asciiTheme="majorBidi" w:hAnsiTheme="majorBidi" w:cstheme="majorBidi"/>
          <w:color w:val="000000"/>
          <w:lang w:val="fr-FR"/>
        </w:rPr>
        <w:t>façon</w:t>
      </w:r>
      <w:r w:rsidR="008B621E" w:rsidRPr="00E3679D">
        <w:rPr>
          <w:rFonts w:asciiTheme="majorBidi" w:hAnsiTheme="majorBidi" w:cstheme="majorBidi"/>
          <w:color w:val="000000"/>
          <w:lang w:val="fr-FR"/>
        </w:rPr>
        <w:t xml:space="preserve"> dont les technologies de l</w:t>
      </w:r>
      <w:r w:rsidR="00884E4B" w:rsidRPr="00E3679D">
        <w:rPr>
          <w:rFonts w:asciiTheme="majorBidi" w:hAnsiTheme="majorBidi" w:cstheme="majorBidi"/>
          <w:color w:val="000000"/>
          <w:lang w:val="fr-FR"/>
        </w:rPr>
        <w:t>'</w:t>
      </w:r>
      <w:r w:rsidR="008B621E" w:rsidRPr="00E3679D">
        <w:rPr>
          <w:rFonts w:asciiTheme="majorBidi" w:hAnsiTheme="majorBidi" w:cstheme="majorBidi"/>
          <w:color w:val="000000"/>
          <w:lang w:val="fr-FR"/>
        </w:rPr>
        <w:t>information et de la communication (TIC) peuvent aider les pays à s</w:t>
      </w:r>
      <w:r w:rsidR="00884E4B" w:rsidRPr="00E3679D">
        <w:rPr>
          <w:rFonts w:asciiTheme="majorBidi" w:hAnsiTheme="majorBidi" w:cstheme="majorBidi"/>
          <w:color w:val="000000"/>
          <w:lang w:val="fr-FR"/>
        </w:rPr>
        <w:t>'</w:t>
      </w:r>
      <w:r w:rsidR="008B621E" w:rsidRPr="00E3679D">
        <w:rPr>
          <w:rFonts w:asciiTheme="majorBidi" w:hAnsiTheme="majorBidi" w:cstheme="majorBidi"/>
          <w:color w:val="000000"/>
          <w:lang w:val="fr-FR"/>
        </w:rPr>
        <w:t xml:space="preserve">adapter aux effets des changements climatiques. </w:t>
      </w:r>
      <w:r w:rsidR="00E32FF6" w:rsidRPr="00E3679D">
        <w:rPr>
          <w:rFonts w:asciiTheme="majorBidi" w:hAnsiTheme="majorBidi" w:cstheme="majorBidi"/>
          <w:color w:val="000000"/>
          <w:lang w:val="fr-FR"/>
        </w:rPr>
        <w:t>Par ailleurs, elle définit</w:t>
      </w:r>
      <w:r w:rsidR="008B621E" w:rsidRPr="00E3679D">
        <w:rPr>
          <w:rFonts w:asciiTheme="majorBidi" w:hAnsiTheme="majorBidi" w:cstheme="majorBidi"/>
          <w:color w:val="000000"/>
          <w:lang w:val="fr-FR"/>
        </w:rPr>
        <w:t xml:space="preserve"> un cadre et une liste de contrôle </w:t>
      </w:r>
      <w:r w:rsidR="00E32FF6" w:rsidRPr="00E3679D">
        <w:rPr>
          <w:rFonts w:asciiTheme="majorBidi" w:hAnsiTheme="majorBidi" w:cstheme="majorBidi"/>
          <w:color w:val="000000"/>
          <w:lang w:val="fr-FR"/>
        </w:rPr>
        <w:t>que</w:t>
      </w:r>
      <w:r w:rsidR="008B621E" w:rsidRPr="00E3679D">
        <w:rPr>
          <w:rFonts w:asciiTheme="majorBidi" w:hAnsiTheme="majorBidi" w:cstheme="majorBidi"/>
          <w:color w:val="000000"/>
          <w:lang w:val="fr-FR"/>
        </w:rPr>
        <w:t xml:space="preserve"> les pays</w:t>
      </w:r>
      <w:r w:rsidR="00E32FF6" w:rsidRPr="00E3679D">
        <w:rPr>
          <w:rFonts w:asciiTheme="majorBidi" w:hAnsiTheme="majorBidi" w:cstheme="majorBidi"/>
          <w:color w:val="000000"/>
          <w:lang w:val="fr-FR"/>
        </w:rPr>
        <w:t xml:space="preserve"> doivent utiliser</w:t>
      </w:r>
      <w:r w:rsidR="008B621E" w:rsidRPr="00E3679D">
        <w:rPr>
          <w:rFonts w:asciiTheme="majorBidi" w:hAnsiTheme="majorBidi" w:cstheme="majorBidi"/>
          <w:color w:val="000000"/>
          <w:lang w:val="fr-FR"/>
        </w:rPr>
        <w:t xml:space="preserve"> pour intégrer les TIC dans leurs stratégies nationales d</w:t>
      </w:r>
      <w:r w:rsidR="00884E4B" w:rsidRPr="00E3679D">
        <w:rPr>
          <w:rFonts w:asciiTheme="majorBidi" w:hAnsiTheme="majorBidi" w:cstheme="majorBidi"/>
          <w:color w:val="000000"/>
          <w:lang w:val="fr-FR"/>
        </w:rPr>
        <w:t>'</w:t>
      </w:r>
      <w:r w:rsidR="008B621E" w:rsidRPr="00E3679D">
        <w:rPr>
          <w:rFonts w:asciiTheme="majorBidi" w:hAnsiTheme="majorBidi" w:cstheme="majorBidi"/>
          <w:color w:val="000000"/>
          <w:lang w:val="fr-FR"/>
        </w:rPr>
        <w:t>adaptation aux changements climatiques.</w:t>
      </w:r>
      <w:r w:rsidR="00C1515A" w:rsidRPr="00E3679D">
        <w:rPr>
          <w:rFonts w:asciiTheme="majorBidi" w:hAnsiTheme="majorBidi" w:cstheme="majorBidi"/>
          <w:color w:val="000000"/>
          <w:lang w:val="fr-FR"/>
        </w:rPr>
        <w:t xml:space="preserve"> </w:t>
      </w:r>
      <w:r w:rsidRPr="00E3679D">
        <w:rPr>
          <w:lang w:val="fr-FR"/>
        </w:rPr>
        <w:t>La Recommandation UIT</w:t>
      </w:r>
      <w:r w:rsidR="00EF7239" w:rsidRPr="00E3679D">
        <w:rPr>
          <w:lang w:val="fr-FR"/>
        </w:rPr>
        <w:t xml:space="preserve">-T L.1502 </w:t>
      </w:r>
      <w:r w:rsidR="000E3F6D" w:rsidRPr="00E3679D">
        <w:rPr>
          <w:lang w:val="fr-FR"/>
        </w:rPr>
        <w:t xml:space="preserve">identifie les menaces directes et indirectes que les changements climatiques font peser sur les services TIC et </w:t>
      </w:r>
      <w:r w:rsidR="00E32FF6" w:rsidRPr="00E3679D">
        <w:rPr>
          <w:lang w:val="fr-FR"/>
        </w:rPr>
        <w:t>propose</w:t>
      </w:r>
      <w:r w:rsidR="000E3F6D" w:rsidRPr="00E3679D">
        <w:rPr>
          <w:lang w:val="fr-FR"/>
        </w:rPr>
        <w:t xml:space="preserve"> des options pour s</w:t>
      </w:r>
      <w:r w:rsidR="00884E4B" w:rsidRPr="00E3679D">
        <w:rPr>
          <w:lang w:val="fr-FR"/>
        </w:rPr>
        <w:t>'</w:t>
      </w:r>
      <w:r w:rsidR="000E3F6D" w:rsidRPr="00E3679D">
        <w:rPr>
          <w:lang w:val="fr-FR"/>
        </w:rPr>
        <w:t xml:space="preserve">adapter à ces changements climatiques et </w:t>
      </w:r>
      <w:r w:rsidR="00E32FF6" w:rsidRPr="00E3679D">
        <w:rPr>
          <w:lang w:val="fr-FR"/>
        </w:rPr>
        <w:t xml:space="preserve">en </w:t>
      </w:r>
      <w:r w:rsidR="000E3F6D" w:rsidRPr="00E3679D">
        <w:rPr>
          <w:lang w:val="fr-FR"/>
        </w:rPr>
        <w:t>atténuer les effets. Les menaces notamment les suivantes</w:t>
      </w:r>
      <w:r w:rsidR="006B2B7B" w:rsidRPr="00E3679D">
        <w:rPr>
          <w:lang w:val="fr-FR"/>
        </w:rPr>
        <w:t>:</w:t>
      </w:r>
      <w:r w:rsidR="000E3F6D" w:rsidRPr="00E3679D">
        <w:rPr>
          <w:lang w:val="fr-FR"/>
        </w:rPr>
        <w:t xml:space="preserve"> précipitations extrêmes, inondations, glissements de terrain, vents extrêmes, foudre, humidité extrême, sécheresse, grêle et chutes de neige importante</w:t>
      </w:r>
      <w:r w:rsidR="00E32FF6" w:rsidRPr="00E3679D">
        <w:rPr>
          <w:lang w:val="fr-FR"/>
        </w:rPr>
        <w:t>s</w:t>
      </w:r>
      <w:r w:rsidR="000E3F6D" w:rsidRPr="00E3679D">
        <w:rPr>
          <w:lang w:val="fr-FR"/>
        </w:rPr>
        <w:t>. La Recommandation UIT</w:t>
      </w:r>
      <w:r w:rsidR="00EF7239" w:rsidRPr="00E3679D">
        <w:rPr>
          <w:lang w:val="fr-FR"/>
        </w:rPr>
        <w:t xml:space="preserve">-T L.1503 </w:t>
      </w:r>
      <w:r w:rsidR="000E3F6D" w:rsidRPr="00E3679D">
        <w:rPr>
          <w:lang w:val="fr-FR"/>
        </w:rPr>
        <w:t xml:space="preserve">identifie les incidences des changements climatiques dans les villes et explique </w:t>
      </w:r>
      <w:r w:rsidR="00E32FF6" w:rsidRPr="00E3679D">
        <w:rPr>
          <w:lang w:val="fr-FR"/>
        </w:rPr>
        <w:t>pourquoi</w:t>
      </w:r>
      <w:r w:rsidR="000E3F6D" w:rsidRPr="00E3679D">
        <w:rPr>
          <w:lang w:val="fr-FR"/>
        </w:rPr>
        <w:t xml:space="preserve"> les villes doivent s</w:t>
      </w:r>
      <w:r w:rsidR="00884E4B" w:rsidRPr="00E3679D">
        <w:rPr>
          <w:lang w:val="fr-FR"/>
        </w:rPr>
        <w:t>'</w:t>
      </w:r>
      <w:r w:rsidR="000E3F6D" w:rsidRPr="00E3679D">
        <w:rPr>
          <w:lang w:val="fr-FR"/>
        </w:rPr>
        <w:t>adapter aux eff</w:t>
      </w:r>
      <w:r w:rsidR="00E32FF6" w:rsidRPr="00E3679D">
        <w:rPr>
          <w:lang w:val="fr-FR"/>
        </w:rPr>
        <w:t>ets néfastes de ces changements</w:t>
      </w:r>
      <w:r w:rsidR="00EF7239" w:rsidRPr="00E3679D">
        <w:rPr>
          <w:lang w:val="fr-FR"/>
        </w:rPr>
        <w:t>.</w:t>
      </w:r>
      <w:ins w:id="601" w:author="Devos, Augusta" w:date="2016-10-20T13:46:00Z">
        <w:r w:rsidR="00162FDC" w:rsidRPr="00E3679D">
          <w:rPr>
            <w:szCs w:val="24"/>
            <w:lang w:val="fr-FR"/>
            <w:rPrChange w:id="602" w:author="Devos, Augusta" w:date="2016-10-20T13:46:00Z">
              <w:rPr>
                <w:szCs w:val="24"/>
              </w:rPr>
            </w:rPrChange>
          </w:rPr>
          <w:t xml:space="preserve"> </w:t>
        </w:r>
      </w:ins>
      <w:ins w:id="603" w:author="Verny, Cedric" w:date="2016-10-21T13:20:00Z">
        <w:r w:rsidR="00EA6C08">
          <w:rPr>
            <w:szCs w:val="24"/>
            <w:lang w:val="fr-FR"/>
          </w:rPr>
          <w:t>Le projet de Recommandation UIT-T L.1504</w:t>
        </w:r>
      </w:ins>
      <w:ins w:id="604" w:author="Verny, Cedric" w:date="2016-10-21T13:23:00Z">
        <w:r w:rsidR="00EA6C08">
          <w:rPr>
            <w:szCs w:val="24"/>
            <w:lang w:val="fr-FR"/>
          </w:rPr>
          <w:t xml:space="preserve"> (ex L.ICT and adaptation of agriculture)</w:t>
        </w:r>
      </w:ins>
      <w:ins w:id="605" w:author="Verny, Cedric" w:date="2016-10-21T13:21:00Z">
        <w:r w:rsidR="00EA6C08">
          <w:rPr>
            <w:szCs w:val="24"/>
            <w:lang w:val="fr-FR"/>
          </w:rPr>
          <w:t xml:space="preserve"> "</w:t>
        </w:r>
      </w:ins>
      <w:ins w:id="606" w:author="Verny, Cedric" w:date="2016-10-21T13:28:00Z">
        <w:r w:rsidR="00F414E6">
          <w:rPr>
            <w:szCs w:val="24"/>
            <w:lang w:val="fr-FR"/>
          </w:rPr>
          <w:t>Les TIC et l'adaptation de l'agriculture aux effets des changements climatiques</w:t>
        </w:r>
      </w:ins>
      <w:ins w:id="607" w:author="Verny, Cedric" w:date="2016-10-21T13:21:00Z">
        <w:r w:rsidR="00EA6C08">
          <w:rPr>
            <w:szCs w:val="24"/>
            <w:lang w:val="fr-FR"/>
          </w:rPr>
          <w:t>" a fait l'objet d'un consentement en octobre 2016.</w:t>
        </w:r>
      </w:ins>
      <w:ins w:id="608" w:author="Verny, Cedric" w:date="2016-10-21T13:24:00Z">
        <w:r w:rsidR="00EA6C08">
          <w:rPr>
            <w:szCs w:val="24"/>
            <w:lang w:val="fr-FR"/>
          </w:rPr>
          <w:t xml:space="preserve"> </w:t>
        </w:r>
      </w:ins>
      <w:ins w:id="609" w:author="Verny, Cedric" w:date="2016-10-21T13:33:00Z">
        <w:r w:rsidR="00F414E6">
          <w:rPr>
            <w:szCs w:val="24"/>
            <w:lang w:val="fr-FR"/>
          </w:rPr>
          <w:t xml:space="preserve">Ce projet de Recommandation </w:t>
        </w:r>
      </w:ins>
      <w:ins w:id="610" w:author="Verny, Cedric" w:date="2016-10-21T13:49:00Z">
        <w:r w:rsidR="00B24FBD">
          <w:rPr>
            <w:szCs w:val="24"/>
            <w:lang w:val="fr-FR"/>
          </w:rPr>
          <w:t xml:space="preserve">décrit </w:t>
        </w:r>
      </w:ins>
      <w:ins w:id="611" w:author="Devos, Augusta" w:date="2016-10-24T18:14:00Z">
        <w:r w:rsidR="007310E1">
          <w:rPr>
            <w:szCs w:val="24"/>
            <w:lang w:val="fr-FR"/>
          </w:rPr>
          <w:t xml:space="preserve">comment l'utilisation des </w:t>
        </w:r>
      </w:ins>
      <w:ins w:id="612" w:author="Verny, Cedric" w:date="2016-10-21T13:35:00Z">
        <w:r w:rsidR="00F414E6">
          <w:rPr>
            <w:szCs w:val="24"/>
            <w:lang w:val="fr-FR"/>
          </w:rPr>
          <w:t xml:space="preserve">TIC </w:t>
        </w:r>
      </w:ins>
      <w:ins w:id="613" w:author="Verny, Cedric" w:date="2016-10-21T13:50:00Z">
        <w:r w:rsidR="00B24FBD">
          <w:rPr>
            <w:szCs w:val="24"/>
            <w:lang w:val="fr-FR"/>
          </w:rPr>
          <w:t xml:space="preserve">peut </w:t>
        </w:r>
      </w:ins>
      <w:ins w:id="614" w:author="Devos, Augusta" w:date="2016-10-24T18:14:00Z">
        <w:r w:rsidR="007310E1">
          <w:rPr>
            <w:szCs w:val="24"/>
            <w:lang w:val="fr-FR"/>
          </w:rPr>
          <w:t xml:space="preserve">contribuer à </w:t>
        </w:r>
      </w:ins>
      <w:ins w:id="615" w:author="Verny, Cedric" w:date="2016-10-21T13:44:00Z">
        <w:r w:rsidR="00B24FBD">
          <w:rPr>
            <w:szCs w:val="24"/>
            <w:lang w:val="fr-FR"/>
          </w:rPr>
          <w:t xml:space="preserve">soutenir le secteur </w:t>
        </w:r>
      </w:ins>
      <w:ins w:id="616" w:author="Verny, Cedric" w:date="2016-10-21T13:50:00Z">
        <w:r w:rsidR="00B24FBD">
          <w:rPr>
            <w:szCs w:val="24"/>
            <w:lang w:val="fr-FR"/>
          </w:rPr>
          <w:t>agricole</w:t>
        </w:r>
      </w:ins>
      <w:ins w:id="617" w:author="Verny, Cedric" w:date="2016-10-21T13:44:00Z">
        <w:r w:rsidR="00B24FBD">
          <w:rPr>
            <w:szCs w:val="24"/>
            <w:lang w:val="fr-FR"/>
          </w:rPr>
          <w:t xml:space="preserve"> en cas de </w:t>
        </w:r>
      </w:ins>
      <w:ins w:id="618" w:author="Verny, Cedric" w:date="2016-10-21T13:48:00Z">
        <w:r w:rsidR="00B24FBD">
          <w:rPr>
            <w:szCs w:val="24"/>
            <w:lang w:val="fr-FR"/>
          </w:rPr>
          <w:t>mauvaise</w:t>
        </w:r>
      </w:ins>
      <w:ins w:id="619" w:author="Devos, Augusta" w:date="2016-10-24T18:15:00Z">
        <w:r w:rsidR="007310E1">
          <w:rPr>
            <w:szCs w:val="24"/>
            <w:lang w:val="fr-FR"/>
          </w:rPr>
          <w:t>s ré</w:t>
        </w:r>
      </w:ins>
      <w:ins w:id="620" w:author="Verny, Cedric" w:date="2016-10-21T13:48:00Z">
        <w:r w:rsidR="00B24FBD">
          <w:rPr>
            <w:szCs w:val="24"/>
            <w:lang w:val="fr-FR"/>
          </w:rPr>
          <w:t>colte</w:t>
        </w:r>
      </w:ins>
      <w:ins w:id="621" w:author="Devos, Augusta" w:date="2016-10-24T18:15:00Z">
        <w:r w:rsidR="007310E1">
          <w:rPr>
            <w:szCs w:val="24"/>
            <w:lang w:val="fr-FR"/>
          </w:rPr>
          <w:t>s</w:t>
        </w:r>
      </w:ins>
      <w:ins w:id="622" w:author="Verny, Cedric" w:date="2016-10-21T13:48:00Z">
        <w:r w:rsidR="00B24FBD">
          <w:rPr>
            <w:szCs w:val="24"/>
            <w:lang w:val="fr-FR"/>
          </w:rPr>
          <w:t xml:space="preserve"> ou de </w:t>
        </w:r>
      </w:ins>
      <w:ins w:id="623" w:author="Verny, Cedric" w:date="2016-10-21T13:49:00Z">
        <w:r w:rsidR="00B24FBD">
          <w:rPr>
            <w:szCs w:val="24"/>
            <w:lang w:val="fr-FR"/>
          </w:rPr>
          <w:t>catastrophe</w:t>
        </w:r>
      </w:ins>
      <w:ins w:id="624" w:author="Devos, Augusta" w:date="2016-10-24T18:15:00Z">
        <w:r w:rsidR="007310E1">
          <w:rPr>
            <w:szCs w:val="24"/>
            <w:lang w:val="fr-FR"/>
          </w:rPr>
          <w:t>s</w:t>
        </w:r>
      </w:ins>
      <w:ins w:id="625" w:author="Verny, Cedric" w:date="2016-10-21T13:49:00Z">
        <w:r w:rsidR="00B24FBD">
          <w:rPr>
            <w:szCs w:val="24"/>
            <w:lang w:val="fr-FR"/>
          </w:rPr>
          <w:t xml:space="preserve"> </w:t>
        </w:r>
      </w:ins>
      <w:ins w:id="626" w:author="Verny, Cedric" w:date="2016-10-21T13:50:00Z">
        <w:r w:rsidR="00B24FBD">
          <w:rPr>
            <w:szCs w:val="24"/>
            <w:lang w:val="fr-FR"/>
          </w:rPr>
          <w:t>engendrée</w:t>
        </w:r>
      </w:ins>
      <w:ins w:id="627" w:author="Devos, Augusta" w:date="2016-10-24T18:15:00Z">
        <w:r w:rsidR="007310E1">
          <w:rPr>
            <w:szCs w:val="24"/>
            <w:lang w:val="fr-FR"/>
          </w:rPr>
          <w:t>s</w:t>
        </w:r>
      </w:ins>
      <w:ins w:id="628" w:author="Verny, Cedric" w:date="2016-10-21T13:50:00Z">
        <w:r w:rsidR="00B24FBD">
          <w:rPr>
            <w:szCs w:val="24"/>
            <w:lang w:val="fr-FR"/>
          </w:rPr>
          <w:t xml:space="preserve"> par les changements climatiques</w:t>
        </w:r>
      </w:ins>
      <w:ins w:id="629" w:author="Verny, Cedric" w:date="2016-10-21T13:51:00Z">
        <w:r w:rsidR="0070075F">
          <w:rPr>
            <w:szCs w:val="24"/>
            <w:lang w:val="fr-FR"/>
          </w:rPr>
          <w:t xml:space="preserve"> et </w:t>
        </w:r>
      </w:ins>
      <w:ins w:id="630" w:author="Devos, Augusta" w:date="2016-10-24T18:15:00Z">
        <w:r w:rsidR="007310E1">
          <w:rPr>
            <w:szCs w:val="24"/>
            <w:lang w:val="fr-FR"/>
          </w:rPr>
          <w:t xml:space="preserve">définit </w:t>
        </w:r>
      </w:ins>
      <w:ins w:id="631" w:author="Verny, Cedric" w:date="2016-10-21T13:51:00Z">
        <w:r w:rsidR="0070075F">
          <w:rPr>
            <w:szCs w:val="24"/>
            <w:lang w:val="fr-FR"/>
          </w:rPr>
          <w:t>les exigences en la matière</w:t>
        </w:r>
      </w:ins>
      <w:ins w:id="632" w:author="Verny, Cedric" w:date="2016-10-21T13:52:00Z">
        <w:r w:rsidR="0070075F">
          <w:rPr>
            <w:szCs w:val="24"/>
            <w:lang w:val="fr-FR"/>
          </w:rPr>
          <w:t>.</w:t>
        </w:r>
      </w:ins>
    </w:p>
    <w:p w:rsidR="00EF7239" w:rsidRPr="00E3679D" w:rsidRDefault="000E3F6D" w:rsidP="000B5E5E">
      <w:pPr>
        <w:rPr>
          <w:lang w:val="fr-FR"/>
        </w:rPr>
      </w:pPr>
      <w:r w:rsidRPr="00E3679D">
        <w:rPr>
          <w:lang w:val="fr-FR"/>
        </w:rPr>
        <w:t xml:space="preserve">En outre, dans le cadre de la Question </w:t>
      </w:r>
      <w:r w:rsidR="00E32FF6" w:rsidRPr="00E3679D">
        <w:rPr>
          <w:lang w:val="fr-FR"/>
        </w:rPr>
        <w:t>15/5</w:t>
      </w:r>
      <w:r w:rsidR="006E563D" w:rsidRPr="00E3679D">
        <w:rPr>
          <w:lang w:val="fr-FR"/>
        </w:rPr>
        <w:t>,</w:t>
      </w:r>
      <w:r w:rsidR="00E32FF6" w:rsidRPr="00E3679D">
        <w:rPr>
          <w:lang w:val="fr-FR"/>
        </w:rPr>
        <w:t xml:space="preserve"> </w:t>
      </w:r>
      <w:r w:rsidR="006E563D" w:rsidRPr="00E3679D">
        <w:rPr>
          <w:lang w:val="fr-FR"/>
        </w:rPr>
        <w:t>cinq Suppléments ont été approuvés</w:t>
      </w:r>
      <w:r w:rsidR="006B2B7B" w:rsidRPr="00E3679D">
        <w:rPr>
          <w:lang w:val="fr-FR"/>
        </w:rPr>
        <w:t>:</w:t>
      </w:r>
      <w:r w:rsidR="006E563D" w:rsidRPr="00E3679D">
        <w:rPr>
          <w:lang w:val="fr-FR"/>
        </w:rPr>
        <w:t xml:space="preserve"> Supplément 14</w:t>
      </w:r>
      <w:r w:rsidR="00EF7239" w:rsidRPr="00E3679D">
        <w:rPr>
          <w:lang w:val="fr-FR"/>
        </w:rPr>
        <w:t xml:space="preserve"> </w:t>
      </w:r>
      <w:r w:rsidR="00E32FF6" w:rsidRPr="00E3679D">
        <w:rPr>
          <w:lang w:val="fr-FR"/>
        </w:rPr>
        <w:t>"</w:t>
      </w:r>
      <w:r w:rsidR="006E563D" w:rsidRPr="00E3679D">
        <w:rPr>
          <w:lang w:val="fr-FR"/>
        </w:rPr>
        <w:t>UIT</w:t>
      </w:r>
      <w:r w:rsidR="00EF7239" w:rsidRPr="00E3679D">
        <w:rPr>
          <w:lang w:val="fr-FR"/>
        </w:rPr>
        <w:t xml:space="preserve">-T L.1500 </w:t>
      </w:r>
      <w:r w:rsidR="00E32FF6" w:rsidRPr="00E3679D">
        <w:rPr>
          <w:lang w:val="fr-FR"/>
        </w:rPr>
        <w:t>–</w:t>
      </w:r>
      <w:r w:rsidR="00EF7239" w:rsidRPr="00E3679D">
        <w:rPr>
          <w:lang w:val="fr-FR"/>
        </w:rPr>
        <w:t xml:space="preserve"> </w:t>
      </w:r>
      <w:r w:rsidR="006E563D" w:rsidRPr="00E3679D">
        <w:rPr>
          <w:lang w:val="fr-FR"/>
        </w:rPr>
        <w:t>Analyse de l</w:t>
      </w:r>
      <w:r w:rsidR="00884E4B" w:rsidRPr="00E3679D">
        <w:rPr>
          <w:lang w:val="fr-FR"/>
        </w:rPr>
        <w:t>'</w:t>
      </w:r>
      <w:r w:rsidR="006E563D" w:rsidRPr="00E3679D">
        <w:rPr>
          <w:lang w:val="fr-FR"/>
        </w:rPr>
        <w:t>écart en matière de normalisation pour la gestion intelligente de l</w:t>
      </w:r>
      <w:r w:rsidR="00884E4B" w:rsidRPr="00E3679D">
        <w:rPr>
          <w:lang w:val="fr-FR"/>
        </w:rPr>
        <w:t>'</w:t>
      </w:r>
      <w:r w:rsidR="006E563D" w:rsidRPr="00E3679D">
        <w:rPr>
          <w:lang w:val="fr-FR"/>
        </w:rPr>
        <w:t>eau</w:t>
      </w:r>
      <w:r w:rsidR="00E32FF6" w:rsidRPr="00E3679D">
        <w:rPr>
          <w:lang w:val="fr-FR"/>
        </w:rPr>
        <w:t>"</w:t>
      </w:r>
      <w:r w:rsidR="00EF7239" w:rsidRPr="00E3679D">
        <w:rPr>
          <w:lang w:val="fr-FR"/>
        </w:rPr>
        <w:t>,</w:t>
      </w:r>
      <w:r w:rsidR="006E563D" w:rsidRPr="00E3679D">
        <w:rPr>
          <w:lang w:val="fr-FR"/>
        </w:rPr>
        <w:t xml:space="preserve"> Supplément </w:t>
      </w:r>
      <w:r w:rsidR="00EF7239" w:rsidRPr="00E3679D">
        <w:rPr>
          <w:lang w:val="fr-FR"/>
        </w:rPr>
        <w:t xml:space="preserve">15 </w:t>
      </w:r>
      <w:r w:rsidR="00E32FF6" w:rsidRPr="00E3679D">
        <w:rPr>
          <w:lang w:val="fr-FR"/>
        </w:rPr>
        <w:t>"</w:t>
      </w:r>
      <w:r w:rsidR="006E563D" w:rsidRPr="00E3679D">
        <w:rPr>
          <w:lang w:val="fr-FR"/>
        </w:rPr>
        <w:t>UIT</w:t>
      </w:r>
      <w:r w:rsidR="00EF7239" w:rsidRPr="00E3679D">
        <w:rPr>
          <w:lang w:val="fr-FR"/>
        </w:rPr>
        <w:t xml:space="preserve">-T L.1500 </w:t>
      </w:r>
      <w:r w:rsidR="00E32FF6" w:rsidRPr="00E3679D">
        <w:rPr>
          <w:lang w:val="fr-FR"/>
        </w:rPr>
        <w:t>–</w:t>
      </w:r>
      <w:r w:rsidR="00EF7239" w:rsidRPr="00E3679D">
        <w:rPr>
          <w:lang w:val="fr-FR"/>
        </w:rPr>
        <w:t xml:space="preserve"> </w:t>
      </w:r>
      <w:r w:rsidR="006E563D" w:rsidRPr="00E3679D">
        <w:rPr>
          <w:lang w:val="fr-FR"/>
        </w:rPr>
        <w:t>Exigences pour les détecteurs d</w:t>
      </w:r>
      <w:r w:rsidR="00884E4B" w:rsidRPr="00E3679D">
        <w:rPr>
          <w:lang w:val="fr-FR"/>
        </w:rPr>
        <w:t>'</w:t>
      </w:r>
      <w:r w:rsidR="006E563D" w:rsidRPr="00E3679D">
        <w:rPr>
          <w:lang w:val="fr-FR"/>
        </w:rPr>
        <w:t>eau et les systèmes d</w:t>
      </w:r>
      <w:r w:rsidR="00884E4B" w:rsidRPr="00E3679D">
        <w:rPr>
          <w:lang w:val="fr-FR"/>
        </w:rPr>
        <w:t>'</w:t>
      </w:r>
      <w:r w:rsidR="006E563D" w:rsidRPr="00E3679D">
        <w:rPr>
          <w:lang w:val="fr-FR"/>
        </w:rPr>
        <w:t xml:space="preserve">alerte </w:t>
      </w:r>
      <w:r w:rsidR="00E32FF6" w:rsidRPr="00E3679D">
        <w:rPr>
          <w:lang w:val="fr-FR"/>
        </w:rPr>
        <w:t>précoce"</w:t>
      </w:r>
      <w:r w:rsidR="00EF7239" w:rsidRPr="00E3679D">
        <w:rPr>
          <w:lang w:val="fr-FR"/>
        </w:rPr>
        <w:t>,</w:t>
      </w:r>
      <w:r w:rsidR="006E563D" w:rsidRPr="00E3679D">
        <w:rPr>
          <w:lang w:val="fr-FR"/>
        </w:rPr>
        <w:t xml:space="preserve"> Supplément </w:t>
      </w:r>
      <w:r w:rsidR="00EF7239" w:rsidRPr="00E3679D">
        <w:rPr>
          <w:lang w:val="fr-FR"/>
        </w:rPr>
        <w:t xml:space="preserve">16 </w:t>
      </w:r>
      <w:r w:rsidR="00E32FF6" w:rsidRPr="00E3679D">
        <w:rPr>
          <w:lang w:val="fr-FR"/>
        </w:rPr>
        <w:t>"</w:t>
      </w:r>
      <w:r w:rsidR="006E563D" w:rsidRPr="00E3679D">
        <w:rPr>
          <w:lang w:val="fr-FR"/>
        </w:rPr>
        <w:t>UIT</w:t>
      </w:r>
      <w:r w:rsidR="00EF7239" w:rsidRPr="00E3679D">
        <w:rPr>
          <w:lang w:val="fr-FR"/>
        </w:rPr>
        <w:t xml:space="preserve">-T L.1500 </w:t>
      </w:r>
      <w:r w:rsidR="00E32FF6" w:rsidRPr="00E3679D">
        <w:rPr>
          <w:lang w:val="fr-FR"/>
        </w:rPr>
        <w:t xml:space="preserve">– </w:t>
      </w:r>
      <w:r w:rsidR="006E563D" w:rsidRPr="00E3679D">
        <w:rPr>
          <w:lang w:val="fr-FR"/>
        </w:rPr>
        <w:t>Gestion intelligente de l</w:t>
      </w:r>
      <w:r w:rsidR="00884E4B" w:rsidRPr="00E3679D">
        <w:rPr>
          <w:lang w:val="fr-FR"/>
        </w:rPr>
        <w:t>'</w:t>
      </w:r>
      <w:r w:rsidR="006E563D" w:rsidRPr="00E3679D">
        <w:rPr>
          <w:lang w:val="fr-FR"/>
        </w:rPr>
        <w:t>eau dans les villes</w:t>
      </w:r>
      <w:r w:rsidR="00E32FF6" w:rsidRPr="00E3679D">
        <w:rPr>
          <w:lang w:val="fr-FR"/>
        </w:rPr>
        <w:t>"</w:t>
      </w:r>
      <w:r w:rsidR="00EF7239" w:rsidRPr="00E3679D">
        <w:rPr>
          <w:lang w:val="fr-FR"/>
        </w:rPr>
        <w:t>,</w:t>
      </w:r>
      <w:r w:rsidR="006E563D" w:rsidRPr="00E3679D">
        <w:rPr>
          <w:lang w:val="fr-FR"/>
        </w:rPr>
        <w:t xml:space="preserve"> Supplément</w:t>
      </w:r>
      <w:r w:rsidR="00EF7239" w:rsidRPr="00E3679D">
        <w:rPr>
          <w:lang w:val="fr-FR"/>
        </w:rPr>
        <w:t xml:space="preserve">.24 </w:t>
      </w:r>
      <w:r w:rsidR="0092718B" w:rsidRPr="00E3679D">
        <w:rPr>
          <w:lang w:val="fr-FR"/>
        </w:rPr>
        <w:t>"</w:t>
      </w:r>
      <w:r w:rsidR="006E563D" w:rsidRPr="00E3679D">
        <w:rPr>
          <w:lang w:val="fr-FR"/>
        </w:rPr>
        <w:t>UIT</w:t>
      </w:r>
      <w:r w:rsidR="00EF7239" w:rsidRPr="00E3679D">
        <w:rPr>
          <w:lang w:val="fr-FR"/>
        </w:rPr>
        <w:t xml:space="preserve">-T L.1500 </w:t>
      </w:r>
      <w:r w:rsidR="00E32FF6" w:rsidRPr="00E3679D">
        <w:rPr>
          <w:lang w:val="fr-FR"/>
        </w:rPr>
        <w:t>–</w:t>
      </w:r>
      <w:r w:rsidR="00EF7239" w:rsidRPr="00E3679D">
        <w:rPr>
          <w:lang w:val="fr-FR"/>
        </w:rPr>
        <w:t xml:space="preserve"> </w:t>
      </w:r>
      <w:r w:rsidR="00E32FF6" w:rsidRPr="00E3679D">
        <w:rPr>
          <w:color w:val="000000"/>
          <w:lang w:val="fr-FR"/>
        </w:rPr>
        <w:t>Aperçu des effets des changements climatiques et des incidences possibles</w:t>
      </w:r>
      <w:r w:rsidR="0092718B" w:rsidRPr="00E3679D">
        <w:rPr>
          <w:color w:val="000000"/>
          <w:lang w:val="fr-FR"/>
        </w:rPr>
        <w:t>"</w:t>
      </w:r>
      <w:r w:rsidR="006E563D" w:rsidRPr="00E3679D">
        <w:rPr>
          <w:lang w:val="fr-FR"/>
        </w:rPr>
        <w:t xml:space="preserve"> et Supplément </w:t>
      </w:r>
      <w:r w:rsidR="00E32FF6" w:rsidRPr="00E3679D">
        <w:rPr>
          <w:lang w:val="fr-FR"/>
        </w:rPr>
        <w:t>25</w:t>
      </w:r>
      <w:r w:rsidR="00EF7239" w:rsidRPr="00E3679D">
        <w:rPr>
          <w:lang w:val="fr-FR"/>
        </w:rPr>
        <w:t xml:space="preserve"> </w:t>
      </w:r>
      <w:r w:rsidR="00E32FF6" w:rsidRPr="00E3679D">
        <w:rPr>
          <w:lang w:val="fr-FR"/>
        </w:rPr>
        <w:t>"</w:t>
      </w:r>
      <w:r w:rsidR="006E563D" w:rsidRPr="00E3679D">
        <w:rPr>
          <w:lang w:val="fr-FR"/>
        </w:rPr>
        <w:t>UIT</w:t>
      </w:r>
      <w:r w:rsidR="00EF7239" w:rsidRPr="00E3679D">
        <w:rPr>
          <w:lang w:val="fr-FR"/>
        </w:rPr>
        <w:t xml:space="preserve">-T L.1502 </w:t>
      </w:r>
      <w:r w:rsidR="00E32FF6" w:rsidRPr="00E3679D">
        <w:rPr>
          <w:lang w:val="fr-FR"/>
        </w:rPr>
        <w:t>–</w:t>
      </w:r>
      <w:r w:rsidR="00EF7239" w:rsidRPr="00E3679D">
        <w:rPr>
          <w:lang w:val="fr-FR"/>
        </w:rPr>
        <w:t xml:space="preserve"> </w:t>
      </w:r>
      <w:r w:rsidR="006E563D" w:rsidRPr="00E3679D">
        <w:rPr>
          <w:lang w:val="fr-FR"/>
        </w:rPr>
        <w:t>Bonnes pratiques relatives à l</w:t>
      </w:r>
      <w:r w:rsidR="00884E4B" w:rsidRPr="00E3679D">
        <w:rPr>
          <w:lang w:val="fr-FR"/>
        </w:rPr>
        <w:t>'</w:t>
      </w:r>
      <w:r w:rsidR="006E563D" w:rsidRPr="00E3679D">
        <w:rPr>
          <w:lang w:val="fr-FR"/>
        </w:rPr>
        <w:t>adaptation des infrastructures aux changements climatiques</w:t>
      </w:r>
      <w:r w:rsidR="00E32FF6" w:rsidRPr="00E3679D">
        <w:rPr>
          <w:lang w:val="fr-FR"/>
        </w:rPr>
        <w:t>"</w:t>
      </w:r>
      <w:r w:rsidR="00EF7239" w:rsidRPr="00E3679D">
        <w:rPr>
          <w:lang w:val="fr-FR"/>
        </w:rPr>
        <w:t xml:space="preserve">. </w:t>
      </w:r>
    </w:p>
    <w:p w:rsidR="00EF7239" w:rsidRPr="00E3679D" w:rsidRDefault="006E563D" w:rsidP="000B5E5E">
      <w:pPr>
        <w:rPr>
          <w:lang w:val="fr-FR"/>
        </w:rPr>
      </w:pPr>
      <w:r w:rsidRPr="00E3679D">
        <w:rPr>
          <w:lang w:val="fr-FR"/>
        </w:rPr>
        <w:t>On examine également dans le cadre de la Question 1</w:t>
      </w:r>
      <w:r w:rsidR="00EF7239" w:rsidRPr="00E3679D">
        <w:rPr>
          <w:lang w:val="fr-FR"/>
        </w:rPr>
        <w:t>5/5</w:t>
      </w:r>
      <w:r w:rsidRPr="00E3679D">
        <w:rPr>
          <w:lang w:val="fr-FR"/>
        </w:rPr>
        <w:t xml:space="preserve"> comment les TIC peuvent contribuer à l</w:t>
      </w:r>
      <w:r w:rsidR="00884E4B" w:rsidRPr="00E3679D">
        <w:rPr>
          <w:lang w:val="fr-FR"/>
        </w:rPr>
        <w:t>'</w:t>
      </w:r>
      <w:r w:rsidRPr="00E3679D">
        <w:rPr>
          <w:lang w:val="fr-FR"/>
        </w:rPr>
        <w:t>adaptation de l</w:t>
      </w:r>
      <w:r w:rsidR="00884E4B" w:rsidRPr="00E3679D">
        <w:rPr>
          <w:lang w:val="fr-FR"/>
        </w:rPr>
        <w:t>'</w:t>
      </w:r>
      <w:r w:rsidRPr="00E3679D">
        <w:rPr>
          <w:lang w:val="fr-FR"/>
        </w:rPr>
        <w:t>agriculture aux effets des changements climatiques</w:t>
      </w:r>
      <w:r w:rsidR="00EF7239" w:rsidRPr="00E3679D">
        <w:rPr>
          <w:lang w:val="fr-FR"/>
        </w:rPr>
        <w:t xml:space="preserve">. </w:t>
      </w:r>
    </w:p>
    <w:p w:rsidR="00EF7239" w:rsidRPr="00E3679D" w:rsidRDefault="00EF7239" w:rsidP="000B5E5E">
      <w:pPr>
        <w:pStyle w:val="Headingb"/>
        <w:rPr>
          <w:lang w:val="fr-FR"/>
        </w:rPr>
      </w:pPr>
      <w:r w:rsidRPr="00E3679D">
        <w:rPr>
          <w:lang w:val="fr-FR"/>
        </w:rPr>
        <w:t>Question</w:t>
      </w:r>
      <w:r w:rsidRPr="00E3679D">
        <w:rPr>
          <w:szCs w:val="24"/>
          <w:lang w:val="fr-FR"/>
        </w:rPr>
        <w:t xml:space="preserve"> 16/</w:t>
      </w:r>
      <w:r w:rsidRPr="00E3679D">
        <w:rPr>
          <w:lang w:val="fr-FR"/>
        </w:rPr>
        <w:t xml:space="preserve">5 </w:t>
      </w:r>
      <w:r w:rsidR="00E32FF6" w:rsidRPr="00E3679D">
        <w:rPr>
          <w:lang w:val="fr-FR"/>
        </w:rPr>
        <w:t>–</w:t>
      </w:r>
      <w:r w:rsidRPr="00E3679D">
        <w:rPr>
          <w:lang w:val="fr-FR"/>
        </w:rPr>
        <w:t xml:space="preserve"> </w:t>
      </w:r>
      <w:r w:rsidR="00727489" w:rsidRPr="00E3679D">
        <w:rPr>
          <w:lang w:val="fr-FR"/>
        </w:rPr>
        <w:t>TIC et environnement durable</w:t>
      </w:r>
    </w:p>
    <w:p w:rsidR="00EF7239" w:rsidRPr="00E3679D" w:rsidRDefault="006E563D" w:rsidP="000B5E5E">
      <w:pPr>
        <w:tabs>
          <w:tab w:val="num" w:pos="540"/>
        </w:tabs>
        <w:rPr>
          <w:szCs w:val="24"/>
          <w:lang w:val="fr-FR"/>
        </w:rPr>
      </w:pPr>
      <w:del w:id="633" w:author="Verny, Cedric" w:date="2016-10-21T13:54:00Z">
        <w:r w:rsidRPr="00E3679D" w:rsidDel="0070075F">
          <w:rPr>
            <w:szCs w:val="24"/>
            <w:lang w:val="fr-FR"/>
          </w:rPr>
          <w:delText>Au titre de l</w:delText>
        </w:r>
      </w:del>
      <w:del w:id="634" w:author="Devos, Augusta" w:date="2016-10-24T18:17:00Z">
        <w:r w:rsidR="00587D06" w:rsidDel="002F1829">
          <w:rPr>
            <w:szCs w:val="24"/>
            <w:lang w:val="fr-FR"/>
          </w:rPr>
          <w:delText>a</w:delText>
        </w:r>
      </w:del>
      <w:ins w:id="635" w:author="Verny, Cedric" w:date="2016-10-21T13:54:00Z">
        <w:r w:rsidR="0070075F">
          <w:rPr>
            <w:szCs w:val="24"/>
            <w:lang w:val="fr-FR"/>
          </w:rPr>
          <w:t>L</w:t>
        </w:r>
      </w:ins>
      <w:ins w:id="636" w:author="Devos, Augusta" w:date="2016-10-24T18:16:00Z">
        <w:r w:rsidR="00587D06">
          <w:rPr>
            <w:szCs w:val="24"/>
            <w:lang w:val="fr-FR"/>
          </w:rPr>
          <w:t>es responsables de la</w:t>
        </w:r>
      </w:ins>
      <w:r w:rsidRPr="00E3679D">
        <w:rPr>
          <w:szCs w:val="24"/>
          <w:lang w:val="fr-FR"/>
        </w:rPr>
        <w:t xml:space="preserve"> </w:t>
      </w:r>
      <w:r w:rsidR="00EF7239" w:rsidRPr="00E3679D">
        <w:rPr>
          <w:szCs w:val="24"/>
          <w:lang w:val="fr-FR"/>
        </w:rPr>
        <w:t xml:space="preserve">Question 16/5 </w:t>
      </w:r>
      <w:del w:id="637" w:author="Verny, Cedric" w:date="2016-10-21T13:54:00Z">
        <w:r w:rsidRPr="00E3679D" w:rsidDel="0070075F">
          <w:rPr>
            <w:szCs w:val="24"/>
            <w:lang w:val="fr-FR"/>
          </w:rPr>
          <w:delText xml:space="preserve">en élabore actuellement une </w:delText>
        </w:r>
        <w:r w:rsidR="0092718B" w:rsidRPr="00E3679D" w:rsidDel="0070075F">
          <w:rPr>
            <w:rFonts w:cstheme="majorBidi"/>
            <w:lang w:val="fr-FR"/>
          </w:rPr>
          <w:delText xml:space="preserve">Recommandation relative aux écospécifications et aux critères </w:delText>
        </w:r>
        <w:r w:rsidR="00E32FF6" w:rsidRPr="00E3679D" w:rsidDel="0070075F">
          <w:rPr>
            <w:rFonts w:cstheme="majorBidi"/>
            <w:lang w:val="fr-FR"/>
          </w:rPr>
          <w:delText xml:space="preserve">de </w:delText>
        </w:r>
        <w:r w:rsidR="0092718B" w:rsidRPr="00E3679D" w:rsidDel="0070075F">
          <w:rPr>
            <w:rFonts w:cstheme="majorBidi"/>
            <w:lang w:val="fr-FR"/>
          </w:rPr>
          <w:delText>notation pour les programmes d</w:delText>
        </w:r>
        <w:r w:rsidR="00884E4B" w:rsidRPr="00E3679D" w:rsidDel="0070075F">
          <w:rPr>
            <w:rFonts w:cstheme="majorBidi"/>
            <w:lang w:val="fr-FR"/>
          </w:rPr>
          <w:delText>'</w:delText>
        </w:r>
        <w:r w:rsidR="0092718B" w:rsidRPr="00E3679D" w:rsidDel="0070075F">
          <w:rPr>
            <w:rFonts w:cstheme="majorBidi"/>
            <w:lang w:val="fr-FR"/>
          </w:rPr>
          <w:delText>éconotation des téléphones mobiles</w:delText>
        </w:r>
        <w:r w:rsidR="00EF7239" w:rsidRPr="00E3679D" w:rsidDel="0070075F">
          <w:rPr>
            <w:szCs w:val="24"/>
            <w:lang w:val="fr-FR"/>
          </w:rPr>
          <w:delText xml:space="preserve">. </w:delText>
        </w:r>
        <w:r w:rsidRPr="00E3679D" w:rsidDel="0070075F">
          <w:rPr>
            <w:szCs w:val="24"/>
            <w:lang w:val="fr-FR"/>
          </w:rPr>
          <w:delText xml:space="preserve">Le sujet est très </w:delText>
        </w:r>
        <w:r w:rsidR="00C105AB" w:rsidRPr="00E3679D" w:rsidDel="0070075F">
          <w:rPr>
            <w:szCs w:val="24"/>
            <w:lang w:val="fr-FR"/>
          </w:rPr>
          <w:delText>complexe car il est difficile</w:delText>
        </w:r>
        <w:r w:rsidRPr="00E3679D" w:rsidDel="0070075F">
          <w:rPr>
            <w:szCs w:val="24"/>
            <w:lang w:val="fr-FR"/>
          </w:rPr>
          <w:delText xml:space="preserve"> </w:delText>
        </w:r>
        <w:r w:rsidR="00C105AB" w:rsidRPr="00E3679D" w:rsidDel="0070075F">
          <w:rPr>
            <w:szCs w:val="24"/>
            <w:lang w:val="fr-FR"/>
          </w:rPr>
          <w:delText>d</w:delText>
        </w:r>
        <w:r w:rsidR="00884E4B" w:rsidRPr="00E3679D" w:rsidDel="0070075F">
          <w:rPr>
            <w:szCs w:val="24"/>
            <w:lang w:val="fr-FR"/>
          </w:rPr>
          <w:delText>'</w:delText>
        </w:r>
        <w:r w:rsidR="00C105AB" w:rsidRPr="00E3679D" w:rsidDel="0070075F">
          <w:rPr>
            <w:szCs w:val="24"/>
            <w:lang w:val="fr-FR"/>
          </w:rPr>
          <w:delText>établir des comparaisons des différents niveaux de présence des biens sur le marché, avec le risque de pénaliser des équipements de haute technologie qui offrent davantage de fonctionnalités que les terminaux normaux</w:delText>
        </w:r>
      </w:del>
      <w:ins w:id="638" w:author="Devos, Augusta" w:date="2016-10-24T18:17:00Z">
        <w:r w:rsidR="002F1829">
          <w:rPr>
            <w:szCs w:val="24"/>
            <w:lang w:val="fr-FR"/>
          </w:rPr>
          <w:t>ont</w:t>
        </w:r>
      </w:ins>
      <w:ins w:id="639" w:author="Verny, Cedric" w:date="2016-10-21T13:54:00Z">
        <w:r w:rsidR="0070075F">
          <w:rPr>
            <w:szCs w:val="24"/>
            <w:lang w:val="fr-FR"/>
          </w:rPr>
          <w:t xml:space="preserve"> élaboré le Supplément L.Suppl.32 "</w:t>
        </w:r>
      </w:ins>
      <w:ins w:id="640" w:author="Verny, Cedric" w:date="2016-10-21T13:55:00Z">
        <w:r w:rsidR="0070075F">
          <w:rPr>
            <w:szCs w:val="24"/>
            <w:lang w:val="fr-FR"/>
          </w:rPr>
          <w:t xml:space="preserve">Supplément relatif aux écospécifications et aux critères </w:t>
        </w:r>
      </w:ins>
      <w:ins w:id="641" w:author="Devos, Augusta" w:date="2016-10-24T18:18:00Z">
        <w:r w:rsidR="002F1829">
          <w:rPr>
            <w:szCs w:val="24"/>
            <w:lang w:val="fr-FR"/>
          </w:rPr>
          <w:t>d'éco</w:t>
        </w:r>
      </w:ins>
      <w:ins w:id="642" w:author="Verny, Cedric" w:date="2016-10-21T13:55:00Z">
        <w:r w:rsidR="0070075F">
          <w:rPr>
            <w:szCs w:val="24"/>
            <w:lang w:val="fr-FR"/>
          </w:rPr>
          <w:t>notation pour les programmes d'éconotation des téléphones mobiles</w:t>
        </w:r>
      </w:ins>
      <w:ins w:id="643" w:author="Verny, Cedric" w:date="2016-10-21T13:54:00Z">
        <w:r w:rsidR="0070075F">
          <w:rPr>
            <w:szCs w:val="24"/>
            <w:lang w:val="fr-FR"/>
          </w:rPr>
          <w:t xml:space="preserve">". </w:t>
        </w:r>
      </w:ins>
      <w:ins w:id="644" w:author="Devos, Augusta" w:date="2016-10-24T18:18:00Z">
        <w:r w:rsidR="002F1829">
          <w:rPr>
            <w:szCs w:val="24"/>
            <w:lang w:val="fr-FR"/>
          </w:rPr>
          <w:t xml:space="preserve">Ce supplément donne un aperçu général </w:t>
        </w:r>
      </w:ins>
      <w:ins w:id="645" w:author="Brice, Corinne" w:date="2016-10-24T21:32:00Z">
        <w:r w:rsidR="00EA223D">
          <w:rPr>
            <w:szCs w:val="24"/>
            <w:lang w:val="fr-FR"/>
          </w:rPr>
          <w:t xml:space="preserve">d'un cadre </w:t>
        </w:r>
      </w:ins>
      <w:ins w:id="646" w:author="Devos, Augusta" w:date="2016-10-24T18:18:00Z">
        <w:r w:rsidR="002F1829">
          <w:rPr>
            <w:szCs w:val="24"/>
            <w:lang w:val="fr-FR"/>
          </w:rPr>
          <w:t xml:space="preserve">d'évaluation de base et </w:t>
        </w:r>
      </w:ins>
      <w:ins w:id="647" w:author="Verny, Cedric" w:date="2016-10-21T14:07:00Z">
        <w:r w:rsidR="00716B40">
          <w:rPr>
            <w:szCs w:val="24"/>
            <w:lang w:val="fr-FR"/>
          </w:rPr>
          <w:t xml:space="preserve">définit un ensemble minimal de critères </w:t>
        </w:r>
      </w:ins>
      <w:ins w:id="648" w:author="Devos, Augusta" w:date="2016-10-24T18:19:00Z">
        <w:r w:rsidR="002F1829">
          <w:rPr>
            <w:szCs w:val="24"/>
            <w:lang w:val="fr-FR"/>
          </w:rPr>
          <w:t xml:space="preserve">à suivre </w:t>
        </w:r>
      </w:ins>
      <w:ins w:id="649" w:author="Verny, Cedric" w:date="2016-10-21T14:00:00Z">
        <w:r w:rsidR="0070075F">
          <w:rPr>
            <w:szCs w:val="24"/>
            <w:lang w:val="fr-FR"/>
          </w:rPr>
          <w:t xml:space="preserve">pour </w:t>
        </w:r>
      </w:ins>
      <w:ins w:id="650" w:author="Devos, Augusta" w:date="2016-10-24T18:20:00Z">
        <w:r w:rsidR="002F1829">
          <w:rPr>
            <w:szCs w:val="24"/>
            <w:lang w:val="fr-FR"/>
          </w:rPr>
          <w:t xml:space="preserve">évaluer </w:t>
        </w:r>
      </w:ins>
      <w:ins w:id="651" w:author="Verny, Cedric" w:date="2016-10-21T14:06:00Z">
        <w:r w:rsidR="00716B40">
          <w:rPr>
            <w:szCs w:val="24"/>
            <w:lang w:val="fr-FR"/>
          </w:rPr>
          <w:t>l'efficacité écologique des téléphones mobiles</w:t>
        </w:r>
      </w:ins>
      <w:ins w:id="652" w:author="Verny, Cedric" w:date="2016-10-21T14:07:00Z">
        <w:r w:rsidR="00716B40">
          <w:rPr>
            <w:szCs w:val="24"/>
            <w:lang w:val="fr-FR"/>
          </w:rPr>
          <w:t xml:space="preserve">. Ce Supplément </w:t>
        </w:r>
      </w:ins>
      <w:ins w:id="653" w:author="Devos, Augusta" w:date="2016-10-24T18:20:00Z">
        <w:r w:rsidR="002F1829">
          <w:rPr>
            <w:szCs w:val="24"/>
            <w:lang w:val="fr-FR"/>
          </w:rPr>
          <w:t xml:space="preserve">est destiné à aider les </w:t>
        </w:r>
      </w:ins>
      <w:ins w:id="654" w:author="Verny, Cedric" w:date="2016-10-21T15:30:00Z">
        <w:r w:rsidR="00AD1667">
          <w:rPr>
            <w:szCs w:val="24"/>
            <w:lang w:val="fr-FR"/>
          </w:rPr>
          <w:t>fabricants</w:t>
        </w:r>
      </w:ins>
      <w:ins w:id="655" w:author="Devos, Augusta" w:date="2016-10-24T18:21:00Z">
        <w:r w:rsidR="002F1829">
          <w:rPr>
            <w:szCs w:val="24"/>
            <w:lang w:val="fr-FR"/>
          </w:rPr>
          <w:t xml:space="preserve"> à </w:t>
        </w:r>
      </w:ins>
      <w:ins w:id="656" w:author="Verny, Cedric" w:date="2016-10-21T14:08:00Z">
        <w:r w:rsidR="00716B40">
          <w:rPr>
            <w:szCs w:val="24"/>
            <w:lang w:val="fr-FR"/>
          </w:rPr>
          <w:t xml:space="preserve">évaluer les téléphones mobiles </w:t>
        </w:r>
      </w:ins>
      <w:ins w:id="657" w:author="Verny, Cedric" w:date="2016-10-21T14:15:00Z">
        <w:r w:rsidR="00A60E3F">
          <w:rPr>
            <w:szCs w:val="24"/>
            <w:lang w:val="fr-FR"/>
          </w:rPr>
          <w:t>afin d</w:t>
        </w:r>
      </w:ins>
      <w:ins w:id="658" w:author="Devos, Augusta" w:date="2016-10-24T18:21:00Z">
        <w:r w:rsidR="002F1829">
          <w:rPr>
            <w:szCs w:val="24"/>
            <w:lang w:val="fr-FR"/>
          </w:rPr>
          <w:t xml:space="preserve">'établir </w:t>
        </w:r>
      </w:ins>
      <w:ins w:id="659" w:author="Verny, Cedric" w:date="2016-10-21T14:12:00Z">
        <w:r w:rsidR="00716B40">
          <w:rPr>
            <w:szCs w:val="24"/>
            <w:lang w:val="fr-FR"/>
          </w:rPr>
          <w:t>un niveau minimum d'efficacité écologique</w:t>
        </w:r>
      </w:ins>
      <w:ins w:id="660" w:author="Verny, Cedric" w:date="2016-10-21T14:13:00Z">
        <w:r w:rsidR="00716B40">
          <w:rPr>
            <w:szCs w:val="24"/>
            <w:lang w:val="fr-FR"/>
          </w:rPr>
          <w:t xml:space="preserve"> et</w:t>
        </w:r>
      </w:ins>
      <w:ins w:id="661" w:author="Verny, Cedric" w:date="2016-10-21T14:12:00Z">
        <w:r w:rsidR="00716B40">
          <w:rPr>
            <w:szCs w:val="24"/>
            <w:lang w:val="fr-FR"/>
          </w:rPr>
          <w:t xml:space="preserve"> d</w:t>
        </w:r>
      </w:ins>
      <w:ins w:id="662" w:author="Devos, Augusta" w:date="2016-10-24T18:22:00Z">
        <w:r w:rsidR="002F1829">
          <w:rPr>
            <w:szCs w:val="24"/>
            <w:lang w:val="fr-FR"/>
          </w:rPr>
          <w:t>'améliorer l'</w:t>
        </w:r>
      </w:ins>
      <w:ins w:id="663" w:author="Verny, Cedric" w:date="2016-10-21T14:14:00Z">
        <w:r w:rsidR="00716B40">
          <w:rPr>
            <w:szCs w:val="24"/>
            <w:lang w:val="fr-FR"/>
          </w:rPr>
          <w:t>efficacité écologique</w:t>
        </w:r>
      </w:ins>
      <w:r w:rsidR="00C105AB" w:rsidRPr="00E3679D">
        <w:rPr>
          <w:szCs w:val="24"/>
          <w:lang w:val="fr-FR"/>
        </w:rPr>
        <w:t>.</w:t>
      </w:r>
    </w:p>
    <w:p w:rsidR="00D052E8" w:rsidRPr="0029573A" w:rsidRDefault="00D052E8" w:rsidP="000B5E5E">
      <w:pPr>
        <w:pStyle w:val="Headingb"/>
      </w:pPr>
      <w:bookmarkStart w:id="664" w:name="_Toc445983189"/>
      <w:bookmarkStart w:id="665" w:name="_Toc460491492"/>
      <w:r w:rsidRPr="0029573A">
        <w:t>Question</w:t>
      </w:r>
      <w:r w:rsidRPr="00727489">
        <w:t xml:space="preserve"> 17/5 </w:t>
      </w:r>
      <w:r>
        <w:t>–</w:t>
      </w:r>
      <w:r w:rsidRPr="00727489">
        <w:t xml:space="preserve"> Efficacité énergétique dans le secteur des TIC et harmonisation des normes environnementales</w:t>
      </w:r>
    </w:p>
    <w:p w:rsidR="00D052E8" w:rsidRPr="003B4681" w:rsidRDefault="00D052E8" w:rsidP="000B5E5E">
      <w:pPr>
        <w:rPr>
          <w:lang w:val="fr-CH"/>
        </w:rPr>
      </w:pPr>
      <w:r w:rsidRPr="003B4681">
        <w:rPr>
          <w:lang w:val="fr-CH"/>
        </w:rPr>
        <w:t xml:space="preserve">Des Recommandations et des Suppléments </w:t>
      </w:r>
      <w:r>
        <w:rPr>
          <w:lang w:val="fr-CH"/>
        </w:rPr>
        <w:t xml:space="preserve">sur les solutions, méthodes et paramètres de mesure de l'efficacité énergétique pour le secteur des TIC, y compris les équipements, les réseaux et les centres de données, ont été élaborés au titre de la </w:t>
      </w:r>
      <w:r w:rsidRPr="003B4681">
        <w:rPr>
          <w:lang w:val="fr-CH"/>
        </w:rPr>
        <w:t xml:space="preserve">Question 17/5. </w:t>
      </w:r>
    </w:p>
    <w:p w:rsidR="00D052E8" w:rsidRPr="003B4681" w:rsidRDefault="00D052E8" w:rsidP="000B5E5E">
      <w:pPr>
        <w:rPr>
          <w:lang w:val="fr-CH"/>
        </w:rPr>
      </w:pPr>
      <w:r w:rsidRPr="003B4681">
        <w:rPr>
          <w:lang w:val="fr-CH"/>
        </w:rPr>
        <w:lastRenderedPageBreak/>
        <w:t>L</w:t>
      </w:r>
      <w:r>
        <w:rPr>
          <w:lang w:val="fr-CH"/>
        </w:rPr>
        <w:t>'</w:t>
      </w:r>
      <w:r w:rsidRPr="003B4681">
        <w:rPr>
          <w:lang w:val="fr-CH"/>
        </w:rPr>
        <w:t xml:space="preserve">objectif est de parvenir à une compréhension commune des paramètres de mesure de </w:t>
      </w:r>
      <w:r>
        <w:rPr>
          <w:lang w:val="fr-CH"/>
        </w:rPr>
        <w:t>l'efficacité énergétique et d'élaborer une terminologie commune permettant de comparer les solutions et d'effectuer des analyses de rentabilité.</w:t>
      </w:r>
    </w:p>
    <w:p w:rsidR="00D052E8" w:rsidRPr="00086353" w:rsidRDefault="00D052E8" w:rsidP="000B5E5E">
      <w:pPr>
        <w:rPr>
          <w:lang w:val="fr-CH"/>
        </w:rPr>
      </w:pPr>
      <w:r w:rsidRPr="00086353">
        <w:rPr>
          <w:lang w:val="fr-CH"/>
        </w:rPr>
        <w:t>On réfléchit également, dans le cadre de la Question 17/5</w:t>
      </w:r>
      <w:r>
        <w:rPr>
          <w:lang w:val="fr-CH"/>
        </w:rPr>
        <w:t>,</w:t>
      </w:r>
      <w:r w:rsidRPr="00086353">
        <w:rPr>
          <w:lang w:val="fr-CH"/>
        </w:rPr>
        <w:t xml:space="preserve"> à la création de nouvelles architectures à grande efficacité énergétique </w:t>
      </w:r>
      <w:r>
        <w:rPr>
          <w:lang w:val="fr-CH"/>
        </w:rPr>
        <w:t>et à un contrôle de l'efficacité énergétique pour améliorer les économies d'énergie et l'efficacité énergétique des TIC, y compris pour toutes les solutions, les centres de données, les sites des stations de base et d'autres installations utilisant les TIC</w:t>
      </w:r>
      <w:r w:rsidRPr="00086353">
        <w:rPr>
          <w:lang w:val="fr-CH"/>
        </w:rPr>
        <w:t xml:space="preserve">. </w:t>
      </w:r>
    </w:p>
    <w:p w:rsidR="00D052E8" w:rsidRDefault="00D052E8">
      <w:pPr>
        <w:rPr>
          <w:szCs w:val="24"/>
          <w:lang w:val="fr-CH"/>
        </w:rPr>
      </w:pPr>
      <w:r>
        <w:rPr>
          <w:szCs w:val="24"/>
          <w:lang w:val="fr-CH"/>
        </w:rPr>
        <w:t xml:space="preserve">Les Recommandations suivantes ont été élaborées dans le cadre de la Question </w:t>
      </w:r>
      <w:r w:rsidRPr="00E61F00">
        <w:rPr>
          <w:szCs w:val="24"/>
          <w:lang w:val="fr-CH"/>
        </w:rPr>
        <w:t>17/5</w:t>
      </w:r>
      <w:r>
        <w:rPr>
          <w:szCs w:val="24"/>
          <w:lang w:val="fr-CH"/>
        </w:rPr>
        <w:t>: Recommandation UIT</w:t>
      </w:r>
      <w:r w:rsidRPr="00E61F00">
        <w:rPr>
          <w:szCs w:val="24"/>
          <w:lang w:val="fr-CH"/>
        </w:rPr>
        <w:t>-T L.1300 "</w:t>
      </w:r>
      <w:r w:rsidRPr="00E61F00">
        <w:rPr>
          <w:rFonts w:eastAsia="SimSun"/>
          <w:lang w:val="fr-CH" w:eastAsia="zh-CN"/>
        </w:rPr>
        <w:t>Bonnes pratiques pour les centres de traitement de données écologiques"</w:t>
      </w:r>
      <w:r w:rsidRPr="00E61F00">
        <w:rPr>
          <w:szCs w:val="24"/>
          <w:lang w:val="fr-CH"/>
        </w:rPr>
        <w:t xml:space="preserve">, </w:t>
      </w:r>
      <w:r>
        <w:rPr>
          <w:szCs w:val="24"/>
          <w:lang w:val="fr-CH"/>
        </w:rPr>
        <w:t>Recommandation UIT</w:t>
      </w:r>
      <w:r w:rsidRPr="00E61F00">
        <w:rPr>
          <w:szCs w:val="24"/>
          <w:lang w:val="fr-CH"/>
        </w:rPr>
        <w:t xml:space="preserve">-T L.1301 </w:t>
      </w:r>
      <w:r>
        <w:rPr>
          <w:szCs w:val="24"/>
          <w:lang w:val="fr-CH"/>
        </w:rPr>
        <w:t>"</w:t>
      </w:r>
      <w:r w:rsidRPr="00086353">
        <w:rPr>
          <w:szCs w:val="24"/>
          <w:lang w:val="fr-CH"/>
        </w:rPr>
        <w:t>Ensemble de données minimal et exigences relatives aux interfaces de communication pour la gestion énergétique des centres de données</w:t>
      </w:r>
      <w:r>
        <w:rPr>
          <w:szCs w:val="24"/>
          <w:lang w:val="fr-CH"/>
        </w:rPr>
        <w:t>"</w:t>
      </w:r>
      <w:r w:rsidRPr="00E61F00">
        <w:rPr>
          <w:szCs w:val="24"/>
          <w:lang w:val="fr-CH"/>
        </w:rPr>
        <w:t xml:space="preserve">, </w:t>
      </w:r>
      <w:r>
        <w:rPr>
          <w:szCs w:val="24"/>
          <w:lang w:val="fr-CH"/>
        </w:rPr>
        <w:t>Recommandation UIT</w:t>
      </w:r>
      <w:r w:rsidRPr="00E61F00">
        <w:rPr>
          <w:szCs w:val="24"/>
          <w:lang w:val="fr-CH"/>
        </w:rPr>
        <w:t xml:space="preserve">-T L.1302 </w:t>
      </w:r>
      <w:r w:rsidRPr="00E61F00">
        <w:rPr>
          <w:lang w:val="fr-CH"/>
        </w:rPr>
        <w:t>"Evaluation de l</w:t>
      </w:r>
      <w:r>
        <w:rPr>
          <w:lang w:val="fr-CH"/>
        </w:rPr>
        <w:t>'</w:t>
      </w:r>
      <w:r w:rsidRPr="00E61F00">
        <w:rPr>
          <w:lang w:val="fr-CH"/>
        </w:rPr>
        <w:t xml:space="preserve">efficacité énergétique </w:t>
      </w:r>
      <w:r>
        <w:rPr>
          <w:lang w:val="fr-CH"/>
        </w:rPr>
        <w:t>de</w:t>
      </w:r>
      <w:r w:rsidRPr="00E61F00">
        <w:rPr>
          <w:lang w:val="fr-CH"/>
        </w:rPr>
        <w:t xml:space="preserve"> l</w:t>
      </w:r>
      <w:r>
        <w:rPr>
          <w:lang w:val="fr-CH"/>
        </w:rPr>
        <w:t>'</w:t>
      </w:r>
      <w:r w:rsidRPr="00E61F00">
        <w:rPr>
          <w:lang w:val="fr-CH"/>
        </w:rPr>
        <w:t>infrastructure des centres de données et des centres de télécommunication"</w:t>
      </w:r>
      <w:r w:rsidRPr="00E61F00">
        <w:rPr>
          <w:szCs w:val="24"/>
          <w:lang w:val="fr-CH"/>
        </w:rPr>
        <w:t>,</w:t>
      </w:r>
      <w:r>
        <w:rPr>
          <w:szCs w:val="24"/>
          <w:lang w:val="fr-CH"/>
        </w:rPr>
        <w:t xml:space="preserve"> Recommandation UIT-</w:t>
      </w:r>
      <w:r w:rsidRPr="00E61F00">
        <w:rPr>
          <w:szCs w:val="24"/>
          <w:lang w:val="fr-CH"/>
        </w:rPr>
        <w:t xml:space="preserve">T L.1310 </w:t>
      </w:r>
      <w:r>
        <w:rPr>
          <w:szCs w:val="24"/>
          <w:lang w:val="fr-CH"/>
        </w:rPr>
        <w:t>"</w:t>
      </w:r>
      <w:r>
        <w:rPr>
          <w:rFonts w:cstheme="majorBidi"/>
          <w:lang w:val="fr-FR"/>
        </w:rPr>
        <w:t>Métriques</w:t>
      </w:r>
      <w:r w:rsidRPr="00BB6EFA">
        <w:rPr>
          <w:rFonts w:cstheme="majorBidi"/>
          <w:lang w:val="fr-FR"/>
        </w:rPr>
        <w:t xml:space="preserve"> et méthodes de mesure de l</w:t>
      </w:r>
      <w:r>
        <w:rPr>
          <w:rFonts w:cstheme="majorBidi"/>
          <w:lang w:val="fr-FR"/>
        </w:rPr>
        <w:t>'</w:t>
      </w:r>
      <w:r w:rsidRPr="00BB6EFA">
        <w:rPr>
          <w:rFonts w:cstheme="majorBidi"/>
          <w:lang w:val="fr-FR"/>
        </w:rPr>
        <w:t>efficacité énergétique des équipements de télécommunication</w:t>
      </w:r>
      <w:r>
        <w:rPr>
          <w:rFonts w:cstheme="majorBidi"/>
          <w:lang w:val="fr-FR"/>
        </w:rPr>
        <w:t>"</w:t>
      </w:r>
      <w:r w:rsidRPr="00E61F00">
        <w:rPr>
          <w:szCs w:val="24"/>
          <w:lang w:val="fr-CH"/>
        </w:rPr>
        <w:t xml:space="preserve">, </w:t>
      </w:r>
      <w:r>
        <w:rPr>
          <w:szCs w:val="24"/>
          <w:lang w:val="fr-CH"/>
        </w:rPr>
        <w:t>Recommandation UIT</w:t>
      </w:r>
      <w:r w:rsidRPr="00E61F00">
        <w:rPr>
          <w:szCs w:val="24"/>
          <w:lang w:val="fr-CH"/>
        </w:rPr>
        <w:t xml:space="preserve">-T L.1320 </w:t>
      </w:r>
      <w:r>
        <w:rPr>
          <w:szCs w:val="24"/>
          <w:lang w:val="fr-CH"/>
        </w:rPr>
        <w:t>"</w:t>
      </w:r>
      <w:r w:rsidRPr="00086353">
        <w:rPr>
          <w:szCs w:val="24"/>
          <w:lang w:val="fr-CH"/>
        </w:rPr>
        <w:t>Métriques et mesure de l</w:t>
      </w:r>
      <w:r>
        <w:rPr>
          <w:szCs w:val="24"/>
          <w:lang w:val="fr-CH"/>
        </w:rPr>
        <w:t>'</w:t>
      </w:r>
      <w:r w:rsidRPr="00086353">
        <w:rPr>
          <w:szCs w:val="24"/>
          <w:lang w:val="fr-CH"/>
        </w:rPr>
        <w:t>efficacité énergétique des équipements d</w:t>
      </w:r>
      <w:r>
        <w:rPr>
          <w:szCs w:val="24"/>
          <w:lang w:val="fr-CH"/>
        </w:rPr>
        <w:t>'</w:t>
      </w:r>
      <w:r w:rsidRPr="00086353">
        <w:rPr>
          <w:szCs w:val="24"/>
          <w:lang w:val="fr-CH"/>
        </w:rPr>
        <w:t>alimentation électrique et de refroidissement pour les télécommunications et les centres de données</w:t>
      </w:r>
      <w:r>
        <w:rPr>
          <w:szCs w:val="24"/>
          <w:lang w:val="fr-CH"/>
        </w:rPr>
        <w:t>"</w:t>
      </w:r>
      <w:r w:rsidRPr="00E61F00">
        <w:rPr>
          <w:szCs w:val="24"/>
          <w:lang w:val="fr-CH"/>
        </w:rPr>
        <w:t xml:space="preserve">, </w:t>
      </w:r>
      <w:r>
        <w:rPr>
          <w:szCs w:val="24"/>
          <w:lang w:val="fr-CH"/>
        </w:rPr>
        <w:t>Recommandation UIT</w:t>
      </w:r>
      <w:r w:rsidRPr="00E61F00">
        <w:rPr>
          <w:szCs w:val="24"/>
          <w:lang w:val="fr-CH"/>
        </w:rPr>
        <w:t xml:space="preserve">-T L.1321 </w:t>
      </w:r>
      <w:r>
        <w:rPr>
          <w:szCs w:val="24"/>
          <w:lang w:val="fr-CH"/>
        </w:rPr>
        <w:t>"</w:t>
      </w:r>
      <w:r w:rsidRPr="00086353">
        <w:rPr>
          <w:lang w:val="fr-CH"/>
        </w:rPr>
        <w:t xml:space="preserve"> </w:t>
      </w:r>
      <w:r w:rsidRPr="00086353">
        <w:rPr>
          <w:szCs w:val="24"/>
          <w:lang w:val="fr-CH"/>
        </w:rPr>
        <w:t>Modèle opérationnel et interface de référence permettant d</w:t>
      </w:r>
      <w:r>
        <w:rPr>
          <w:szCs w:val="24"/>
          <w:lang w:val="fr-CH"/>
        </w:rPr>
        <w:t>'</w:t>
      </w:r>
      <w:r w:rsidRPr="00086353">
        <w:rPr>
          <w:szCs w:val="24"/>
          <w:lang w:val="fr-CH"/>
        </w:rPr>
        <w:t>améliorer l</w:t>
      </w:r>
      <w:r>
        <w:rPr>
          <w:szCs w:val="24"/>
          <w:lang w:val="fr-CH"/>
        </w:rPr>
        <w:t>'</w:t>
      </w:r>
      <w:r w:rsidRPr="00086353">
        <w:rPr>
          <w:szCs w:val="24"/>
          <w:lang w:val="fr-CH"/>
        </w:rPr>
        <w:t>efficacité énergétique des serveurs de réseau TIC</w:t>
      </w:r>
      <w:r>
        <w:rPr>
          <w:szCs w:val="24"/>
          <w:lang w:val="fr-CH"/>
        </w:rPr>
        <w:t>"</w:t>
      </w:r>
      <w:r w:rsidRPr="00E61F00">
        <w:rPr>
          <w:szCs w:val="24"/>
          <w:lang w:val="fr-CH"/>
        </w:rPr>
        <w:t>,</w:t>
      </w:r>
      <w:r w:rsidRPr="00E61F00">
        <w:rPr>
          <w:rFonts w:ascii="Calibri" w:hAnsi="Calibri"/>
          <w:b/>
          <w:color w:val="800000"/>
          <w:szCs w:val="24"/>
          <w:lang w:val="fr-CH"/>
        </w:rPr>
        <w:t xml:space="preserve"> </w:t>
      </w:r>
      <w:r>
        <w:rPr>
          <w:szCs w:val="24"/>
          <w:lang w:val="fr-CH"/>
        </w:rPr>
        <w:t>Recommandation UIT</w:t>
      </w:r>
      <w:r w:rsidRPr="00E61F00">
        <w:rPr>
          <w:szCs w:val="24"/>
          <w:lang w:val="fr-CH"/>
        </w:rPr>
        <w:t xml:space="preserve">-T L.1330 </w:t>
      </w:r>
      <w:r>
        <w:rPr>
          <w:szCs w:val="24"/>
          <w:lang w:val="fr-CH"/>
        </w:rPr>
        <w:t>"Métriques et méthodes de mesure de l'efficacité énergétique pour les réseaux de télécommunication"</w:t>
      </w:r>
      <w:ins w:id="666" w:author="Dawonauth, Valéria" w:date="2016-10-21T11:30:00Z">
        <w:r>
          <w:rPr>
            <w:szCs w:val="24"/>
            <w:lang w:val="fr-CH"/>
          </w:rPr>
          <w:t>,</w:t>
        </w:r>
      </w:ins>
      <w:del w:id="667" w:author="Dawonauth, Valéria" w:date="2016-10-21T11:30:00Z">
        <w:r w:rsidRPr="00E61F00" w:rsidDel="0084147F">
          <w:rPr>
            <w:rFonts w:ascii="Calibri" w:hAnsi="Calibri"/>
            <w:b/>
            <w:color w:val="800000"/>
            <w:szCs w:val="24"/>
            <w:lang w:val="fr-CH"/>
          </w:rPr>
          <w:delText xml:space="preserve"> </w:delText>
        </w:r>
        <w:r w:rsidRPr="00910B8D" w:rsidDel="0084147F">
          <w:rPr>
            <w:szCs w:val="24"/>
            <w:lang w:val="fr-CH"/>
          </w:rPr>
          <w:delText>et</w:delText>
        </w:r>
      </w:del>
      <w:r w:rsidRPr="00910B8D">
        <w:rPr>
          <w:szCs w:val="24"/>
          <w:lang w:val="fr-CH"/>
        </w:rPr>
        <w:t xml:space="preserve"> </w:t>
      </w:r>
      <w:r>
        <w:rPr>
          <w:szCs w:val="24"/>
          <w:lang w:val="fr-CH"/>
        </w:rPr>
        <w:t>Recommandation UIT</w:t>
      </w:r>
      <w:r w:rsidRPr="00E61F00">
        <w:rPr>
          <w:szCs w:val="24"/>
          <w:lang w:val="fr-CH"/>
        </w:rPr>
        <w:t xml:space="preserve">-T L.1340 </w:t>
      </w:r>
      <w:r>
        <w:rPr>
          <w:szCs w:val="24"/>
          <w:lang w:val="fr-CH"/>
        </w:rPr>
        <w:t>"</w:t>
      </w:r>
      <w:r w:rsidRPr="00086353">
        <w:rPr>
          <w:szCs w:val="24"/>
          <w:lang w:val="fr-CH"/>
        </w:rPr>
        <w:t>Valeurs indicatives de l</w:t>
      </w:r>
      <w:r>
        <w:rPr>
          <w:szCs w:val="24"/>
          <w:lang w:val="fr-CH"/>
        </w:rPr>
        <w:t>'</w:t>
      </w:r>
      <w:r w:rsidRPr="00086353">
        <w:rPr>
          <w:szCs w:val="24"/>
          <w:lang w:val="fr-CH"/>
        </w:rPr>
        <w:t>efficacité énergétique des équipements de télécommunication</w:t>
      </w:r>
      <w:r>
        <w:rPr>
          <w:szCs w:val="24"/>
          <w:lang w:val="fr-CH"/>
        </w:rPr>
        <w:t>"</w:t>
      </w:r>
      <w:ins w:id="668" w:author="Dawonauth, Valéria" w:date="2016-10-21T11:30:00Z">
        <w:r>
          <w:rPr>
            <w:szCs w:val="24"/>
            <w:lang w:val="fr-CH"/>
          </w:rPr>
          <w:t xml:space="preserve"> et Recommandation UIT-T L.1350 "</w:t>
        </w:r>
      </w:ins>
      <w:ins w:id="669" w:author="Dawonauth, Valéria" w:date="2016-10-21T11:31:00Z">
        <w:r w:rsidRPr="0084147F">
          <w:rPr>
            <w:color w:val="000000"/>
            <w:lang w:val="fr-CH"/>
            <w:rPrChange w:id="670" w:author="Dawonauth, Valéria" w:date="2016-10-21T11:31:00Z">
              <w:rPr>
                <w:color w:val="000000"/>
              </w:rPr>
            </w:rPrChange>
          </w:rPr>
          <w:t>Métriques de l'efficacité énergétique des sites de stations de base</w:t>
        </w:r>
        <w:r>
          <w:rPr>
            <w:color w:val="000000"/>
            <w:lang w:val="fr-CH"/>
          </w:rPr>
          <w:t>"</w:t>
        </w:r>
      </w:ins>
      <w:r w:rsidRPr="00E61F00">
        <w:rPr>
          <w:szCs w:val="24"/>
          <w:lang w:val="fr-CH"/>
        </w:rPr>
        <w:t>.</w:t>
      </w:r>
    </w:p>
    <w:p w:rsidR="00D052E8" w:rsidRPr="00FC5D46" w:rsidRDefault="00D052E8">
      <w:pPr>
        <w:tabs>
          <w:tab w:val="num" w:pos="540"/>
        </w:tabs>
        <w:overflowPunct/>
        <w:autoSpaceDE/>
        <w:autoSpaceDN/>
        <w:adjustRightInd/>
        <w:textAlignment w:val="auto"/>
        <w:rPr>
          <w:ins w:id="671" w:author="Devos, Augusta" w:date="2016-10-20T13:49:00Z"/>
          <w:szCs w:val="24"/>
          <w:lang w:val="fr-CH"/>
          <w:rPrChange w:id="672" w:author="Dawonauth, Valéria" w:date="2016-10-21T11:32:00Z">
            <w:rPr>
              <w:ins w:id="673" w:author="Devos, Augusta" w:date="2016-10-20T13:49:00Z"/>
              <w:szCs w:val="24"/>
            </w:rPr>
          </w:rPrChange>
        </w:rPr>
        <w:pPrChange w:id="674" w:author="Dawonauth, Valéria" w:date="2016-10-21T14:06:00Z">
          <w:pPr>
            <w:tabs>
              <w:tab w:val="num" w:pos="540"/>
            </w:tabs>
            <w:overflowPunct/>
            <w:autoSpaceDE/>
            <w:autoSpaceDN/>
            <w:adjustRightInd/>
            <w:spacing w:line="240" w:lineRule="atLeast"/>
            <w:textAlignment w:val="auto"/>
          </w:pPr>
        </w:pPrChange>
      </w:pPr>
      <w:ins w:id="675" w:author="Dawonauth, Valéria" w:date="2016-10-21T11:32:00Z">
        <w:r w:rsidRPr="00FC5D46">
          <w:rPr>
            <w:szCs w:val="24"/>
            <w:lang w:val="fr-CH"/>
            <w:rPrChange w:id="676" w:author="Dawonauth, Valéria" w:date="2016-10-21T11:32:00Z">
              <w:rPr>
                <w:szCs w:val="24"/>
              </w:rPr>
            </w:rPrChange>
          </w:rPr>
          <w:t>Les projets de Recommandation suivants ont fait l'objet d'un consentement en octobre 2016</w:t>
        </w:r>
      </w:ins>
      <w:ins w:id="677" w:author="Devos, Augusta" w:date="2016-10-20T13:49:00Z">
        <w:r w:rsidRPr="00FC5D46">
          <w:rPr>
            <w:szCs w:val="24"/>
            <w:lang w:val="fr-CH"/>
            <w:rPrChange w:id="678" w:author="Dawonauth, Valéria" w:date="2016-10-21T11:32:00Z">
              <w:rPr>
                <w:szCs w:val="24"/>
              </w:rPr>
            </w:rPrChange>
          </w:rPr>
          <w:t>:</w:t>
        </w:r>
      </w:ins>
    </w:p>
    <w:p w:rsidR="00D052E8" w:rsidRPr="007C1C5E" w:rsidRDefault="00D052E8">
      <w:pPr>
        <w:pStyle w:val="enumlev1"/>
        <w:rPr>
          <w:ins w:id="679" w:author="Devos, Augusta" w:date="2016-10-20T13:49:00Z"/>
          <w:lang w:val="fr-CH"/>
          <w:rPrChange w:id="680" w:author="Dawonauth, Valéria" w:date="2016-10-21T11:39:00Z">
            <w:rPr>
              <w:ins w:id="681" w:author="Devos, Augusta" w:date="2016-10-20T13:49:00Z"/>
            </w:rPr>
          </w:rPrChange>
        </w:rPr>
      </w:pPr>
      <w:ins w:id="682" w:author="Devos, Augusta" w:date="2016-10-20T13:49:00Z">
        <w:r w:rsidRPr="007C1C5E">
          <w:rPr>
            <w:lang w:val="fr-CH"/>
            <w:rPrChange w:id="683" w:author="Dawonauth, Valéria" w:date="2016-10-21T11:39:00Z">
              <w:rPr>
                <w:lang w:val="en-US"/>
              </w:rPr>
            </w:rPrChange>
          </w:rPr>
          <w:t>–</w:t>
        </w:r>
        <w:r w:rsidRPr="007C1C5E">
          <w:rPr>
            <w:lang w:val="fr-CH"/>
            <w:rPrChange w:id="684" w:author="Dawonauth, Valéria" w:date="2016-10-21T11:39:00Z">
              <w:rPr>
                <w:lang w:val="en-US"/>
              </w:rPr>
            </w:rPrChange>
          </w:rPr>
          <w:tab/>
        </w:r>
      </w:ins>
      <w:ins w:id="685" w:author="Dawonauth, Valéria" w:date="2016-10-21T11:33:00Z">
        <w:r w:rsidRPr="007C1C5E">
          <w:rPr>
            <w:lang w:val="fr-CH"/>
            <w:rPrChange w:id="686" w:author="Dawonauth, Valéria" w:date="2016-10-21T11:39:00Z">
              <w:rPr>
                <w:lang w:val="en-US"/>
              </w:rPr>
            </w:rPrChange>
          </w:rPr>
          <w:t>Projet de Recommandation UIT-T L.1360 (ex L.EE-ARCH) "</w:t>
        </w:r>
      </w:ins>
      <w:ins w:id="687" w:author="Devos, Augusta" w:date="2016-10-24T18:23:00Z">
        <w:r w:rsidR="000947A3">
          <w:rPr>
            <w:lang w:val="fr-CH"/>
          </w:rPr>
          <w:t>Maîtrise de l'utilisation</w:t>
        </w:r>
      </w:ins>
      <w:ins w:id="688" w:author="Dawonauth, Valéria" w:date="2016-10-21T11:38:00Z">
        <w:r w:rsidRPr="007C1C5E">
          <w:rPr>
            <w:lang w:val="fr-CH"/>
            <w:rPrChange w:id="689" w:author="Dawonauth, Valéria" w:date="2016-10-21T11:39:00Z">
              <w:rPr>
                <w:lang w:val="en-US"/>
              </w:rPr>
            </w:rPrChange>
          </w:rPr>
          <w:t xml:space="preserve"> de l'énergie d</w:t>
        </w:r>
      </w:ins>
      <w:ins w:id="690" w:author="Devos, Augusta" w:date="2016-10-24T18:23:00Z">
        <w:r w:rsidR="000947A3">
          <w:rPr>
            <w:lang w:val="fr-CH"/>
          </w:rPr>
          <w:t xml:space="preserve">ans </w:t>
        </w:r>
      </w:ins>
      <w:ins w:id="691" w:author="Dawonauth, Valéria" w:date="2016-10-21T11:38:00Z">
        <w:r w:rsidRPr="007C1C5E">
          <w:rPr>
            <w:lang w:val="fr-CH"/>
            <w:rPrChange w:id="692" w:author="Dawonauth, Valéria" w:date="2016-10-21T11:39:00Z">
              <w:rPr>
                <w:lang w:val="en-US"/>
              </w:rPr>
            </w:rPrChange>
          </w:rPr>
          <w:t>l'architecture des réseaux SDN", qui définit</w:t>
        </w:r>
      </w:ins>
      <w:ins w:id="693" w:author="Dawonauth, Valéria" w:date="2016-10-21T11:42:00Z">
        <w:r>
          <w:rPr>
            <w:lang w:val="fr-CH"/>
          </w:rPr>
          <w:t xml:space="preserve"> une architecture générale</w:t>
        </w:r>
      </w:ins>
      <w:ins w:id="694" w:author="Dawonauth, Valéria" w:date="2016-10-21T11:43:00Z">
        <w:r>
          <w:rPr>
            <w:lang w:val="fr-CH"/>
          </w:rPr>
          <w:t xml:space="preserve"> </w:t>
        </w:r>
      </w:ins>
      <w:ins w:id="695" w:author="Devos, Augusta" w:date="2016-10-24T18:23:00Z">
        <w:r w:rsidR="000947A3">
          <w:rPr>
            <w:lang w:val="fr-CH"/>
          </w:rPr>
          <w:t xml:space="preserve">pour les </w:t>
        </w:r>
      </w:ins>
      <w:ins w:id="696" w:author="Dawonauth, Valéria" w:date="2016-10-21T11:43:00Z">
        <w:r>
          <w:rPr>
            <w:lang w:val="fr-CH"/>
          </w:rPr>
          <w:t>réseau</w:t>
        </w:r>
      </w:ins>
      <w:ins w:id="697" w:author="Devos, Augusta" w:date="2016-10-24T18:23:00Z">
        <w:r w:rsidR="000947A3">
          <w:rPr>
            <w:lang w:val="fr-CH"/>
          </w:rPr>
          <w:t>x</w:t>
        </w:r>
      </w:ins>
      <w:ins w:id="698" w:author="Dawonauth, Valéria" w:date="2016-10-21T11:43:00Z">
        <w:r>
          <w:rPr>
            <w:lang w:val="fr-CH"/>
          </w:rPr>
          <w:t xml:space="preserve"> piloté</w:t>
        </w:r>
      </w:ins>
      <w:ins w:id="699" w:author="Devos, Augusta" w:date="2016-10-24T18:23:00Z">
        <w:r w:rsidR="000947A3">
          <w:rPr>
            <w:lang w:val="fr-CH"/>
          </w:rPr>
          <w:t>s</w:t>
        </w:r>
      </w:ins>
      <w:ins w:id="700" w:author="Dawonauth, Valéria" w:date="2016-10-21T14:07:00Z">
        <w:r>
          <w:rPr>
            <w:lang w:val="fr-CH"/>
          </w:rPr>
          <w:t xml:space="preserve"> par logiciel</w:t>
        </w:r>
      </w:ins>
      <w:ins w:id="701" w:author="Dawonauth, Valéria" w:date="2016-10-21T11:52:00Z">
        <w:r>
          <w:rPr>
            <w:lang w:val="fr-CH"/>
          </w:rPr>
          <w:t xml:space="preserve"> </w:t>
        </w:r>
      </w:ins>
      <w:ins w:id="702" w:author="Dawonauth, Valéria" w:date="2016-10-21T13:29:00Z">
        <w:r>
          <w:rPr>
            <w:lang w:val="fr-CH"/>
          </w:rPr>
          <w:t>à grande efficacité énergétique</w:t>
        </w:r>
      </w:ins>
      <w:ins w:id="703" w:author="Devos, Augusta" w:date="2016-10-24T18:24:00Z">
        <w:r w:rsidR="000947A3">
          <w:rPr>
            <w:lang w:val="fr-CH"/>
          </w:rPr>
          <w:t xml:space="preserve"> ainsi qu'</w:t>
        </w:r>
      </w:ins>
      <w:ins w:id="704" w:author="Dawonauth, Valéria" w:date="2016-10-21T11:52:00Z">
        <w:r>
          <w:rPr>
            <w:lang w:val="fr-CH"/>
          </w:rPr>
          <w:t>un modèle d'états d'énergie.</w:t>
        </w:r>
      </w:ins>
      <w:ins w:id="705" w:author="Devos, Augusta" w:date="2016-10-20T13:49:00Z">
        <w:r w:rsidRPr="007C1C5E">
          <w:rPr>
            <w:lang w:val="fr-CH"/>
            <w:rPrChange w:id="706" w:author="Dawonauth, Valéria" w:date="2016-10-21T11:39:00Z">
              <w:rPr/>
            </w:rPrChange>
          </w:rPr>
          <w:t xml:space="preserve"> </w:t>
        </w:r>
      </w:ins>
    </w:p>
    <w:p w:rsidR="00D052E8" w:rsidRPr="00657BB7" w:rsidRDefault="00D052E8">
      <w:pPr>
        <w:pStyle w:val="enumlev1"/>
        <w:rPr>
          <w:ins w:id="707" w:author="Devos, Augusta" w:date="2016-10-20T13:49:00Z"/>
          <w:lang w:val="fr-FR"/>
        </w:rPr>
      </w:pPr>
      <w:ins w:id="708" w:author="Devos, Augusta" w:date="2016-10-20T13:49:00Z">
        <w:r w:rsidRPr="002610DC">
          <w:rPr>
            <w:lang w:val="fr-CH"/>
          </w:rPr>
          <w:t>–</w:t>
        </w:r>
        <w:r w:rsidRPr="002610DC">
          <w:rPr>
            <w:lang w:val="fr-CH"/>
          </w:rPr>
          <w:tab/>
        </w:r>
      </w:ins>
      <w:ins w:id="709" w:author="Dawonauth, Valéria" w:date="2016-10-21T11:56:00Z">
        <w:r>
          <w:rPr>
            <w:lang w:val="fr-CH"/>
          </w:rPr>
          <w:t>Projet de Recommandation UIT-T L.1331 (ex. L.mnee) "</w:t>
        </w:r>
      </w:ins>
      <w:ins w:id="710" w:author="Dawonauth, Valéria" w:date="2016-10-21T11:57:00Z">
        <w:r>
          <w:rPr>
            <w:lang w:val="fr-CH"/>
          </w:rPr>
          <w:t xml:space="preserve">Evaluation de l'efficacité énergétique </w:t>
        </w:r>
      </w:ins>
      <w:ins w:id="711" w:author="Dawonauth, Valéria" w:date="2016-10-21T11:59:00Z">
        <w:r>
          <w:rPr>
            <w:lang w:val="fr-CH"/>
          </w:rPr>
          <w:t>des réseaux mobiles</w:t>
        </w:r>
      </w:ins>
      <w:ins w:id="712" w:author="Dawonauth, Valéria" w:date="2016-10-21T11:57:00Z">
        <w:r>
          <w:rPr>
            <w:lang w:val="fr-CH"/>
          </w:rPr>
          <w:t xml:space="preserve">", qui définit </w:t>
        </w:r>
      </w:ins>
      <w:ins w:id="713" w:author="Dawonauth, Valéria" w:date="2016-10-21T11:59:00Z">
        <w:r>
          <w:rPr>
            <w:lang w:val="fr-CH"/>
          </w:rPr>
          <w:t>une méthodologie permettant d'évaluer l'efficacité énergétique des réseaux mobiles.</w:t>
        </w:r>
      </w:ins>
    </w:p>
    <w:p w:rsidR="00D052E8" w:rsidRPr="00650DE0" w:rsidRDefault="00D052E8">
      <w:pPr>
        <w:pStyle w:val="enumlev1"/>
        <w:rPr>
          <w:ins w:id="714" w:author="Devos, Augusta" w:date="2016-10-20T13:49:00Z"/>
          <w:lang w:val="fr-CH"/>
        </w:rPr>
      </w:pPr>
      <w:ins w:id="715" w:author="Devos, Augusta" w:date="2016-10-20T13:49:00Z">
        <w:r w:rsidRPr="002610DC">
          <w:rPr>
            <w:lang w:val="fr-CH"/>
          </w:rPr>
          <w:t>–</w:t>
        </w:r>
        <w:r w:rsidRPr="002610DC">
          <w:rPr>
            <w:lang w:val="fr-CH"/>
          </w:rPr>
          <w:tab/>
        </w:r>
      </w:ins>
      <w:ins w:id="716" w:author="Dawonauth, Valéria" w:date="2016-10-21T12:00:00Z">
        <w:r>
          <w:rPr>
            <w:lang w:val="fr-CH"/>
          </w:rPr>
          <w:t xml:space="preserve">Projet de Recommandation UIT-T L.1315 </w:t>
        </w:r>
        <w:r w:rsidRPr="00650DE0">
          <w:rPr>
            <w:lang w:val="fr-CH"/>
          </w:rPr>
          <w:t>(ex L.std tandt</w:t>
        </w:r>
      </w:ins>
      <w:ins w:id="717" w:author="Dawonauth, Valéria" w:date="2016-10-21T12:01:00Z">
        <w:r w:rsidRPr="00650DE0">
          <w:rPr>
            <w:lang w:val="fr-CH"/>
          </w:rPr>
          <w:t xml:space="preserve"> </w:t>
        </w:r>
      </w:ins>
      <w:ins w:id="718" w:author="Dawonauth, Valéria" w:date="2016-10-21T12:03:00Z">
        <w:r w:rsidRPr="00650DE0">
          <w:rPr>
            <w:lang w:val="fr-CH"/>
            <w:rPrChange w:id="719" w:author="Dawonauth, Valéria" w:date="2016-10-21T12:03:00Z">
              <w:rPr>
                <w:highlight w:val="yellow"/>
                <w:lang w:val="fr-CH"/>
              </w:rPr>
            </w:rPrChange>
          </w:rPr>
          <w:t xml:space="preserve">in </w:t>
        </w:r>
      </w:ins>
      <w:ins w:id="720" w:author="Dawonauth, Valéria" w:date="2016-10-21T12:01:00Z">
        <w:r w:rsidRPr="00650DE0">
          <w:rPr>
            <w:lang w:val="fr-CH"/>
          </w:rPr>
          <w:t>EE)</w:t>
        </w:r>
        <w:r>
          <w:rPr>
            <w:lang w:val="fr-CH"/>
          </w:rPr>
          <w:t xml:space="preserve"> "</w:t>
        </w:r>
      </w:ins>
      <w:ins w:id="721" w:author="Verny, Cedric" w:date="2016-10-21T14:54:00Z">
        <w:r w:rsidR="00504D51">
          <w:rPr>
            <w:lang w:val="fr-CH"/>
          </w:rPr>
          <w:t>Terminologie</w:t>
        </w:r>
      </w:ins>
      <w:ins w:id="722" w:author="Dawonauth, Valéria" w:date="2016-10-21T12:02:00Z">
        <w:r>
          <w:rPr>
            <w:lang w:val="fr-CH"/>
          </w:rPr>
          <w:t xml:space="preserve"> et </w:t>
        </w:r>
      </w:ins>
      <w:ins w:id="723" w:author="Devos, Augusta" w:date="2016-10-24T18:24:00Z">
        <w:r w:rsidR="000947A3">
          <w:rPr>
            <w:lang w:val="fr-CH"/>
          </w:rPr>
          <w:t xml:space="preserve">évolution de </w:t>
        </w:r>
      </w:ins>
      <w:ins w:id="724" w:author="Dawonauth, Valéria" w:date="2016-10-21T12:02:00Z">
        <w:r>
          <w:rPr>
            <w:lang w:val="fr-CH"/>
          </w:rPr>
          <w:t xml:space="preserve">la normalisation </w:t>
        </w:r>
      </w:ins>
      <w:ins w:id="725" w:author="Devos, Augusta" w:date="2016-10-24T18:25:00Z">
        <w:r w:rsidR="000947A3">
          <w:rPr>
            <w:lang w:val="fr-CH"/>
          </w:rPr>
          <w:t>dans le domaine de l'</w:t>
        </w:r>
      </w:ins>
      <w:ins w:id="726" w:author="Dawonauth, Valéria" w:date="2016-10-21T12:04:00Z">
        <w:r>
          <w:rPr>
            <w:lang w:val="fr-CH"/>
          </w:rPr>
          <w:t xml:space="preserve">efficacité énergétique", qui </w:t>
        </w:r>
      </w:ins>
      <w:ins w:id="727" w:author="Devos, Augusta" w:date="2016-10-24T18:25:00Z">
        <w:r w:rsidR="000947A3">
          <w:rPr>
            <w:lang w:val="fr-CH"/>
          </w:rPr>
          <w:t>donne une</w:t>
        </w:r>
      </w:ins>
      <w:ins w:id="728" w:author="Devos, Augusta" w:date="2016-10-24T18:26:00Z">
        <w:r w:rsidR="000947A3">
          <w:rPr>
            <w:lang w:val="fr-CH"/>
          </w:rPr>
          <w:t xml:space="preserve"> </w:t>
        </w:r>
      </w:ins>
      <w:ins w:id="729" w:author="Verny, Cedric" w:date="2016-10-21T14:54:00Z">
        <w:r w:rsidR="00504D51">
          <w:rPr>
            <w:lang w:val="fr-CH"/>
          </w:rPr>
          <w:t xml:space="preserve">définition </w:t>
        </w:r>
      </w:ins>
      <w:ins w:id="730" w:author="Devos, Augusta" w:date="2016-10-24T18:26:00Z">
        <w:r w:rsidR="000947A3">
          <w:rPr>
            <w:lang w:val="fr-CH"/>
          </w:rPr>
          <w:t>de</w:t>
        </w:r>
      </w:ins>
      <w:ins w:id="731" w:author="Verny, Cedric" w:date="2016-10-21T14:54:00Z">
        <w:r w:rsidR="00504D51">
          <w:rPr>
            <w:lang w:val="fr-CH"/>
          </w:rPr>
          <w:t xml:space="preserve"> l'efficacité énergétique et</w:t>
        </w:r>
      </w:ins>
      <w:ins w:id="732" w:author="Devos, Augusta" w:date="2016-10-24T18:26:00Z">
        <w:r w:rsidR="000947A3">
          <w:rPr>
            <w:lang w:val="fr-CH"/>
          </w:rPr>
          <w:t xml:space="preserve"> de</w:t>
        </w:r>
      </w:ins>
      <w:ins w:id="733" w:author="Verny, Cedric" w:date="2016-10-21T14:54:00Z">
        <w:r w:rsidR="00504D51">
          <w:rPr>
            <w:lang w:val="fr-CH"/>
          </w:rPr>
          <w:t xml:space="preserve"> la gestion de l'énergie </w:t>
        </w:r>
      </w:ins>
      <w:ins w:id="734" w:author="Devos, Augusta" w:date="2016-10-24T18:26:00Z">
        <w:r w:rsidR="000947A3">
          <w:rPr>
            <w:lang w:val="fr-CH"/>
          </w:rPr>
          <w:t xml:space="preserve">pour ce qui est </w:t>
        </w:r>
      </w:ins>
      <w:ins w:id="735" w:author="Verny, Cedric" w:date="2016-10-21T14:54:00Z">
        <w:r w:rsidR="00504D51">
          <w:rPr>
            <w:lang w:val="fr-CH"/>
          </w:rPr>
          <w:t>des équipements TIC</w:t>
        </w:r>
      </w:ins>
      <w:ins w:id="736" w:author="Verny, Cedric" w:date="2016-10-21T14:55:00Z">
        <w:r w:rsidR="00504D51">
          <w:rPr>
            <w:lang w:val="fr-CH"/>
          </w:rPr>
          <w:t>,</w:t>
        </w:r>
      </w:ins>
      <w:ins w:id="737" w:author="Verny, Cedric" w:date="2016-10-21T14:54:00Z">
        <w:r w:rsidR="00504D51">
          <w:rPr>
            <w:lang w:val="fr-CH"/>
          </w:rPr>
          <w:t xml:space="preserve"> </w:t>
        </w:r>
      </w:ins>
      <w:ins w:id="738" w:author="Verny, Cedric" w:date="2016-10-21T14:55:00Z">
        <w:r w:rsidR="00504D51">
          <w:rPr>
            <w:lang w:val="fr-CH"/>
          </w:rPr>
          <w:t>ainsi que</w:t>
        </w:r>
      </w:ins>
      <w:ins w:id="739" w:author="Verny, Cedric" w:date="2016-10-21T14:54:00Z">
        <w:r w:rsidR="00504D51">
          <w:rPr>
            <w:lang w:val="fr-CH"/>
          </w:rPr>
          <w:t xml:space="preserve"> </w:t>
        </w:r>
      </w:ins>
      <w:ins w:id="740" w:author="Devos, Augusta" w:date="2016-10-24T18:26:00Z">
        <w:r w:rsidR="000947A3">
          <w:rPr>
            <w:lang w:val="fr-CH"/>
          </w:rPr>
          <w:t>l</w:t>
        </w:r>
      </w:ins>
      <w:ins w:id="741" w:author="Verny, Cedric" w:date="2016-10-21T14:54:00Z">
        <w:r w:rsidR="00504D51">
          <w:rPr>
            <w:lang w:val="fr-CH"/>
          </w:rPr>
          <w:t xml:space="preserve">es exigences de base relatives aux </w:t>
        </w:r>
      </w:ins>
      <w:ins w:id="742" w:author="Devos, Augusta" w:date="2016-10-24T18:27:00Z">
        <w:r w:rsidR="000947A3">
          <w:rPr>
            <w:lang w:val="fr-CH"/>
          </w:rPr>
          <w:t xml:space="preserve">tests et aux </w:t>
        </w:r>
      </w:ins>
      <w:ins w:id="743" w:author="Verny, Cedric" w:date="2016-10-21T14:54:00Z">
        <w:r w:rsidR="00504D51">
          <w:rPr>
            <w:lang w:val="fr-CH"/>
          </w:rPr>
          <w:t>mesures associés</w:t>
        </w:r>
      </w:ins>
      <w:ins w:id="744" w:author="Dawonauth, Valéria" w:date="2016-10-21T14:09:00Z">
        <w:r>
          <w:rPr>
            <w:lang w:val="fr-CH"/>
          </w:rPr>
          <w:t>.</w:t>
        </w:r>
      </w:ins>
    </w:p>
    <w:p w:rsidR="00D052E8" w:rsidRPr="00650DE0" w:rsidRDefault="00D052E8">
      <w:pPr>
        <w:pStyle w:val="enumlev1"/>
        <w:rPr>
          <w:ins w:id="745" w:author="Devos, Augusta" w:date="2016-10-20T13:49:00Z"/>
          <w:lang w:val="fr-CH"/>
          <w:rPrChange w:id="746" w:author="Dawonauth, Valéria" w:date="2016-10-21T12:08:00Z">
            <w:rPr>
              <w:ins w:id="747" w:author="Devos, Augusta" w:date="2016-10-20T13:49:00Z"/>
            </w:rPr>
          </w:rPrChange>
        </w:rPr>
      </w:pPr>
      <w:ins w:id="748" w:author="Devos, Augusta" w:date="2016-10-20T13:49:00Z">
        <w:r w:rsidRPr="002610DC">
          <w:rPr>
            <w:lang w:val="fr-CH"/>
          </w:rPr>
          <w:t>–</w:t>
        </w:r>
        <w:r w:rsidRPr="002610DC">
          <w:rPr>
            <w:lang w:val="fr-CH"/>
          </w:rPr>
          <w:tab/>
        </w:r>
      </w:ins>
      <w:ins w:id="749" w:author="Dawonauth, Valéria" w:date="2016-10-21T12:06:00Z">
        <w:r>
          <w:rPr>
            <w:lang w:val="fr-CH"/>
          </w:rPr>
          <w:t xml:space="preserve">Projet de Recommandation UIT-T L.1325 (ex. L. Green STNI) "Solutions TIC vertes pour les installations des réseaux de télécommunication", </w:t>
        </w:r>
      </w:ins>
      <w:ins w:id="750" w:author="Dawonauth, Valéria" w:date="2016-10-21T12:07:00Z">
        <w:r w:rsidRPr="00964900">
          <w:rPr>
            <w:lang w:val="fr-CH"/>
          </w:rPr>
          <w:t xml:space="preserve">qui présente des solutions </w:t>
        </w:r>
      </w:ins>
      <w:ins w:id="751" w:author="Dawonauth, Valéria" w:date="2016-10-21T12:09:00Z">
        <w:r w:rsidRPr="00964900">
          <w:rPr>
            <w:lang w:val="fr-CH"/>
          </w:rPr>
          <w:t xml:space="preserve">d'infrastructure </w:t>
        </w:r>
      </w:ins>
      <w:ins w:id="752" w:author="Dawonauth, Valéria" w:date="2016-10-21T12:08:00Z">
        <w:r w:rsidRPr="00964900">
          <w:rPr>
            <w:lang w:val="fr-CH"/>
          </w:rPr>
          <w:t>très efficaces</w:t>
        </w:r>
      </w:ins>
      <w:ins w:id="753" w:author="Dawonauth, Valéria" w:date="2016-10-21T12:09:00Z">
        <w:r w:rsidRPr="00964900">
          <w:rPr>
            <w:lang w:val="fr-CH"/>
          </w:rPr>
          <w:t xml:space="preserve">, y compris </w:t>
        </w:r>
      </w:ins>
      <w:ins w:id="754" w:author="Dawonauth, Valéria" w:date="2016-10-21T14:12:00Z">
        <w:r w:rsidRPr="00964900">
          <w:rPr>
            <w:lang w:val="fr-CH"/>
          </w:rPr>
          <w:t xml:space="preserve">pour ce qui est de l'alimentation </w:t>
        </w:r>
      </w:ins>
      <w:ins w:id="755" w:author="Dawonauth, Valéria" w:date="2016-10-21T13:40:00Z">
        <w:r w:rsidRPr="00964900">
          <w:rPr>
            <w:lang w:val="fr-CH"/>
          </w:rPr>
          <w:t>électrique</w:t>
        </w:r>
      </w:ins>
      <w:ins w:id="756" w:author="Dawonauth, Valéria" w:date="2016-10-21T12:13:00Z">
        <w:r w:rsidRPr="00964900">
          <w:rPr>
            <w:lang w:val="fr-CH"/>
          </w:rPr>
          <w:t>,</w:t>
        </w:r>
      </w:ins>
      <w:ins w:id="757" w:author="Dawonauth, Valéria" w:date="2016-10-21T14:10:00Z">
        <w:r w:rsidRPr="00964900">
          <w:rPr>
            <w:lang w:val="fr-CH"/>
          </w:rPr>
          <w:t xml:space="preserve"> </w:t>
        </w:r>
      </w:ins>
      <w:ins w:id="758" w:author="Dawonauth, Valéria" w:date="2016-10-21T14:12:00Z">
        <w:r w:rsidRPr="00964900">
          <w:rPr>
            <w:lang w:val="fr-CH"/>
          </w:rPr>
          <w:t>des</w:t>
        </w:r>
      </w:ins>
      <w:ins w:id="759" w:author="Dawonauth, Valéria" w:date="2016-10-21T12:11:00Z">
        <w:r w:rsidRPr="00964900">
          <w:rPr>
            <w:lang w:val="fr-CH"/>
          </w:rPr>
          <w:t xml:space="preserve"> énergies renouvelables, </w:t>
        </w:r>
      </w:ins>
      <w:ins w:id="760" w:author="Dawonauth, Valéria" w:date="2016-10-21T12:13:00Z">
        <w:r w:rsidRPr="00964900">
          <w:rPr>
            <w:lang w:val="fr-CH"/>
          </w:rPr>
          <w:t xml:space="preserve">des mesures d'économies d'énergie </w:t>
        </w:r>
      </w:ins>
      <w:ins w:id="761" w:author="Dawonauth, Valéria" w:date="2016-10-21T14:12:00Z">
        <w:r w:rsidRPr="00964900">
          <w:rPr>
            <w:lang w:val="fr-CH"/>
          </w:rPr>
          <w:t>en matière</w:t>
        </w:r>
      </w:ins>
      <w:ins w:id="762" w:author="Dawonauth, Valéria" w:date="2016-10-21T12:13:00Z">
        <w:r w:rsidRPr="00964900">
          <w:rPr>
            <w:lang w:val="fr-CH"/>
          </w:rPr>
          <w:t xml:space="preserve"> de climatisation,</w:t>
        </w:r>
      </w:ins>
      <w:ins w:id="763" w:author="Dawonauth, Valéria" w:date="2016-10-21T12:14:00Z">
        <w:r w:rsidRPr="00964900">
          <w:rPr>
            <w:lang w:val="fr-CH"/>
          </w:rPr>
          <w:t xml:space="preserve"> </w:t>
        </w:r>
      </w:ins>
      <w:ins w:id="764" w:author="Dawonauth, Valéria" w:date="2016-10-21T14:10:00Z">
        <w:r w:rsidRPr="00964900">
          <w:rPr>
            <w:lang w:val="fr-CH"/>
          </w:rPr>
          <w:t xml:space="preserve">et </w:t>
        </w:r>
      </w:ins>
      <w:ins w:id="765" w:author="Dawonauth, Valéria" w:date="2016-10-21T14:12:00Z">
        <w:r w:rsidRPr="00964900">
          <w:rPr>
            <w:lang w:val="fr-CH"/>
          </w:rPr>
          <w:t>des</w:t>
        </w:r>
      </w:ins>
      <w:ins w:id="766" w:author="Dawonauth, Valéria" w:date="2016-10-21T13:39:00Z">
        <w:r w:rsidRPr="00964900">
          <w:rPr>
            <w:lang w:val="fr-CH"/>
          </w:rPr>
          <w:t xml:space="preserve"> </w:t>
        </w:r>
      </w:ins>
      <w:ins w:id="767" w:author="Dawonauth, Valéria" w:date="2016-10-21T12:14:00Z">
        <w:r w:rsidRPr="00964900">
          <w:rPr>
            <w:lang w:val="fr-CH"/>
          </w:rPr>
          <w:t xml:space="preserve">systèmes de refroidissement </w:t>
        </w:r>
      </w:ins>
      <w:ins w:id="768" w:author="Dawonauth, Valéria" w:date="2016-10-21T12:15:00Z">
        <w:r w:rsidRPr="00964900">
          <w:rPr>
            <w:lang w:val="fr-CH"/>
          </w:rPr>
          <w:t xml:space="preserve">gratuits et </w:t>
        </w:r>
      </w:ins>
      <w:ins w:id="769" w:author="Dawonauth, Valéria" w:date="2016-10-21T12:16:00Z">
        <w:r w:rsidRPr="00964900">
          <w:rPr>
            <w:lang w:val="fr-CH"/>
          </w:rPr>
          <w:t>avantageux.</w:t>
        </w:r>
      </w:ins>
    </w:p>
    <w:p w:rsidR="00D052E8" w:rsidRPr="00C85BAB" w:rsidRDefault="00D052E8">
      <w:pPr>
        <w:tabs>
          <w:tab w:val="num" w:pos="540"/>
        </w:tabs>
        <w:overflowPunct/>
        <w:autoSpaceDE/>
        <w:autoSpaceDN/>
        <w:adjustRightInd/>
        <w:jc w:val="both"/>
        <w:textAlignment w:val="auto"/>
        <w:rPr>
          <w:ins w:id="770" w:author="Devos, Augusta" w:date="2016-10-20T13:49:00Z"/>
          <w:lang w:val="fr-CH"/>
          <w:rPrChange w:id="771" w:author="Dawonauth, Valéria" w:date="2016-10-21T12:17:00Z">
            <w:rPr>
              <w:ins w:id="772" w:author="Devos, Augusta" w:date="2016-10-20T13:49:00Z"/>
            </w:rPr>
          </w:rPrChange>
        </w:rPr>
        <w:pPrChange w:id="773" w:author="Dawonauth, Valéria" w:date="2016-10-21T14:06:00Z">
          <w:pPr>
            <w:tabs>
              <w:tab w:val="num" w:pos="540"/>
            </w:tabs>
            <w:overflowPunct/>
            <w:autoSpaceDE/>
            <w:autoSpaceDN/>
            <w:adjustRightInd/>
            <w:spacing w:line="240" w:lineRule="atLeast"/>
            <w:jc w:val="both"/>
            <w:textAlignment w:val="auto"/>
          </w:pPr>
        </w:pPrChange>
      </w:pPr>
      <w:ins w:id="774" w:author="Dawonauth, Valéria" w:date="2016-10-21T12:17:00Z">
        <w:r>
          <w:rPr>
            <w:lang w:val="fr-CH"/>
          </w:rPr>
          <w:t>Le S</w:t>
        </w:r>
      </w:ins>
      <w:ins w:id="775" w:author="Devos, Augusta" w:date="2016-10-20T13:49:00Z">
        <w:r w:rsidRPr="00C85BAB">
          <w:rPr>
            <w:lang w:val="fr-CH"/>
            <w:rPrChange w:id="776" w:author="Dawonauth, Valéria" w:date="2016-10-21T12:17:00Z">
              <w:rPr/>
            </w:rPrChange>
          </w:rPr>
          <w:t>uppl</w:t>
        </w:r>
      </w:ins>
      <w:ins w:id="777" w:author="Dawonauth, Valéria" w:date="2016-10-21T12:16:00Z">
        <w:r w:rsidRPr="00C85BAB">
          <w:rPr>
            <w:lang w:val="fr-CH"/>
            <w:rPrChange w:id="778" w:author="Dawonauth, Valéria" w:date="2016-10-21T12:17:00Z">
              <w:rPr/>
            </w:rPrChange>
          </w:rPr>
          <w:t>é</w:t>
        </w:r>
      </w:ins>
      <w:ins w:id="779" w:author="Devos, Augusta" w:date="2016-10-20T13:49:00Z">
        <w:r w:rsidRPr="00C85BAB">
          <w:rPr>
            <w:lang w:val="fr-CH"/>
            <w:rPrChange w:id="780" w:author="Dawonauth, Valéria" w:date="2016-10-21T12:17:00Z">
              <w:rPr/>
            </w:rPrChange>
          </w:rPr>
          <w:t xml:space="preserve">ment L.Suppl.33 </w:t>
        </w:r>
      </w:ins>
      <w:ins w:id="781" w:author="Dawonauth, Valéria" w:date="2016-10-21T12:18:00Z">
        <w:r>
          <w:rPr>
            <w:lang w:val="fr-CH"/>
          </w:rPr>
          <w:t>"</w:t>
        </w:r>
      </w:ins>
      <w:ins w:id="782" w:author="Dawonauth, Valéria" w:date="2016-10-21T12:16:00Z">
        <w:r w:rsidRPr="00C85BAB">
          <w:rPr>
            <w:lang w:val="fr-CH"/>
            <w:rPrChange w:id="783" w:author="Dawonauth, Valéria" w:date="2016-10-21T12:17:00Z">
              <w:rPr/>
            </w:rPrChange>
          </w:rPr>
          <w:t xml:space="preserve">Evaluation de la consommation </w:t>
        </w:r>
      </w:ins>
      <w:ins w:id="784" w:author="Dawonauth, Valéria" w:date="2016-10-21T12:17:00Z">
        <w:r>
          <w:rPr>
            <w:lang w:val="fr-CH"/>
          </w:rPr>
          <w:t>d'énergie</w:t>
        </w:r>
      </w:ins>
      <w:ins w:id="785" w:author="Dawonauth, Valéria" w:date="2016-10-21T12:16:00Z">
        <w:r w:rsidRPr="00C85BAB">
          <w:rPr>
            <w:lang w:val="fr-CH"/>
            <w:rPrChange w:id="786" w:author="Dawonauth, Valéria" w:date="2016-10-21T12:17:00Z">
              <w:rPr/>
            </w:rPrChange>
          </w:rPr>
          <w:t xml:space="preserve"> des services TIC</w:t>
        </w:r>
      </w:ins>
      <w:ins w:id="787" w:author="Dawonauth, Valéria" w:date="2016-10-21T12:18:00Z">
        <w:r>
          <w:rPr>
            <w:lang w:val="fr-CH"/>
          </w:rPr>
          <w:t>"</w:t>
        </w:r>
      </w:ins>
      <w:ins w:id="788" w:author="Dawonauth, Valéria" w:date="2016-10-21T12:16:00Z">
        <w:r w:rsidRPr="00C85BAB">
          <w:rPr>
            <w:lang w:val="fr-CH"/>
            <w:rPrChange w:id="789" w:author="Dawonauth, Valéria" w:date="2016-10-21T12:17:00Z">
              <w:rPr/>
            </w:rPrChange>
          </w:rPr>
          <w:t xml:space="preserve"> a fait l'objet d'un consentement en octobre 2016.</w:t>
        </w:r>
      </w:ins>
    </w:p>
    <w:p w:rsidR="00D052E8" w:rsidRPr="00086353" w:rsidRDefault="00D052E8" w:rsidP="000B5E5E">
      <w:pPr>
        <w:rPr>
          <w:lang w:val="fr-CH"/>
        </w:rPr>
      </w:pPr>
      <w:r w:rsidRPr="00086353">
        <w:rPr>
          <w:lang w:val="fr-CH"/>
        </w:rPr>
        <w:t xml:space="preserve">La plupart de ces études </w:t>
      </w:r>
      <w:r>
        <w:rPr>
          <w:lang w:val="fr-CH"/>
        </w:rPr>
        <w:t>sont</w:t>
      </w:r>
      <w:r w:rsidRPr="00086353">
        <w:rPr>
          <w:lang w:val="fr-CH"/>
        </w:rPr>
        <w:t xml:space="preserve"> réalisée</w:t>
      </w:r>
      <w:r>
        <w:rPr>
          <w:lang w:val="fr-CH"/>
        </w:rPr>
        <w:t>s</w:t>
      </w:r>
      <w:r w:rsidRPr="00086353">
        <w:rPr>
          <w:lang w:val="fr-CH"/>
        </w:rPr>
        <w:t xml:space="preserve"> en collaboration avec </w:t>
      </w:r>
      <w:r>
        <w:rPr>
          <w:lang w:val="fr-CH"/>
        </w:rPr>
        <w:t xml:space="preserve">d'autres entités compétentes. </w:t>
      </w:r>
      <w:r w:rsidRPr="00086353">
        <w:rPr>
          <w:lang w:val="fr-CH"/>
        </w:rPr>
        <w:t>La Commission d</w:t>
      </w:r>
      <w:r>
        <w:rPr>
          <w:lang w:val="fr-CH"/>
        </w:rPr>
        <w:t>'</w:t>
      </w:r>
      <w:r w:rsidRPr="00086353">
        <w:rPr>
          <w:lang w:val="fr-CH"/>
        </w:rPr>
        <w:t>études 5 de l</w:t>
      </w:r>
      <w:r>
        <w:rPr>
          <w:lang w:val="fr-CH"/>
        </w:rPr>
        <w:t>'</w:t>
      </w:r>
      <w:r w:rsidRPr="00086353">
        <w:rPr>
          <w:lang w:val="fr-CH"/>
        </w:rPr>
        <w:t>UIT</w:t>
      </w:r>
      <w:r>
        <w:rPr>
          <w:lang w:val="fr-CH"/>
        </w:rPr>
        <w:t>-</w:t>
      </w:r>
      <w:r w:rsidRPr="00086353">
        <w:rPr>
          <w:lang w:val="fr-CH"/>
        </w:rPr>
        <w:t>T est très active dans l</w:t>
      </w:r>
      <w:r>
        <w:rPr>
          <w:lang w:val="fr-CH"/>
        </w:rPr>
        <w:t>'</w:t>
      </w:r>
      <w:r w:rsidRPr="00086353">
        <w:rPr>
          <w:lang w:val="fr-CH"/>
        </w:rPr>
        <w:t>échange d</w:t>
      </w:r>
      <w:r>
        <w:rPr>
          <w:lang w:val="fr-CH"/>
        </w:rPr>
        <w:t>'</w:t>
      </w:r>
      <w:r w:rsidRPr="00086353">
        <w:rPr>
          <w:lang w:val="fr-CH"/>
        </w:rPr>
        <w:t>informations</w:t>
      </w:r>
      <w:r>
        <w:rPr>
          <w:lang w:val="fr-CH"/>
        </w:rPr>
        <w:t xml:space="preserve"> sur ce sujet</w:t>
      </w:r>
      <w:r w:rsidRPr="00086353">
        <w:rPr>
          <w:lang w:val="fr-CH"/>
        </w:rPr>
        <w:t xml:space="preserve"> </w:t>
      </w:r>
      <w:r>
        <w:rPr>
          <w:lang w:val="fr-CH"/>
        </w:rPr>
        <w:t>avec d'autres organismes de normalisation comme l'</w:t>
      </w:r>
      <w:r w:rsidRPr="00086353">
        <w:rPr>
          <w:lang w:val="fr-CH"/>
        </w:rPr>
        <w:t xml:space="preserve">ETSI, </w:t>
      </w:r>
      <w:r>
        <w:rPr>
          <w:lang w:val="fr-CH"/>
        </w:rPr>
        <w:t>la CEI et l'</w:t>
      </w:r>
      <w:r w:rsidRPr="00086353">
        <w:rPr>
          <w:lang w:val="fr-CH"/>
        </w:rPr>
        <w:t>ATIS.</w:t>
      </w:r>
    </w:p>
    <w:p w:rsidR="00D052E8" w:rsidRPr="0029573A" w:rsidRDefault="00D052E8" w:rsidP="000B5E5E">
      <w:pPr>
        <w:pStyle w:val="Headingb"/>
      </w:pPr>
      <w:r w:rsidRPr="00727489">
        <w:rPr>
          <w:bCs/>
        </w:rPr>
        <w:lastRenderedPageBreak/>
        <w:t>Question</w:t>
      </w:r>
      <w:r w:rsidRPr="0029573A">
        <w:t xml:space="preserve"> 18/5 </w:t>
      </w:r>
      <w:r>
        <w:t>–</w:t>
      </w:r>
      <w:r w:rsidRPr="0029573A">
        <w:t xml:space="preserve"> </w:t>
      </w:r>
      <w:r w:rsidRPr="00727489">
        <w:t>Méthodologie</w:t>
      </w:r>
      <w:r>
        <w:t>s</w:t>
      </w:r>
      <w:r w:rsidRPr="00727489">
        <w:t xml:space="preserve"> d</w:t>
      </w:r>
      <w:r>
        <w:t>'</w:t>
      </w:r>
      <w:r w:rsidRPr="00727489">
        <w:t>évaluation de l</w:t>
      </w:r>
      <w:r>
        <w:t>'</w:t>
      </w:r>
      <w:r w:rsidRPr="00727489">
        <w:t>impact environnemental des TIC</w:t>
      </w:r>
    </w:p>
    <w:p w:rsidR="00D052E8" w:rsidRPr="00962C04" w:rsidRDefault="00D052E8" w:rsidP="000B5E5E">
      <w:pPr>
        <w:rPr>
          <w:lang w:val="fr-CH"/>
        </w:rPr>
      </w:pPr>
      <w:r w:rsidRPr="00962C04">
        <w:rPr>
          <w:lang w:val="fr-CH"/>
        </w:rPr>
        <w:t>L</w:t>
      </w:r>
      <w:r>
        <w:rPr>
          <w:lang w:val="fr-CH"/>
        </w:rPr>
        <w:t>'</w:t>
      </w:r>
      <w:r w:rsidRPr="00962C04">
        <w:rPr>
          <w:lang w:val="fr-CH"/>
        </w:rPr>
        <w:t xml:space="preserve">élaboration de diverses </w:t>
      </w:r>
      <w:r>
        <w:rPr>
          <w:lang w:val="fr-CH"/>
        </w:rPr>
        <w:t>méthodologies</w:t>
      </w:r>
      <w:r w:rsidRPr="00962C04">
        <w:rPr>
          <w:lang w:val="fr-CH"/>
        </w:rPr>
        <w:t xml:space="preserve"> pour les biens</w:t>
      </w:r>
      <w:r>
        <w:rPr>
          <w:lang w:val="fr-CH"/>
        </w:rPr>
        <w:t>, les services et les réseaux s'est poursuivie dans le cadre de la</w:t>
      </w:r>
      <w:r w:rsidRPr="00962C04">
        <w:rPr>
          <w:lang w:val="fr-CH"/>
        </w:rPr>
        <w:t xml:space="preserve"> Question 18/5</w:t>
      </w:r>
      <w:r>
        <w:rPr>
          <w:lang w:val="fr-CH"/>
        </w:rPr>
        <w:t>.</w:t>
      </w:r>
      <w:r w:rsidRPr="00962C04">
        <w:rPr>
          <w:lang w:val="fr-CH"/>
        </w:rPr>
        <w:t xml:space="preserve"> </w:t>
      </w:r>
    </w:p>
    <w:p w:rsidR="00D052E8" w:rsidRPr="000831AA" w:rsidRDefault="00D052E8" w:rsidP="000B5E5E">
      <w:pPr>
        <w:rPr>
          <w:lang w:val="fr-CH"/>
        </w:rPr>
      </w:pPr>
      <w:r>
        <w:rPr>
          <w:lang w:val="fr-CH"/>
        </w:rPr>
        <w:t>Plusieurs Recommandations ont été élaborées dans le cadre de la</w:t>
      </w:r>
      <w:r w:rsidRPr="00962C04">
        <w:rPr>
          <w:lang w:val="fr-CH"/>
        </w:rPr>
        <w:t xml:space="preserve"> Question 18/5</w:t>
      </w:r>
      <w:r>
        <w:rPr>
          <w:lang w:val="fr-CH"/>
        </w:rPr>
        <w:t>: Recommandation UIT</w:t>
      </w:r>
      <w:r w:rsidRPr="00E61F00">
        <w:rPr>
          <w:lang w:val="fr-CH"/>
        </w:rPr>
        <w:t>-T L.1430 "</w:t>
      </w:r>
      <w:r w:rsidRPr="00962C04">
        <w:rPr>
          <w:rFonts w:cstheme="majorBidi"/>
          <w:lang w:val="fr-CH"/>
        </w:rPr>
        <w:t>Méthodologie d</w:t>
      </w:r>
      <w:r>
        <w:rPr>
          <w:rFonts w:cstheme="majorBidi"/>
          <w:lang w:val="fr-CH"/>
        </w:rPr>
        <w:t>'</w:t>
      </w:r>
      <w:r w:rsidRPr="00962C04">
        <w:rPr>
          <w:rFonts w:cstheme="majorBidi"/>
          <w:lang w:val="fr-CH"/>
        </w:rPr>
        <w:t>évaluation de l</w:t>
      </w:r>
      <w:r>
        <w:rPr>
          <w:rFonts w:cstheme="majorBidi"/>
          <w:lang w:val="fr-CH"/>
        </w:rPr>
        <w:t>'impact</w:t>
      </w:r>
      <w:r w:rsidRPr="00962C04">
        <w:rPr>
          <w:rFonts w:cstheme="majorBidi"/>
          <w:lang w:val="fr-CH"/>
        </w:rPr>
        <w:t xml:space="preserve"> environnemental des projets relatifs aux gaz à effet de serre et à la consommation d</w:t>
      </w:r>
      <w:r>
        <w:rPr>
          <w:rFonts w:cstheme="majorBidi"/>
          <w:lang w:val="fr-CH"/>
        </w:rPr>
        <w:t>'</w:t>
      </w:r>
      <w:r w:rsidRPr="00962C04">
        <w:rPr>
          <w:rFonts w:cstheme="majorBidi"/>
          <w:lang w:val="fr-CH"/>
        </w:rPr>
        <w:t>énergie utilisant les technologies de l</w:t>
      </w:r>
      <w:r>
        <w:rPr>
          <w:rFonts w:cstheme="majorBidi"/>
          <w:lang w:val="fr-CH"/>
        </w:rPr>
        <w:t>'</w:t>
      </w:r>
      <w:r w:rsidRPr="00962C04">
        <w:rPr>
          <w:rFonts w:cstheme="majorBidi"/>
          <w:lang w:val="fr-CH"/>
        </w:rPr>
        <w:t>information et de la commun</w:t>
      </w:r>
      <w:r>
        <w:rPr>
          <w:rFonts w:cstheme="majorBidi"/>
          <w:lang w:val="fr-CH"/>
        </w:rPr>
        <w:t>ication</w:t>
      </w:r>
      <w:r w:rsidRPr="00E61F00">
        <w:rPr>
          <w:rFonts w:cstheme="majorBidi"/>
          <w:lang w:val="fr-CH"/>
        </w:rPr>
        <w:t>"</w:t>
      </w:r>
      <w:r w:rsidRPr="00E61F00">
        <w:rPr>
          <w:lang w:val="fr-CH"/>
        </w:rPr>
        <w:t xml:space="preserve">, </w:t>
      </w:r>
      <w:r>
        <w:rPr>
          <w:lang w:val="fr-CH"/>
        </w:rPr>
        <w:t>Recommandation UIT</w:t>
      </w:r>
      <w:r w:rsidRPr="00E61F00">
        <w:rPr>
          <w:lang w:val="fr-CH"/>
        </w:rPr>
        <w:t xml:space="preserve">-T L.1440 </w:t>
      </w:r>
      <w:r>
        <w:rPr>
          <w:lang w:val="fr-CH"/>
        </w:rPr>
        <w:t>"</w:t>
      </w:r>
      <w:r w:rsidRPr="00E61F00">
        <w:rPr>
          <w:color w:val="000000"/>
          <w:lang w:val="fr-CH"/>
        </w:rPr>
        <w:t>Méthode d</w:t>
      </w:r>
      <w:r>
        <w:rPr>
          <w:color w:val="000000"/>
          <w:lang w:val="fr-CH"/>
        </w:rPr>
        <w:t>'</w:t>
      </w:r>
      <w:r w:rsidRPr="00E61F00">
        <w:rPr>
          <w:color w:val="000000"/>
          <w:lang w:val="fr-CH"/>
        </w:rPr>
        <w:t>évaluation de l</w:t>
      </w:r>
      <w:r>
        <w:rPr>
          <w:color w:val="000000"/>
          <w:lang w:val="fr-CH"/>
        </w:rPr>
        <w:t>'impact</w:t>
      </w:r>
      <w:r w:rsidRPr="00E61F00">
        <w:rPr>
          <w:color w:val="000000"/>
          <w:lang w:val="fr-CH"/>
        </w:rPr>
        <w:t xml:space="preserve"> environneme</w:t>
      </w:r>
      <w:r>
        <w:rPr>
          <w:color w:val="000000"/>
          <w:lang w:val="fr-CH"/>
        </w:rPr>
        <w:t>ntal</w:t>
      </w:r>
      <w:r w:rsidRPr="00E61F00">
        <w:rPr>
          <w:color w:val="000000"/>
          <w:lang w:val="fr-CH"/>
        </w:rPr>
        <w:t xml:space="preserve"> des technologies de l</w:t>
      </w:r>
      <w:r>
        <w:rPr>
          <w:color w:val="000000"/>
          <w:lang w:val="fr-CH"/>
        </w:rPr>
        <w:t>'</w:t>
      </w:r>
      <w:r w:rsidRPr="00E61F00">
        <w:rPr>
          <w:color w:val="000000"/>
          <w:lang w:val="fr-CH"/>
        </w:rPr>
        <w:t>information et de la communication en milieu urbain</w:t>
      </w:r>
      <w:r>
        <w:rPr>
          <w:color w:val="000000"/>
          <w:lang w:val="fr-CH"/>
        </w:rPr>
        <w:t>"</w:t>
      </w:r>
      <w:r w:rsidRPr="00E61F00">
        <w:rPr>
          <w:lang w:val="fr-CH"/>
        </w:rPr>
        <w:t xml:space="preserve">, </w:t>
      </w:r>
      <w:r>
        <w:rPr>
          <w:lang w:val="fr-CH"/>
        </w:rPr>
        <w:t>Recommandation UIT</w:t>
      </w:r>
      <w:r w:rsidRPr="00E61F00">
        <w:rPr>
          <w:lang w:val="fr-CH"/>
        </w:rPr>
        <w:t xml:space="preserve">-T Y.4900/L.1600 </w:t>
      </w:r>
      <w:r>
        <w:rPr>
          <w:lang w:val="fr-CH"/>
        </w:rPr>
        <w:t>"Aperçu général des indicateurs fondamentaux de performance utilisés dans les villes intelligentes et durables"</w:t>
      </w:r>
      <w:r w:rsidRPr="00E61F00">
        <w:rPr>
          <w:lang w:val="fr-CH"/>
        </w:rPr>
        <w:t xml:space="preserve">, </w:t>
      </w:r>
      <w:r>
        <w:rPr>
          <w:lang w:val="fr-CH"/>
        </w:rPr>
        <w:t>Recommandation UIT</w:t>
      </w:r>
      <w:r w:rsidRPr="00E61F00">
        <w:rPr>
          <w:lang w:val="fr-CH"/>
        </w:rPr>
        <w:t xml:space="preserve">-T Y.4901/L.1601 </w:t>
      </w:r>
      <w:r>
        <w:rPr>
          <w:lang w:val="fr-CH"/>
        </w:rPr>
        <w:t>"Indicateurs fondamentaux de performance relatifs à l'utilisation des technologies de l'information et de la communication dans les villes intelligentes et durables" et Recommandation UIT</w:t>
      </w:r>
      <w:r w:rsidRPr="00E61F00">
        <w:rPr>
          <w:lang w:val="fr-CH"/>
        </w:rPr>
        <w:t xml:space="preserve">-T Y.4902/L.1602 </w:t>
      </w:r>
      <w:r>
        <w:rPr>
          <w:lang w:val="fr-CH"/>
        </w:rPr>
        <w:t>"Indicateurs fondamentaux de performance relatifs aux incidences sur le développement durable de l'utilisation des technologies de l'information et de la communication dans les villes intelligentes et durables"</w:t>
      </w:r>
      <w:r w:rsidRPr="00E61F00">
        <w:rPr>
          <w:lang w:val="fr-CH"/>
        </w:rPr>
        <w:t xml:space="preserve">. </w:t>
      </w:r>
    </w:p>
    <w:p w:rsidR="00D052E8" w:rsidRPr="0096756A" w:rsidRDefault="00D052E8" w:rsidP="000B5E5E">
      <w:pPr>
        <w:rPr>
          <w:lang w:val="fr-CH"/>
        </w:rPr>
      </w:pPr>
      <w:del w:id="790" w:author="Dawonauth, Valéria" w:date="2016-10-21T12:22:00Z">
        <w:r w:rsidDel="00FD70C2">
          <w:rPr>
            <w:lang w:val="fr-CH"/>
          </w:rPr>
          <w:delText>Le consentement pour le projet de</w:delText>
        </w:r>
      </w:del>
      <w:ins w:id="791" w:author="Dawonauth, Valéria" w:date="2016-10-21T12:22:00Z">
        <w:r>
          <w:rPr>
            <w:lang w:val="fr-CH"/>
          </w:rPr>
          <w:t>La</w:t>
        </w:r>
      </w:ins>
      <w:r>
        <w:rPr>
          <w:lang w:val="fr-CH"/>
        </w:rPr>
        <w:t xml:space="preserve"> Recommandation UIT</w:t>
      </w:r>
      <w:r w:rsidRPr="0096756A">
        <w:rPr>
          <w:lang w:val="fr-CH"/>
        </w:rPr>
        <w:t xml:space="preserve">-T </w:t>
      </w:r>
      <w:ins w:id="792" w:author="Dawonauth, Valéria" w:date="2016-10-21T12:21:00Z">
        <w:r>
          <w:rPr>
            <w:lang w:val="fr-CH"/>
          </w:rPr>
          <w:t>Y.4903/</w:t>
        </w:r>
      </w:ins>
      <w:r w:rsidRPr="0096756A">
        <w:rPr>
          <w:lang w:val="fr-CH"/>
        </w:rPr>
        <w:t>L.1603 "Indicateurs fondamentaux de performance pour les villes intelligentes et durables afin d</w:t>
      </w:r>
      <w:r>
        <w:rPr>
          <w:lang w:val="fr-CH"/>
        </w:rPr>
        <w:t>'</w:t>
      </w:r>
      <w:r w:rsidRPr="0096756A">
        <w:rPr>
          <w:lang w:val="fr-CH"/>
        </w:rPr>
        <w:t xml:space="preserve">évaluer la réalisation des Objectifs de développement durable" </w:t>
      </w:r>
      <w:r>
        <w:rPr>
          <w:lang w:val="fr-CH"/>
        </w:rPr>
        <w:t xml:space="preserve">a été </w:t>
      </w:r>
      <w:del w:id="793" w:author="Dawonauth, Valéria" w:date="2016-10-21T12:22:00Z">
        <w:r w:rsidDel="00A1052E">
          <w:rPr>
            <w:lang w:val="fr-CH"/>
          </w:rPr>
          <w:delText xml:space="preserve">donné </w:delText>
        </w:r>
      </w:del>
      <w:ins w:id="794" w:author="Dawonauth, Valéria" w:date="2016-10-21T12:22:00Z">
        <w:r>
          <w:rPr>
            <w:lang w:val="fr-CH"/>
          </w:rPr>
          <w:t xml:space="preserve">approuvée </w:t>
        </w:r>
      </w:ins>
      <w:r>
        <w:rPr>
          <w:lang w:val="fr-CH"/>
        </w:rPr>
        <w:t xml:space="preserve">en </w:t>
      </w:r>
      <w:del w:id="795" w:author="Dawonauth, Valéria" w:date="2016-10-21T12:22:00Z">
        <w:r w:rsidDel="007F0100">
          <w:rPr>
            <w:lang w:val="fr-CH"/>
          </w:rPr>
          <w:delText xml:space="preserve">avril </w:delText>
        </w:r>
      </w:del>
      <w:ins w:id="796" w:author="Dawonauth, Valéria" w:date="2016-10-21T12:22:00Z">
        <w:r>
          <w:rPr>
            <w:lang w:val="fr-CH"/>
          </w:rPr>
          <w:t xml:space="preserve">octobre </w:t>
        </w:r>
      </w:ins>
      <w:r>
        <w:rPr>
          <w:lang w:val="fr-CH"/>
        </w:rPr>
        <w:t>2016.</w:t>
      </w:r>
      <w:r w:rsidRPr="0096756A">
        <w:rPr>
          <w:lang w:val="fr-CH"/>
        </w:rPr>
        <w:t xml:space="preserve"> </w:t>
      </w:r>
    </w:p>
    <w:p w:rsidR="00D052E8" w:rsidRDefault="00D052E8">
      <w:pPr>
        <w:rPr>
          <w:lang w:val="fr-CH"/>
        </w:rPr>
      </w:pPr>
      <w:r>
        <w:rPr>
          <w:lang w:val="fr-CH"/>
        </w:rPr>
        <w:t>La Recommandation UIT</w:t>
      </w:r>
      <w:r w:rsidRPr="0096756A">
        <w:rPr>
          <w:lang w:val="fr-CH"/>
        </w:rPr>
        <w:t xml:space="preserve">-T L.1410 </w:t>
      </w:r>
      <w:r>
        <w:rPr>
          <w:lang w:val="fr-CH"/>
        </w:rPr>
        <w:t>"</w:t>
      </w:r>
      <w:r w:rsidRPr="00823AD8">
        <w:rPr>
          <w:rFonts w:asciiTheme="majorBidi" w:hAnsiTheme="majorBidi" w:cstheme="majorBidi"/>
          <w:color w:val="000000"/>
          <w:lang w:val="fr-CH"/>
        </w:rPr>
        <w:t xml:space="preserve">Méthodologie </w:t>
      </w:r>
      <w:r>
        <w:rPr>
          <w:rFonts w:asciiTheme="majorBidi" w:hAnsiTheme="majorBidi" w:cstheme="majorBidi"/>
          <w:color w:val="000000"/>
          <w:lang w:val="fr-CH"/>
        </w:rPr>
        <w:t xml:space="preserve">d'évaluation de l'incidence environnementale </w:t>
      </w:r>
      <w:r w:rsidRPr="00823AD8">
        <w:rPr>
          <w:rFonts w:asciiTheme="majorBidi" w:hAnsiTheme="majorBidi" w:cstheme="majorBidi"/>
          <w:color w:val="000000"/>
          <w:lang w:val="fr-CH"/>
        </w:rPr>
        <w:t>des biens, réseaux et services utilisant les technologies de l</w:t>
      </w:r>
      <w:r>
        <w:rPr>
          <w:rFonts w:asciiTheme="majorBidi" w:hAnsiTheme="majorBidi" w:cstheme="majorBidi"/>
          <w:color w:val="000000"/>
          <w:lang w:val="fr-CH"/>
        </w:rPr>
        <w:t>'</w:t>
      </w:r>
      <w:r w:rsidRPr="00823AD8">
        <w:rPr>
          <w:rFonts w:asciiTheme="majorBidi" w:hAnsiTheme="majorBidi" w:cstheme="majorBidi"/>
          <w:color w:val="000000"/>
          <w:lang w:val="fr-CH"/>
        </w:rPr>
        <w:t>information et de la communication</w:t>
      </w:r>
      <w:r>
        <w:rPr>
          <w:rFonts w:asciiTheme="majorBidi" w:hAnsiTheme="majorBidi" w:cstheme="majorBidi"/>
          <w:color w:val="000000"/>
          <w:lang w:val="fr-CH"/>
        </w:rPr>
        <w:t>" a été révisée</w:t>
      </w:r>
      <w:ins w:id="797" w:author="Dawonauth, Valéria" w:date="2016-10-21T12:22:00Z">
        <w:r>
          <w:rPr>
            <w:rFonts w:asciiTheme="majorBidi" w:hAnsiTheme="majorBidi" w:cstheme="majorBidi"/>
            <w:color w:val="000000"/>
            <w:lang w:val="fr-CH"/>
          </w:rPr>
          <w:t xml:space="preserve"> </w:t>
        </w:r>
      </w:ins>
      <w:ins w:id="798" w:author="Dawonauth, Valéria" w:date="2016-10-21T13:19:00Z">
        <w:r>
          <w:rPr>
            <w:rFonts w:asciiTheme="majorBidi" w:hAnsiTheme="majorBidi" w:cstheme="majorBidi"/>
            <w:color w:val="000000"/>
            <w:lang w:val="fr-CH"/>
          </w:rPr>
          <w:t>dans le cadre</w:t>
        </w:r>
      </w:ins>
      <w:ins w:id="799" w:author="Dawonauth, Valéria" w:date="2016-10-21T12:22:00Z">
        <w:r>
          <w:rPr>
            <w:rFonts w:asciiTheme="majorBidi" w:hAnsiTheme="majorBidi" w:cstheme="majorBidi"/>
            <w:color w:val="000000"/>
            <w:lang w:val="fr-CH"/>
          </w:rPr>
          <w:t xml:space="preserve"> de la Question 18/5</w:t>
        </w:r>
      </w:ins>
      <w:r>
        <w:rPr>
          <w:rFonts w:asciiTheme="majorBidi" w:hAnsiTheme="majorBidi" w:cstheme="majorBidi"/>
          <w:color w:val="000000"/>
          <w:lang w:val="fr-CH"/>
        </w:rPr>
        <w:t>.</w:t>
      </w:r>
      <w:r w:rsidRPr="0096756A">
        <w:rPr>
          <w:rFonts w:ascii="Calibri" w:hAnsi="Calibri"/>
          <w:b/>
          <w:color w:val="800000"/>
          <w:lang w:val="fr-CH"/>
        </w:rPr>
        <w:t xml:space="preserve"> </w:t>
      </w:r>
      <w:r>
        <w:rPr>
          <w:lang w:val="fr-CH"/>
        </w:rPr>
        <w:t>I</w:t>
      </w:r>
      <w:r w:rsidRPr="00887B62">
        <w:rPr>
          <w:lang w:val="fr-CH"/>
        </w:rPr>
        <w:t>l s</w:t>
      </w:r>
      <w:r>
        <w:rPr>
          <w:lang w:val="fr-CH"/>
        </w:rPr>
        <w:t>'</w:t>
      </w:r>
      <w:r w:rsidRPr="00887B62">
        <w:rPr>
          <w:lang w:val="fr-CH"/>
        </w:rPr>
        <w:t>agit de la première norme</w:t>
      </w:r>
      <w:r>
        <w:rPr>
          <w:lang w:val="fr-CH"/>
        </w:rPr>
        <w:t xml:space="preserve"> harmonisée sur le plan technique élaborée par l'UIT</w:t>
      </w:r>
      <w:r w:rsidRPr="00887B62">
        <w:rPr>
          <w:lang w:val="fr-CH"/>
        </w:rPr>
        <w:t xml:space="preserve">-T </w:t>
      </w:r>
      <w:r>
        <w:rPr>
          <w:lang w:val="fr-CH"/>
        </w:rPr>
        <w:t>et l'ETSI.</w:t>
      </w:r>
    </w:p>
    <w:p w:rsidR="00D052E8" w:rsidRPr="00E57204" w:rsidRDefault="00D052E8">
      <w:pPr>
        <w:tabs>
          <w:tab w:val="num" w:pos="540"/>
        </w:tabs>
        <w:overflowPunct/>
        <w:autoSpaceDE/>
        <w:autoSpaceDN/>
        <w:adjustRightInd/>
        <w:textAlignment w:val="auto"/>
        <w:rPr>
          <w:szCs w:val="24"/>
          <w:lang w:val="fr-CH"/>
          <w:rPrChange w:id="800" w:author="Dawonauth, Valéria" w:date="2016-10-21T14:12:00Z">
            <w:rPr>
              <w:lang w:val="fr-CH"/>
            </w:rPr>
          </w:rPrChange>
        </w:rPr>
        <w:pPrChange w:id="801" w:author="Dawonauth, Valéria" w:date="2016-10-21T14:06:00Z">
          <w:pPr>
            <w:tabs>
              <w:tab w:val="num" w:pos="540"/>
            </w:tabs>
            <w:overflowPunct/>
            <w:autoSpaceDE/>
            <w:autoSpaceDN/>
            <w:adjustRightInd/>
            <w:spacing w:line="240" w:lineRule="atLeast"/>
            <w:textAlignment w:val="auto"/>
          </w:pPr>
        </w:pPrChange>
      </w:pPr>
      <w:ins w:id="802" w:author="Dawonauth, Valéria" w:date="2016-10-21T12:23:00Z">
        <w:r w:rsidRPr="00DA4B50">
          <w:rPr>
            <w:szCs w:val="24"/>
            <w:lang w:val="fr-CH"/>
            <w:rPrChange w:id="803" w:author="Dawonauth, Valéria" w:date="2016-10-21T14:13:00Z">
              <w:rPr>
                <w:szCs w:val="24"/>
              </w:rPr>
            </w:rPrChange>
          </w:rPr>
          <w:t>Un nouveau Supplément L.Suppl.34 "</w:t>
        </w:r>
      </w:ins>
      <w:ins w:id="804" w:author="Dawonauth, Valéria" w:date="2016-10-21T13:20:00Z">
        <w:r w:rsidRPr="00DA4B50">
          <w:rPr>
            <w:szCs w:val="24"/>
            <w:lang w:val="fr-CH"/>
            <w:rPrChange w:id="805" w:author="Dawonauth, Valéria" w:date="2016-10-21T14:13:00Z">
              <w:rPr>
                <w:szCs w:val="24"/>
                <w:highlight w:val="yellow"/>
                <w:lang w:val="fr-CH"/>
              </w:rPr>
            </w:rPrChange>
          </w:rPr>
          <w:t xml:space="preserve">Exemple </w:t>
        </w:r>
      </w:ins>
      <w:ins w:id="806" w:author="Verny, Cedric" w:date="2016-10-21T15:42:00Z">
        <w:r w:rsidR="00B17B95">
          <w:rPr>
            <w:szCs w:val="24"/>
            <w:lang w:val="fr-CH"/>
          </w:rPr>
          <w:t>d</w:t>
        </w:r>
        <w:r w:rsidR="00B17B95" w:rsidRPr="0018789A">
          <w:rPr>
            <w:szCs w:val="24"/>
            <w:lang w:val="fr-CH"/>
          </w:rPr>
          <w:t>'analy</w:t>
        </w:r>
        <w:r w:rsidR="00B17B95">
          <w:rPr>
            <w:szCs w:val="24"/>
            <w:lang w:val="fr-CH"/>
          </w:rPr>
          <w:t>s</w:t>
        </w:r>
        <w:r w:rsidR="00B17B95" w:rsidRPr="0018789A">
          <w:rPr>
            <w:szCs w:val="24"/>
            <w:lang w:val="fr-CH"/>
          </w:rPr>
          <w:t>e LCA</w:t>
        </w:r>
        <w:r w:rsidR="00B17B95">
          <w:rPr>
            <w:szCs w:val="24"/>
            <w:lang w:val="fr-CH"/>
          </w:rPr>
          <w:t xml:space="preserve"> hybride</w:t>
        </w:r>
        <w:r w:rsidR="00B17B95" w:rsidRPr="00DA4B50">
          <w:rPr>
            <w:szCs w:val="24"/>
            <w:lang w:val="fr-CH"/>
          </w:rPr>
          <w:t xml:space="preserve"> </w:t>
        </w:r>
      </w:ins>
      <w:ins w:id="807" w:author="Dawonauth, Valéria" w:date="2016-10-21T13:20:00Z">
        <w:r w:rsidRPr="00DA4B50">
          <w:rPr>
            <w:szCs w:val="24"/>
            <w:lang w:val="fr-CH"/>
            <w:rPrChange w:id="808" w:author="Dawonauth, Valéria" w:date="2016-10-21T14:13:00Z">
              <w:rPr>
                <w:szCs w:val="24"/>
                <w:highlight w:val="yellow"/>
                <w:lang w:val="fr-CH"/>
              </w:rPr>
            </w:rPrChange>
          </w:rPr>
          <w:t>d</w:t>
        </w:r>
      </w:ins>
      <w:ins w:id="809" w:author="Devos, Augusta" w:date="2016-10-24T18:27:00Z">
        <w:r w:rsidR="005B6B80">
          <w:rPr>
            <w:szCs w:val="24"/>
            <w:lang w:val="fr-CH"/>
          </w:rPr>
          <w:t xml:space="preserve">es </w:t>
        </w:r>
      </w:ins>
      <w:ins w:id="810" w:author="Dawonauth, Valéria" w:date="2016-10-21T13:21:00Z">
        <w:r w:rsidRPr="00DA4B50">
          <w:rPr>
            <w:szCs w:val="24"/>
            <w:lang w:val="fr-CH"/>
            <w:rPrChange w:id="811" w:author="Dawonauth, Valéria" w:date="2016-10-21T14:13:00Z">
              <w:rPr>
                <w:szCs w:val="24"/>
                <w:highlight w:val="yellow"/>
                <w:lang w:val="fr-CH"/>
              </w:rPr>
            </w:rPrChange>
          </w:rPr>
          <w:t xml:space="preserve">effets </w:t>
        </w:r>
      </w:ins>
      <w:ins w:id="812" w:author="Dawonauth, Valéria" w:date="2016-10-21T13:23:00Z">
        <w:r w:rsidRPr="00DA4B50">
          <w:rPr>
            <w:szCs w:val="24"/>
            <w:lang w:val="fr-CH"/>
            <w:rPrChange w:id="813" w:author="Dawonauth, Valéria" w:date="2016-10-21T14:13:00Z">
              <w:rPr>
                <w:szCs w:val="24"/>
                <w:highlight w:val="yellow"/>
                <w:lang w:val="fr-CH"/>
              </w:rPr>
            </w:rPrChange>
          </w:rPr>
          <w:t>cumulatifs de second ordre</w:t>
        </w:r>
      </w:ins>
      <w:ins w:id="814" w:author="Dawonauth, Valéria" w:date="2016-10-21T13:21:00Z">
        <w:r w:rsidRPr="00DA4B50">
          <w:rPr>
            <w:szCs w:val="24"/>
            <w:lang w:val="fr-CH"/>
            <w:rPrChange w:id="815" w:author="Dawonauth, Valéria" w:date="2016-10-21T14:13:00Z">
              <w:rPr>
                <w:szCs w:val="24"/>
                <w:highlight w:val="yellow"/>
                <w:lang w:val="fr-CH"/>
              </w:rPr>
            </w:rPrChange>
          </w:rPr>
          <w:t xml:space="preserve"> de certains service</w:t>
        </w:r>
      </w:ins>
      <w:ins w:id="816" w:author="Dawonauth, Valéria" w:date="2016-10-21T13:23:00Z">
        <w:r w:rsidRPr="00DA4B50">
          <w:rPr>
            <w:szCs w:val="24"/>
            <w:lang w:val="fr-CH"/>
            <w:rPrChange w:id="817" w:author="Dawonauth, Valéria" w:date="2016-10-21T14:13:00Z">
              <w:rPr>
                <w:szCs w:val="24"/>
                <w:highlight w:val="yellow"/>
                <w:lang w:val="fr-CH"/>
              </w:rPr>
            </w:rPrChange>
          </w:rPr>
          <w:t>s</w:t>
        </w:r>
      </w:ins>
      <w:ins w:id="818" w:author="Dawonauth, Valéria" w:date="2016-10-21T13:21:00Z">
        <w:r w:rsidRPr="00DA4B50">
          <w:rPr>
            <w:szCs w:val="24"/>
            <w:lang w:val="fr-CH"/>
            <w:rPrChange w:id="819" w:author="Dawonauth, Valéria" w:date="2016-10-21T14:13:00Z">
              <w:rPr>
                <w:szCs w:val="24"/>
                <w:highlight w:val="yellow"/>
                <w:lang w:val="fr-CH"/>
              </w:rPr>
            </w:rPrChange>
          </w:rPr>
          <w:t xml:space="preserve"> TIC</w:t>
        </w:r>
      </w:ins>
      <w:ins w:id="820" w:author="Dawonauth, Valéria" w:date="2016-10-21T12:23:00Z">
        <w:r w:rsidRPr="00DA4B50">
          <w:rPr>
            <w:szCs w:val="24"/>
            <w:lang w:val="fr-CH"/>
            <w:rPrChange w:id="821" w:author="Dawonauth, Valéria" w:date="2016-10-21T14:13:00Z">
              <w:rPr>
                <w:szCs w:val="24"/>
              </w:rPr>
            </w:rPrChange>
          </w:rPr>
          <w:t>" a été approuvé en octobre 2016</w:t>
        </w:r>
      </w:ins>
      <w:r w:rsidRPr="00DA4B50">
        <w:rPr>
          <w:szCs w:val="24"/>
          <w:lang w:val="fr-CH"/>
        </w:rPr>
        <w:t>.</w:t>
      </w:r>
    </w:p>
    <w:p w:rsidR="00D052E8" w:rsidRPr="000831AA" w:rsidRDefault="00D052E8" w:rsidP="000B5E5E">
      <w:pPr>
        <w:pStyle w:val="Headingb"/>
      </w:pPr>
      <w:r w:rsidRPr="0029573A">
        <w:t>Question</w:t>
      </w:r>
      <w:r w:rsidRPr="000831AA">
        <w:t xml:space="preserve"> 19/5 </w:t>
      </w:r>
      <w:r>
        <w:t>–</w:t>
      </w:r>
      <w:r w:rsidRPr="000831AA">
        <w:t xml:space="preserve"> Systèmes d</w:t>
      </w:r>
      <w:r>
        <w:t>'</w:t>
      </w:r>
      <w:r w:rsidRPr="000831AA">
        <w:t>alimentation électrique</w:t>
      </w:r>
    </w:p>
    <w:p w:rsidR="00D052E8" w:rsidRPr="0096756A" w:rsidRDefault="00D052E8" w:rsidP="000B5E5E">
      <w:pPr>
        <w:rPr>
          <w:rFonts w:ascii="Calibri" w:hAnsi="Calibri"/>
          <w:b/>
          <w:color w:val="800000"/>
          <w:lang w:val="fr-CH"/>
        </w:rPr>
      </w:pPr>
      <w:r w:rsidRPr="006E1B4E">
        <w:rPr>
          <w:lang w:val="fr-CH" w:eastAsia="ja-JP"/>
        </w:rPr>
        <w:t>Cette Question porte principalement sur l</w:t>
      </w:r>
      <w:r>
        <w:rPr>
          <w:lang w:val="fr-CH" w:eastAsia="ja-JP"/>
        </w:rPr>
        <w:t>'</w:t>
      </w:r>
      <w:r w:rsidRPr="006E1B4E">
        <w:rPr>
          <w:lang w:val="fr-CH" w:eastAsia="ja-JP"/>
        </w:rPr>
        <w:t>efficacité énergétique des systèmes d</w:t>
      </w:r>
      <w:r>
        <w:rPr>
          <w:lang w:val="fr-CH" w:eastAsia="ja-JP"/>
        </w:rPr>
        <w:t>'</w:t>
      </w:r>
      <w:r w:rsidRPr="006E1B4E">
        <w:rPr>
          <w:lang w:val="fr-CH" w:eastAsia="ja-JP"/>
        </w:rPr>
        <w:t xml:space="preserve">alimentation électrique qui sont utilisés dans les réseaux de télécommunication ou dans les </w:t>
      </w:r>
      <w:r>
        <w:rPr>
          <w:lang w:val="fr-CH" w:eastAsia="ja-JP"/>
        </w:rPr>
        <w:t>locaux de l'abonné</w:t>
      </w:r>
      <w:r w:rsidRPr="006E1B4E">
        <w:rPr>
          <w:lang w:val="fr-CH" w:eastAsia="ja-JP"/>
        </w:rPr>
        <w:t>.</w:t>
      </w:r>
    </w:p>
    <w:p w:rsidR="00D052E8" w:rsidRPr="005018C2" w:rsidRDefault="00D052E8" w:rsidP="000B5E5E">
      <w:pPr>
        <w:rPr>
          <w:szCs w:val="24"/>
          <w:lang w:val="fr-CH"/>
        </w:rPr>
      </w:pPr>
      <w:r>
        <w:rPr>
          <w:szCs w:val="24"/>
          <w:lang w:val="fr-CH"/>
        </w:rPr>
        <w:t>La</w:t>
      </w:r>
      <w:r w:rsidRPr="005018C2">
        <w:rPr>
          <w:szCs w:val="24"/>
          <w:lang w:val="fr-CH"/>
        </w:rPr>
        <w:t xml:space="preserve"> façon dont les systèmes d</w:t>
      </w:r>
      <w:r>
        <w:rPr>
          <w:szCs w:val="24"/>
          <w:lang w:val="fr-CH"/>
        </w:rPr>
        <w:t>'</w:t>
      </w:r>
      <w:r w:rsidRPr="005018C2">
        <w:rPr>
          <w:szCs w:val="24"/>
          <w:lang w:val="fr-CH"/>
        </w:rPr>
        <w:t xml:space="preserve">alimentation en courant continu à </w:t>
      </w:r>
      <w:r>
        <w:rPr>
          <w:szCs w:val="24"/>
          <w:lang w:val="fr-CH"/>
        </w:rPr>
        <w:t>400 V peuvent être connectés efficacement aux sources d'énergie renouvelables constitue un thème d'étude au titre de la Question </w:t>
      </w:r>
      <w:r w:rsidRPr="005018C2">
        <w:rPr>
          <w:szCs w:val="24"/>
          <w:lang w:val="fr-CH"/>
        </w:rPr>
        <w:t>19/5. Un autre thème d</w:t>
      </w:r>
      <w:r>
        <w:rPr>
          <w:szCs w:val="24"/>
          <w:lang w:val="fr-CH"/>
        </w:rPr>
        <w:t>'</w:t>
      </w:r>
      <w:r w:rsidRPr="005018C2">
        <w:rPr>
          <w:szCs w:val="24"/>
          <w:lang w:val="fr-CH"/>
        </w:rPr>
        <w:t>étude concerne l</w:t>
      </w:r>
      <w:r>
        <w:rPr>
          <w:szCs w:val="24"/>
          <w:lang w:val="fr-CH"/>
        </w:rPr>
        <w:t>'</w:t>
      </w:r>
      <w:r w:rsidRPr="005018C2">
        <w:rPr>
          <w:szCs w:val="24"/>
          <w:lang w:val="fr-CH"/>
        </w:rPr>
        <w:t>évolution des systèmes de stockage de l</w:t>
      </w:r>
      <w:r>
        <w:rPr>
          <w:szCs w:val="24"/>
          <w:lang w:val="fr-CH"/>
        </w:rPr>
        <w:t>'</w:t>
      </w:r>
      <w:r w:rsidRPr="005018C2">
        <w:rPr>
          <w:szCs w:val="24"/>
          <w:lang w:val="fr-CH"/>
        </w:rPr>
        <w:t>énergie pour l</w:t>
      </w:r>
      <w:r>
        <w:rPr>
          <w:szCs w:val="24"/>
          <w:lang w:val="fr-CH"/>
        </w:rPr>
        <w:t>'</w:t>
      </w:r>
      <w:r w:rsidRPr="005018C2">
        <w:rPr>
          <w:szCs w:val="24"/>
          <w:lang w:val="fr-CH"/>
        </w:rPr>
        <w:t xml:space="preserve">utilisation fixe </w:t>
      </w:r>
      <w:r>
        <w:rPr>
          <w:szCs w:val="24"/>
          <w:lang w:val="fr-CH"/>
        </w:rPr>
        <w:t>dans le cas d'équipements TIC/de télécommunication</w:t>
      </w:r>
      <w:r w:rsidRPr="005018C2">
        <w:rPr>
          <w:szCs w:val="24"/>
          <w:lang w:val="fr-CH"/>
        </w:rPr>
        <w:t>.</w:t>
      </w:r>
    </w:p>
    <w:p w:rsidR="00D052E8" w:rsidRDefault="00D052E8" w:rsidP="000B5E5E">
      <w:pPr>
        <w:rPr>
          <w:szCs w:val="24"/>
          <w:lang w:val="fr-CH"/>
        </w:rPr>
      </w:pPr>
      <w:r>
        <w:rPr>
          <w:szCs w:val="24"/>
          <w:lang w:val="fr-CH"/>
        </w:rPr>
        <w:t xml:space="preserve">Plusieurs Recommandations ont été élaborées dans le cadre de la Question </w:t>
      </w:r>
      <w:r w:rsidRPr="0096756A">
        <w:rPr>
          <w:szCs w:val="24"/>
          <w:lang w:val="fr-CH"/>
        </w:rPr>
        <w:t>19/5</w:t>
      </w:r>
      <w:r>
        <w:rPr>
          <w:szCs w:val="24"/>
          <w:lang w:val="fr-CH"/>
        </w:rPr>
        <w:t>: Recommandation UIT</w:t>
      </w:r>
      <w:r w:rsidRPr="0096756A">
        <w:rPr>
          <w:szCs w:val="24"/>
          <w:lang w:val="fr-CH"/>
        </w:rPr>
        <w:t>-T L.1201 "Architecture des systèmes d</w:t>
      </w:r>
      <w:r>
        <w:rPr>
          <w:szCs w:val="24"/>
          <w:lang w:val="fr-CH"/>
        </w:rPr>
        <w:t>'</w:t>
      </w:r>
      <w:r w:rsidRPr="0096756A">
        <w:rPr>
          <w:szCs w:val="24"/>
          <w:lang w:val="fr-CH"/>
        </w:rPr>
        <w:t>alimentation électrique en courant continu jusqu</w:t>
      </w:r>
      <w:r>
        <w:rPr>
          <w:szCs w:val="24"/>
          <w:lang w:val="fr-CH"/>
        </w:rPr>
        <w:t>'à 400 </w:t>
      </w:r>
      <w:r w:rsidRPr="0096756A">
        <w:rPr>
          <w:szCs w:val="24"/>
          <w:lang w:val="fr-CH"/>
        </w:rPr>
        <w:t>V"</w:t>
      </w:r>
      <w:r>
        <w:rPr>
          <w:szCs w:val="24"/>
          <w:lang w:val="fr-CH"/>
        </w:rPr>
        <w:t>,</w:t>
      </w:r>
      <w:r w:rsidRPr="0096756A">
        <w:rPr>
          <w:szCs w:val="24"/>
          <w:lang w:val="fr-CH"/>
        </w:rPr>
        <w:t xml:space="preserve"> </w:t>
      </w:r>
      <w:r>
        <w:rPr>
          <w:szCs w:val="24"/>
          <w:lang w:val="fr-CH"/>
        </w:rPr>
        <w:t>Recommandation UIT</w:t>
      </w:r>
      <w:r w:rsidRPr="0096756A">
        <w:rPr>
          <w:szCs w:val="24"/>
          <w:lang w:val="fr-CH"/>
        </w:rPr>
        <w:t xml:space="preserve">-T L.1202 </w:t>
      </w:r>
      <w:r>
        <w:rPr>
          <w:szCs w:val="24"/>
          <w:lang w:val="fr-CH"/>
        </w:rPr>
        <w:t>"</w:t>
      </w:r>
      <w:r w:rsidRPr="0096756A">
        <w:rPr>
          <w:szCs w:val="24"/>
          <w:lang w:val="fr-CH"/>
        </w:rPr>
        <w:t>Méthodes d</w:t>
      </w:r>
      <w:r>
        <w:rPr>
          <w:szCs w:val="24"/>
          <w:lang w:val="fr-CH"/>
        </w:rPr>
        <w:t>'</w:t>
      </w:r>
      <w:r w:rsidRPr="0096756A">
        <w:rPr>
          <w:szCs w:val="24"/>
          <w:lang w:val="fr-CH"/>
        </w:rPr>
        <w:t>évaluation de la qualité de fonctionnement de systèmes d</w:t>
      </w:r>
      <w:r>
        <w:rPr>
          <w:szCs w:val="24"/>
          <w:lang w:val="fr-CH"/>
        </w:rPr>
        <w:t>'</w:t>
      </w:r>
      <w:r w:rsidRPr="0096756A">
        <w:rPr>
          <w:szCs w:val="24"/>
          <w:lang w:val="fr-CH"/>
        </w:rPr>
        <w:t>alimentation en courant continu jusqu</w:t>
      </w:r>
      <w:r>
        <w:rPr>
          <w:szCs w:val="24"/>
          <w:lang w:val="fr-CH"/>
        </w:rPr>
        <w:t>'</w:t>
      </w:r>
      <w:r w:rsidRPr="0096756A">
        <w:rPr>
          <w:szCs w:val="24"/>
          <w:lang w:val="fr-CH"/>
        </w:rPr>
        <w:t xml:space="preserve">à 400 V et de leur </w:t>
      </w:r>
      <w:r>
        <w:rPr>
          <w:szCs w:val="24"/>
          <w:lang w:val="fr-CH"/>
        </w:rPr>
        <w:t>impact</w:t>
      </w:r>
      <w:r w:rsidRPr="0096756A">
        <w:rPr>
          <w:szCs w:val="24"/>
          <w:lang w:val="fr-CH"/>
        </w:rPr>
        <w:t xml:space="preserve"> environnemental", </w:t>
      </w:r>
      <w:r>
        <w:rPr>
          <w:szCs w:val="24"/>
          <w:lang w:val="fr-CH"/>
        </w:rPr>
        <w:t>Recommandation UIT</w:t>
      </w:r>
      <w:r w:rsidRPr="0096756A">
        <w:rPr>
          <w:szCs w:val="24"/>
          <w:lang w:val="fr-CH"/>
        </w:rPr>
        <w:t xml:space="preserve">-T L.1203 </w:t>
      </w:r>
      <w:r>
        <w:rPr>
          <w:szCs w:val="24"/>
          <w:lang w:val="fr-CH"/>
        </w:rPr>
        <w:t>"Identification par couleur et marquage des systèmes d'alimentation en courant continu jusqu'à 400 V de systèmes utilisant les technologies de l'information et de la communication" et Recommandation UIT</w:t>
      </w:r>
      <w:r w:rsidRPr="0096756A">
        <w:rPr>
          <w:szCs w:val="24"/>
          <w:lang w:val="fr-CH"/>
        </w:rPr>
        <w:t xml:space="preserve">-T L.1204 </w:t>
      </w:r>
      <w:r>
        <w:rPr>
          <w:szCs w:val="24"/>
          <w:lang w:val="fr-CH"/>
        </w:rPr>
        <w:t xml:space="preserve">"Architecture étendue des </w:t>
      </w:r>
      <w:r w:rsidRPr="0096756A">
        <w:rPr>
          <w:szCs w:val="24"/>
          <w:lang w:val="fr-CH"/>
        </w:rPr>
        <w:t>systèmes d</w:t>
      </w:r>
      <w:r>
        <w:rPr>
          <w:szCs w:val="24"/>
          <w:lang w:val="fr-CH"/>
        </w:rPr>
        <w:t>'</w:t>
      </w:r>
      <w:r w:rsidRPr="0096756A">
        <w:rPr>
          <w:szCs w:val="24"/>
          <w:lang w:val="fr-CH"/>
        </w:rPr>
        <w:t>alimentation en courant continu jusqu</w:t>
      </w:r>
      <w:r>
        <w:rPr>
          <w:szCs w:val="24"/>
          <w:lang w:val="fr-CH"/>
        </w:rPr>
        <w:t>'</w:t>
      </w:r>
      <w:r w:rsidRPr="0096756A">
        <w:rPr>
          <w:szCs w:val="24"/>
          <w:lang w:val="fr-CH"/>
        </w:rPr>
        <w:t>à 400 V</w:t>
      </w:r>
      <w:r>
        <w:rPr>
          <w:szCs w:val="24"/>
          <w:lang w:val="fr-CH"/>
        </w:rPr>
        <w:t>"</w:t>
      </w:r>
      <w:r w:rsidRPr="0096756A">
        <w:rPr>
          <w:szCs w:val="24"/>
          <w:lang w:val="fr-CH"/>
        </w:rPr>
        <w:t>.</w:t>
      </w:r>
      <w:r>
        <w:rPr>
          <w:szCs w:val="24"/>
          <w:lang w:val="fr-CH"/>
        </w:rPr>
        <w:t xml:space="preserve"> </w:t>
      </w:r>
    </w:p>
    <w:p w:rsidR="00D052E8" w:rsidRPr="00657BB7" w:rsidRDefault="00D052E8">
      <w:pPr>
        <w:keepNext/>
        <w:tabs>
          <w:tab w:val="num" w:pos="540"/>
        </w:tabs>
        <w:overflowPunct/>
        <w:autoSpaceDE/>
        <w:autoSpaceDN/>
        <w:adjustRightInd/>
        <w:textAlignment w:val="auto"/>
        <w:rPr>
          <w:ins w:id="822" w:author="Devos, Augusta" w:date="2016-10-20T14:07:00Z"/>
          <w:szCs w:val="24"/>
          <w:lang w:val="fr-FR"/>
        </w:rPr>
        <w:pPrChange w:id="823" w:author="Dawonauth, Valéria" w:date="2016-10-21T14:06:00Z">
          <w:pPr>
            <w:keepNext/>
            <w:tabs>
              <w:tab w:val="num" w:pos="540"/>
            </w:tabs>
            <w:overflowPunct/>
            <w:autoSpaceDE/>
            <w:autoSpaceDN/>
            <w:adjustRightInd/>
            <w:spacing w:line="240" w:lineRule="atLeast"/>
            <w:textAlignment w:val="auto"/>
          </w:pPr>
        </w:pPrChange>
      </w:pPr>
      <w:ins w:id="824" w:author="Dawonauth, Valéria" w:date="2016-10-21T13:44:00Z">
        <w:r>
          <w:rPr>
            <w:szCs w:val="24"/>
            <w:lang w:val="fr-CH"/>
          </w:rPr>
          <w:t>Le projet de Recommandation UIT-T L.1205 (ex. L</w:t>
        </w:r>
      </w:ins>
      <w:ins w:id="825" w:author="Dawonauth, Valéria" w:date="2016-10-21T13:45:00Z">
        <w:r>
          <w:rPr>
            <w:szCs w:val="24"/>
            <w:lang w:val="fr-CH"/>
          </w:rPr>
          <w:t xml:space="preserve">.renewable) "Interface </w:t>
        </w:r>
      </w:ins>
      <w:ins w:id="826" w:author="Verny, Cedric" w:date="2016-10-21T14:35:00Z">
        <w:r w:rsidR="00964900">
          <w:rPr>
            <w:szCs w:val="24"/>
            <w:lang w:val="fr-CH"/>
          </w:rPr>
          <w:t>entre les</w:t>
        </w:r>
      </w:ins>
      <w:ins w:id="827" w:author="Verny, Cedric" w:date="2016-10-21T14:36:00Z">
        <w:r w:rsidR="00D776ED">
          <w:rPr>
            <w:szCs w:val="24"/>
            <w:lang w:val="fr-CH"/>
          </w:rPr>
          <w:t xml:space="preserve"> </w:t>
        </w:r>
      </w:ins>
      <w:ins w:id="828" w:author="Verny, Cedric" w:date="2016-10-21T15:11:00Z">
        <w:r w:rsidR="00E62299">
          <w:rPr>
            <w:szCs w:val="24"/>
            <w:lang w:val="fr-CH"/>
          </w:rPr>
          <w:t>sources d'</w:t>
        </w:r>
      </w:ins>
      <w:ins w:id="829" w:author="Dawonauth, Valéria" w:date="2016-10-21T13:45:00Z">
        <w:r>
          <w:rPr>
            <w:szCs w:val="24"/>
            <w:lang w:val="fr-CH"/>
          </w:rPr>
          <w:t>énergie</w:t>
        </w:r>
      </w:ins>
      <w:ins w:id="830" w:author="Verny, Cedric" w:date="2016-10-21T14:40:00Z">
        <w:r w:rsidR="00D776ED">
          <w:rPr>
            <w:szCs w:val="24"/>
            <w:lang w:val="fr-CH"/>
          </w:rPr>
          <w:t>s</w:t>
        </w:r>
      </w:ins>
      <w:ins w:id="831" w:author="Dawonauth, Valéria" w:date="2016-10-21T13:45:00Z">
        <w:r>
          <w:rPr>
            <w:szCs w:val="24"/>
            <w:lang w:val="fr-CH"/>
          </w:rPr>
          <w:t xml:space="preserve"> renouvelable</w:t>
        </w:r>
      </w:ins>
      <w:ins w:id="832" w:author="Verny, Cedric" w:date="2016-10-21T14:40:00Z">
        <w:r w:rsidR="00D776ED">
          <w:rPr>
            <w:szCs w:val="24"/>
            <w:lang w:val="fr-CH"/>
          </w:rPr>
          <w:t>s</w:t>
        </w:r>
      </w:ins>
      <w:ins w:id="833" w:author="Dawonauth, Valéria" w:date="2016-10-21T13:45:00Z">
        <w:r>
          <w:rPr>
            <w:szCs w:val="24"/>
            <w:lang w:val="fr-CH"/>
          </w:rPr>
          <w:t xml:space="preserve"> </w:t>
        </w:r>
      </w:ins>
      <w:ins w:id="834" w:author="Dawonauth, Valéria" w:date="2016-10-21T13:49:00Z">
        <w:r>
          <w:rPr>
            <w:szCs w:val="24"/>
            <w:lang w:val="fr-CH"/>
          </w:rPr>
          <w:t xml:space="preserve">ou </w:t>
        </w:r>
      </w:ins>
      <w:ins w:id="835" w:author="Verny, Cedric" w:date="2016-10-21T15:12:00Z">
        <w:r w:rsidR="00E62299">
          <w:rPr>
            <w:szCs w:val="24"/>
            <w:lang w:val="fr-CH"/>
          </w:rPr>
          <w:t xml:space="preserve">les </w:t>
        </w:r>
      </w:ins>
      <w:ins w:id="836" w:author="Dawonauth, Valéria" w:date="2016-10-21T13:46:00Z">
        <w:r>
          <w:rPr>
            <w:szCs w:val="24"/>
            <w:lang w:val="fr-CH"/>
          </w:rPr>
          <w:t xml:space="preserve">sources d'énergie </w:t>
        </w:r>
      </w:ins>
      <w:ins w:id="837" w:author="Dawonauth, Valéria" w:date="2016-10-21T13:48:00Z">
        <w:r>
          <w:rPr>
            <w:szCs w:val="24"/>
            <w:lang w:val="fr-CH"/>
          </w:rPr>
          <w:t>réparties</w:t>
        </w:r>
      </w:ins>
      <w:ins w:id="838" w:author="Dawonauth, Valéria" w:date="2016-10-21T13:46:00Z">
        <w:r>
          <w:rPr>
            <w:szCs w:val="24"/>
            <w:lang w:val="fr-CH"/>
          </w:rPr>
          <w:t xml:space="preserve"> </w:t>
        </w:r>
      </w:ins>
      <w:ins w:id="839" w:author="Verny, Cedric" w:date="2016-10-21T14:41:00Z">
        <w:r w:rsidR="00D776ED">
          <w:rPr>
            <w:szCs w:val="24"/>
            <w:lang w:val="fr-CH"/>
          </w:rPr>
          <w:t xml:space="preserve">et les </w:t>
        </w:r>
      </w:ins>
      <w:ins w:id="840" w:author="Dawonauth, Valéria" w:date="2016-10-21T13:48:00Z">
        <w:r>
          <w:rPr>
            <w:szCs w:val="24"/>
            <w:lang w:val="fr-CH"/>
          </w:rPr>
          <w:t>systèmes</w:t>
        </w:r>
      </w:ins>
      <w:ins w:id="841" w:author="Dawonauth, Valéria" w:date="2016-10-21T13:49:00Z">
        <w:r>
          <w:rPr>
            <w:szCs w:val="24"/>
            <w:lang w:val="fr-CH"/>
          </w:rPr>
          <w:t xml:space="preserve"> d'alimentation électrique en courant continu jusqu'à 400 V"</w:t>
        </w:r>
      </w:ins>
      <w:ins w:id="842" w:author="Dawonauth, Valéria" w:date="2016-10-21T13:48:00Z">
        <w:r>
          <w:rPr>
            <w:szCs w:val="24"/>
            <w:lang w:val="fr-CH"/>
          </w:rPr>
          <w:t xml:space="preserve"> </w:t>
        </w:r>
      </w:ins>
      <w:ins w:id="843" w:author="Dawonauth, Valéria" w:date="2016-10-21T13:49:00Z">
        <w:r>
          <w:rPr>
            <w:szCs w:val="24"/>
            <w:lang w:val="fr-CH"/>
          </w:rPr>
          <w:t>a fait l'objet d'un consentement en octobre 2016.</w:t>
        </w:r>
      </w:ins>
      <w:r>
        <w:rPr>
          <w:szCs w:val="24"/>
          <w:lang w:val="fr-CH"/>
        </w:rPr>
        <w:t xml:space="preserve"> </w:t>
      </w:r>
      <w:ins w:id="844" w:author="Dawonauth, Valéria" w:date="2016-10-21T13:50:00Z">
        <w:r w:rsidRPr="00550AE5">
          <w:rPr>
            <w:szCs w:val="24"/>
            <w:lang w:val="fr-CH"/>
          </w:rPr>
          <w:t xml:space="preserve">Ce projet de Recommandation </w:t>
        </w:r>
      </w:ins>
      <w:ins w:id="845" w:author="Dawonauth, Valéria" w:date="2016-10-21T13:54:00Z">
        <w:r w:rsidRPr="00550AE5">
          <w:rPr>
            <w:szCs w:val="24"/>
            <w:lang w:val="fr-CH"/>
            <w:rPrChange w:id="846" w:author="Dawonauth, Valéria" w:date="2016-10-21T13:55:00Z">
              <w:rPr>
                <w:szCs w:val="24"/>
              </w:rPr>
            </w:rPrChange>
          </w:rPr>
          <w:t>définit le couplage d</w:t>
        </w:r>
      </w:ins>
      <w:ins w:id="847" w:author="Verny, Cedric" w:date="2016-10-21T14:39:00Z">
        <w:r w:rsidR="00D776ED">
          <w:rPr>
            <w:szCs w:val="24"/>
            <w:lang w:val="fr-CH"/>
          </w:rPr>
          <w:t xml:space="preserve">es </w:t>
        </w:r>
      </w:ins>
      <w:ins w:id="848" w:author="Verny, Cedric" w:date="2016-10-21T15:12:00Z">
        <w:r w:rsidR="00E62299">
          <w:rPr>
            <w:szCs w:val="24"/>
            <w:lang w:val="fr-CH"/>
          </w:rPr>
          <w:t>sources locales ou éloignées d'</w:t>
        </w:r>
      </w:ins>
      <w:ins w:id="849" w:author="Dawonauth, Valéria" w:date="2016-10-21T13:54:00Z">
        <w:r w:rsidRPr="00550AE5">
          <w:rPr>
            <w:szCs w:val="24"/>
            <w:lang w:val="fr-CH"/>
            <w:rPrChange w:id="850" w:author="Dawonauth, Valéria" w:date="2016-10-21T13:55:00Z">
              <w:rPr>
                <w:szCs w:val="24"/>
              </w:rPr>
            </w:rPrChange>
          </w:rPr>
          <w:t>énergie</w:t>
        </w:r>
      </w:ins>
      <w:ins w:id="851" w:author="Verny, Cedric" w:date="2016-10-21T14:39:00Z">
        <w:r w:rsidR="00D776ED">
          <w:rPr>
            <w:szCs w:val="24"/>
            <w:lang w:val="fr-CH"/>
          </w:rPr>
          <w:t>s</w:t>
        </w:r>
      </w:ins>
      <w:ins w:id="852" w:author="Dawonauth, Valéria" w:date="2016-10-21T13:54:00Z">
        <w:r w:rsidRPr="00550AE5">
          <w:rPr>
            <w:szCs w:val="24"/>
            <w:lang w:val="fr-CH"/>
            <w:rPrChange w:id="853" w:author="Dawonauth, Valéria" w:date="2016-10-21T13:55:00Z">
              <w:rPr>
                <w:szCs w:val="24"/>
              </w:rPr>
            </w:rPrChange>
          </w:rPr>
          <w:t xml:space="preserve"> renouvelable</w:t>
        </w:r>
      </w:ins>
      <w:ins w:id="854" w:author="Verny, Cedric" w:date="2016-10-21T14:39:00Z">
        <w:r w:rsidR="00D776ED">
          <w:rPr>
            <w:szCs w:val="24"/>
            <w:lang w:val="fr-CH"/>
          </w:rPr>
          <w:t>s</w:t>
        </w:r>
      </w:ins>
      <w:ins w:id="855" w:author="Dawonauth, Valéria" w:date="2016-10-21T13:54:00Z">
        <w:r w:rsidRPr="00550AE5">
          <w:rPr>
            <w:szCs w:val="24"/>
            <w:lang w:val="fr-CH"/>
            <w:rPrChange w:id="856" w:author="Dawonauth, Valéria" w:date="2016-10-21T13:55:00Z">
              <w:rPr>
                <w:szCs w:val="24"/>
              </w:rPr>
            </w:rPrChange>
          </w:rPr>
          <w:t xml:space="preserve"> </w:t>
        </w:r>
      </w:ins>
      <w:ins w:id="857" w:author="Verny, Cedric" w:date="2016-10-21T14:47:00Z">
        <w:r w:rsidR="00504D51">
          <w:rPr>
            <w:szCs w:val="24"/>
            <w:lang w:val="fr-CH"/>
          </w:rPr>
          <w:t>avec les</w:t>
        </w:r>
      </w:ins>
      <w:ins w:id="858" w:author="Dawonauth, Valéria" w:date="2016-10-21T13:54:00Z">
        <w:r w:rsidRPr="00550AE5">
          <w:rPr>
            <w:szCs w:val="24"/>
            <w:lang w:val="fr-CH"/>
            <w:rPrChange w:id="859" w:author="Dawonauth, Valéria" w:date="2016-10-21T13:55:00Z">
              <w:rPr>
                <w:szCs w:val="24"/>
              </w:rPr>
            </w:rPrChange>
          </w:rPr>
          <w:t xml:space="preserve"> systèmes d'alimentation électrique en courant continu jusqu'à 400 V sans </w:t>
        </w:r>
      </w:ins>
      <w:ins w:id="860" w:author="Dawonauth, Valéria" w:date="2016-10-21T14:13:00Z">
        <w:r>
          <w:rPr>
            <w:szCs w:val="24"/>
            <w:lang w:val="fr-CH"/>
          </w:rPr>
          <w:t xml:space="preserve">réduire les </w:t>
        </w:r>
        <w:r>
          <w:rPr>
            <w:szCs w:val="24"/>
            <w:lang w:val="fr-CH"/>
          </w:rPr>
          <w:lastRenderedPageBreak/>
          <w:t xml:space="preserve">performances </w:t>
        </w:r>
      </w:ins>
      <w:ins w:id="861" w:author="Verny, Cedric" w:date="2016-10-21T15:12:00Z">
        <w:r w:rsidR="00E62299">
          <w:rPr>
            <w:szCs w:val="24"/>
            <w:lang w:val="fr-CH"/>
          </w:rPr>
          <w:t>des systèmes en</w:t>
        </w:r>
      </w:ins>
      <w:ins w:id="862" w:author="Verny, Cedric" w:date="2016-10-21T14:53:00Z">
        <w:r w:rsidR="00504D51">
          <w:rPr>
            <w:szCs w:val="24"/>
            <w:lang w:val="fr-CH"/>
          </w:rPr>
          <w:t xml:space="preserve"> courant continu</w:t>
        </w:r>
      </w:ins>
      <w:ins w:id="863" w:author="Dawonauth, Valéria" w:date="2016-10-21T14:13:00Z">
        <w:r>
          <w:rPr>
            <w:szCs w:val="24"/>
            <w:lang w:val="fr-CH"/>
          </w:rPr>
          <w:t xml:space="preserve"> définies dans [UIT-T </w:t>
        </w:r>
      </w:ins>
      <w:ins w:id="864" w:author="Dawonauth, Valéria" w:date="2016-10-21T14:14:00Z">
        <w:r>
          <w:rPr>
            <w:szCs w:val="24"/>
            <w:lang w:val="fr-CH"/>
          </w:rPr>
          <w:t>L.1202] principalement pour l'efficacité et la fiabilité.</w:t>
        </w:r>
      </w:ins>
    </w:p>
    <w:p w:rsidR="00D052E8" w:rsidRPr="007902E3" w:rsidRDefault="00D052E8" w:rsidP="000B5E5E">
      <w:pPr>
        <w:rPr>
          <w:lang w:val="fr-CH"/>
        </w:rPr>
      </w:pPr>
      <w:r w:rsidRPr="007902E3">
        <w:rPr>
          <w:lang w:val="fr-CH"/>
        </w:rPr>
        <w:t>La plupart des études sont réalisées en collaboration et dans le cadre d'un échange continu d'informations avec d'autres organismes de normalisation comme l'ETSI et la CEI.</w:t>
      </w:r>
    </w:p>
    <w:p w:rsidR="00D052E8" w:rsidRPr="00EF301B" w:rsidRDefault="00D052E8" w:rsidP="000B5E5E">
      <w:pPr>
        <w:pStyle w:val="Heading2"/>
        <w:rPr>
          <w:lang w:val="fr-FR"/>
        </w:rPr>
      </w:pPr>
      <w:bookmarkStart w:id="865" w:name="_Toc460491480"/>
      <w:r w:rsidRPr="00EF301B">
        <w:rPr>
          <w:lang w:val="fr-CH"/>
        </w:rPr>
        <w:t>3.3</w:t>
      </w:r>
      <w:r w:rsidRPr="00EF301B">
        <w:rPr>
          <w:lang w:val="fr-CH"/>
        </w:rPr>
        <w:tab/>
      </w:r>
      <w:r w:rsidRPr="00EF301B">
        <w:rPr>
          <w:lang w:val="fr-FR"/>
        </w:rPr>
        <w:t>Activités de la Commission d</w:t>
      </w:r>
      <w:r>
        <w:rPr>
          <w:lang w:val="fr-FR"/>
        </w:rPr>
        <w:t>'</w:t>
      </w:r>
      <w:r w:rsidRPr="00EF301B">
        <w:rPr>
          <w:lang w:val="fr-FR"/>
        </w:rPr>
        <w:t>études directrice, GSI, JCA et groupes régionaux</w:t>
      </w:r>
      <w:bookmarkEnd w:id="865"/>
    </w:p>
    <w:p w:rsidR="00D052E8" w:rsidRPr="00EF301B" w:rsidRDefault="00D052E8" w:rsidP="000B5E5E">
      <w:pPr>
        <w:pStyle w:val="Heading3"/>
        <w:rPr>
          <w:lang w:val="fr-FR"/>
        </w:rPr>
      </w:pPr>
      <w:bookmarkStart w:id="866" w:name="_Toc460491481"/>
      <w:r w:rsidRPr="00EF301B">
        <w:rPr>
          <w:lang w:val="fr-FR"/>
        </w:rPr>
        <w:t>3.3.1</w:t>
      </w:r>
      <w:r w:rsidRPr="00EF301B">
        <w:rPr>
          <w:lang w:val="fr-FR"/>
        </w:rPr>
        <w:tab/>
        <w:t>Activités de la Commission d</w:t>
      </w:r>
      <w:r>
        <w:rPr>
          <w:lang w:val="fr-FR"/>
        </w:rPr>
        <w:t>'</w:t>
      </w:r>
      <w:r w:rsidRPr="00EF301B">
        <w:rPr>
          <w:lang w:val="fr-FR"/>
        </w:rPr>
        <w:t>études directrice</w:t>
      </w:r>
      <w:bookmarkEnd w:id="866"/>
      <w:r w:rsidRPr="00EF301B">
        <w:rPr>
          <w:lang w:val="fr-FR"/>
        </w:rPr>
        <w:t xml:space="preserve"> </w:t>
      </w:r>
    </w:p>
    <w:p w:rsidR="00D052E8" w:rsidRPr="000643DB" w:rsidRDefault="00D052E8" w:rsidP="000B5E5E">
      <w:pPr>
        <w:keepNext/>
        <w:keepLines/>
        <w:rPr>
          <w:lang w:val="fr-CH"/>
        </w:rPr>
      </w:pPr>
      <w:r w:rsidRPr="000643DB">
        <w:rPr>
          <w:lang w:val="fr-CH"/>
        </w:rPr>
        <w:t>La Commission d</w:t>
      </w:r>
      <w:r>
        <w:rPr>
          <w:lang w:val="fr-CH"/>
        </w:rPr>
        <w:t>'</w:t>
      </w:r>
      <w:r w:rsidRPr="000643DB">
        <w:rPr>
          <w:lang w:val="fr-CH"/>
        </w:rPr>
        <w:t xml:space="preserve">études 5 </w:t>
      </w:r>
      <w:r>
        <w:rPr>
          <w:lang w:val="fr-CH"/>
        </w:rPr>
        <w:t>est</w:t>
      </w:r>
      <w:r w:rsidRPr="000643DB">
        <w:rPr>
          <w:lang w:val="fr-CH"/>
        </w:rPr>
        <w:t xml:space="preserve"> la commission d</w:t>
      </w:r>
      <w:r>
        <w:rPr>
          <w:lang w:val="fr-CH"/>
        </w:rPr>
        <w:t>'</w:t>
      </w:r>
      <w:r w:rsidRPr="000643DB">
        <w:rPr>
          <w:lang w:val="fr-CH"/>
        </w:rPr>
        <w:t>études directrice pour:</w:t>
      </w:r>
    </w:p>
    <w:p w:rsidR="00D052E8" w:rsidRPr="00BF6330" w:rsidRDefault="00D052E8" w:rsidP="000B5E5E">
      <w:pPr>
        <w:pStyle w:val="enumlev1"/>
        <w:rPr>
          <w:lang w:val="fr-CH"/>
        </w:rPr>
      </w:pPr>
      <w:r w:rsidRPr="00BF6330">
        <w:rPr>
          <w:lang w:val="fr-CH"/>
        </w:rPr>
        <w:t>–</w:t>
      </w:r>
      <w:r w:rsidRPr="00BF6330">
        <w:rPr>
          <w:lang w:val="fr-CH"/>
        </w:rPr>
        <w:tab/>
        <w:t>la compatibilité électromagnétique et les effets électromagnétiques</w:t>
      </w:r>
    </w:p>
    <w:p w:rsidR="00D052E8" w:rsidRPr="00BF6330" w:rsidRDefault="00D052E8" w:rsidP="000B5E5E">
      <w:pPr>
        <w:pStyle w:val="enumlev1"/>
        <w:rPr>
          <w:rFonts w:ascii="Calibri" w:hAnsi="Calibri"/>
          <w:b/>
          <w:color w:val="800000"/>
          <w:lang w:val="fr-CH"/>
        </w:rPr>
      </w:pPr>
      <w:r w:rsidRPr="00BF6330">
        <w:rPr>
          <w:lang w:val="fr-CH"/>
        </w:rPr>
        <w:t>–</w:t>
      </w:r>
      <w:r w:rsidRPr="00BF6330">
        <w:rPr>
          <w:lang w:val="fr-CH"/>
        </w:rPr>
        <w:tab/>
        <w:t>les TIC et les changements climatiques</w:t>
      </w:r>
    </w:p>
    <w:p w:rsidR="00D052E8" w:rsidRPr="005018C2" w:rsidRDefault="00D052E8" w:rsidP="000B5E5E">
      <w:pPr>
        <w:rPr>
          <w:lang w:val="fr-CH"/>
        </w:rPr>
      </w:pPr>
      <w:r w:rsidRPr="000643DB">
        <w:rPr>
          <w:lang w:val="fr-CH"/>
        </w:rPr>
        <w:t>La Commission d</w:t>
      </w:r>
      <w:r>
        <w:rPr>
          <w:lang w:val="fr-CH"/>
        </w:rPr>
        <w:t>'</w:t>
      </w:r>
      <w:r w:rsidRPr="000643DB">
        <w:rPr>
          <w:lang w:val="fr-CH"/>
        </w:rPr>
        <w:t xml:space="preserve">études 5 a </w:t>
      </w:r>
      <w:r>
        <w:rPr>
          <w:lang w:val="fr-CH"/>
        </w:rPr>
        <w:t>élaboré et mis à jour</w:t>
      </w:r>
      <w:r w:rsidRPr="005018C2">
        <w:rPr>
          <w:lang w:val="fr-CH"/>
        </w:rPr>
        <w:t>:</w:t>
      </w:r>
    </w:p>
    <w:p w:rsidR="00D052E8" w:rsidRPr="00BF6330" w:rsidRDefault="00D052E8" w:rsidP="000B5E5E">
      <w:pPr>
        <w:pStyle w:val="enumlev1"/>
        <w:rPr>
          <w:lang w:val="fr-CH"/>
        </w:rPr>
      </w:pPr>
      <w:r w:rsidRPr="00BF6330">
        <w:rPr>
          <w:lang w:val="fr-CH"/>
        </w:rPr>
        <w:t>–</w:t>
      </w:r>
      <w:r w:rsidRPr="00BF6330">
        <w:rPr>
          <w:lang w:val="fr-CH"/>
        </w:rPr>
        <w:tab/>
      </w:r>
      <w:r>
        <w:rPr>
          <w:lang w:val="fr-CH"/>
        </w:rPr>
        <w:t xml:space="preserve">les Recommandations UIT-T sur </w:t>
      </w:r>
      <w:r w:rsidRPr="00BF6330">
        <w:rPr>
          <w:lang w:val="fr-CH"/>
        </w:rPr>
        <w:t>l</w:t>
      </w:r>
      <w:r>
        <w:rPr>
          <w:lang w:val="fr-CH"/>
        </w:rPr>
        <w:t>'</w:t>
      </w:r>
      <w:r w:rsidRPr="00BF6330">
        <w:rPr>
          <w:lang w:val="fr-CH"/>
        </w:rPr>
        <w:t>exposition des personnes aux champs électromagnétiques</w:t>
      </w:r>
      <w:r>
        <w:rPr>
          <w:lang w:val="fr-CH"/>
        </w:rPr>
        <w:t xml:space="preserve"> disponibles à l'adresse: </w:t>
      </w:r>
      <w:hyperlink r:id="rId364" w:history="1">
        <w:r w:rsidRPr="00BF6330">
          <w:rPr>
            <w:color w:val="0000FF"/>
            <w:u w:val="single"/>
            <w:lang w:val="fr-CH"/>
          </w:rPr>
          <w:t>http://www.itu.int/net/ITU-T/lists/standards.aspx?Group=5&amp;Domain=40</w:t>
        </w:r>
      </w:hyperlink>
      <w:r w:rsidRPr="00BF6330">
        <w:rPr>
          <w:lang w:val="fr-CH"/>
        </w:rPr>
        <w:t xml:space="preserve"> </w:t>
      </w:r>
    </w:p>
    <w:p w:rsidR="00D052E8" w:rsidRPr="0050638B" w:rsidRDefault="00D052E8" w:rsidP="000B5E5E">
      <w:pPr>
        <w:pStyle w:val="enumlev1"/>
        <w:rPr>
          <w:b/>
          <w:bCs/>
          <w:lang w:val="fr-CH"/>
        </w:rPr>
      </w:pPr>
      <w:r w:rsidRPr="0050638B">
        <w:rPr>
          <w:lang w:val="fr-CH"/>
        </w:rPr>
        <w:t>–</w:t>
      </w:r>
      <w:r w:rsidRPr="0050638B">
        <w:rPr>
          <w:lang w:val="fr-CH"/>
        </w:rPr>
        <w:tab/>
        <w:t xml:space="preserve">les Normes et les Suppléments </w:t>
      </w:r>
      <w:r>
        <w:rPr>
          <w:lang w:val="fr-CH"/>
        </w:rPr>
        <w:t>relatifs aux TIC vertes disponibles à l'adresse:</w:t>
      </w:r>
      <w:r w:rsidRPr="0050638B">
        <w:rPr>
          <w:lang w:val="fr-CH"/>
        </w:rPr>
        <w:br/>
      </w:r>
      <w:hyperlink r:id="rId365" w:history="1">
        <w:r w:rsidRPr="0050638B">
          <w:rPr>
            <w:color w:val="0000FF"/>
            <w:u w:val="single"/>
            <w:lang w:val="fr-CH"/>
          </w:rPr>
          <w:t>http://www.itu.int/net/ITU-T/lists/standards.aspx?Group=5&amp;Domain=28</w:t>
        </w:r>
      </w:hyperlink>
    </w:p>
    <w:p w:rsidR="00D052E8" w:rsidRPr="00EF301B" w:rsidRDefault="00D052E8" w:rsidP="000B5E5E">
      <w:pPr>
        <w:pStyle w:val="Heading3"/>
        <w:rPr>
          <w:lang w:val="fr-FR"/>
        </w:rPr>
      </w:pPr>
      <w:bookmarkStart w:id="867" w:name="_Toc460491482"/>
      <w:r w:rsidRPr="00EF301B">
        <w:rPr>
          <w:lang w:val="fr-FR"/>
        </w:rPr>
        <w:t>3.3.2</w:t>
      </w:r>
      <w:r w:rsidRPr="00EF301B">
        <w:rPr>
          <w:lang w:val="fr-FR"/>
        </w:rPr>
        <w:tab/>
      </w:r>
      <w:r w:rsidRPr="0096756A">
        <w:rPr>
          <w:lang w:val="fr-FR"/>
        </w:rPr>
        <w:t>Groupe spécialisé sur les villes intelligentes et durables (FG-SSC)</w:t>
      </w:r>
      <w:bookmarkEnd w:id="867"/>
    </w:p>
    <w:p w:rsidR="00D052E8" w:rsidRPr="0050638B" w:rsidRDefault="00D052E8" w:rsidP="000B5E5E">
      <w:pPr>
        <w:rPr>
          <w:lang w:val="fr-CH"/>
        </w:rPr>
      </w:pPr>
      <w:r w:rsidRPr="0050638B">
        <w:rPr>
          <w:lang w:val="fr-CH"/>
        </w:rPr>
        <w:t>Les villes sont de puissants moteurs de croissance économique, alimentés par de nombreuses communications interpersonnelles et de fortes concentrations de compétences spécialisées. Les avantages de l</w:t>
      </w:r>
      <w:r>
        <w:rPr>
          <w:lang w:val="fr-CH"/>
        </w:rPr>
        <w:t>'</w:t>
      </w:r>
      <w:r w:rsidRPr="0050638B">
        <w:rPr>
          <w:lang w:val="fr-CH"/>
        </w:rPr>
        <w:t>urbanisation vont toutefois de pair avec d</w:t>
      </w:r>
      <w:r>
        <w:rPr>
          <w:lang w:val="fr-CH"/>
        </w:rPr>
        <w:t>'</w:t>
      </w:r>
      <w:r w:rsidRPr="0050638B">
        <w:rPr>
          <w:lang w:val="fr-CH"/>
        </w:rPr>
        <w:t>importants problèmes sur le plan de la durabilité, les villes contribuant aujourd</w:t>
      </w:r>
      <w:r>
        <w:rPr>
          <w:lang w:val="fr-CH"/>
        </w:rPr>
        <w:t>'</w:t>
      </w:r>
      <w:r w:rsidRPr="0050638B">
        <w:rPr>
          <w:lang w:val="fr-CH"/>
        </w:rPr>
        <w:t>hui pour plus de 70% aux émissions de gaz à effet de serre dans le monde (GES) et pour 60 à 80% à la consommation d</w:t>
      </w:r>
      <w:r>
        <w:rPr>
          <w:lang w:val="fr-CH"/>
        </w:rPr>
        <w:t>'</w:t>
      </w:r>
      <w:r w:rsidRPr="0050638B">
        <w:rPr>
          <w:lang w:val="fr-CH"/>
        </w:rPr>
        <w:t>énergie mondiale.</w:t>
      </w:r>
    </w:p>
    <w:p w:rsidR="00D052E8" w:rsidRPr="00CF3774" w:rsidRDefault="00D052E8" w:rsidP="000B5E5E">
      <w:pPr>
        <w:rPr>
          <w:lang w:val="fr-CH"/>
        </w:rPr>
      </w:pPr>
      <w:r w:rsidRPr="0050638B">
        <w:rPr>
          <w:color w:val="000000"/>
          <w:lang w:val="fr-CH"/>
        </w:rPr>
        <w:t>Puisque l</w:t>
      </w:r>
      <w:r>
        <w:rPr>
          <w:color w:val="000000"/>
          <w:lang w:val="fr-CH"/>
        </w:rPr>
        <w:t>'</w:t>
      </w:r>
      <w:r w:rsidRPr="0050638B">
        <w:rPr>
          <w:color w:val="000000"/>
          <w:lang w:val="fr-CH"/>
        </w:rPr>
        <w:t>on estime que 70% de la population mondiale vivra en ville d</w:t>
      </w:r>
      <w:r>
        <w:rPr>
          <w:color w:val="000000"/>
          <w:lang w:val="fr-CH"/>
        </w:rPr>
        <w:t>'</w:t>
      </w:r>
      <w:r w:rsidRPr="0050638B">
        <w:rPr>
          <w:color w:val="000000"/>
          <w:lang w:val="fr-CH"/>
        </w:rPr>
        <w:t>ici à 2050, l</w:t>
      </w:r>
      <w:r>
        <w:rPr>
          <w:color w:val="000000"/>
          <w:lang w:val="fr-CH"/>
        </w:rPr>
        <w:t>'</w:t>
      </w:r>
      <w:r w:rsidRPr="0050638B">
        <w:rPr>
          <w:color w:val="000000"/>
          <w:lang w:val="fr-CH"/>
        </w:rPr>
        <w:t>urbanisation durable devient un enjeu politique majeur pour les administrations du monde entier. Les TIC ont un rôle crucial à jouer en la matière, en permettant de gagner en efficacité sur le plan environnemental dans tous les secteurs de l</w:t>
      </w:r>
      <w:r>
        <w:rPr>
          <w:color w:val="000000"/>
          <w:lang w:val="fr-CH"/>
        </w:rPr>
        <w:t>'</w:t>
      </w:r>
      <w:r w:rsidRPr="0050638B">
        <w:rPr>
          <w:color w:val="000000"/>
          <w:lang w:val="fr-CH"/>
        </w:rPr>
        <w:t>industrie et en favorisant l</w:t>
      </w:r>
      <w:r>
        <w:rPr>
          <w:color w:val="000000"/>
          <w:lang w:val="fr-CH"/>
        </w:rPr>
        <w:t>'</w:t>
      </w:r>
      <w:r w:rsidRPr="0050638B">
        <w:rPr>
          <w:color w:val="000000"/>
          <w:lang w:val="fr-CH"/>
        </w:rPr>
        <w:t xml:space="preserve">innovation dans des domaines comme les systèmes de transport intelligents (ITS) et la gestion </w:t>
      </w:r>
      <w:r>
        <w:rPr>
          <w:color w:val="000000"/>
          <w:lang w:val="fr-CH"/>
        </w:rPr>
        <w:t>"</w:t>
      </w:r>
      <w:r w:rsidRPr="0050638B">
        <w:rPr>
          <w:color w:val="000000"/>
          <w:lang w:val="fr-CH"/>
        </w:rPr>
        <w:t>intelligente</w:t>
      </w:r>
      <w:r>
        <w:rPr>
          <w:color w:val="000000"/>
          <w:lang w:val="fr-CH"/>
        </w:rPr>
        <w:t>"</w:t>
      </w:r>
      <w:r w:rsidRPr="0050638B">
        <w:rPr>
          <w:color w:val="000000"/>
          <w:lang w:val="fr-CH"/>
        </w:rPr>
        <w:t xml:space="preserve"> de l</w:t>
      </w:r>
      <w:r>
        <w:rPr>
          <w:color w:val="000000"/>
          <w:lang w:val="fr-CH"/>
        </w:rPr>
        <w:t>'</w:t>
      </w:r>
      <w:r w:rsidRPr="0050638B">
        <w:rPr>
          <w:color w:val="000000"/>
          <w:lang w:val="fr-CH"/>
        </w:rPr>
        <w:t>eau, de l</w:t>
      </w:r>
      <w:r>
        <w:rPr>
          <w:color w:val="000000"/>
          <w:lang w:val="fr-CH"/>
        </w:rPr>
        <w:t>'</w:t>
      </w:r>
      <w:r w:rsidRPr="0050638B">
        <w:rPr>
          <w:color w:val="000000"/>
          <w:lang w:val="fr-CH"/>
        </w:rPr>
        <w:t>énergie et des déchets</w:t>
      </w:r>
      <w:r w:rsidRPr="0050638B">
        <w:rPr>
          <w:lang w:val="fr-CH"/>
        </w:rPr>
        <w:t>.</w:t>
      </w:r>
    </w:p>
    <w:p w:rsidR="00D052E8" w:rsidRPr="0050638B" w:rsidRDefault="00D052E8" w:rsidP="000B5E5E">
      <w:pPr>
        <w:rPr>
          <w:lang w:val="fr-CH"/>
        </w:rPr>
      </w:pPr>
      <w:r w:rsidRPr="0050638B">
        <w:rPr>
          <w:color w:val="000000"/>
          <w:lang w:val="fr-CH"/>
        </w:rPr>
        <w:t>Le Groupe FG-SSC fait office de plate-forme ouverte au sein de laquelle les parties prenantes travaillant sur les villes intelligentes (par exemple, municipalités, établissements universitaires et instituts de recherche, organisations non gouvernementales (ONG), ainsi qu</w:t>
      </w:r>
      <w:r>
        <w:rPr>
          <w:color w:val="000000"/>
          <w:lang w:val="fr-CH"/>
        </w:rPr>
        <w:t>'</w:t>
      </w:r>
      <w:r w:rsidRPr="0050638B">
        <w:rPr>
          <w:color w:val="000000"/>
          <w:lang w:val="fr-CH"/>
        </w:rPr>
        <w:t>organisations du domaine des TIC et forums et consortiums du secteur privé) pourront échanger des connaissances en vue de définir les cadres normalisés nécessaires à l</w:t>
      </w:r>
      <w:r>
        <w:rPr>
          <w:color w:val="000000"/>
          <w:lang w:val="fr-CH"/>
        </w:rPr>
        <w:t>'</w:t>
      </w:r>
      <w:r w:rsidRPr="0050638B">
        <w:rPr>
          <w:color w:val="000000"/>
          <w:lang w:val="fr-CH"/>
        </w:rPr>
        <w:t>intégration des services TIC dans les villes intelligentes</w:t>
      </w:r>
      <w:r w:rsidRPr="0050638B">
        <w:rPr>
          <w:lang w:val="fr-CH"/>
        </w:rPr>
        <w:t xml:space="preserve">. </w:t>
      </w:r>
    </w:p>
    <w:p w:rsidR="00D052E8" w:rsidRPr="004010D3" w:rsidRDefault="00D052E8" w:rsidP="000B5E5E">
      <w:pPr>
        <w:rPr>
          <w:lang w:val="fr-CH"/>
        </w:rPr>
      </w:pPr>
      <w:r w:rsidRPr="004010D3">
        <w:rPr>
          <w:lang w:val="fr-CH"/>
        </w:rPr>
        <w:t xml:space="preserve">Mme Silvia Guzmán Araña a assuré les fonctions de </w:t>
      </w:r>
      <w:r>
        <w:rPr>
          <w:lang w:val="fr-CH"/>
        </w:rPr>
        <w:t>P</w:t>
      </w:r>
      <w:r w:rsidRPr="004010D3">
        <w:rPr>
          <w:lang w:val="fr-CH"/>
        </w:rPr>
        <w:t xml:space="preserve">résidente </w:t>
      </w:r>
      <w:r>
        <w:rPr>
          <w:lang w:val="fr-CH"/>
        </w:rPr>
        <w:t>et MM.</w:t>
      </w:r>
      <w:r w:rsidRPr="004010D3">
        <w:rPr>
          <w:lang w:val="fr-CH"/>
        </w:rPr>
        <w:t xml:space="preserve"> Saleh Al Marzouqi, Ziqin Sang, Sekhar Kondepudi </w:t>
      </w:r>
      <w:r>
        <w:rPr>
          <w:lang w:val="fr-CH"/>
        </w:rPr>
        <w:t>ont assuré les fonctions de Vice-Présidents du Groupe</w:t>
      </w:r>
      <w:r w:rsidRPr="004010D3">
        <w:rPr>
          <w:lang w:val="fr-CH"/>
        </w:rPr>
        <w:t xml:space="preserve"> </w:t>
      </w:r>
      <w:r>
        <w:rPr>
          <w:lang w:val="fr-CH"/>
        </w:rPr>
        <w:t>spécialisé</w:t>
      </w:r>
      <w:r w:rsidRPr="004010D3">
        <w:rPr>
          <w:lang w:val="fr-CH"/>
        </w:rPr>
        <w:t xml:space="preserve"> FG-SSC.</w:t>
      </w:r>
    </w:p>
    <w:p w:rsidR="00D052E8" w:rsidRPr="004010D3" w:rsidRDefault="00D052E8" w:rsidP="000B5E5E">
      <w:pPr>
        <w:rPr>
          <w:lang w:val="fr-CH"/>
        </w:rPr>
      </w:pPr>
      <w:r w:rsidRPr="004010D3">
        <w:rPr>
          <w:lang w:val="fr-CH"/>
        </w:rPr>
        <w:t>Le Groupe spécialisé a tenu huit réunions</w:t>
      </w:r>
      <w:r>
        <w:rPr>
          <w:lang w:val="fr-CH"/>
        </w:rPr>
        <w:t>:</w:t>
      </w:r>
      <w:r w:rsidRPr="004010D3">
        <w:rPr>
          <w:lang w:val="fr-CH"/>
        </w:rPr>
        <w:t xml:space="preserve"> 5-6 </w:t>
      </w:r>
      <w:r>
        <w:rPr>
          <w:lang w:val="fr-CH"/>
        </w:rPr>
        <w:t>mai</w:t>
      </w:r>
      <w:r w:rsidRPr="004010D3">
        <w:rPr>
          <w:lang w:val="fr-CH"/>
        </w:rPr>
        <w:t xml:space="preserve"> 2015 (Abu Dhabi, </w:t>
      </w:r>
      <w:r>
        <w:rPr>
          <w:lang w:val="fr-CH"/>
        </w:rPr>
        <w:t>Emirats arabes unis), 4</w:t>
      </w:r>
      <w:r>
        <w:rPr>
          <w:lang w:val="fr-CH"/>
        </w:rPr>
        <w:noBreakHyphen/>
      </w:r>
      <w:r w:rsidRPr="004010D3">
        <w:rPr>
          <w:lang w:val="fr-CH"/>
        </w:rPr>
        <w:t>6</w:t>
      </w:r>
      <w:r>
        <w:rPr>
          <w:lang w:val="fr-CH"/>
        </w:rPr>
        <w:t> mars </w:t>
      </w:r>
      <w:r w:rsidRPr="004010D3">
        <w:rPr>
          <w:lang w:val="fr-CH"/>
        </w:rPr>
        <w:t xml:space="preserve">2015 (Reading, </w:t>
      </w:r>
      <w:r>
        <w:rPr>
          <w:lang w:val="fr-CH"/>
        </w:rPr>
        <w:t>Royaume-Uni</w:t>
      </w:r>
      <w:r w:rsidRPr="004010D3">
        <w:rPr>
          <w:lang w:val="fr-CH"/>
        </w:rPr>
        <w:t>), 13-16</w:t>
      </w:r>
      <w:r>
        <w:rPr>
          <w:lang w:val="fr-CH"/>
        </w:rPr>
        <w:t xml:space="preserve"> octobre </w:t>
      </w:r>
      <w:r w:rsidRPr="004010D3">
        <w:rPr>
          <w:lang w:val="fr-CH"/>
        </w:rPr>
        <w:t>2014 (</w:t>
      </w:r>
      <w:r>
        <w:rPr>
          <w:lang w:val="fr-CH"/>
        </w:rPr>
        <w:t>Genève, Suisse</w:t>
      </w:r>
      <w:r w:rsidRPr="004010D3">
        <w:rPr>
          <w:lang w:val="fr-CH"/>
        </w:rPr>
        <w:t>), 19-20</w:t>
      </w:r>
      <w:r>
        <w:rPr>
          <w:lang w:val="fr-CH"/>
        </w:rPr>
        <w:t xml:space="preserve"> juin </w:t>
      </w:r>
      <w:r w:rsidRPr="004010D3">
        <w:rPr>
          <w:lang w:val="fr-CH"/>
        </w:rPr>
        <w:t>2014 (</w:t>
      </w:r>
      <w:r>
        <w:rPr>
          <w:lang w:val="fr-CH"/>
        </w:rPr>
        <w:t>Gênes, Italie</w:t>
      </w:r>
      <w:r w:rsidRPr="004010D3">
        <w:rPr>
          <w:lang w:val="fr-CH"/>
        </w:rPr>
        <w:t>), 5-6</w:t>
      </w:r>
      <w:r>
        <w:rPr>
          <w:lang w:val="fr-CH"/>
        </w:rPr>
        <w:t xml:space="preserve"> mars </w:t>
      </w:r>
      <w:r w:rsidRPr="004010D3">
        <w:rPr>
          <w:lang w:val="fr-CH"/>
        </w:rPr>
        <w:t>2014 (</w:t>
      </w:r>
      <w:r>
        <w:rPr>
          <w:lang w:val="fr-CH"/>
        </w:rPr>
        <w:t>Genève, Suisse</w:t>
      </w:r>
      <w:r w:rsidRPr="004010D3">
        <w:rPr>
          <w:lang w:val="fr-CH"/>
        </w:rPr>
        <w:t xml:space="preserve">), 6 </w:t>
      </w:r>
      <w:r>
        <w:rPr>
          <w:lang w:val="fr-CH"/>
        </w:rPr>
        <w:t>décembre</w:t>
      </w:r>
      <w:r w:rsidRPr="004010D3">
        <w:rPr>
          <w:lang w:val="fr-CH"/>
        </w:rPr>
        <w:t xml:space="preserve"> 2013 (Lima, </w:t>
      </w:r>
      <w:r>
        <w:rPr>
          <w:lang w:val="fr-CH"/>
        </w:rPr>
        <w:t>Pérou</w:t>
      </w:r>
      <w:r w:rsidRPr="004010D3">
        <w:rPr>
          <w:lang w:val="fr-CH"/>
        </w:rPr>
        <w:t>), 17</w:t>
      </w:r>
      <w:r>
        <w:rPr>
          <w:lang w:val="fr-CH"/>
        </w:rPr>
        <w:t xml:space="preserve"> septembre </w:t>
      </w:r>
      <w:r w:rsidRPr="004010D3">
        <w:rPr>
          <w:lang w:val="fr-CH"/>
        </w:rPr>
        <w:t xml:space="preserve">2013 (Madrid, </w:t>
      </w:r>
      <w:r>
        <w:rPr>
          <w:lang w:val="fr-CH"/>
        </w:rPr>
        <w:t>Espagne</w:t>
      </w:r>
      <w:r w:rsidRPr="004010D3">
        <w:rPr>
          <w:lang w:val="fr-CH"/>
        </w:rPr>
        <w:t xml:space="preserve">) </w:t>
      </w:r>
      <w:r>
        <w:rPr>
          <w:lang w:val="fr-CH"/>
        </w:rPr>
        <w:t>et</w:t>
      </w:r>
      <w:r w:rsidRPr="004010D3">
        <w:rPr>
          <w:lang w:val="fr-CH"/>
        </w:rPr>
        <w:t xml:space="preserve"> 8</w:t>
      </w:r>
      <w:r>
        <w:rPr>
          <w:lang w:val="fr-CH"/>
        </w:rPr>
        <w:t xml:space="preserve"> mai </w:t>
      </w:r>
      <w:r w:rsidRPr="004010D3">
        <w:rPr>
          <w:lang w:val="fr-CH"/>
        </w:rPr>
        <w:t xml:space="preserve">2013 (Turin, </w:t>
      </w:r>
      <w:r>
        <w:rPr>
          <w:lang w:val="fr-CH"/>
        </w:rPr>
        <w:t>Italie</w:t>
      </w:r>
      <w:r w:rsidRPr="004010D3">
        <w:rPr>
          <w:lang w:val="fr-CH"/>
        </w:rPr>
        <w:t>).</w:t>
      </w:r>
    </w:p>
    <w:p w:rsidR="00D052E8" w:rsidRPr="004010D3" w:rsidRDefault="00D052E8" w:rsidP="000B5E5E">
      <w:pPr>
        <w:rPr>
          <w:lang w:val="fr-CH"/>
        </w:rPr>
      </w:pPr>
      <w:r w:rsidRPr="004010D3">
        <w:rPr>
          <w:lang w:val="fr-CH"/>
        </w:rPr>
        <w:t xml:space="preserve">Le Groupe spécialisé FG-SSC a achevé ses travaux en mai 2015 </w:t>
      </w:r>
      <w:r>
        <w:rPr>
          <w:lang w:val="fr-CH"/>
        </w:rPr>
        <w:t>avec l'adoption de 21 Spécifications et Rapports techniques</w:t>
      </w:r>
      <w:r w:rsidRPr="004010D3">
        <w:rPr>
          <w:lang w:val="fr-CH"/>
        </w:rPr>
        <w:t xml:space="preserve">. </w:t>
      </w:r>
    </w:p>
    <w:p w:rsidR="00D052E8" w:rsidRPr="00EF301B" w:rsidRDefault="00D052E8" w:rsidP="000B5E5E">
      <w:pPr>
        <w:pStyle w:val="Heading3"/>
        <w:rPr>
          <w:lang w:val="fr-FR"/>
        </w:rPr>
      </w:pPr>
      <w:bookmarkStart w:id="868" w:name="_Toc460491483"/>
      <w:r w:rsidRPr="00EF301B">
        <w:rPr>
          <w:lang w:val="fr-FR"/>
        </w:rPr>
        <w:lastRenderedPageBreak/>
        <w:t>3.3.3</w:t>
      </w:r>
      <w:r w:rsidRPr="00EF301B">
        <w:rPr>
          <w:lang w:val="fr-FR"/>
        </w:rPr>
        <w:tab/>
      </w:r>
      <w:r w:rsidRPr="0096756A">
        <w:rPr>
          <w:lang w:val="fr-FR"/>
        </w:rPr>
        <w:t>Groupe spécialisé sur la gestion intelligente de l</w:t>
      </w:r>
      <w:r>
        <w:rPr>
          <w:lang w:val="fr-FR"/>
        </w:rPr>
        <w:t>'</w:t>
      </w:r>
      <w:r w:rsidRPr="0096756A">
        <w:rPr>
          <w:lang w:val="fr-FR"/>
        </w:rPr>
        <w:t>eau (FG-SWM)</w:t>
      </w:r>
      <w:bookmarkEnd w:id="868"/>
    </w:p>
    <w:p w:rsidR="00D052E8" w:rsidRPr="000831AA" w:rsidRDefault="00D052E8" w:rsidP="000B5E5E">
      <w:pPr>
        <w:shd w:val="clear" w:color="auto" w:fill="FFFFFF"/>
        <w:rPr>
          <w:lang w:val="fr-CH"/>
        </w:rPr>
      </w:pPr>
      <w:bookmarkStart w:id="869" w:name="_Toc320869660"/>
      <w:bookmarkStart w:id="870" w:name="_Toc445983187"/>
      <w:r w:rsidRPr="000831AA">
        <w:rPr>
          <w:lang w:val="fr-CH"/>
        </w:rPr>
        <w:t>La croissance économique et démographique et les changements climatiques mettent à rude épreuve les ressources hydriques. Selon des estimations des Nations Unies, 85% de la population mondiale vit sur la moitié la plus aride de la planète; 783 millions de personnes n</w:t>
      </w:r>
      <w:r>
        <w:rPr>
          <w:lang w:val="fr-CH"/>
        </w:rPr>
        <w:t>'</w:t>
      </w:r>
      <w:r w:rsidRPr="000831AA">
        <w:rPr>
          <w:lang w:val="fr-CH"/>
        </w:rPr>
        <w:t>ont pas accès à une eau salubre; près de 2,5 milliards d</w:t>
      </w:r>
      <w:r>
        <w:rPr>
          <w:lang w:val="fr-CH"/>
        </w:rPr>
        <w:t>'</w:t>
      </w:r>
      <w:r w:rsidRPr="000831AA">
        <w:rPr>
          <w:lang w:val="fr-CH"/>
        </w:rPr>
        <w:t>habitants n</w:t>
      </w:r>
      <w:r>
        <w:rPr>
          <w:lang w:val="fr-CH"/>
        </w:rPr>
        <w:t>'</w:t>
      </w:r>
      <w:r w:rsidRPr="000831AA">
        <w:rPr>
          <w:lang w:val="fr-CH"/>
        </w:rPr>
        <w:t>ont pas accès à un réseau d</w:t>
      </w:r>
      <w:r>
        <w:rPr>
          <w:lang w:val="fr-CH"/>
        </w:rPr>
        <w:t>'</w:t>
      </w:r>
      <w:r w:rsidRPr="000831AA">
        <w:rPr>
          <w:lang w:val="fr-CH"/>
        </w:rPr>
        <w:t>assainissement adéquat; enfin, entre 6 et 8 millions de personnes meurent chaque année des conséquences de catastrophes ou des suites de maladies liées à l</w:t>
      </w:r>
      <w:r>
        <w:rPr>
          <w:lang w:val="fr-CH"/>
        </w:rPr>
        <w:t>'</w:t>
      </w:r>
      <w:r w:rsidRPr="000831AA">
        <w:rPr>
          <w:lang w:val="fr-CH"/>
        </w:rPr>
        <w:t>eau.</w:t>
      </w:r>
    </w:p>
    <w:p w:rsidR="00D052E8" w:rsidRPr="000831AA" w:rsidRDefault="00D052E8" w:rsidP="000B5E5E">
      <w:pPr>
        <w:shd w:val="clear" w:color="auto" w:fill="FFFFFF"/>
        <w:rPr>
          <w:lang w:val="fr-CH"/>
        </w:rPr>
      </w:pPr>
      <w:r w:rsidRPr="000831AA">
        <w:rPr>
          <w:lang w:val="fr-CH"/>
        </w:rPr>
        <w:t>Les TIC ont un rôle particulier à jouer dans ce domaine, grâce à diverses technologies qui peuvent contribuer à une meilleure répartition, à une meilleure gestion et à une meilleure attribution des ressources en eau. A l</w:t>
      </w:r>
      <w:r>
        <w:rPr>
          <w:lang w:val="fr-CH"/>
        </w:rPr>
        <w:t>'</w:t>
      </w:r>
      <w:r w:rsidRPr="000831AA">
        <w:rPr>
          <w:lang w:val="fr-CH"/>
        </w:rPr>
        <w:t>heure actuelle, on n</w:t>
      </w:r>
      <w:r>
        <w:rPr>
          <w:lang w:val="fr-CH"/>
        </w:rPr>
        <w:t>'</w:t>
      </w:r>
      <w:r w:rsidRPr="000831AA">
        <w:rPr>
          <w:lang w:val="fr-CH"/>
        </w:rPr>
        <w:t>a pas encore pleinement mesuré et reconnu le rôle que peuvent jouer les TIC pour faciliter la mesure, la surveillance et la distribution des ressources en eau, compte tenu des problèmes environnementaux.</w:t>
      </w:r>
    </w:p>
    <w:p w:rsidR="00D052E8" w:rsidRPr="000831AA" w:rsidRDefault="00D052E8" w:rsidP="000B5E5E">
      <w:pPr>
        <w:shd w:val="clear" w:color="auto" w:fill="FFFFFF"/>
        <w:rPr>
          <w:lang w:val="fr-CH"/>
        </w:rPr>
      </w:pPr>
      <w:r w:rsidRPr="000831AA">
        <w:rPr>
          <w:lang w:val="fr-CH"/>
        </w:rPr>
        <w:t>Le Groupe spécialisé sur la gestion intelligente de l</w:t>
      </w:r>
      <w:r>
        <w:rPr>
          <w:lang w:val="fr-CH"/>
        </w:rPr>
        <w:t>'</w:t>
      </w:r>
      <w:r w:rsidRPr="000831AA">
        <w:rPr>
          <w:lang w:val="fr-CH"/>
        </w:rPr>
        <w:t>eau (FG-SWM) a été créé par le GCNT de l</w:t>
      </w:r>
      <w:r>
        <w:rPr>
          <w:lang w:val="fr-CH"/>
        </w:rPr>
        <w:t>'</w:t>
      </w:r>
      <w:r w:rsidRPr="000831AA">
        <w:rPr>
          <w:lang w:val="fr-CH"/>
        </w:rPr>
        <w:t>UIT-T à la réunion qu</w:t>
      </w:r>
      <w:r>
        <w:rPr>
          <w:lang w:val="fr-CH"/>
        </w:rPr>
        <w:t>'</w:t>
      </w:r>
      <w:r w:rsidRPr="000831AA">
        <w:rPr>
          <w:lang w:val="fr-CH"/>
        </w:rPr>
        <w:t>il a tenue à Genève du 4 au 7 juin 2013.</w:t>
      </w:r>
    </w:p>
    <w:p w:rsidR="00D052E8" w:rsidRPr="00BF6330" w:rsidRDefault="00D052E8" w:rsidP="000B5E5E">
      <w:pPr>
        <w:shd w:val="clear" w:color="auto" w:fill="FFFFFF"/>
        <w:rPr>
          <w:lang w:val="fr-CH"/>
        </w:rPr>
      </w:pPr>
      <w:r w:rsidRPr="00BF6330">
        <w:rPr>
          <w:lang w:val="fr-CH"/>
        </w:rPr>
        <w:t xml:space="preserve">Le Groupe FG-SWM </w:t>
      </w:r>
      <w:r>
        <w:rPr>
          <w:lang w:val="fr-CH"/>
        </w:rPr>
        <w:t xml:space="preserve">devait </w:t>
      </w:r>
      <w:r w:rsidRPr="00BF6330">
        <w:rPr>
          <w:lang w:val="fr-CH"/>
        </w:rPr>
        <w:t>s</w:t>
      </w:r>
      <w:r>
        <w:rPr>
          <w:lang w:val="fr-CH"/>
        </w:rPr>
        <w:t>'</w:t>
      </w:r>
      <w:r w:rsidRPr="00BF6330">
        <w:rPr>
          <w:lang w:val="fr-CH"/>
        </w:rPr>
        <w:t>acquitter des tâches spécifiques ci-après:</w:t>
      </w:r>
    </w:p>
    <w:p w:rsidR="00D052E8" w:rsidRPr="00BF6330" w:rsidRDefault="00D052E8" w:rsidP="000B5E5E">
      <w:pPr>
        <w:pStyle w:val="enumlev1"/>
        <w:rPr>
          <w:lang w:val="fr-CH"/>
        </w:rPr>
      </w:pPr>
      <w:r w:rsidRPr="00BF6330">
        <w:rPr>
          <w:lang w:val="fr-CH"/>
        </w:rPr>
        <w:t>–</w:t>
      </w:r>
      <w:r w:rsidRPr="00BF6330">
        <w:rPr>
          <w:lang w:val="fr-CH"/>
        </w:rPr>
        <w:tab/>
        <w:t>Recueillir et réunir des informations sur les initiatives prises aux niveaux national, régional et international en matière de gestion intelligente de l</w:t>
      </w:r>
      <w:r>
        <w:rPr>
          <w:lang w:val="fr-CH"/>
        </w:rPr>
        <w:t>'</w:t>
      </w:r>
      <w:r w:rsidRPr="00BF6330">
        <w:rPr>
          <w:lang w:val="fr-CH"/>
        </w:rPr>
        <w:t>eau; établir des rapports sur les activités en cours et les spécifications techniques.</w:t>
      </w:r>
    </w:p>
    <w:p w:rsidR="00D052E8" w:rsidRPr="00BF6330" w:rsidRDefault="00D052E8" w:rsidP="000B5E5E">
      <w:pPr>
        <w:pStyle w:val="enumlev1"/>
        <w:rPr>
          <w:lang w:val="fr-CH"/>
        </w:rPr>
      </w:pPr>
      <w:r w:rsidRPr="00BF6330">
        <w:rPr>
          <w:lang w:val="fr-CH"/>
        </w:rPr>
        <w:t>–</w:t>
      </w:r>
      <w:r w:rsidRPr="00BF6330">
        <w:rPr>
          <w:lang w:val="fr-CH"/>
        </w:rPr>
        <w:tab/>
        <w:t>Définir clairement le rôle que peuvent jouer les TIC dans la gestion intelligente de l</w:t>
      </w:r>
      <w:r>
        <w:rPr>
          <w:lang w:val="fr-CH"/>
        </w:rPr>
        <w:t>'</w:t>
      </w:r>
      <w:r w:rsidRPr="00BF6330">
        <w:rPr>
          <w:lang w:val="fr-CH"/>
        </w:rPr>
        <w:t>eau.</w:t>
      </w:r>
    </w:p>
    <w:p w:rsidR="00D052E8" w:rsidRPr="00BF6330" w:rsidRDefault="00D052E8" w:rsidP="000B5E5E">
      <w:pPr>
        <w:pStyle w:val="enumlev1"/>
        <w:rPr>
          <w:lang w:val="fr-CH"/>
        </w:rPr>
      </w:pPr>
      <w:r w:rsidRPr="00BF6330">
        <w:rPr>
          <w:lang w:val="fr-CH"/>
        </w:rPr>
        <w:t>–</w:t>
      </w:r>
      <w:r w:rsidRPr="00BF6330">
        <w:rPr>
          <w:lang w:val="fr-CH"/>
        </w:rPr>
        <w:tab/>
        <w:t>Etablir une liste dressant l</w:t>
      </w:r>
      <w:r>
        <w:rPr>
          <w:lang w:val="fr-CH"/>
        </w:rPr>
        <w:t>'</w:t>
      </w:r>
      <w:r w:rsidRPr="00BF6330">
        <w:rPr>
          <w:lang w:val="fr-CH"/>
        </w:rPr>
        <w:t>inventaire des principales parties prenantes qui interviennent dans le domaine des TIC et de la gestion intelligente de l</w:t>
      </w:r>
      <w:r>
        <w:rPr>
          <w:lang w:val="fr-CH"/>
        </w:rPr>
        <w:t>'</w:t>
      </w:r>
      <w:r w:rsidRPr="00BF6330">
        <w:rPr>
          <w:lang w:val="fr-CH"/>
        </w:rPr>
        <w:t>eau. </w:t>
      </w:r>
    </w:p>
    <w:p w:rsidR="00D052E8" w:rsidRPr="00BF6330" w:rsidRDefault="00D052E8" w:rsidP="000B5E5E">
      <w:pPr>
        <w:pStyle w:val="enumlev1"/>
        <w:rPr>
          <w:lang w:val="fr-CH"/>
        </w:rPr>
      </w:pPr>
      <w:r w:rsidRPr="00BF6330">
        <w:rPr>
          <w:lang w:val="fr-CH"/>
        </w:rPr>
        <w:t>–</w:t>
      </w:r>
      <w:r w:rsidRPr="00BF6330">
        <w:rPr>
          <w:lang w:val="fr-CH"/>
        </w:rPr>
        <w:tab/>
      </w:r>
      <w:r>
        <w:rPr>
          <w:lang w:val="fr-CH"/>
        </w:rPr>
        <w:t>Définir</w:t>
      </w:r>
      <w:r w:rsidRPr="00BF6330">
        <w:rPr>
          <w:lang w:val="fr-CH"/>
        </w:rPr>
        <w:t xml:space="preserve"> des indicateurs fondamentaux de performance pour évaluer les incidences de l</w:t>
      </w:r>
      <w:r>
        <w:rPr>
          <w:lang w:val="fr-CH"/>
        </w:rPr>
        <w:t>'</w:t>
      </w:r>
      <w:r w:rsidRPr="00BF6330">
        <w:rPr>
          <w:lang w:val="fr-CH"/>
        </w:rPr>
        <w:t>utilisation des TIC dans les systèmes de gestion intelligente de l</w:t>
      </w:r>
      <w:r>
        <w:rPr>
          <w:lang w:val="fr-CH"/>
        </w:rPr>
        <w:t>'</w:t>
      </w:r>
      <w:r w:rsidRPr="00BF6330">
        <w:rPr>
          <w:lang w:val="fr-CH"/>
        </w:rPr>
        <w:t>eau. </w:t>
      </w:r>
    </w:p>
    <w:p w:rsidR="00D052E8" w:rsidRPr="00BF6330" w:rsidRDefault="00D052E8" w:rsidP="000B5E5E">
      <w:pPr>
        <w:pStyle w:val="enumlev1"/>
        <w:rPr>
          <w:lang w:val="fr-CH"/>
        </w:rPr>
      </w:pPr>
      <w:r w:rsidRPr="00BF6330">
        <w:rPr>
          <w:lang w:val="fr-CH"/>
        </w:rPr>
        <w:t>–</w:t>
      </w:r>
      <w:r w:rsidRPr="00BF6330">
        <w:rPr>
          <w:lang w:val="fr-CH"/>
        </w:rPr>
        <w:tab/>
        <w:t>Elaborer un ensemble de méthodes permettant d</w:t>
      </w:r>
      <w:r>
        <w:rPr>
          <w:lang w:val="fr-CH"/>
        </w:rPr>
        <w:t>'</w:t>
      </w:r>
      <w:r w:rsidRPr="00BF6330">
        <w:rPr>
          <w:lang w:val="fr-CH"/>
        </w:rPr>
        <w:t>évaluer les répercussions de l</w:t>
      </w:r>
      <w:r>
        <w:rPr>
          <w:lang w:val="fr-CH"/>
        </w:rPr>
        <w:t>'</w:t>
      </w:r>
      <w:r w:rsidRPr="00BF6330">
        <w:rPr>
          <w:lang w:val="fr-CH"/>
        </w:rPr>
        <w:t>emploi des TIC sur la préservation des ressources en eau. </w:t>
      </w:r>
    </w:p>
    <w:p w:rsidR="00D052E8" w:rsidRPr="00BF6330" w:rsidRDefault="00D052E8" w:rsidP="000B5E5E">
      <w:pPr>
        <w:pStyle w:val="enumlev1"/>
        <w:rPr>
          <w:lang w:val="fr-CH"/>
        </w:rPr>
      </w:pPr>
      <w:r w:rsidRPr="00BF6330">
        <w:rPr>
          <w:lang w:val="fr-CH"/>
        </w:rPr>
        <w:t>–</w:t>
      </w:r>
      <w:r w:rsidRPr="00BF6330">
        <w:rPr>
          <w:lang w:val="fr-CH"/>
        </w:rPr>
        <w:tab/>
        <w:t>Mettre en évidence les applications et services TIC de gestion de l</w:t>
      </w:r>
      <w:r>
        <w:rPr>
          <w:lang w:val="fr-CH"/>
        </w:rPr>
        <w:t>'</w:t>
      </w:r>
      <w:r w:rsidRPr="00BF6330">
        <w:rPr>
          <w:lang w:val="fr-CH"/>
        </w:rPr>
        <w:t>eau qui permettraient d</w:t>
      </w:r>
      <w:r>
        <w:rPr>
          <w:lang w:val="fr-CH"/>
        </w:rPr>
        <w:t>'</w:t>
      </w:r>
      <w:r w:rsidRPr="00BF6330">
        <w:rPr>
          <w:lang w:val="fr-CH"/>
        </w:rPr>
        <w:t>assurer l</w:t>
      </w:r>
      <w:r>
        <w:rPr>
          <w:lang w:val="fr-CH"/>
        </w:rPr>
        <w:t>'</w:t>
      </w:r>
      <w:r w:rsidRPr="00BF6330">
        <w:rPr>
          <w:lang w:val="fr-CH"/>
        </w:rPr>
        <w:t>interopérabilité et de réaliser des économies d</w:t>
      </w:r>
      <w:r>
        <w:rPr>
          <w:lang w:val="fr-CH"/>
        </w:rPr>
        <w:t>'</w:t>
      </w:r>
      <w:r w:rsidRPr="00BF6330">
        <w:rPr>
          <w:lang w:val="fr-CH"/>
        </w:rPr>
        <w:t>échelle. </w:t>
      </w:r>
    </w:p>
    <w:p w:rsidR="00D052E8" w:rsidRPr="00BF6330" w:rsidRDefault="00D052E8" w:rsidP="000B5E5E">
      <w:pPr>
        <w:pStyle w:val="enumlev1"/>
        <w:rPr>
          <w:lang w:val="fr-CH"/>
        </w:rPr>
      </w:pPr>
      <w:r w:rsidRPr="00BF6330">
        <w:rPr>
          <w:lang w:val="fr-CH"/>
        </w:rPr>
        <w:t>–</w:t>
      </w:r>
      <w:r w:rsidRPr="00BF6330">
        <w:rPr>
          <w:lang w:val="fr-CH"/>
        </w:rPr>
        <w:tab/>
        <w:t>Elaborer des rapports techniques portant sur les écarts en matière de normalisation et définir de nouveaux travaux de normalisation que la Commission d</w:t>
      </w:r>
      <w:r>
        <w:rPr>
          <w:lang w:val="fr-CH"/>
        </w:rPr>
        <w:t>'</w:t>
      </w:r>
      <w:r w:rsidRPr="00BF6330">
        <w:rPr>
          <w:lang w:val="fr-CH"/>
        </w:rPr>
        <w:t>études 5 de l</w:t>
      </w:r>
      <w:r>
        <w:rPr>
          <w:lang w:val="fr-CH"/>
        </w:rPr>
        <w:t>'</w:t>
      </w:r>
      <w:r w:rsidRPr="00BF6330">
        <w:rPr>
          <w:lang w:val="fr-CH"/>
        </w:rPr>
        <w:t>UIT-T (</w:t>
      </w:r>
      <w:r>
        <w:rPr>
          <w:lang w:val="fr-CH"/>
        </w:rPr>
        <w:t>E</w:t>
      </w:r>
      <w:r w:rsidRPr="00BF6330">
        <w:rPr>
          <w:lang w:val="fr-CH"/>
        </w:rPr>
        <w:t>nvironnement et changements climatiques), à laquelle ce Groupe spécialisé est rattaché, devra entreprendre.</w:t>
      </w:r>
    </w:p>
    <w:p w:rsidR="00D052E8" w:rsidRPr="00053D93" w:rsidRDefault="00D052E8" w:rsidP="000B5E5E">
      <w:pPr>
        <w:rPr>
          <w:lang w:val="fr-CH"/>
        </w:rPr>
      </w:pPr>
      <w:r w:rsidRPr="00053D93">
        <w:rPr>
          <w:lang w:val="fr-CH"/>
        </w:rPr>
        <w:t>M</w:t>
      </w:r>
      <w:r>
        <w:rPr>
          <w:lang w:val="fr-CH"/>
        </w:rPr>
        <w:t>.</w:t>
      </w:r>
      <w:r w:rsidRPr="00053D93">
        <w:rPr>
          <w:lang w:val="fr-CH"/>
        </w:rPr>
        <w:t xml:space="preserve"> Ramy Ahmed Fathy (</w:t>
      </w:r>
      <w:r>
        <w:rPr>
          <w:lang w:val="fr-CH"/>
        </w:rPr>
        <w:t>E</w:t>
      </w:r>
      <w:r w:rsidRPr="00053D93">
        <w:rPr>
          <w:lang w:val="fr-CH"/>
        </w:rPr>
        <w:t>gypte) était le Président du Groupe spécialisé et Mme Helen Nakiguli (</w:t>
      </w:r>
      <w:r>
        <w:rPr>
          <w:lang w:val="fr-CH"/>
        </w:rPr>
        <w:t>Ouganda), M.</w:t>
      </w:r>
      <w:r w:rsidRPr="00053D93">
        <w:rPr>
          <w:lang w:val="fr-CH"/>
        </w:rPr>
        <w:t xml:space="preserve"> Jorge Grandi (UNESCO), M</w:t>
      </w:r>
      <w:r>
        <w:rPr>
          <w:lang w:val="fr-CH"/>
        </w:rPr>
        <w:t>.</w:t>
      </w:r>
      <w:r w:rsidRPr="00053D93">
        <w:rPr>
          <w:lang w:val="fr-CH"/>
        </w:rPr>
        <w:t xml:space="preserve"> Ick Hwan Ko (</w:t>
      </w:r>
      <w:r>
        <w:rPr>
          <w:lang w:val="fr-CH"/>
        </w:rPr>
        <w:t>République de Corée), M.</w:t>
      </w:r>
      <w:r w:rsidRPr="00053D93">
        <w:rPr>
          <w:lang w:val="fr-CH"/>
        </w:rPr>
        <w:t xml:space="preserve"> Robert Hope, </w:t>
      </w:r>
      <w:r>
        <w:rPr>
          <w:lang w:val="fr-CH"/>
        </w:rPr>
        <w:t>M. Michael E. Sullivan (IBM), M.</w:t>
      </w:r>
      <w:r w:rsidRPr="00053D93">
        <w:rPr>
          <w:lang w:val="fr-CH"/>
        </w:rPr>
        <w:t xml:space="preserve"> Khaled M. AbuZeid (CEDARE), M</w:t>
      </w:r>
      <w:r>
        <w:rPr>
          <w:lang w:val="fr-CH"/>
        </w:rPr>
        <w:t>. Sang Ziqin (Chine</w:t>
      </w:r>
      <w:r w:rsidRPr="00053D93">
        <w:rPr>
          <w:lang w:val="fr-CH"/>
        </w:rPr>
        <w:t xml:space="preserve">) </w:t>
      </w:r>
      <w:r>
        <w:rPr>
          <w:lang w:val="fr-CH"/>
        </w:rPr>
        <w:t>et M.</w:t>
      </w:r>
      <w:r w:rsidRPr="00053D93">
        <w:rPr>
          <w:lang w:val="fr-CH"/>
        </w:rPr>
        <w:t xml:space="preserve"> Waleed K. AlZubari (Arabian Gulf University)</w:t>
      </w:r>
      <w:r>
        <w:rPr>
          <w:lang w:val="fr-CH"/>
        </w:rPr>
        <w:t xml:space="preserve"> en</w:t>
      </w:r>
      <w:r w:rsidRPr="00053D93">
        <w:rPr>
          <w:lang w:val="fr-CH"/>
        </w:rPr>
        <w:t xml:space="preserve"> </w:t>
      </w:r>
      <w:r>
        <w:rPr>
          <w:lang w:val="fr-CH"/>
        </w:rPr>
        <w:t>étaient les Vice-Présidents</w:t>
      </w:r>
      <w:r w:rsidRPr="00053D93">
        <w:rPr>
          <w:lang w:val="fr-CH"/>
        </w:rPr>
        <w:t>.</w:t>
      </w:r>
    </w:p>
    <w:p w:rsidR="00D052E8" w:rsidRPr="00053D93" w:rsidRDefault="00D052E8" w:rsidP="000B5E5E">
      <w:pPr>
        <w:rPr>
          <w:lang w:val="fr-CH"/>
        </w:rPr>
      </w:pPr>
      <w:r w:rsidRPr="00053D93">
        <w:rPr>
          <w:lang w:val="fr-CH"/>
        </w:rPr>
        <w:t>Le Groupe spécialisé a tenu cinq réunions</w:t>
      </w:r>
      <w:r>
        <w:rPr>
          <w:lang w:val="fr-CH"/>
        </w:rPr>
        <w:t>:</w:t>
      </w:r>
      <w:r w:rsidRPr="00053D93">
        <w:rPr>
          <w:lang w:val="fr-CH"/>
        </w:rPr>
        <w:t xml:space="preserve"> 2 mars 2015 (Reading, </w:t>
      </w:r>
      <w:r>
        <w:rPr>
          <w:lang w:val="fr-CH"/>
        </w:rPr>
        <w:t>Royaume-Uni</w:t>
      </w:r>
      <w:r w:rsidRPr="00053D93">
        <w:rPr>
          <w:lang w:val="fr-CH"/>
        </w:rPr>
        <w:t xml:space="preserve">), 17 </w:t>
      </w:r>
      <w:r>
        <w:rPr>
          <w:lang w:val="fr-CH"/>
        </w:rPr>
        <w:t>o</w:t>
      </w:r>
      <w:r w:rsidRPr="00053D93">
        <w:rPr>
          <w:lang w:val="fr-CH"/>
        </w:rPr>
        <w:t>ctobre 2014 (</w:t>
      </w:r>
      <w:r>
        <w:rPr>
          <w:lang w:val="fr-CH"/>
        </w:rPr>
        <w:t>Genève, Suisse</w:t>
      </w:r>
      <w:r w:rsidRPr="00053D93">
        <w:rPr>
          <w:lang w:val="fr-CH"/>
        </w:rPr>
        <w:t xml:space="preserve">), 27 </w:t>
      </w:r>
      <w:r>
        <w:rPr>
          <w:lang w:val="fr-CH"/>
        </w:rPr>
        <w:t>juin 2014 (Kampala, Ou</w:t>
      </w:r>
      <w:r w:rsidRPr="00053D93">
        <w:rPr>
          <w:lang w:val="fr-CH"/>
        </w:rPr>
        <w:t xml:space="preserve">ganda), 3-4 </w:t>
      </w:r>
      <w:r>
        <w:rPr>
          <w:lang w:val="fr-CH"/>
        </w:rPr>
        <w:t>mars</w:t>
      </w:r>
      <w:r w:rsidRPr="00053D93">
        <w:rPr>
          <w:lang w:val="fr-CH"/>
        </w:rPr>
        <w:t xml:space="preserve"> 2014 (</w:t>
      </w:r>
      <w:r>
        <w:rPr>
          <w:lang w:val="fr-CH"/>
        </w:rPr>
        <w:t>Genève, Suisse</w:t>
      </w:r>
      <w:r w:rsidRPr="00053D93">
        <w:rPr>
          <w:lang w:val="fr-CH"/>
        </w:rPr>
        <w:t xml:space="preserve">) </w:t>
      </w:r>
      <w:r>
        <w:rPr>
          <w:lang w:val="fr-CH"/>
        </w:rPr>
        <w:t>et 10 décembre</w:t>
      </w:r>
      <w:r w:rsidRPr="00053D93">
        <w:rPr>
          <w:lang w:val="fr-CH"/>
        </w:rPr>
        <w:t xml:space="preserve"> 2013 (Lima, </w:t>
      </w:r>
      <w:r>
        <w:rPr>
          <w:lang w:val="fr-CH"/>
        </w:rPr>
        <w:t>Pérou</w:t>
      </w:r>
      <w:r w:rsidRPr="00053D93">
        <w:rPr>
          <w:lang w:val="fr-CH"/>
        </w:rPr>
        <w:t>).</w:t>
      </w:r>
    </w:p>
    <w:p w:rsidR="00D052E8" w:rsidRPr="003C4BE0" w:rsidRDefault="00D052E8" w:rsidP="000B5E5E">
      <w:pPr>
        <w:rPr>
          <w:lang w:val="fr-CH"/>
        </w:rPr>
      </w:pPr>
      <w:r w:rsidRPr="003C4BE0">
        <w:rPr>
          <w:lang w:val="fr-CH"/>
        </w:rPr>
        <w:t xml:space="preserve">Le Groupe spécialisé FG-SWM a achevé ses travaux en mars 2015 </w:t>
      </w:r>
      <w:r>
        <w:rPr>
          <w:lang w:val="fr-CH"/>
        </w:rPr>
        <w:t>par l'approbation de quatre Rapports techniques.</w:t>
      </w:r>
    </w:p>
    <w:p w:rsidR="00D052E8" w:rsidRPr="00BF6330" w:rsidRDefault="00D052E8" w:rsidP="000B5E5E">
      <w:pPr>
        <w:pStyle w:val="Heading3"/>
        <w:rPr>
          <w:lang w:val="fr-CH"/>
        </w:rPr>
      </w:pPr>
      <w:bookmarkStart w:id="871" w:name="_Toc460491484"/>
      <w:r w:rsidRPr="00BF6330">
        <w:rPr>
          <w:lang w:val="fr-CH"/>
        </w:rPr>
        <w:t>3.3.4</w:t>
      </w:r>
      <w:r w:rsidRPr="00BF6330">
        <w:rPr>
          <w:lang w:val="fr-CH"/>
        </w:rPr>
        <w:tab/>
        <w:t>Activité conjointe de coordination sur les TIC et les changements climatiques (JCA-ICT&amp;CC)</w:t>
      </w:r>
      <w:bookmarkEnd w:id="871"/>
    </w:p>
    <w:p w:rsidR="00D052E8" w:rsidRPr="003C4BE0" w:rsidRDefault="00D052E8" w:rsidP="000B5E5E">
      <w:pPr>
        <w:rPr>
          <w:lang w:val="fr-CH"/>
        </w:rPr>
      </w:pPr>
      <w:r>
        <w:rPr>
          <w:lang w:val="fr-FR"/>
        </w:rPr>
        <w:t xml:space="preserve">L'activité conjointe de coordination sur les TIC et les changements climatiques (JCA-ICT&amp;CC) a été créée par le GCNT en avril 2009, sur la base des résultats des travaux du Groupe spécialisé sur </w:t>
      </w:r>
      <w:r>
        <w:rPr>
          <w:lang w:val="fr-FR"/>
        </w:rPr>
        <w:lastRenderedPageBreak/>
        <w:t>les TIC et les changements climatiques. En juin 2013, le GCNT a approuvé le maintien de la JCA</w:t>
      </w:r>
      <w:r>
        <w:rPr>
          <w:lang w:val="fr-FR"/>
        </w:rPr>
        <w:noBreakHyphen/>
        <w:t>ICT&amp;CC sans modification de son mandat.</w:t>
      </w:r>
      <w:r w:rsidRPr="00BF6330">
        <w:rPr>
          <w:lang w:val="fr-CH"/>
        </w:rPr>
        <w:t xml:space="preserve"> </w:t>
      </w:r>
      <w:r w:rsidRPr="003C4BE0">
        <w:rPr>
          <w:lang w:val="fr-CH"/>
        </w:rPr>
        <w:t>L</w:t>
      </w:r>
      <w:r>
        <w:rPr>
          <w:lang w:val="fr-CH"/>
        </w:rPr>
        <w:t>'</w:t>
      </w:r>
      <w:r w:rsidRPr="003C4BE0">
        <w:rPr>
          <w:lang w:val="fr-CH"/>
        </w:rPr>
        <w:t>activité JCA-ICT&amp;CC</w:t>
      </w:r>
      <w:r>
        <w:rPr>
          <w:lang w:val="fr-CH"/>
        </w:rPr>
        <w:t xml:space="preserve"> a rendu compte de ses travaux à la Commission d'études 5 de l'UIT-T, qui, conformément aux directives données au § </w:t>
      </w:r>
      <w:r w:rsidRPr="003C4BE0">
        <w:rPr>
          <w:lang w:val="fr-CH"/>
        </w:rPr>
        <w:t>2.2.10</w:t>
      </w:r>
      <w:r>
        <w:rPr>
          <w:lang w:val="fr-CH"/>
        </w:rPr>
        <w:t xml:space="preserve"> de la Recommandation UIT</w:t>
      </w:r>
      <w:r w:rsidRPr="003C4BE0">
        <w:rPr>
          <w:lang w:val="fr-CH"/>
        </w:rPr>
        <w:t xml:space="preserve">-T A.1, </w:t>
      </w:r>
      <w:r>
        <w:rPr>
          <w:lang w:val="fr-CH"/>
        </w:rPr>
        <w:t xml:space="preserve">a décidé de mettre fin à cette </w:t>
      </w:r>
      <w:r w:rsidRPr="003C4BE0">
        <w:rPr>
          <w:lang w:val="fr-CH"/>
        </w:rPr>
        <w:t>JCA.</w:t>
      </w:r>
    </w:p>
    <w:p w:rsidR="00D052E8" w:rsidRPr="005B2A47" w:rsidRDefault="00D052E8" w:rsidP="000B5E5E">
      <w:pPr>
        <w:rPr>
          <w:lang w:val="fr-CH"/>
        </w:rPr>
      </w:pPr>
      <w:r w:rsidRPr="005B2A47">
        <w:rPr>
          <w:lang w:val="fr-CH"/>
        </w:rPr>
        <w:t>Après six années de travaux fructueux, la JCA-ICT&amp;CC</w:t>
      </w:r>
      <w:r>
        <w:rPr>
          <w:lang w:val="fr-CH"/>
        </w:rPr>
        <w:t xml:space="preserve"> a terminé ses travaux en octobre </w:t>
      </w:r>
      <w:r w:rsidRPr="005B2A47">
        <w:rPr>
          <w:lang w:val="fr-CH"/>
        </w:rPr>
        <w:t>2015.</w:t>
      </w:r>
    </w:p>
    <w:p w:rsidR="00D052E8" w:rsidRPr="00BF6330" w:rsidRDefault="00D052E8" w:rsidP="000B5E5E">
      <w:pPr>
        <w:rPr>
          <w:lang w:val="fr-CH"/>
        </w:rPr>
      </w:pPr>
      <w:r>
        <w:rPr>
          <w:lang w:val="fr-FR"/>
        </w:rPr>
        <w:t>La JCA-ICT&amp;CC avait pour objet de constituer un point de contact visible pour les activités de l'UIT</w:t>
      </w:r>
      <w:r>
        <w:rPr>
          <w:lang w:val="fr-FR"/>
        </w:rPr>
        <w:noBreakHyphen/>
        <w:t>T sur les TIC et les changements climatiques, de rechercher la coopération d'organismes extérieurs travaillant dans le domaine des TIC et des changements climatiques, et de favoriser des échanges bilatéraux efficaces avec ces organismes. Les organismes extérieurs regroupaient des représentants des organismes de normalisation (par exemple la CEI et l'ISO), établissements universitaires, consortiums ou instances concernés.</w:t>
      </w:r>
    </w:p>
    <w:p w:rsidR="00D052E8" w:rsidRPr="005B2A47" w:rsidRDefault="00D052E8" w:rsidP="000B5E5E">
      <w:pPr>
        <w:rPr>
          <w:lang w:val="fr-CH"/>
        </w:rPr>
      </w:pPr>
      <w:r w:rsidRPr="005B2A47">
        <w:rPr>
          <w:lang w:val="fr-CH"/>
        </w:rPr>
        <w:t xml:space="preserve">M. Ahmed Zeddam (France) et M. Dave Faulkner (Royaume Uni) ont conjointement animé la </w:t>
      </w:r>
      <w:r>
        <w:rPr>
          <w:lang w:val="fr-CH"/>
        </w:rPr>
        <w:t>JCA</w:t>
      </w:r>
      <w:r>
        <w:rPr>
          <w:lang w:val="fr-CH"/>
        </w:rPr>
        <w:noBreakHyphen/>
      </w:r>
      <w:r w:rsidRPr="005B2A47">
        <w:rPr>
          <w:lang w:val="fr-CH"/>
        </w:rPr>
        <w:t>ICT&amp;CC.</w:t>
      </w:r>
    </w:p>
    <w:p w:rsidR="00D052E8" w:rsidRPr="005B2A47" w:rsidRDefault="00D052E8" w:rsidP="000B5E5E">
      <w:pPr>
        <w:rPr>
          <w:lang w:val="fr-CH"/>
        </w:rPr>
      </w:pPr>
      <w:r w:rsidRPr="005B2A47">
        <w:rPr>
          <w:lang w:val="fr-CH"/>
        </w:rPr>
        <w:t>La</w:t>
      </w:r>
      <w:r>
        <w:rPr>
          <w:lang w:val="fr-CH"/>
        </w:rPr>
        <w:t xml:space="preserve"> </w:t>
      </w:r>
      <w:r w:rsidRPr="005B2A47">
        <w:rPr>
          <w:lang w:val="fr-CH"/>
        </w:rPr>
        <w:t>JCA a tenu 17 réunions</w:t>
      </w:r>
      <w:r>
        <w:rPr>
          <w:lang w:val="fr-CH"/>
        </w:rPr>
        <w:t>:</w:t>
      </w:r>
      <w:r w:rsidRPr="005B2A47">
        <w:rPr>
          <w:lang w:val="fr-CH"/>
        </w:rPr>
        <w:t xml:space="preserve"> 14 octobre 2015 (Genève, Suisse), 9 </w:t>
      </w:r>
      <w:r>
        <w:rPr>
          <w:lang w:val="fr-CH"/>
        </w:rPr>
        <w:t>décembre 2014 (Kochi, Inde), 10 novembre</w:t>
      </w:r>
      <w:r w:rsidRPr="005B2A47">
        <w:rPr>
          <w:lang w:val="fr-CH"/>
        </w:rPr>
        <w:t xml:space="preserve"> 2014 (</w:t>
      </w:r>
      <w:r>
        <w:rPr>
          <w:lang w:val="fr-CH"/>
        </w:rPr>
        <w:t xml:space="preserve">réunion virtuelle), 10 octobre 2014 </w:t>
      </w:r>
      <w:r w:rsidRPr="005B2A47">
        <w:rPr>
          <w:lang w:val="fr-CH"/>
        </w:rPr>
        <w:t>(</w:t>
      </w:r>
      <w:r>
        <w:rPr>
          <w:lang w:val="fr-CH"/>
        </w:rPr>
        <w:t>réunion virtuelle</w:t>
      </w:r>
      <w:r w:rsidRPr="005B2A47">
        <w:rPr>
          <w:lang w:val="fr-CH"/>
        </w:rPr>
        <w:t>), 5</w:t>
      </w:r>
      <w:r>
        <w:rPr>
          <w:lang w:val="fr-CH"/>
        </w:rPr>
        <w:t xml:space="preserve"> décembre </w:t>
      </w:r>
      <w:r w:rsidRPr="005B2A47">
        <w:rPr>
          <w:lang w:val="fr-CH"/>
        </w:rPr>
        <w:t xml:space="preserve">2013 (Lima, </w:t>
      </w:r>
      <w:r>
        <w:rPr>
          <w:lang w:val="fr-CH"/>
        </w:rPr>
        <w:t>Pérou</w:t>
      </w:r>
      <w:r w:rsidRPr="005B2A47">
        <w:rPr>
          <w:lang w:val="fr-CH"/>
        </w:rPr>
        <w:t>), 5</w:t>
      </w:r>
      <w:r>
        <w:rPr>
          <w:lang w:val="fr-CH"/>
        </w:rPr>
        <w:t xml:space="preserve"> février </w:t>
      </w:r>
      <w:r w:rsidRPr="005B2A47">
        <w:rPr>
          <w:lang w:val="fr-CH"/>
        </w:rPr>
        <w:t>2013 (Genève, Suisse) (</w:t>
      </w:r>
      <w:r>
        <w:rPr>
          <w:lang w:val="fr-CH"/>
        </w:rPr>
        <w:t>période d'études précédente:</w:t>
      </w:r>
      <w:r w:rsidRPr="005B2A47">
        <w:rPr>
          <w:lang w:val="fr-CH"/>
        </w:rPr>
        <w:t xml:space="preserve"> 11</w:t>
      </w:r>
      <w:r>
        <w:rPr>
          <w:lang w:val="fr-CH"/>
        </w:rPr>
        <w:t xml:space="preserve"> octobre </w:t>
      </w:r>
      <w:r w:rsidRPr="005B2A47">
        <w:rPr>
          <w:lang w:val="fr-CH"/>
        </w:rPr>
        <w:t>2012 (Genève, Suisse)</w:t>
      </w:r>
      <w:r>
        <w:rPr>
          <w:lang w:val="fr-CH"/>
        </w:rPr>
        <w:t>)</w:t>
      </w:r>
      <w:r w:rsidRPr="005B2A47">
        <w:rPr>
          <w:lang w:val="fr-CH"/>
        </w:rPr>
        <w:t>, 12</w:t>
      </w:r>
      <w:r>
        <w:rPr>
          <w:lang w:val="fr-CH"/>
        </w:rPr>
        <w:t xml:space="preserve"> avril </w:t>
      </w:r>
      <w:r w:rsidRPr="005B2A47">
        <w:rPr>
          <w:lang w:val="fr-CH"/>
        </w:rPr>
        <w:t>2012 (</w:t>
      </w:r>
      <w:r>
        <w:rPr>
          <w:lang w:val="fr-CH"/>
        </w:rPr>
        <w:t>Genève, Suisse</w:t>
      </w:r>
      <w:r w:rsidRPr="005B2A47">
        <w:rPr>
          <w:lang w:val="fr-CH"/>
        </w:rPr>
        <w:t>), 23</w:t>
      </w:r>
      <w:r>
        <w:rPr>
          <w:lang w:val="fr-CH"/>
        </w:rPr>
        <w:t xml:space="preserve"> novembre </w:t>
      </w:r>
      <w:r w:rsidRPr="005B2A47">
        <w:rPr>
          <w:lang w:val="fr-CH"/>
        </w:rPr>
        <w:t xml:space="preserve">2011(Genève, Suisse), 28 </w:t>
      </w:r>
      <w:r>
        <w:rPr>
          <w:lang w:val="fr-CH"/>
        </w:rPr>
        <w:t>septembre</w:t>
      </w:r>
      <w:r w:rsidRPr="005B2A47">
        <w:rPr>
          <w:lang w:val="fr-CH"/>
        </w:rPr>
        <w:t xml:space="preserve"> 2011 (Seoul, </w:t>
      </w:r>
      <w:r>
        <w:rPr>
          <w:lang w:val="fr-CH"/>
        </w:rPr>
        <w:t>République de Corée)</w:t>
      </w:r>
      <w:r w:rsidRPr="005B2A47">
        <w:rPr>
          <w:lang w:val="fr-CH"/>
        </w:rPr>
        <w:t>, 30</w:t>
      </w:r>
      <w:r>
        <w:rPr>
          <w:lang w:val="fr-CH"/>
        </w:rPr>
        <w:t xml:space="preserve"> juin </w:t>
      </w:r>
      <w:r w:rsidRPr="005B2A47">
        <w:rPr>
          <w:lang w:val="fr-CH"/>
        </w:rPr>
        <w:t>2011 (Genève, Suisse), 6</w:t>
      </w:r>
      <w:r>
        <w:rPr>
          <w:lang w:val="fr-CH"/>
        </w:rPr>
        <w:t xml:space="preserve"> mai </w:t>
      </w:r>
      <w:r w:rsidRPr="005B2A47">
        <w:rPr>
          <w:lang w:val="fr-CH"/>
        </w:rPr>
        <w:t>2011 (Genève, Suisse), 25</w:t>
      </w:r>
      <w:r>
        <w:rPr>
          <w:lang w:val="fr-CH"/>
        </w:rPr>
        <w:t xml:space="preserve"> mars </w:t>
      </w:r>
      <w:r w:rsidRPr="005B2A47">
        <w:rPr>
          <w:lang w:val="fr-CH"/>
        </w:rPr>
        <w:t>2011 (</w:t>
      </w:r>
      <w:r>
        <w:rPr>
          <w:lang w:val="fr-CH"/>
        </w:rPr>
        <w:t>réunion virtuelle</w:t>
      </w:r>
      <w:r w:rsidRPr="005B2A47">
        <w:rPr>
          <w:lang w:val="fr-CH"/>
        </w:rPr>
        <w:t>), 25</w:t>
      </w:r>
      <w:r>
        <w:rPr>
          <w:lang w:val="fr-CH"/>
        </w:rPr>
        <w:t xml:space="preserve"> novembre </w:t>
      </w:r>
      <w:r w:rsidRPr="005B2A47">
        <w:rPr>
          <w:lang w:val="fr-CH"/>
        </w:rPr>
        <w:t>2010 (</w:t>
      </w:r>
      <w:r>
        <w:rPr>
          <w:lang w:val="fr-CH"/>
        </w:rPr>
        <w:t>Genève, Suisse</w:t>
      </w:r>
      <w:r w:rsidRPr="005B2A47">
        <w:rPr>
          <w:lang w:val="fr-CH"/>
        </w:rPr>
        <w:t xml:space="preserve">), 29 </w:t>
      </w:r>
      <w:r>
        <w:rPr>
          <w:lang w:val="fr-CH"/>
        </w:rPr>
        <w:t>septembre</w:t>
      </w:r>
      <w:r w:rsidRPr="005B2A47">
        <w:rPr>
          <w:lang w:val="fr-CH"/>
        </w:rPr>
        <w:t xml:space="preserve"> 2010 (Rome, </w:t>
      </w:r>
      <w:r>
        <w:rPr>
          <w:lang w:val="fr-CH"/>
        </w:rPr>
        <w:t>Italie</w:t>
      </w:r>
      <w:r w:rsidRPr="005B2A47">
        <w:rPr>
          <w:lang w:val="fr-CH"/>
        </w:rPr>
        <w:t>), 21</w:t>
      </w:r>
      <w:r>
        <w:rPr>
          <w:lang w:val="fr-CH"/>
        </w:rPr>
        <w:t xml:space="preserve"> janvier </w:t>
      </w:r>
      <w:r w:rsidRPr="005B2A47">
        <w:rPr>
          <w:lang w:val="fr-CH"/>
        </w:rPr>
        <w:t xml:space="preserve">2010 (Genève, Suisse), 14 </w:t>
      </w:r>
      <w:r>
        <w:rPr>
          <w:lang w:val="fr-CH"/>
        </w:rPr>
        <w:t>octobre</w:t>
      </w:r>
      <w:r w:rsidRPr="005B2A47">
        <w:rPr>
          <w:lang w:val="fr-CH"/>
        </w:rPr>
        <w:t xml:space="preserve"> 2009 (Genève, Suisse).</w:t>
      </w:r>
    </w:p>
    <w:p w:rsidR="00D052E8" w:rsidRPr="00BF6330" w:rsidRDefault="00D052E8" w:rsidP="000B5E5E">
      <w:pPr>
        <w:pStyle w:val="Heading3"/>
        <w:rPr>
          <w:lang w:val="fr-CH"/>
        </w:rPr>
      </w:pPr>
      <w:bookmarkStart w:id="872" w:name="_Toc460491485"/>
      <w:r w:rsidRPr="00BF6330">
        <w:rPr>
          <w:lang w:val="fr-CH"/>
        </w:rPr>
        <w:t>3.3.5</w:t>
      </w:r>
      <w:r w:rsidRPr="00BF6330">
        <w:rPr>
          <w:lang w:val="fr-CH"/>
        </w:rPr>
        <w:tab/>
        <w:t>Activité conjointe de coordination sur les réseaux électriques intelligents et les réseaux domestiques (JCA-SG&amp;HN)</w:t>
      </w:r>
      <w:bookmarkEnd w:id="872"/>
    </w:p>
    <w:p w:rsidR="00D052E8" w:rsidRPr="00293AE9" w:rsidRDefault="00D052E8" w:rsidP="000B5E5E">
      <w:pPr>
        <w:rPr>
          <w:rFonts w:ascii="Calibri" w:hAnsi="Calibri"/>
          <w:b/>
          <w:color w:val="800000"/>
          <w:lang w:val="fr-CH"/>
        </w:rPr>
      </w:pPr>
      <w:r w:rsidRPr="00F33A9C">
        <w:rPr>
          <w:lang w:val="fr-CH"/>
        </w:rPr>
        <w:t xml:space="preserve">A sa réunion de janvier 2012, le GCNT a </w:t>
      </w:r>
      <w:r>
        <w:rPr>
          <w:lang w:val="fr-CH"/>
        </w:rPr>
        <w:t>créé</w:t>
      </w:r>
      <w:r w:rsidRPr="00D4587C">
        <w:rPr>
          <w:lang w:val="fr-CH"/>
        </w:rPr>
        <w:t xml:space="preserve"> </w:t>
      </w:r>
      <w:r w:rsidRPr="00F33A9C">
        <w:rPr>
          <w:lang w:val="fr-CH"/>
        </w:rPr>
        <w:t>l</w:t>
      </w:r>
      <w:r>
        <w:rPr>
          <w:lang w:val="fr-CH"/>
        </w:rPr>
        <w:t>'</w:t>
      </w:r>
      <w:r w:rsidRPr="00F33A9C">
        <w:rPr>
          <w:lang w:val="fr-CH"/>
        </w:rPr>
        <w:t>Activité conjointe de coordination sur les réseaux électriques intelligents et les réseaux domestiques (JCA-SG&amp;HN)</w:t>
      </w:r>
      <w:r>
        <w:rPr>
          <w:lang w:val="fr-CH"/>
        </w:rPr>
        <w:t xml:space="preserve"> qui a remplacé</w:t>
      </w:r>
      <w:r w:rsidRPr="00F33A9C">
        <w:rPr>
          <w:lang w:val="fr-CH"/>
        </w:rPr>
        <w:t xml:space="preserve"> l</w:t>
      </w:r>
      <w:r>
        <w:rPr>
          <w:lang w:val="fr-CH"/>
        </w:rPr>
        <w:t>'</w:t>
      </w:r>
      <w:r w:rsidRPr="00F33A9C">
        <w:rPr>
          <w:lang w:val="fr-CH"/>
        </w:rPr>
        <w:t>Activité conjointe de</w:t>
      </w:r>
      <w:r>
        <w:rPr>
          <w:lang w:val="fr-CH"/>
        </w:rPr>
        <w:t xml:space="preserve"> </w:t>
      </w:r>
      <w:r w:rsidRPr="00F33A9C">
        <w:rPr>
          <w:lang w:val="fr-CH"/>
        </w:rPr>
        <w:t>coordination sur les réseaux domestiques (JCA-HN).</w:t>
      </w:r>
      <w:r>
        <w:rPr>
          <w:lang w:val="fr-CH"/>
        </w:rPr>
        <w:t xml:space="preserve"> Elle a pour objet de coordonner, au sein et à l'extérieur de l'UIT-T, les travaux de normalisation concernant, d'une part, les aspects réseau des réseaux intelligents et les communications connexes et, d'autre part, les réseaux domestiques.</w:t>
      </w:r>
    </w:p>
    <w:p w:rsidR="00D052E8" w:rsidRPr="00520F63" w:rsidRDefault="00D052E8" w:rsidP="000B5E5E">
      <w:pPr>
        <w:rPr>
          <w:lang w:val="fr-CH"/>
        </w:rPr>
      </w:pPr>
      <w:r w:rsidRPr="00520F63">
        <w:rPr>
          <w:lang w:val="fr-CH"/>
        </w:rPr>
        <w:t>La CE</w:t>
      </w:r>
      <w:r>
        <w:rPr>
          <w:lang w:val="fr-CH"/>
        </w:rPr>
        <w:t xml:space="preserve"> </w:t>
      </w:r>
      <w:r w:rsidRPr="00520F63">
        <w:rPr>
          <w:lang w:val="fr-CH"/>
        </w:rPr>
        <w:t xml:space="preserve">5 a fourni des contributions à la JCA-HN, sur la base des travaux au titre des Questions 4/5 </w:t>
      </w:r>
      <w:r>
        <w:rPr>
          <w:lang w:val="fr-CH"/>
        </w:rPr>
        <w:t xml:space="preserve">et </w:t>
      </w:r>
      <w:r w:rsidRPr="00520F63">
        <w:rPr>
          <w:lang w:val="fr-CH"/>
        </w:rPr>
        <w:t xml:space="preserve">8/5. </w:t>
      </w:r>
    </w:p>
    <w:p w:rsidR="00D052E8" w:rsidRPr="00520F63" w:rsidRDefault="00D052E8" w:rsidP="000B5E5E">
      <w:pPr>
        <w:rPr>
          <w:lang w:val="fr-CH"/>
        </w:rPr>
      </w:pPr>
      <w:r>
        <w:rPr>
          <w:lang w:val="fr-CH"/>
        </w:rPr>
        <w:t xml:space="preserve">Après l'achèvement </w:t>
      </w:r>
      <w:r w:rsidRPr="00520F63">
        <w:rPr>
          <w:lang w:val="fr-CH"/>
        </w:rPr>
        <w:t xml:space="preserve">des travaux de la JCA-SG&amp;HN en juin 2013, </w:t>
      </w:r>
      <w:r>
        <w:rPr>
          <w:lang w:val="fr-CH"/>
        </w:rPr>
        <w:t>les travaux sur les réseaux intelligents et les réseaux domestiques sont désormais coordonnés par la CE 15 de l'UIT-T.</w:t>
      </w:r>
    </w:p>
    <w:p w:rsidR="00D052E8" w:rsidRPr="00520F63" w:rsidRDefault="00D052E8" w:rsidP="000B5E5E">
      <w:pPr>
        <w:rPr>
          <w:lang w:val="fr-CH"/>
        </w:rPr>
      </w:pPr>
      <w:r w:rsidRPr="00520F63">
        <w:rPr>
          <w:lang w:val="fr-CH"/>
        </w:rPr>
        <w:t>M</w:t>
      </w:r>
      <w:r>
        <w:rPr>
          <w:lang w:val="fr-CH"/>
        </w:rPr>
        <w:t>.</w:t>
      </w:r>
      <w:r w:rsidRPr="00520F63">
        <w:rPr>
          <w:lang w:val="fr-CH"/>
        </w:rPr>
        <w:t xml:space="preserve"> Richard Stuart (Allemagne) était le Président de la JCA-SG&amp;HN et</w:t>
      </w:r>
      <w:r>
        <w:rPr>
          <w:lang w:val="fr-CH"/>
        </w:rPr>
        <w:t xml:space="preserve"> M.</w:t>
      </w:r>
      <w:r w:rsidRPr="00520F63">
        <w:rPr>
          <w:lang w:val="fr-CH"/>
        </w:rPr>
        <w:t xml:space="preserve"> Les Brown (</w:t>
      </w:r>
      <w:r>
        <w:rPr>
          <w:lang w:val="fr-CH"/>
        </w:rPr>
        <w:t>Allemagne</w:t>
      </w:r>
      <w:r w:rsidRPr="00520F63">
        <w:rPr>
          <w:lang w:val="fr-CH"/>
        </w:rPr>
        <w:t xml:space="preserve">) </w:t>
      </w:r>
      <w:r>
        <w:rPr>
          <w:lang w:val="fr-CH"/>
        </w:rPr>
        <w:t xml:space="preserve">et M. </w:t>
      </w:r>
      <w:r w:rsidRPr="00520F63">
        <w:rPr>
          <w:lang w:val="fr-CH"/>
        </w:rPr>
        <w:t>Stefano Galli (</w:t>
      </w:r>
      <w:r>
        <w:rPr>
          <w:lang w:val="fr-CH"/>
        </w:rPr>
        <w:t>E</w:t>
      </w:r>
      <w:r w:rsidRPr="00520F63">
        <w:rPr>
          <w:lang w:val="fr-CH"/>
        </w:rPr>
        <w:t xml:space="preserve">tats-Unis) </w:t>
      </w:r>
      <w:r>
        <w:rPr>
          <w:lang w:val="fr-CH"/>
        </w:rPr>
        <w:t xml:space="preserve">étaient les Coprésidents de la </w:t>
      </w:r>
      <w:r w:rsidRPr="00520F63">
        <w:rPr>
          <w:lang w:val="fr-CH"/>
        </w:rPr>
        <w:t>JCA-SG&amp;HN.</w:t>
      </w:r>
    </w:p>
    <w:p w:rsidR="00D052E8" w:rsidRPr="00520F63" w:rsidRDefault="00D052E8" w:rsidP="000B5E5E">
      <w:pPr>
        <w:rPr>
          <w:lang w:val="fr-CH"/>
        </w:rPr>
      </w:pPr>
      <w:r w:rsidRPr="00520F63">
        <w:rPr>
          <w:lang w:val="fr-CH"/>
        </w:rPr>
        <w:t>La JCA a tenu quatre réunions pendant la période d</w:t>
      </w:r>
      <w:r>
        <w:rPr>
          <w:lang w:val="fr-CH"/>
        </w:rPr>
        <w:t>'</w:t>
      </w:r>
      <w:r w:rsidRPr="00520F63">
        <w:rPr>
          <w:lang w:val="fr-CH"/>
        </w:rPr>
        <w:t>études</w:t>
      </w:r>
      <w:r>
        <w:rPr>
          <w:lang w:val="fr-CH"/>
        </w:rPr>
        <w:t>:</w:t>
      </w:r>
      <w:r w:rsidRPr="00520F63">
        <w:rPr>
          <w:lang w:val="fr-CH"/>
        </w:rPr>
        <w:t xml:space="preserve"> 13 septembre 2012 (</w:t>
      </w:r>
      <w:r>
        <w:rPr>
          <w:lang w:val="fr-CH"/>
        </w:rPr>
        <w:t>Genève, Suisse</w:t>
      </w:r>
      <w:r w:rsidRPr="00520F63">
        <w:rPr>
          <w:lang w:val="fr-CH"/>
        </w:rPr>
        <w:t>), 31</w:t>
      </w:r>
      <w:r>
        <w:rPr>
          <w:lang w:val="fr-CH"/>
        </w:rPr>
        <w:t xml:space="preserve"> juillet </w:t>
      </w:r>
      <w:r w:rsidRPr="00520F63">
        <w:rPr>
          <w:lang w:val="fr-CH"/>
        </w:rPr>
        <w:t xml:space="preserve">2012 (Redwood City, CA, </w:t>
      </w:r>
      <w:r>
        <w:rPr>
          <w:lang w:val="fr-CH"/>
        </w:rPr>
        <w:t>Etats-Unis</w:t>
      </w:r>
      <w:r w:rsidRPr="00520F63">
        <w:rPr>
          <w:lang w:val="fr-CH"/>
        </w:rPr>
        <w:t xml:space="preserve">), 4 </w:t>
      </w:r>
      <w:r>
        <w:rPr>
          <w:lang w:val="fr-CH"/>
        </w:rPr>
        <w:t>juillet</w:t>
      </w:r>
      <w:r w:rsidRPr="00520F63">
        <w:rPr>
          <w:lang w:val="fr-CH"/>
        </w:rPr>
        <w:t xml:space="preserve"> 2012 (</w:t>
      </w:r>
      <w:r>
        <w:rPr>
          <w:lang w:val="fr-CH"/>
        </w:rPr>
        <w:t>Genève, Suisse</w:t>
      </w:r>
      <w:r w:rsidRPr="00520F63">
        <w:rPr>
          <w:lang w:val="fr-CH"/>
        </w:rPr>
        <w:t xml:space="preserve">) </w:t>
      </w:r>
      <w:r>
        <w:rPr>
          <w:lang w:val="fr-CH"/>
        </w:rPr>
        <w:t>et</w:t>
      </w:r>
      <w:r w:rsidRPr="00520F63">
        <w:rPr>
          <w:lang w:val="fr-CH"/>
        </w:rPr>
        <w:br/>
        <w:t>9</w:t>
      </w:r>
      <w:r>
        <w:rPr>
          <w:lang w:val="fr-CH"/>
        </w:rPr>
        <w:t xml:space="preserve"> mai </w:t>
      </w:r>
      <w:r w:rsidRPr="00520F63">
        <w:rPr>
          <w:lang w:val="fr-CH"/>
        </w:rPr>
        <w:t>2012 (</w:t>
      </w:r>
      <w:r>
        <w:rPr>
          <w:lang w:val="fr-CH"/>
        </w:rPr>
        <w:t>Genève, Suisse</w:t>
      </w:r>
      <w:r w:rsidRPr="00520F63">
        <w:rPr>
          <w:lang w:val="fr-CH"/>
        </w:rPr>
        <w:t>).</w:t>
      </w:r>
    </w:p>
    <w:p w:rsidR="00D052E8" w:rsidRPr="00293AE9" w:rsidRDefault="00D052E8" w:rsidP="000B5E5E">
      <w:pPr>
        <w:pStyle w:val="Heading3"/>
        <w:rPr>
          <w:lang w:val="fr-CH"/>
        </w:rPr>
      </w:pPr>
      <w:bookmarkStart w:id="873" w:name="_Toc460491486"/>
      <w:r w:rsidRPr="00BF6330">
        <w:rPr>
          <w:lang w:val="fr-CH"/>
        </w:rPr>
        <w:t>3.3.6</w:t>
      </w:r>
      <w:r w:rsidRPr="00BF6330">
        <w:rPr>
          <w:lang w:val="fr-CH"/>
        </w:rPr>
        <w:tab/>
      </w:r>
      <w:r w:rsidRPr="00293AE9">
        <w:rPr>
          <w:lang w:val="fr-CH"/>
        </w:rPr>
        <w:t>Groupe régional pour l</w:t>
      </w:r>
      <w:r>
        <w:rPr>
          <w:lang w:val="fr-CH"/>
        </w:rPr>
        <w:t>'</w:t>
      </w:r>
      <w:r w:rsidRPr="00293AE9">
        <w:rPr>
          <w:lang w:val="fr-CH"/>
        </w:rPr>
        <w:t>Afrique (SG5 RG-AFR)</w:t>
      </w:r>
      <w:bookmarkEnd w:id="873"/>
    </w:p>
    <w:p w:rsidR="00D052E8" w:rsidRPr="00293AE9" w:rsidRDefault="00D052E8" w:rsidP="000B5E5E">
      <w:pPr>
        <w:rPr>
          <w:rFonts w:ascii="Calibri" w:hAnsi="Calibri"/>
          <w:b/>
          <w:color w:val="800000"/>
          <w:lang w:val="fr-CH"/>
        </w:rPr>
      </w:pPr>
      <w:r>
        <w:rPr>
          <w:lang w:val="fr-CH"/>
        </w:rPr>
        <w:t xml:space="preserve">Conformément à la Résolution </w:t>
      </w:r>
      <w:r w:rsidRPr="00293AE9">
        <w:rPr>
          <w:lang w:val="fr-CH"/>
        </w:rPr>
        <w:t xml:space="preserve">54 </w:t>
      </w:r>
      <w:r>
        <w:rPr>
          <w:lang w:val="fr-CH"/>
        </w:rPr>
        <w:t>(Création de groupes régionaux</w:t>
      </w:r>
      <w:r w:rsidRPr="00293AE9">
        <w:rPr>
          <w:lang w:val="fr-CH"/>
        </w:rPr>
        <w:t>),</w:t>
      </w:r>
      <w:r>
        <w:rPr>
          <w:lang w:val="fr-CH"/>
        </w:rPr>
        <w:t xml:space="preserve"> et aux Résolutions </w:t>
      </w:r>
      <w:r w:rsidRPr="00293AE9">
        <w:rPr>
          <w:lang w:val="fr-CH"/>
        </w:rPr>
        <w:t xml:space="preserve">44, 59 </w:t>
      </w:r>
      <w:r>
        <w:rPr>
          <w:lang w:val="fr-CH"/>
        </w:rPr>
        <w:t>et</w:t>
      </w:r>
      <w:r w:rsidRPr="00293AE9">
        <w:rPr>
          <w:lang w:val="fr-CH"/>
        </w:rPr>
        <w:t xml:space="preserve"> 72 (</w:t>
      </w:r>
      <w:r>
        <w:rPr>
          <w:lang w:val="fr-CH"/>
        </w:rPr>
        <w:t>AMNT</w:t>
      </w:r>
      <w:r w:rsidRPr="00293AE9">
        <w:rPr>
          <w:lang w:val="fr-CH"/>
        </w:rPr>
        <w:t xml:space="preserve">-08), </w:t>
      </w:r>
      <w:r>
        <w:rPr>
          <w:lang w:val="fr-CH"/>
        </w:rPr>
        <w:t>la Commission d'études 5, à sa réunion de mai 2009, a créé le Groupe régional pour l'Afrique</w:t>
      </w:r>
      <w:r w:rsidRPr="00293AE9">
        <w:rPr>
          <w:lang w:val="fr-CH"/>
        </w:rPr>
        <w:t>,</w:t>
      </w:r>
      <w:r>
        <w:rPr>
          <w:lang w:val="fr-CH"/>
        </w:rPr>
        <w:t xml:space="preserve"> afin d'une part d'encourager les autorités nationales, les opérateurs et les consommateurs des pays en développement à travailler ensemble et contribuer plus activement aux activités de l'UIT-T</w:t>
      </w:r>
      <w:r w:rsidRPr="00293AE9">
        <w:rPr>
          <w:lang w:val="fr-CH"/>
        </w:rPr>
        <w:t xml:space="preserve"> </w:t>
      </w:r>
      <w:r>
        <w:rPr>
          <w:lang w:val="fr-CH"/>
        </w:rPr>
        <w:t xml:space="preserve">sur la compatibilité électromagnétique dans les installations de télécommunication ainsi que sur </w:t>
      </w:r>
      <w:r w:rsidRPr="00293AE9">
        <w:rPr>
          <w:lang w:val="fr-CH"/>
        </w:rPr>
        <w:t xml:space="preserve">les effets sur la santé des champs électromagnétiques produits par les installations de </w:t>
      </w:r>
      <w:r w:rsidRPr="00293AE9">
        <w:rPr>
          <w:lang w:val="fr-CH"/>
        </w:rPr>
        <w:lastRenderedPageBreak/>
        <w:t>télécommunication</w:t>
      </w:r>
      <w:r>
        <w:rPr>
          <w:lang w:val="fr-CH"/>
        </w:rPr>
        <w:t xml:space="preserve"> et d'autre part de renforcer la collaboration concernant toutes les activités relatives aux changements climatiques, conformément au mandat élargi de la</w:t>
      </w:r>
      <w:r w:rsidRPr="00293AE9">
        <w:rPr>
          <w:lang w:val="fr-CH"/>
        </w:rPr>
        <w:t xml:space="preserve"> CE 5 de l</w:t>
      </w:r>
      <w:r>
        <w:rPr>
          <w:lang w:val="fr-CH"/>
        </w:rPr>
        <w:t>'</w:t>
      </w:r>
      <w:r w:rsidRPr="00293AE9">
        <w:rPr>
          <w:lang w:val="fr-CH"/>
        </w:rPr>
        <w:t>UIT-T.</w:t>
      </w:r>
    </w:p>
    <w:p w:rsidR="00D052E8" w:rsidRPr="003F38DE" w:rsidRDefault="00D052E8" w:rsidP="000B5E5E">
      <w:pPr>
        <w:rPr>
          <w:lang w:val="fr-CH"/>
        </w:rPr>
      </w:pPr>
      <w:r w:rsidRPr="003F38DE">
        <w:rPr>
          <w:szCs w:val="24"/>
          <w:lang w:val="fr-CH"/>
        </w:rPr>
        <w:t>M</w:t>
      </w:r>
      <w:r>
        <w:rPr>
          <w:szCs w:val="24"/>
          <w:lang w:val="fr-CH"/>
        </w:rPr>
        <w:t>.</w:t>
      </w:r>
      <w:r w:rsidRPr="003F38DE">
        <w:rPr>
          <w:szCs w:val="24"/>
          <w:lang w:val="fr-CH"/>
        </w:rPr>
        <w:t xml:space="preserve"> Guy-Michel Kouakou (Côte d</w:t>
      </w:r>
      <w:r>
        <w:rPr>
          <w:szCs w:val="24"/>
          <w:lang w:val="fr-CH"/>
        </w:rPr>
        <w:t>'</w:t>
      </w:r>
      <w:r w:rsidRPr="003F38DE">
        <w:rPr>
          <w:szCs w:val="24"/>
          <w:lang w:val="fr-CH"/>
        </w:rPr>
        <w:t>Ivoire) e</w:t>
      </w:r>
      <w:r>
        <w:rPr>
          <w:szCs w:val="24"/>
          <w:lang w:val="fr-CH"/>
        </w:rPr>
        <w:t>s</w:t>
      </w:r>
      <w:r w:rsidRPr="003F38DE">
        <w:rPr>
          <w:szCs w:val="24"/>
          <w:lang w:val="fr-CH"/>
        </w:rPr>
        <w:t>t le Président du Groupe régional de la CE 5 pour l</w:t>
      </w:r>
      <w:r>
        <w:rPr>
          <w:szCs w:val="24"/>
          <w:lang w:val="fr-CH"/>
        </w:rPr>
        <w:t>'</w:t>
      </w:r>
      <w:r w:rsidRPr="003F38DE">
        <w:rPr>
          <w:szCs w:val="24"/>
          <w:lang w:val="fr-CH"/>
        </w:rPr>
        <w:t xml:space="preserve">Afrique et </w:t>
      </w:r>
      <w:r>
        <w:rPr>
          <w:szCs w:val="24"/>
          <w:lang w:val="fr-CH"/>
        </w:rPr>
        <w:t>Mme</w:t>
      </w:r>
      <w:r w:rsidRPr="003F38DE">
        <w:rPr>
          <w:szCs w:val="24"/>
          <w:lang w:val="fr-CH"/>
        </w:rPr>
        <w:t xml:space="preserve"> Fatoumata Sekou Dicko (Mali), M</w:t>
      </w:r>
      <w:r>
        <w:rPr>
          <w:szCs w:val="24"/>
          <w:lang w:val="fr-CH"/>
        </w:rPr>
        <w:t>.</w:t>
      </w:r>
      <w:r w:rsidRPr="003F38DE">
        <w:rPr>
          <w:szCs w:val="24"/>
          <w:lang w:val="fr-CH"/>
        </w:rPr>
        <w:t xml:space="preserve"> Vincent Urbain Namrona (</w:t>
      </w:r>
      <w:r>
        <w:rPr>
          <w:szCs w:val="24"/>
          <w:lang w:val="fr-CH"/>
        </w:rPr>
        <w:t>République centrafricaine.</w:t>
      </w:r>
      <w:r w:rsidRPr="003F38DE">
        <w:rPr>
          <w:szCs w:val="24"/>
          <w:lang w:val="fr-CH"/>
        </w:rPr>
        <w:t xml:space="preserve">) </w:t>
      </w:r>
      <w:r>
        <w:rPr>
          <w:szCs w:val="24"/>
          <w:lang w:val="fr-CH"/>
        </w:rPr>
        <w:t>et M.</w:t>
      </w:r>
      <w:r w:rsidRPr="003F38DE">
        <w:rPr>
          <w:szCs w:val="24"/>
          <w:lang w:val="fr-CH"/>
        </w:rPr>
        <w:t xml:space="preserve"> Peter Ulanga (Tanzania) </w:t>
      </w:r>
      <w:r>
        <w:rPr>
          <w:szCs w:val="24"/>
          <w:lang w:val="fr-CH"/>
        </w:rPr>
        <w:t>en sont les Vice-Présidents</w:t>
      </w:r>
      <w:r w:rsidRPr="003F38DE">
        <w:rPr>
          <w:szCs w:val="24"/>
          <w:lang w:val="fr-CH"/>
        </w:rPr>
        <w:t>.</w:t>
      </w:r>
    </w:p>
    <w:p w:rsidR="00D052E8" w:rsidRPr="003F38DE" w:rsidRDefault="00D052E8" w:rsidP="000B5E5E">
      <w:pPr>
        <w:rPr>
          <w:lang w:val="fr-CH"/>
        </w:rPr>
      </w:pPr>
      <w:r w:rsidRPr="003F38DE">
        <w:rPr>
          <w:lang w:val="fr-CH"/>
        </w:rPr>
        <w:t>Le Groupe régional a tenu quatre réunions</w:t>
      </w:r>
      <w:r>
        <w:rPr>
          <w:lang w:val="fr-CH"/>
        </w:rPr>
        <w:t>: Livingstone, Zambie</w:t>
      </w:r>
      <w:r w:rsidRPr="003F38DE">
        <w:rPr>
          <w:lang w:val="fr-CH"/>
        </w:rPr>
        <w:t xml:space="preserve"> (14-15</w:t>
      </w:r>
      <w:r>
        <w:rPr>
          <w:lang w:val="fr-CH"/>
        </w:rPr>
        <w:t xml:space="preserve"> mars </w:t>
      </w:r>
      <w:r w:rsidRPr="003F38DE">
        <w:rPr>
          <w:lang w:val="fr-CH"/>
        </w:rPr>
        <w:t xml:space="preserve">2016), Dakar, </w:t>
      </w:r>
      <w:r>
        <w:rPr>
          <w:lang w:val="fr-CH"/>
        </w:rPr>
        <w:t>Sénégal</w:t>
      </w:r>
      <w:r w:rsidRPr="003F38DE">
        <w:rPr>
          <w:lang w:val="fr-CH"/>
        </w:rPr>
        <w:t xml:space="preserve"> (26-27</w:t>
      </w:r>
      <w:r>
        <w:rPr>
          <w:lang w:val="fr-CH"/>
        </w:rPr>
        <w:t xml:space="preserve"> mars </w:t>
      </w:r>
      <w:r w:rsidRPr="003F38DE">
        <w:rPr>
          <w:lang w:val="fr-CH"/>
        </w:rPr>
        <w:t xml:space="preserve">2015), Kampala, </w:t>
      </w:r>
      <w:r>
        <w:rPr>
          <w:lang w:val="fr-CH"/>
        </w:rPr>
        <w:t>Ouganda</w:t>
      </w:r>
      <w:r w:rsidRPr="003F38DE">
        <w:rPr>
          <w:lang w:val="fr-CH"/>
        </w:rPr>
        <w:t xml:space="preserve"> (25-26 </w:t>
      </w:r>
      <w:r>
        <w:rPr>
          <w:lang w:val="fr-CH"/>
        </w:rPr>
        <w:t>juin</w:t>
      </w:r>
      <w:r w:rsidRPr="003F38DE">
        <w:rPr>
          <w:lang w:val="fr-CH"/>
        </w:rPr>
        <w:t xml:space="preserve"> 2014)</w:t>
      </w:r>
      <w:r>
        <w:rPr>
          <w:lang w:val="fr-CH"/>
        </w:rPr>
        <w:t>, Ouagadougou, Burkina Faso (16</w:t>
      </w:r>
      <w:r>
        <w:rPr>
          <w:lang w:val="fr-CH"/>
        </w:rPr>
        <w:noBreakHyphen/>
      </w:r>
      <w:r w:rsidRPr="003F38DE">
        <w:rPr>
          <w:lang w:val="fr-CH"/>
        </w:rPr>
        <w:t>17</w:t>
      </w:r>
      <w:r>
        <w:rPr>
          <w:lang w:val="fr-CH"/>
        </w:rPr>
        <w:t xml:space="preserve"> juillet </w:t>
      </w:r>
      <w:r w:rsidRPr="003F38DE">
        <w:rPr>
          <w:lang w:val="fr-CH"/>
        </w:rPr>
        <w:t>2013).</w:t>
      </w:r>
    </w:p>
    <w:p w:rsidR="00D052E8" w:rsidRPr="00293AE9" w:rsidRDefault="00D052E8" w:rsidP="000B5E5E">
      <w:pPr>
        <w:pStyle w:val="Heading3"/>
        <w:rPr>
          <w:lang w:val="fr-CH"/>
        </w:rPr>
      </w:pPr>
      <w:bookmarkStart w:id="874" w:name="_Toc460491487"/>
      <w:r w:rsidRPr="00293AE9">
        <w:rPr>
          <w:lang w:val="fr-CH"/>
        </w:rPr>
        <w:t>3.3.7</w:t>
      </w:r>
      <w:r w:rsidRPr="00293AE9">
        <w:rPr>
          <w:lang w:val="fr-CH"/>
        </w:rPr>
        <w:tab/>
        <w:t>Groupe régional pour la région des Etats arabes (SG5 RG-ARB)</w:t>
      </w:r>
      <w:bookmarkEnd w:id="874"/>
    </w:p>
    <w:p w:rsidR="00D052E8" w:rsidRPr="003F38DE" w:rsidRDefault="00D052E8" w:rsidP="000B5E5E">
      <w:pPr>
        <w:rPr>
          <w:lang w:val="fr-CH"/>
        </w:rPr>
      </w:pPr>
      <w:r w:rsidRPr="003F38DE">
        <w:rPr>
          <w:lang w:val="fr-CH"/>
        </w:rPr>
        <w:t>Conformément à la Résolution 54 (R</w:t>
      </w:r>
      <w:r>
        <w:rPr>
          <w:lang w:val="fr-CH"/>
        </w:rPr>
        <w:t>é</w:t>
      </w:r>
      <w:r w:rsidRPr="003F38DE">
        <w:rPr>
          <w:lang w:val="fr-CH"/>
        </w:rPr>
        <w:t xml:space="preserve">v. Johannesburg, 2008) relative à la création de groupes régionaux, les </w:t>
      </w:r>
      <w:r>
        <w:rPr>
          <w:lang w:val="fr-CH"/>
        </w:rPr>
        <w:t>E</w:t>
      </w:r>
      <w:r w:rsidRPr="003F38DE">
        <w:rPr>
          <w:lang w:val="fr-CH"/>
        </w:rPr>
        <w:t xml:space="preserve">tats arabes ont décidé à la deuxième réunion du </w:t>
      </w:r>
      <w:r>
        <w:rPr>
          <w:lang w:val="fr-CH"/>
        </w:rPr>
        <w:t>G</w:t>
      </w:r>
      <w:r w:rsidRPr="003F38DE">
        <w:rPr>
          <w:lang w:val="fr-CH"/>
        </w:rPr>
        <w:t>roupe permanent des</w:t>
      </w:r>
      <w:r>
        <w:rPr>
          <w:lang w:val="fr-CH"/>
        </w:rPr>
        <w:t xml:space="preserve"> Etats arabes pour la normalisation, qui s'est tenue au Liban du 7 au 9 juillet 2009, de proposer la création d'un Groupe régional de la CE 5. </w:t>
      </w:r>
      <w:r w:rsidRPr="003F38DE">
        <w:rPr>
          <w:lang w:val="fr-CH"/>
        </w:rPr>
        <w:t xml:space="preserve">Les principaux objectifs de ce Groupe régional pour les </w:t>
      </w:r>
      <w:r>
        <w:rPr>
          <w:lang w:val="fr-CH"/>
        </w:rPr>
        <w:t>E</w:t>
      </w:r>
      <w:r w:rsidRPr="003F38DE">
        <w:rPr>
          <w:lang w:val="fr-CH"/>
        </w:rPr>
        <w:t>tats arabes</w:t>
      </w:r>
      <w:r>
        <w:rPr>
          <w:lang w:val="fr-CH"/>
        </w:rPr>
        <w:t xml:space="preserve"> sont notamment les suivants:</w:t>
      </w:r>
      <w:r w:rsidRPr="003F38DE">
        <w:rPr>
          <w:lang w:val="fr-CH"/>
        </w:rPr>
        <w:t xml:space="preserve"> </w:t>
      </w:r>
      <w:r>
        <w:rPr>
          <w:lang w:val="fr-CH"/>
        </w:rPr>
        <w:t xml:space="preserve">accroître le plus possible la participation des Etats arabes aux activités de la CE 5 de l'UIT-T, diffuser les informations et les activités de la Commission d'études concernant </w:t>
      </w:r>
      <w:r w:rsidRPr="003F38DE">
        <w:rPr>
          <w:lang w:val="fr-CH"/>
        </w:rPr>
        <w:t>l</w:t>
      </w:r>
      <w:r>
        <w:rPr>
          <w:lang w:val="fr-CH"/>
        </w:rPr>
        <w:t>'</w:t>
      </w:r>
      <w:r w:rsidRPr="003F38DE">
        <w:rPr>
          <w:lang w:val="fr-CH"/>
        </w:rPr>
        <w:t>environnement et les changements climatiques (</w:t>
      </w:r>
      <w:r>
        <w:rPr>
          <w:lang w:val="fr-CH"/>
        </w:rPr>
        <w:t xml:space="preserve">mise en oeuvre de la Résolution </w:t>
      </w:r>
      <w:r w:rsidRPr="003F38DE">
        <w:rPr>
          <w:lang w:val="fr-CH"/>
        </w:rPr>
        <w:t>73, Johannesburg, 2008),</w:t>
      </w:r>
      <w:r>
        <w:rPr>
          <w:lang w:val="fr-CH"/>
        </w:rPr>
        <w:t xml:space="preserve"> mise en oeuvre de la Résolution </w:t>
      </w:r>
      <w:r w:rsidRPr="003F38DE">
        <w:rPr>
          <w:lang w:val="fr-CH"/>
        </w:rPr>
        <w:t>72 (Johannesburg, 2008</w:t>
      </w:r>
      <w:r>
        <w:rPr>
          <w:lang w:val="fr-CH"/>
        </w:rPr>
        <w:t>) relative aux problèmes de mesure liés à</w:t>
      </w:r>
      <w:r w:rsidRPr="003F38DE">
        <w:rPr>
          <w:lang w:val="fr-CH"/>
        </w:rPr>
        <w:t xml:space="preserve"> l</w:t>
      </w:r>
      <w:r>
        <w:rPr>
          <w:lang w:val="fr-CH"/>
        </w:rPr>
        <w:t>'</w:t>
      </w:r>
      <w:r w:rsidRPr="003F38DE">
        <w:rPr>
          <w:lang w:val="fr-CH"/>
        </w:rPr>
        <w:t xml:space="preserve">exposition des personnes aux champs électromagnétiques, </w:t>
      </w:r>
      <w:r>
        <w:rPr>
          <w:lang w:val="fr-CH"/>
        </w:rPr>
        <w:t xml:space="preserve">et application de la Résolution </w:t>
      </w:r>
      <w:r w:rsidRPr="003F38DE">
        <w:rPr>
          <w:lang w:val="fr-CH"/>
        </w:rPr>
        <w:t xml:space="preserve">76 (Johannesburg, 2008) </w:t>
      </w:r>
      <w:r>
        <w:rPr>
          <w:lang w:val="fr-CH"/>
        </w:rPr>
        <w:t>et d'autres activités de la CE 5</w:t>
      </w:r>
      <w:r w:rsidRPr="003F38DE">
        <w:rPr>
          <w:lang w:val="fr-CH"/>
        </w:rPr>
        <w:t>.</w:t>
      </w:r>
    </w:p>
    <w:p w:rsidR="00D052E8" w:rsidRPr="00EC6CBF" w:rsidRDefault="00D052E8" w:rsidP="000B5E5E">
      <w:pPr>
        <w:rPr>
          <w:lang w:val="fr-CH"/>
        </w:rPr>
      </w:pPr>
      <w:r w:rsidRPr="00EC6CBF">
        <w:rPr>
          <w:szCs w:val="24"/>
          <w:lang w:val="fr-CH"/>
        </w:rPr>
        <w:t>M</w:t>
      </w:r>
      <w:r>
        <w:rPr>
          <w:szCs w:val="24"/>
          <w:lang w:val="fr-CH"/>
        </w:rPr>
        <w:t>.</w:t>
      </w:r>
      <w:r w:rsidRPr="00EC6CBF">
        <w:rPr>
          <w:szCs w:val="24"/>
          <w:lang w:val="fr-CH"/>
        </w:rPr>
        <w:t xml:space="preserve"> Tariq Al-Amri (Arabie </w:t>
      </w:r>
      <w:r>
        <w:rPr>
          <w:szCs w:val="24"/>
          <w:lang w:val="fr-CH"/>
        </w:rPr>
        <w:t>s</w:t>
      </w:r>
      <w:r w:rsidRPr="00EC6CBF">
        <w:rPr>
          <w:szCs w:val="24"/>
          <w:lang w:val="fr-CH"/>
        </w:rPr>
        <w:t>aoudite) e</w:t>
      </w:r>
      <w:r>
        <w:rPr>
          <w:szCs w:val="24"/>
          <w:lang w:val="fr-CH"/>
        </w:rPr>
        <w:t>s</w:t>
      </w:r>
      <w:r w:rsidRPr="00EC6CBF">
        <w:rPr>
          <w:szCs w:val="24"/>
          <w:lang w:val="fr-CH"/>
        </w:rPr>
        <w:t>t le Président du Groupe régional de la CE 5 de l</w:t>
      </w:r>
      <w:r>
        <w:rPr>
          <w:szCs w:val="24"/>
          <w:lang w:val="fr-CH"/>
        </w:rPr>
        <w:t>'</w:t>
      </w:r>
      <w:r w:rsidRPr="00EC6CBF">
        <w:rPr>
          <w:szCs w:val="24"/>
          <w:lang w:val="fr-CH"/>
        </w:rPr>
        <w:t>UIT</w:t>
      </w:r>
      <w:r>
        <w:rPr>
          <w:szCs w:val="24"/>
          <w:lang w:val="fr-CH"/>
        </w:rPr>
        <w:t>-</w:t>
      </w:r>
      <w:r w:rsidRPr="00EC6CBF">
        <w:rPr>
          <w:szCs w:val="24"/>
          <w:lang w:val="fr-CH"/>
        </w:rPr>
        <w:t xml:space="preserve">T pour </w:t>
      </w:r>
      <w:r>
        <w:rPr>
          <w:szCs w:val="24"/>
          <w:lang w:val="fr-CH"/>
        </w:rPr>
        <w:t>la r</w:t>
      </w:r>
      <w:r w:rsidRPr="00EC6CBF">
        <w:rPr>
          <w:szCs w:val="24"/>
          <w:lang w:val="fr-CH"/>
        </w:rPr>
        <w:t xml:space="preserve">égion des </w:t>
      </w:r>
      <w:r>
        <w:rPr>
          <w:szCs w:val="24"/>
          <w:lang w:val="fr-CH"/>
        </w:rPr>
        <w:t>Etats arabes</w:t>
      </w:r>
      <w:r w:rsidRPr="00EC6CBF">
        <w:rPr>
          <w:rFonts w:cs="Segoe UI"/>
          <w:lang w:val="fr-CH"/>
        </w:rPr>
        <w:t xml:space="preserve">, </w:t>
      </w:r>
      <w:r>
        <w:rPr>
          <w:szCs w:val="24"/>
          <w:lang w:val="fr-CH"/>
        </w:rPr>
        <w:t>et M.</w:t>
      </w:r>
      <w:r w:rsidRPr="00EC6CBF">
        <w:rPr>
          <w:szCs w:val="24"/>
          <w:lang w:val="fr-CH"/>
        </w:rPr>
        <w:t xml:space="preserve"> Nasser Saleh Al Marzouqi (</w:t>
      </w:r>
      <w:r>
        <w:rPr>
          <w:szCs w:val="24"/>
          <w:lang w:val="fr-CH"/>
        </w:rPr>
        <w:t>Emirats arabes unis</w:t>
      </w:r>
      <w:r w:rsidRPr="00EC6CBF">
        <w:rPr>
          <w:szCs w:val="24"/>
          <w:lang w:val="fr-CH"/>
        </w:rPr>
        <w:t xml:space="preserve">) </w:t>
      </w:r>
      <w:r>
        <w:rPr>
          <w:szCs w:val="24"/>
          <w:lang w:val="fr-CH"/>
        </w:rPr>
        <w:t>et Mme</w:t>
      </w:r>
      <w:r w:rsidRPr="00EC6CBF">
        <w:rPr>
          <w:szCs w:val="24"/>
          <w:lang w:val="fr-CH"/>
        </w:rPr>
        <w:t xml:space="preserve"> Nevine Mounir Tewfik Loutfi (Egypt</w:t>
      </w:r>
      <w:r>
        <w:rPr>
          <w:szCs w:val="24"/>
          <w:lang w:val="fr-CH"/>
        </w:rPr>
        <w:t>e</w:t>
      </w:r>
      <w:r w:rsidRPr="00EC6CBF">
        <w:rPr>
          <w:szCs w:val="24"/>
          <w:lang w:val="fr-CH"/>
        </w:rPr>
        <w:t xml:space="preserve">) </w:t>
      </w:r>
      <w:r>
        <w:rPr>
          <w:szCs w:val="24"/>
          <w:lang w:val="fr-CH"/>
        </w:rPr>
        <w:t>en sont les Vice-Présidents</w:t>
      </w:r>
      <w:r w:rsidRPr="00EC6CBF">
        <w:rPr>
          <w:szCs w:val="24"/>
          <w:lang w:val="fr-CH"/>
        </w:rPr>
        <w:t>.</w:t>
      </w:r>
    </w:p>
    <w:p w:rsidR="00D052E8" w:rsidRPr="00EC6CBF" w:rsidRDefault="00D052E8" w:rsidP="000B5E5E">
      <w:pPr>
        <w:rPr>
          <w:lang w:val="fr-CH"/>
        </w:rPr>
      </w:pPr>
      <w:r w:rsidRPr="00EC6CBF">
        <w:rPr>
          <w:lang w:val="fr-CH"/>
        </w:rPr>
        <w:t>Le Groupe a tenu deux réunions: Kuwait City,</w:t>
      </w:r>
      <w:r>
        <w:rPr>
          <w:lang w:val="fr-CH"/>
        </w:rPr>
        <w:t xml:space="preserve"> Koweït </w:t>
      </w:r>
      <w:r w:rsidRPr="00EC6CBF">
        <w:rPr>
          <w:lang w:val="fr-CH"/>
        </w:rPr>
        <w:t xml:space="preserve">(25 </w:t>
      </w:r>
      <w:r>
        <w:rPr>
          <w:lang w:val="fr-CH"/>
        </w:rPr>
        <w:t>novembre</w:t>
      </w:r>
      <w:r w:rsidRPr="00EC6CBF">
        <w:rPr>
          <w:lang w:val="fr-CH"/>
        </w:rPr>
        <w:t xml:space="preserve"> 2014), Rabat,</w:t>
      </w:r>
      <w:r>
        <w:rPr>
          <w:lang w:val="fr-CH"/>
        </w:rPr>
        <w:t xml:space="preserve"> Maroc </w:t>
      </w:r>
      <w:r>
        <w:rPr>
          <w:lang w:val="fr-CH"/>
        </w:rPr>
        <w:br/>
      </w:r>
      <w:r w:rsidRPr="00EC6CBF">
        <w:rPr>
          <w:lang w:val="fr-CH"/>
        </w:rPr>
        <w:t>(4-6</w:t>
      </w:r>
      <w:r>
        <w:rPr>
          <w:lang w:val="fr-CH"/>
        </w:rPr>
        <w:t xml:space="preserve"> septembre </w:t>
      </w:r>
      <w:r w:rsidRPr="00EC6CBF">
        <w:rPr>
          <w:lang w:val="fr-CH"/>
        </w:rPr>
        <w:t>2013).</w:t>
      </w:r>
    </w:p>
    <w:p w:rsidR="00D052E8" w:rsidRPr="00293AE9" w:rsidRDefault="00D052E8" w:rsidP="000B5E5E">
      <w:pPr>
        <w:pStyle w:val="Heading3"/>
        <w:rPr>
          <w:lang w:val="fr-CH"/>
        </w:rPr>
      </w:pPr>
      <w:bookmarkStart w:id="875" w:name="_Toc460491488"/>
      <w:r w:rsidRPr="00293AE9">
        <w:rPr>
          <w:lang w:val="fr-CH"/>
        </w:rPr>
        <w:t>3.3.8</w:t>
      </w:r>
      <w:r w:rsidRPr="00293AE9">
        <w:rPr>
          <w:lang w:val="fr-CH"/>
        </w:rPr>
        <w:tab/>
        <w:t>Groupe régional pour les Amériques (SG5 RG-AMR)</w:t>
      </w:r>
      <w:bookmarkEnd w:id="875"/>
    </w:p>
    <w:p w:rsidR="00D052E8" w:rsidRDefault="00D052E8" w:rsidP="000B5E5E">
      <w:pPr>
        <w:rPr>
          <w:lang w:val="fr-CH"/>
        </w:rPr>
      </w:pPr>
      <w:r>
        <w:rPr>
          <w:lang w:val="fr-CH"/>
        </w:rPr>
        <w:t xml:space="preserve">Conformément à la Résolution </w:t>
      </w:r>
      <w:r w:rsidRPr="00F12DD4">
        <w:rPr>
          <w:lang w:val="fr-CH"/>
        </w:rPr>
        <w:t>44 (</w:t>
      </w:r>
      <w:r>
        <w:rPr>
          <w:lang w:val="fr-CH"/>
        </w:rPr>
        <w:t>Réduire l'écart en matière de normalisation entre pays en développement et pays développés)</w:t>
      </w:r>
      <w:r w:rsidRPr="00F12DD4">
        <w:rPr>
          <w:lang w:val="fr-CH"/>
        </w:rPr>
        <w:t xml:space="preserve">, </w:t>
      </w:r>
      <w:r>
        <w:rPr>
          <w:lang w:val="fr-CH"/>
        </w:rPr>
        <w:t>à la Ré</w:t>
      </w:r>
      <w:r w:rsidRPr="00F12DD4">
        <w:rPr>
          <w:lang w:val="fr-CH"/>
        </w:rPr>
        <w:t xml:space="preserve">solution 54 (Création de groupes régionaux), </w:t>
      </w:r>
      <w:r>
        <w:rPr>
          <w:lang w:val="fr-CH"/>
        </w:rPr>
        <w:t>à la Ré</w:t>
      </w:r>
      <w:r w:rsidRPr="00F12DD4">
        <w:rPr>
          <w:lang w:val="fr-CH"/>
        </w:rPr>
        <w:t xml:space="preserve">solution 72 </w:t>
      </w:r>
      <w:r>
        <w:rPr>
          <w:lang w:val="fr-CH"/>
        </w:rPr>
        <w:t>(Problèmes de mesure liés à l'exposition des personnes aux champs électromagnétiques</w:t>
      </w:r>
      <w:r w:rsidRPr="00F12DD4">
        <w:rPr>
          <w:lang w:val="fr-CH"/>
        </w:rPr>
        <w:t xml:space="preserve">), </w:t>
      </w:r>
      <w:r>
        <w:rPr>
          <w:lang w:val="fr-CH"/>
        </w:rPr>
        <w:t>à la Ré</w:t>
      </w:r>
      <w:r w:rsidRPr="00F12DD4">
        <w:rPr>
          <w:lang w:val="fr-CH"/>
        </w:rPr>
        <w:t>solution 73 (</w:t>
      </w:r>
      <w:r>
        <w:rPr>
          <w:lang w:val="fr-CH"/>
        </w:rPr>
        <w:t>T</w:t>
      </w:r>
      <w:r w:rsidRPr="001D7F79">
        <w:rPr>
          <w:lang w:val="fr-CH"/>
        </w:rPr>
        <w:t>echnologies de l</w:t>
      </w:r>
      <w:r>
        <w:rPr>
          <w:lang w:val="fr-CH"/>
        </w:rPr>
        <w:t>'</w:t>
      </w:r>
      <w:r w:rsidRPr="001D7F79">
        <w:rPr>
          <w:lang w:val="fr-CH"/>
        </w:rPr>
        <w:t>information et de la communication,</w:t>
      </w:r>
      <w:r>
        <w:rPr>
          <w:lang w:val="fr-CH"/>
        </w:rPr>
        <w:t xml:space="preserve"> </w:t>
      </w:r>
      <w:r w:rsidRPr="001D7F79">
        <w:rPr>
          <w:lang w:val="fr-CH"/>
        </w:rPr>
        <w:t>l</w:t>
      </w:r>
      <w:r>
        <w:rPr>
          <w:lang w:val="fr-CH"/>
        </w:rPr>
        <w:t>'</w:t>
      </w:r>
      <w:r w:rsidRPr="001D7F79">
        <w:rPr>
          <w:lang w:val="fr-CH"/>
        </w:rPr>
        <w:t>environnement</w:t>
      </w:r>
      <w:r>
        <w:rPr>
          <w:lang w:val="fr-CH"/>
        </w:rPr>
        <w:t xml:space="preserve"> </w:t>
      </w:r>
      <w:r w:rsidRPr="001D7F79">
        <w:rPr>
          <w:lang w:val="fr-CH"/>
        </w:rPr>
        <w:t>et les changements climatiques</w:t>
      </w:r>
      <w:r w:rsidRPr="00F12DD4">
        <w:rPr>
          <w:lang w:val="fr-CH"/>
        </w:rPr>
        <w:t>)</w:t>
      </w:r>
      <w:r>
        <w:rPr>
          <w:lang w:val="fr-CH"/>
        </w:rPr>
        <w:t xml:space="preserve"> et à la Résolution </w:t>
      </w:r>
      <w:r w:rsidRPr="00F12DD4">
        <w:rPr>
          <w:lang w:val="fr-CH"/>
        </w:rPr>
        <w:t>79 (</w:t>
      </w:r>
      <w:r w:rsidRPr="005F3C64">
        <w:rPr>
          <w:lang w:val="fr-CH"/>
        </w:rPr>
        <w:t>Rôle des télécommunications/technologies de l</w:t>
      </w:r>
      <w:r>
        <w:rPr>
          <w:lang w:val="fr-CH"/>
        </w:rPr>
        <w:t>'</w:t>
      </w:r>
      <w:r w:rsidRPr="005F3C64">
        <w:rPr>
          <w:lang w:val="fr-CH"/>
        </w:rPr>
        <w:t>information et de la communication dans la gestion et le contrôle de</w:t>
      </w:r>
      <w:r>
        <w:rPr>
          <w:lang w:val="fr-CH"/>
        </w:rPr>
        <w:t>s</w:t>
      </w:r>
      <w:r w:rsidRPr="008769F6">
        <w:rPr>
          <w:lang w:val="fr-CH"/>
        </w:rPr>
        <w:t xml:space="preserve"> </w:t>
      </w:r>
      <w:r w:rsidRPr="005F3C64">
        <w:rPr>
          <w:lang w:val="fr-CH"/>
        </w:rPr>
        <w:t>déchets</w:t>
      </w:r>
      <w:r>
        <w:rPr>
          <w:lang w:val="fr-CH"/>
        </w:rPr>
        <w:t xml:space="preserve"> </w:t>
      </w:r>
      <w:r w:rsidRPr="005F3C64">
        <w:rPr>
          <w:lang w:val="fr-CH"/>
        </w:rPr>
        <w:t>électriques</w:t>
      </w:r>
      <w:r>
        <w:rPr>
          <w:lang w:val="fr-CH"/>
        </w:rPr>
        <w:t xml:space="preserve"> </w:t>
      </w:r>
      <w:r w:rsidRPr="005F3C64">
        <w:rPr>
          <w:lang w:val="fr-CH"/>
        </w:rPr>
        <w:t xml:space="preserve">et électroniques </w:t>
      </w:r>
      <w:r>
        <w:rPr>
          <w:lang w:val="fr-CH"/>
        </w:rPr>
        <w:t xml:space="preserve">provenant </w:t>
      </w:r>
      <w:r w:rsidRPr="005F3C64">
        <w:rPr>
          <w:lang w:val="fr-CH"/>
        </w:rPr>
        <w:t>d</w:t>
      </w:r>
      <w:r>
        <w:rPr>
          <w:lang w:val="fr-CH"/>
        </w:rPr>
        <w:t>'</w:t>
      </w:r>
      <w:r w:rsidRPr="005F3C64">
        <w:rPr>
          <w:lang w:val="fr-CH"/>
        </w:rPr>
        <w:t xml:space="preserve">équipements </w:t>
      </w:r>
      <w:r>
        <w:rPr>
          <w:lang w:val="fr-CH"/>
        </w:rPr>
        <w:t xml:space="preserve">de </w:t>
      </w:r>
      <w:r w:rsidRPr="005F3C64">
        <w:rPr>
          <w:lang w:val="fr-CH"/>
        </w:rPr>
        <w:t>télécommunication</w:t>
      </w:r>
      <w:r>
        <w:rPr>
          <w:lang w:val="fr-CH"/>
        </w:rPr>
        <w:t xml:space="preserve"> </w:t>
      </w:r>
      <w:r w:rsidRPr="005F3C64">
        <w:rPr>
          <w:lang w:val="fr-CH"/>
        </w:rPr>
        <w:t xml:space="preserve">et </w:t>
      </w:r>
      <w:r>
        <w:rPr>
          <w:lang w:val="fr-CH"/>
        </w:rPr>
        <w:t xml:space="preserve">des technologies de l'information </w:t>
      </w:r>
      <w:r w:rsidRPr="005F3C64">
        <w:rPr>
          <w:lang w:val="fr-CH"/>
        </w:rPr>
        <w:t>et méthodes</w:t>
      </w:r>
      <w:r>
        <w:rPr>
          <w:lang w:val="fr-CH"/>
        </w:rPr>
        <w:t xml:space="preserve"> de </w:t>
      </w:r>
      <w:r w:rsidRPr="005F3C64">
        <w:rPr>
          <w:lang w:val="fr-CH"/>
        </w:rPr>
        <w:t>traitement associées</w:t>
      </w:r>
      <w:r w:rsidRPr="00F12DD4">
        <w:rPr>
          <w:lang w:val="fr-CH"/>
        </w:rPr>
        <w:t>)</w:t>
      </w:r>
      <w:r>
        <w:rPr>
          <w:lang w:val="fr-CH"/>
        </w:rPr>
        <w:t xml:space="preserve"> de l'AMNT</w:t>
      </w:r>
      <w:r w:rsidRPr="00F12DD4">
        <w:rPr>
          <w:lang w:val="fr-CH"/>
        </w:rPr>
        <w:t xml:space="preserve">, </w:t>
      </w:r>
      <w:r>
        <w:rPr>
          <w:lang w:val="fr-CH"/>
        </w:rPr>
        <w:t>l'AMNT</w:t>
      </w:r>
      <w:r w:rsidRPr="00F12DD4">
        <w:rPr>
          <w:lang w:val="fr-CH"/>
        </w:rPr>
        <w:t xml:space="preserve">-12 </w:t>
      </w:r>
      <w:r>
        <w:rPr>
          <w:lang w:val="fr-CH"/>
        </w:rPr>
        <w:t>a approuvé la création du Groupe régional de la CE 5 pour les Amériques</w:t>
      </w:r>
      <w:r w:rsidRPr="00F12DD4">
        <w:rPr>
          <w:lang w:val="fr-CH"/>
        </w:rPr>
        <w:t xml:space="preserve">. Ce Groupe régional a notamment pour objectif de </w:t>
      </w:r>
      <w:r>
        <w:rPr>
          <w:lang w:val="fr-CH"/>
        </w:rPr>
        <w:t>diffuser</w:t>
      </w:r>
      <w:r w:rsidRPr="00F12DD4">
        <w:rPr>
          <w:lang w:val="fr-CH"/>
        </w:rPr>
        <w:t xml:space="preserve"> les études sur l</w:t>
      </w:r>
      <w:r>
        <w:rPr>
          <w:lang w:val="fr-CH"/>
        </w:rPr>
        <w:t>'</w:t>
      </w:r>
      <w:r w:rsidRPr="00F12DD4">
        <w:rPr>
          <w:lang w:val="fr-CH"/>
        </w:rPr>
        <w:t xml:space="preserve">environnement électromagnétique ainsi que sur les TIC et les changements climatiques, en particulier </w:t>
      </w:r>
      <w:r>
        <w:rPr>
          <w:lang w:val="fr-CH"/>
        </w:rPr>
        <w:t xml:space="preserve">celles </w:t>
      </w:r>
      <w:r w:rsidRPr="00F12DD4">
        <w:rPr>
          <w:lang w:val="fr-CH"/>
        </w:rPr>
        <w:t>sur l</w:t>
      </w:r>
      <w:r>
        <w:rPr>
          <w:lang w:val="fr-CH"/>
        </w:rPr>
        <w:t>'</w:t>
      </w:r>
      <w:r w:rsidRPr="00F12DD4">
        <w:rPr>
          <w:lang w:val="fr-CH"/>
        </w:rPr>
        <w:t xml:space="preserve">exposition des personnes aux </w:t>
      </w:r>
    </w:p>
    <w:p w:rsidR="00D052E8" w:rsidRDefault="00D052E8" w:rsidP="000B5E5E">
      <w:pPr>
        <w:rPr>
          <w:lang w:val="fr-CH"/>
        </w:rPr>
      </w:pPr>
      <w:r w:rsidRPr="00F12DD4">
        <w:rPr>
          <w:lang w:val="fr-CH"/>
        </w:rPr>
        <w:t>champs électromagnétiques, d</w:t>
      </w:r>
      <w:r>
        <w:rPr>
          <w:lang w:val="fr-CH"/>
        </w:rPr>
        <w:t>'</w:t>
      </w:r>
      <w:r w:rsidRPr="00F12DD4">
        <w:rPr>
          <w:lang w:val="fr-CH"/>
        </w:rPr>
        <w:t>encourager la participation des pays qui le composent aux manifestations organisées par la Commission d</w:t>
      </w:r>
      <w:r>
        <w:rPr>
          <w:lang w:val="fr-CH"/>
        </w:rPr>
        <w:t>'</w:t>
      </w:r>
      <w:r w:rsidRPr="00F12DD4">
        <w:rPr>
          <w:lang w:val="fr-CH"/>
        </w:rPr>
        <w:t>études 5 et d</w:t>
      </w:r>
      <w:r>
        <w:rPr>
          <w:lang w:val="fr-CH"/>
        </w:rPr>
        <w:t>'</w:t>
      </w:r>
      <w:r w:rsidRPr="00F12DD4">
        <w:rPr>
          <w:lang w:val="fr-CH"/>
        </w:rPr>
        <w:t xml:space="preserve">établir un dialogue afin de répondre aux besoins des pays </w:t>
      </w:r>
      <w:r>
        <w:rPr>
          <w:lang w:val="fr-CH"/>
        </w:rPr>
        <w:t xml:space="preserve">de la région </w:t>
      </w:r>
      <w:r w:rsidRPr="00F12DD4">
        <w:rPr>
          <w:lang w:val="fr-CH"/>
        </w:rPr>
        <w:t>Amérique</w:t>
      </w:r>
      <w:r>
        <w:rPr>
          <w:lang w:val="fr-CH"/>
        </w:rPr>
        <w:t>s</w:t>
      </w:r>
      <w:r w:rsidRPr="00F12DD4">
        <w:rPr>
          <w:lang w:val="fr-CH"/>
        </w:rPr>
        <w:t xml:space="preserve"> en ce qui concerne les questions relevant du mandat de la CE 5.</w:t>
      </w:r>
    </w:p>
    <w:p w:rsidR="00D052E8" w:rsidRPr="00305A1E" w:rsidRDefault="00D052E8" w:rsidP="000B5E5E">
      <w:pPr>
        <w:rPr>
          <w:szCs w:val="24"/>
          <w:lang w:val="fr-CH"/>
        </w:rPr>
      </w:pPr>
      <w:r w:rsidRPr="00305A1E">
        <w:rPr>
          <w:szCs w:val="24"/>
          <w:lang w:val="fr-CH"/>
        </w:rPr>
        <w:t>M. Héctor Mario Carril (Argentine) e</w:t>
      </w:r>
      <w:r>
        <w:rPr>
          <w:szCs w:val="24"/>
          <w:lang w:val="fr-CH"/>
        </w:rPr>
        <w:t>s</w:t>
      </w:r>
      <w:r w:rsidRPr="00305A1E">
        <w:rPr>
          <w:szCs w:val="24"/>
          <w:lang w:val="fr-CH"/>
        </w:rPr>
        <w:t>t le Président du Groupe régional de la CE 5 de l</w:t>
      </w:r>
      <w:r>
        <w:rPr>
          <w:szCs w:val="24"/>
          <w:lang w:val="fr-CH"/>
        </w:rPr>
        <w:t>'</w:t>
      </w:r>
      <w:r w:rsidRPr="00305A1E">
        <w:rPr>
          <w:szCs w:val="24"/>
          <w:lang w:val="fr-CH"/>
        </w:rPr>
        <w:t>UIT</w:t>
      </w:r>
      <w:r>
        <w:rPr>
          <w:szCs w:val="24"/>
          <w:lang w:val="fr-CH"/>
        </w:rPr>
        <w:t>-</w:t>
      </w:r>
      <w:r w:rsidRPr="00305A1E">
        <w:rPr>
          <w:szCs w:val="24"/>
          <w:lang w:val="fr-CH"/>
        </w:rPr>
        <w:t xml:space="preserve">T pour les Amériques </w:t>
      </w:r>
      <w:r>
        <w:rPr>
          <w:szCs w:val="24"/>
          <w:lang w:val="fr-CH"/>
        </w:rPr>
        <w:t>et</w:t>
      </w:r>
      <w:r w:rsidRPr="00305A1E">
        <w:rPr>
          <w:szCs w:val="24"/>
          <w:lang w:val="fr-CH"/>
        </w:rPr>
        <w:t xml:space="preserve"> M</w:t>
      </w:r>
      <w:r>
        <w:rPr>
          <w:szCs w:val="24"/>
          <w:lang w:val="fr-CH"/>
        </w:rPr>
        <w:t>. Oscar León (Colombie</w:t>
      </w:r>
      <w:r w:rsidRPr="00305A1E">
        <w:rPr>
          <w:szCs w:val="24"/>
          <w:lang w:val="fr-CH"/>
        </w:rPr>
        <w:t xml:space="preserve">) </w:t>
      </w:r>
      <w:r w:rsidRPr="00D4587C">
        <w:rPr>
          <w:szCs w:val="24"/>
          <w:lang w:val="fr-CH"/>
        </w:rPr>
        <w:t>–</w:t>
      </w:r>
      <w:r>
        <w:rPr>
          <w:szCs w:val="24"/>
          <w:lang w:val="fr-CH"/>
        </w:rPr>
        <w:t xml:space="preserve"> jusqu'à août </w:t>
      </w:r>
      <w:r w:rsidRPr="00305A1E">
        <w:rPr>
          <w:szCs w:val="24"/>
          <w:lang w:val="fr-CH"/>
        </w:rPr>
        <w:t>2015</w:t>
      </w:r>
      <w:r>
        <w:rPr>
          <w:szCs w:val="24"/>
          <w:lang w:val="fr-CH"/>
        </w:rPr>
        <w:t xml:space="preserve"> </w:t>
      </w:r>
      <w:r w:rsidRPr="00D4587C">
        <w:rPr>
          <w:szCs w:val="24"/>
          <w:lang w:val="fr-CH"/>
        </w:rPr>
        <w:t>–</w:t>
      </w:r>
      <w:r w:rsidRPr="00305A1E">
        <w:rPr>
          <w:szCs w:val="24"/>
          <w:lang w:val="fr-CH"/>
        </w:rPr>
        <w:t xml:space="preserve"> </w:t>
      </w:r>
      <w:r>
        <w:rPr>
          <w:szCs w:val="24"/>
          <w:lang w:val="fr-CH"/>
        </w:rPr>
        <w:t>et M.</w:t>
      </w:r>
      <w:r w:rsidRPr="00305A1E">
        <w:rPr>
          <w:szCs w:val="24"/>
          <w:lang w:val="fr-CH"/>
        </w:rPr>
        <w:t xml:space="preserve"> Agostinho Linhares de Souza Filho (</w:t>
      </w:r>
      <w:r>
        <w:rPr>
          <w:szCs w:val="24"/>
          <w:lang w:val="fr-CH"/>
        </w:rPr>
        <w:t>Brésil</w:t>
      </w:r>
      <w:r w:rsidRPr="00305A1E">
        <w:rPr>
          <w:szCs w:val="24"/>
          <w:lang w:val="fr-CH"/>
        </w:rPr>
        <w:t xml:space="preserve">) </w:t>
      </w:r>
      <w:r>
        <w:rPr>
          <w:szCs w:val="24"/>
          <w:lang w:val="fr-CH"/>
        </w:rPr>
        <w:t>en sont les Vice-Présidents</w:t>
      </w:r>
      <w:r w:rsidRPr="00305A1E">
        <w:rPr>
          <w:szCs w:val="24"/>
          <w:lang w:val="fr-CH"/>
        </w:rPr>
        <w:t>.</w:t>
      </w:r>
    </w:p>
    <w:p w:rsidR="00D052E8" w:rsidRPr="00305A1E" w:rsidRDefault="00D052E8" w:rsidP="000B5E5E">
      <w:pPr>
        <w:rPr>
          <w:lang w:val="fr-CH"/>
        </w:rPr>
      </w:pPr>
      <w:r>
        <w:rPr>
          <w:lang w:val="fr-CH"/>
        </w:rPr>
        <w:t xml:space="preserve">Le Groupe régional a tenu deux réunions: </w:t>
      </w:r>
      <w:r w:rsidRPr="00305A1E">
        <w:rPr>
          <w:lang w:val="fr-CH"/>
        </w:rPr>
        <w:t>Merida,</w:t>
      </w:r>
      <w:r>
        <w:rPr>
          <w:lang w:val="fr-CH"/>
        </w:rPr>
        <w:t xml:space="preserve"> Mexique </w:t>
      </w:r>
      <w:r w:rsidRPr="00305A1E">
        <w:rPr>
          <w:lang w:val="fr-CH"/>
        </w:rPr>
        <w:t>(1</w:t>
      </w:r>
      <w:r>
        <w:rPr>
          <w:lang w:val="fr-CH"/>
        </w:rPr>
        <w:t>er octobre</w:t>
      </w:r>
      <w:r w:rsidRPr="00305A1E">
        <w:rPr>
          <w:lang w:val="fr-CH"/>
        </w:rPr>
        <w:t xml:space="preserve"> 2014) </w:t>
      </w:r>
      <w:r>
        <w:rPr>
          <w:lang w:val="fr-CH"/>
        </w:rPr>
        <w:t>et</w:t>
      </w:r>
      <w:r w:rsidRPr="00305A1E">
        <w:rPr>
          <w:lang w:val="fr-CH"/>
        </w:rPr>
        <w:t xml:space="preserve"> Mendoza, A</w:t>
      </w:r>
      <w:r>
        <w:rPr>
          <w:lang w:val="fr-CH"/>
        </w:rPr>
        <w:t>rgentine</w:t>
      </w:r>
      <w:r w:rsidRPr="00305A1E">
        <w:rPr>
          <w:lang w:val="fr-CH"/>
        </w:rPr>
        <w:t xml:space="preserve"> (9</w:t>
      </w:r>
      <w:r>
        <w:rPr>
          <w:lang w:val="fr-CH"/>
        </w:rPr>
        <w:t xml:space="preserve"> octobre </w:t>
      </w:r>
      <w:r w:rsidRPr="00305A1E">
        <w:rPr>
          <w:lang w:val="fr-CH"/>
        </w:rPr>
        <w:t>2013).</w:t>
      </w:r>
    </w:p>
    <w:p w:rsidR="00D052E8" w:rsidRPr="00D56B14" w:rsidRDefault="00D052E8" w:rsidP="000B5E5E">
      <w:pPr>
        <w:pStyle w:val="Heading3"/>
        <w:rPr>
          <w:lang w:val="fr-CH"/>
        </w:rPr>
      </w:pPr>
      <w:bookmarkStart w:id="876" w:name="_Toc460491489"/>
      <w:r w:rsidRPr="00D56B14">
        <w:rPr>
          <w:lang w:val="fr-CH"/>
        </w:rPr>
        <w:lastRenderedPageBreak/>
        <w:t>3.3.9</w:t>
      </w:r>
      <w:r w:rsidRPr="00D56B14">
        <w:rPr>
          <w:lang w:val="fr-CH"/>
        </w:rPr>
        <w:tab/>
        <w:t>Groupe régional pour l'Asie et le Pacifique (SG5 RG-AP)</w:t>
      </w:r>
      <w:bookmarkEnd w:id="876"/>
    </w:p>
    <w:p w:rsidR="00D052E8" w:rsidRPr="00F12DD4" w:rsidRDefault="00D052E8" w:rsidP="000B5E5E">
      <w:pPr>
        <w:rPr>
          <w:rFonts w:cs="Segoe UI"/>
          <w:color w:val="000000"/>
          <w:lang w:val="fr-CH"/>
        </w:rPr>
      </w:pPr>
      <w:r>
        <w:rPr>
          <w:rFonts w:cs="Segoe UI"/>
          <w:color w:val="000000"/>
          <w:lang w:val="fr-CH"/>
        </w:rPr>
        <w:t>Conformément à la Ré</w:t>
      </w:r>
      <w:r w:rsidRPr="00F12DD4">
        <w:rPr>
          <w:rFonts w:cs="Segoe UI"/>
          <w:color w:val="000000"/>
          <w:lang w:val="fr-CH"/>
        </w:rPr>
        <w:t>solution 54 (</w:t>
      </w:r>
      <w:r w:rsidRPr="00F12DD4">
        <w:rPr>
          <w:lang w:val="fr-CH"/>
        </w:rPr>
        <w:t>Création de groupes régionaux</w:t>
      </w:r>
      <w:r w:rsidRPr="00F12DD4">
        <w:rPr>
          <w:rFonts w:cs="Segoe UI"/>
          <w:color w:val="000000"/>
          <w:lang w:val="fr-CH"/>
        </w:rPr>
        <w:t>),</w:t>
      </w:r>
      <w:r>
        <w:rPr>
          <w:rFonts w:cs="Segoe UI"/>
          <w:color w:val="000000"/>
          <w:lang w:val="fr-CH"/>
        </w:rPr>
        <w:t xml:space="preserve"> à la Ré</w:t>
      </w:r>
      <w:r w:rsidRPr="00F12DD4">
        <w:rPr>
          <w:rFonts w:cs="Segoe UI"/>
          <w:color w:val="000000"/>
          <w:lang w:val="fr-CH"/>
        </w:rPr>
        <w:t xml:space="preserve">solution 72 </w:t>
      </w:r>
      <w:r>
        <w:rPr>
          <w:rFonts w:cs="Segoe UI"/>
          <w:color w:val="000000"/>
          <w:lang w:val="fr-CH"/>
        </w:rPr>
        <w:t>(</w:t>
      </w:r>
      <w:r>
        <w:rPr>
          <w:lang w:val="fr-CH"/>
        </w:rPr>
        <w:t>Problèmes de m</w:t>
      </w:r>
      <w:r w:rsidRPr="00F12DD4">
        <w:rPr>
          <w:lang w:val="fr-CH"/>
        </w:rPr>
        <w:t>esure liés à l</w:t>
      </w:r>
      <w:r>
        <w:rPr>
          <w:lang w:val="fr-CH"/>
        </w:rPr>
        <w:t>'</w:t>
      </w:r>
      <w:r w:rsidRPr="00F12DD4">
        <w:rPr>
          <w:lang w:val="fr-CH"/>
        </w:rPr>
        <w:t>exposition des personnes aux champs électromagnétiques</w:t>
      </w:r>
      <w:r w:rsidRPr="00F12DD4">
        <w:rPr>
          <w:rFonts w:cs="Segoe UI"/>
          <w:color w:val="000000"/>
          <w:lang w:val="fr-CH"/>
        </w:rPr>
        <w:t>),</w:t>
      </w:r>
      <w:r>
        <w:rPr>
          <w:rFonts w:cs="Segoe UI"/>
          <w:color w:val="000000"/>
          <w:lang w:val="fr-CH"/>
        </w:rPr>
        <w:t xml:space="preserve"> à la Ré</w:t>
      </w:r>
      <w:r w:rsidRPr="00F12DD4">
        <w:rPr>
          <w:rFonts w:cs="Segoe UI"/>
          <w:color w:val="000000"/>
          <w:lang w:val="fr-CH"/>
        </w:rPr>
        <w:t>solution 73 (</w:t>
      </w:r>
      <w:r>
        <w:rPr>
          <w:lang w:val="fr-CH"/>
        </w:rPr>
        <w:t>T</w:t>
      </w:r>
      <w:r w:rsidRPr="001D7F79">
        <w:rPr>
          <w:lang w:val="fr-CH"/>
        </w:rPr>
        <w:t>echnologies de l</w:t>
      </w:r>
      <w:r>
        <w:rPr>
          <w:lang w:val="fr-CH"/>
        </w:rPr>
        <w:t>'</w:t>
      </w:r>
      <w:r w:rsidRPr="001D7F79">
        <w:rPr>
          <w:lang w:val="fr-CH"/>
        </w:rPr>
        <w:t>information et de la communication,</w:t>
      </w:r>
      <w:r>
        <w:rPr>
          <w:lang w:val="fr-CH"/>
        </w:rPr>
        <w:t xml:space="preserve"> </w:t>
      </w:r>
      <w:r w:rsidRPr="001D7F79">
        <w:rPr>
          <w:lang w:val="fr-CH"/>
        </w:rPr>
        <w:t>l</w:t>
      </w:r>
      <w:r>
        <w:rPr>
          <w:lang w:val="fr-CH"/>
        </w:rPr>
        <w:t>'</w:t>
      </w:r>
      <w:r w:rsidRPr="001D7F79">
        <w:rPr>
          <w:lang w:val="fr-CH"/>
        </w:rPr>
        <w:t>environnement</w:t>
      </w:r>
      <w:r>
        <w:rPr>
          <w:lang w:val="fr-CH"/>
        </w:rPr>
        <w:t xml:space="preserve"> </w:t>
      </w:r>
      <w:r w:rsidRPr="001D7F79">
        <w:rPr>
          <w:lang w:val="fr-CH"/>
        </w:rPr>
        <w:t>et les changements climatiques</w:t>
      </w:r>
      <w:r w:rsidRPr="00F12DD4">
        <w:rPr>
          <w:rFonts w:cs="Segoe UI"/>
          <w:color w:val="000000"/>
          <w:lang w:val="fr-CH"/>
        </w:rPr>
        <w:t xml:space="preserve">) </w:t>
      </w:r>
      <w:r>
        <w:rPr>
          <w:rFonts w:cs="Segoe UI"/>
          <w:color w:val="000000"/>
          <w:lang w:val="fr-CH"/>
        </w:rPr>
        <w:t>et à la Ré</w:t>
      </w:r>
      <w:r w:rsidRPr="00F12DD4">
        <w:rPr>
          <w:rFonts w:cs="Segoe UI"/>
          <w:color w:val="000000"/>
          <w:lang w:val="fr-CH"/>
        </w:rPr>
        <w:t>solution 79 (</w:t>
      </w:r>
      <w:r w:rsidRPr="005F3C64">
        <w:rPr>
          <w:lang w:val="fr-CH"/>
        </w:rPr>
        <w:t>Rôle des télécommunications/technologies de l</w:t>
      </w:r>
      <w:r>
        <w:rPr>
          <w:lang w:val="fr-CH"/>
        </w:rPr>
        <w:t>'</w:t>
      </w:r>
      <w:r w:rsidRPr="005F3C64">
        <w:rPr>
          <w:lang w:val="fr-CH"/>
        </w:rPr>
        <w:t>information et de la communication dans la gestion et le contrôle de</w:t>
      </w:r>
      <w:r>
        <w:rPr>
          <w:lang w:val="fr-CH"/>
        </w:rPr>
        <w:t>s</w:t>
      </w:r>
      <w:r w:rsidRPr="008769F6">
        <w:rPr>
          <w:lang w:val="fr-CH"/>
        </w:rPr>
        <w:t xml:space="preserve"> </w:t>
      </w:r>
      <w:r w:rsidRPr="005F3C64">
        <w:rPr>
          <w:lang w:val="fr-CH"/>
        </w:rPr>
        <w:t>déchets</w:t>
      </w:r>
      <w:r>
        <w:rPr>
          <w:lang w:val="fr-CH"/>
        </w:rPr>
        <w:t xml:space="preserve"> </w:t>
      </w:r>
      <w:r w:rsidRPr="005F3C64">
        <w:rPr>
          <w:lang w:val="fr-CH"/>
        </w:rPr>
        <w:t>électriques</w:t>
      </w:r>
      <w:r>
        <w:rPr>
          <w:lang w:val="fr-CH"/>
        </w:rPr>
        <w:t xml:space="preserve"> </w:t>
      </w:r>
      <w:r w:rsidRPr="005F3C64">
        <w:rPr>
          <w:lang w:val="fr-CH"/>
        </w:rPr>
        <w:t xml:space="preserve">et électroniques </w:t>
      </w:r>
      <w:r>
        <w:rPr>
          <w:lang w:val="fr-CH"/>
        </w:rPr>
        <w:t xml:space="preserve">provenant </w:t>
      </w:r>
      <w:r w:rsidRPr="005F3C64">
        <w:rPr>
          <w:lang w:val="fr-CH"/>
        </w:rPr>
        <w:t>d</w:t>
      </w:r>
      <w:r>
        <w:rPr>
          <w:lang w:val="fr-CH"/>
        </w:rPr>
        <w:t>'</w:t>
      </w:r>
      <w:r w:rsidRPr="005F3C64">
        <w:rPr>
          <w:lang w:val="fr-CH"/>
        </w:rPr>
        <w:t xml:space="preserve">équipements </w:t>
      </w:r>
      <w:r>
        <w:rPr>
          <w:lang w:val="fr-CH"/>
        </w:rPr>
        <w:t xml:space="preserve">de </w:t>
      </w:r>
      <w:r w:rsidRPr="005F3C64">
        <w:rPr>
          <w:lang w:val="fr-CH"/>
        </w:rPr>
        <w:t>télécommunication</w:t>
      </w:r>
      <w:r>
        <w:rPr>
          <w:lang w:val="fr-CH"/>
        </w:rPr>
        <w:t xml:space="preserve"> </w:t>
      </w:r>
      <w:r w:rsidRPr="005F3C64">
        <w:rPr>
          <w:lang w:val="fr-CH"/>
        </w:rPr>
        <w:t xml:space="preserve">et </w:t>
      </w:r>
      <w:r>
        <w:rPr>
          <w:lang w:val="fr-CH"/>
        </w:rPr>
        <w:t xml:space="preserve">des technologies de l'information </w:t>
      </w:r>
      <w:r w:rsidRPr="005F3C64">
        <w:rPr>
          <w:lang w:val="fr-CH"/>
        </w:rPr>
        <w:t>et méthodes</w:t>
      </w:r>
      <w:r>
        <w:rPr>
          <w:lang w:val="fr-CH"/>
        </w:rPr>
        <w:t xml:space="preserve"> de </w:t>
      </w:r>
      <w:r w:rsidRPr="005F3C64">
        <w:rPr>
          <w:lang w:val="fr-CH"/>
        </w:rPr>
        <w:t>traitement associées</w:t>
      </w:r>
      <w:r w:rsidRPr="00F12DD4">
        <w:rPr>
          <w:rFonts w:cs="Segoe UI"/>
          <w:color w:val="000000"/>
          <w:lang w:val="fr-CH"/>
        </w:rPr>
        <w:t>)</w:t>
      </w:r>
      <w:r>
        <w:rPr>
          <w:rFonts w:cs="Segoe UI"/>
          <w:color w:val="000000"/>
          <w:lang w:val="fr-CH"/>
        </w:rPr>
        <w:t xml:space="preserve"> de l'AMNT</w:t>
      </w:r>
      <w:r w:rsidRPr="00F12DD4">
        <w:rPr>
          <w:rFonts w:cs="Segoe UI"/>
          <w:color w:val="000000"/>
          <w:lang w:val="fr-CH"/>
        </w:rPr>
        <w:t xml:space="preserve">, </w:t>
      </w:r>
      <w:r>
        <w:rPr>
          <w:rFonts w:cs="Segoe UI"/>
          <w:color w:val="000000"/>
          <w:lang w:val="fr-CH"/>
        </w:rPr>
        <w:t>la Commission d'études 5 de l'UIT-T, à sa réunion de février 2013, a créé le Groupe régional de la CE 5 pour l'Asie et le Pacifique</w:t>
      </w:r>
      <w:r w:rsidRPr="00EF30E7">
        <w:rPr>
          <w:rFonts w:cs="Segoe UI"/>
          <w:color w:val="000000"/>
          <w:lang w:val="fr-CH"/>
        </w:rPr>
        <w:t xml:space="preserve">. </w:t>
      </w:r>
      <w:r w:rsidRPr="00F12DD4">
        <w:rPr>
          <w:lang w:val="fr-CH"/>
        </w:rPr>
        <w:t xml:space="preserve">Ce Groupe régional a notamment pour objectif de </w:t>
      </w:r>
      <w:r>
        <w:rPr>
          <w:lang w:val="fr-CH"/>
        </w:rPr>
        <w:t>diffuser</w:t>
      </w:r>
      <w:r w:rsidRPr="00F12DD4">
        <w:rPr>
          <w:lang w:val="fr-CH"/>
        </w:rPr>
        <w:t xml:space="preserve"> les études sur l</w:t>
      </w:r>
      <w:r>
        <w:rPr>
          <w:lang w:val="fr-CH"/>
        </w:rPr>
        <w:t>'</w:t>
      </w:r>
      <w:r w:rsidRPr="00F12DD4">
        <w:rPr>
          <w:lang w:val="fr-CH"/>
        </w:rPr>
        <w:t xml:space="preserve">environnement électromagnétique ainsi que sur les TIC et les changements climatiques, en particulier </w:t>
      </w:r>
      <w:r>
        <w:rPr>
          <w:lang w:val="fr-CH"/>
        </w:rPr>
        <w:t xml:space="preserve">celles </w:t>
      </w:r>
      <w:r w:rsidRPr="00F12DD4">
        <w:rPr>
          <w:lang w:val="fr-CH"/>
        </w:rPr>
        <w:t>sur l</w:t>
      </w:r>
      <w:r>
        <w:rPr>
          <w:lang w:val="fr-CH"/>
        </w:rPr>
        <w:t>'</w:t>
      </w:r>
      <w:r w:rsidRPr="00F12DD4">
        <w:rPr>
          <w:lang w:val="fr-CH"/>
        </w:rPr>
        <w:t>exposition des personnes aux champs électromagnétiques, d</w:t>
      </w:r>
      <w:r>
        <w:rPr>
          <w:lang w:val="fr-CH"/>
        </w:rPr>
        <w:t>'</w:t>
      </w:r>
      <w:r w:rsidRPr="00F12DD4">
        <w:rPr>
          <w:lang w:val="fr-CH"/>
        </w:rPr>
        <w:t>encourager la participation des pays qui le composent aux manifestations organisées par la Commission d</w:t>
      </w:r>
      <w:r>
        <w:rPr>
          <w:lang w:val="fr-CH"/>
        </w:rPr>
        <w:t>'</w:t>
      </w:r>
      <w:r w:rsidRPr="00F12DD4">
        <w:rPr>
          <w:lang w:val="fr-CH"/>
        </w:rPr>
        <w:t>études 5 et d</w:t>
      </w:r>
      <w:r>
        <w:rPr>
          <w:lang w:val="fr-CH"/>
        </w:rPr>
        <w:t>'</w:t>
      </w:r>
      <w:r w:rsidRPr="00F12DD4">
        <w:rPr>
          <w:lang w:val="fr-CH"/>
        </w:rPr>
        <w:t xml:space="preserve">établir un dialogue afin de répondre aux besoins des pays </w:t>
      </w:r>
      <w:r>
        <w:rPr>
          <w:lang w:val="fr-CH"/>
        </w:rPr>
        <w:t>de la région Asie-Pacifique</w:t>
      </w:r>
      <w:r w:rsidRPr="00F12DD4">
        <w:rPr>
          <w:lang w:val="fr-CH"/>
        </w:rPr>
        <w:t xml:space="preserve"> en ce qui concerne les questions relevant du mandat de la CE 5.</w:t>
      </w:r>
    </w:p>
    <w:p w:rsidR="00D052E8" w:rsidRPr="00746B54" w:rsidRDefault="00D052E8" w:rsidP="000B5E5E">
      <w:pPr>
        <w:rPr>
          <w:szCs w:val="24"/>
          <w:lang w:val="fr-CH"/>
        </w:rPr>
      </w:pPr>
      <w:r w:rsidRPr="00746B54">
        <w:rPr>
          <w:szCs w:val="24"/>
          <w:lang w:val="fr-CH"/>
        </w:rPr>
        <w:t>M</w:t>
      </w:r>
      <w:r>
        <w:rPr>
          <w:szCs w:val="24"/>
          <w:lang w:val="fr-CH"/>
        </w:rPr>
        <w:t>.</w:t>
      </w:r>
      <w:r w:rsidRPr="00746B54">
        <w:rPr>
          <w:szCs w:val="24"/>
          <w:lang w:val="fr-CH"/>
        </w:rPr>
        <w:t xml:space="preserve"> Li Xiao (Chine) est le Président du Groupe régional de la CE 5 de l</w:t>
      </w:r>
      <w:r>
        <w:rPr>
          <w:szCs w:val="24"/>
          <w:lang w:val="fr-CH"/>
        </w:rPr>
        <w:t>'</w:t>
      </w:r>
      <w:r w:rsidRPr="00746B54">
        <w:rPr>
          <w:szCs w:val="24"/>
          <w:lang w:val="fr-CH"/>
        </w:rPr>
        <w:t>UIT</w:t>
      </w:r>
      <w:r>
        <w:rPr>
          <w:szCs w:val="24"/>
          <w:lang w:val="fr-CH"/>
        </w:rPr>
        <w:t>-</w:t>
      </w:r>
      <w:r w:rsidRPr="00746B54">
        <w:rPr>
          <w:szCs w:val="24"/>
          <w:lang w:val="fr-CH"/>
        </w:rPr>
        <w:t>T pour l</w:t>
      </w:r>
      <w:r>
        <w:rPr>
          <w:szCs w:val="24"/>
          <w:lang w:val="fr-CH"/>
        </w:rPr>
        <w:t>'</w:t>
      </w:r>
      <w:r w:rsidRPr="00746B54">
        <w:rPr>
          <w:szCs w:val="24"/>
          <w:lang w:val="fr-CH"/>
        </w:rPr>
        <w:t>Asie et le Pacifique</w:t>
      </w:r>
      <w:r>
        <w:rPr>
          <w:szCs w:val="24"/>
          <w:lang w:val="fr-CH"/>
        </w:rPr>
        <w:t xml:space="preserve">, </w:t>
      </w:r>
      <w:r w:rsidRPr="00746B54">
        <w:rPr>
          <w:szCs w:val="24"/>
          <w:lang w:val="fr-CH"/>
        </w:rPr>
        <w:t>et M</w:t>
      </w:r>
      <w:r>
        <w:rPr>
          <w:szCs w:val="24"/>
          <w:lang w:val="fr-CH"/>
        </w:rPr>
        <w:t>.</w:t>
      </w:r>
      <w:r w:rsidRPr="00746B54">
        <w:rPr>
          <w:szCs w:val="24"/>
          <w:lang w:val="fr-CH"/>
        </w:rPr>
        <w:t xml:space="preserve"> </w:t>
      </w:r>
      <w:r w:rsidRPr="00B17DDD">
        <w:rPr>
          <w:color w:val="000000"/>
          <w:szCs w:val="24"/>
          <w:lang w:val="fr-CH"/>
        </w:rPr>
        <w:t>Sam Young Chung</w:t>
      </w:r>
      <w:r w:rsidRPr="00746B54">
        <w:rPr>
          <w:szCs w:val="24"/>
          <w:lang w:val="fr-CH"/>
        </w:rPr>
        <w:t xml:space="preserve"> (</w:t>
      </w:r>
      <w:r>
        <w:rPr>
          <w:color w:val="000000"/>
          <w:szCs w:val="24"/>
          <w:lang w:val="fr-CH"/>
        </w:rPr>
        <w:t>République de Corée</w:t>
      </w:r>
      <w:r w:rsidRPr="00746B54">
        <w:rPr>
          <w:szCs w:val="24"/>
          <w:lang w:val="fr-CH"/>
        </w:rPr>
        <w:t xml:space="preserve">) </w:t>
      </w:r>
      <w:r>
        <w:rPr>
          <w:szCs w:val="24"/>
          <w:lang w:val="fr-CH"/>
        </w:rPr>
        <w:t>et M.</w:t>
      </w:r>
      <w:r w:rsidRPr="00746B54">
        <w:rPr>
          <w:szCs w:val="24"/>
          <w:lang w:val="fr-CH"/>
        </w:rPr>
        <w:t xml:space="preserve"> </w:t>
      </w:r>
      <w:r w:rsidRPr="00B17DDD">
        <w:rPr>
          <w:color w:val="000000"/>
          <w:szCs w:val="24"/>
          <w:lang w:val="fr-CH"/>
        </w:rPr>
        <w:t>Takafumi Hashitani</w:t>
      </w:r>
      <w:r w:rsidRPr="00746B54">
        <w:rPr>
          <w:szCs w:val="24"/>
          <w:lang w:val="fr-CH"/>
        </w:rPr>
        <w:t xml:space="preserve"> (</w:t>
      </w:r>
      <w:r>
        <w:rPr>
          <w:color w:val="000000"/>
          <w:szCs w:val="24"/>
          <w:lang w:val="fr-CH"/>
        </w:rPr>
        <w:t>Japon) en sont les Vice-Présidents</w:t>
      </w:r>
      <w:r w:rsidRPr="00746B54">
        <w:rPr>
          <w:szCs w:val="24"/>
          <w:lang w:val="fr-CH"/>
        </w:rPr>
        <w:t>.</w:t>
      </w:r>
    </w:p>
    <w:p w:rsidR="00D052E8" w:rsidRPr="00746B54" w:rsidRDefault="00D052E8" w:rsidP="000B5E5E">
      <w:pPr>
        <w:rPr>
          <w:lang w:val="fr-CH"/>
        </w:rPr>
      </w:pPr>
      <w:r w:rsidRPr="00746B54">
        <w:rPr>
          <w:lang w:val="fr-CH"/>
        </w:rPr>
        <w:t>Le Groupe régional a tenu une réunion à Beijing, Chin</w:t>
      </w:r>
      <w:r>
        <w:rPr>
          <w:lang w:val="fr-CH"/>
        </w:rPr>
        <w:t>e</w:t>
      </w:r>
      <w:r w:rsidRPr="00746B54">
        <w:rPr>
          <w:lang w:val="fr-CH"/>
        </w:rPr>
        <w:t xml:space="preserve"> (26</w:t>
      </w:r>
      <w:r>
        <w:rPr>
          <w:lang w:val="fr-CH"/>
        </w:rPr>
        <w:t xml:space="preserve"> septembre </w:t>
      </w:r>
      <w:r w:rsidRPr="00746B54">
        <w:rPr>
          <w:lang w:val="fr-CH"/>
        </w:rPr>
        <w:t>2014).</w:t>
      </w:r>
    </w:p>
    <w:p w:rsidR="00D052E8" w:rsidRPr="0077466A" w:rsidRDefault="00D052E8" w:rsidP="000B5E5E">
      <w:pPr>
        <w:pStyle w:val="Heading1"/>
        <w:rPr>
          <w:lang w:val="fr-CH"/>
        </w:rPr>
      </w:pPr>
      <w:bookmarkStart w:id="877" w:name="_Toc460491490"/>
      <w:r w:rsidRPr="0077466A">
        <w:rPr>
          <w:lang w:val="fr-CH"/>
        </w:rPr>
        <w:t>4</w:t>
      </w:r>
      <w:r w:rsidRPr="0077466A">
        <w:rPr>
          <w:lang w:val="fr-CH"/>
        </w:rPr>
        <w:tab/>
      </w:r>
      <w:bookmarkEnd w:id="869"/>
      <w:bookmarkEnd w:id="870"/>
      <w:r w:rsidRPr="0077466A">
        <w:rPr>
          <w:lang w:val="fr-CH"/>
        </w:rPr>
        <w:t>Observations concernant les travaux futurs</w:t>
      </w:r>
      <w:bookmarkEnd w:id="877"/>
    </w:p>
    <w:p w:rsidR="00D052E8" w:rsidRPr="00F12DD4" w:rsidRDefault="00D052E8" w:rsidP="000B5E5E">
      <w:pPr>
        <w:rPr>
          <w:rFonts w:ascii="Calibri" w:hAnsi="Calibri"/>
          <w:b/>
          <w:color w:val="800000"/>
          <w:lang w:val="fr-CH"/>
        </w:rPr>
      </w:pPr>
      <w:bookmarkStart w:id="878" w:name="_Toc323720323"/>
      <w:bookmarkStart w:id="879" w:name="_Toc323801105"/>
      <w:bookmarkStart w:id="880" w:name="_Toc323801159"/>
      <w:bookmarkStart w:id="881" w:name="_Toc323801194"/>
      <w:r w:rsidRPr="00746B54">
        <w:rPr>
          <w:szCs w:val="24"/>
          <w:lang w:val="fr-CH"/>
        </w:rPr>
        <w:t>La CE 5 de l</w:t>
      </w:r>
      <w:r>
        <w:rPr>
          <w:szCs w:val="24"/>
          <w:lang w:val="fr-CH"/>
        </w:rPr>
        <w:t>'</w:t>
      </w:r>
      <w:r w:rsidRPr="00746B54">
        <w:rPr>
          <w:szCs w:val="24"/>
          <w:lang w:val="fr-CH"/>
        </w:rPr>
        <w:t>UIT</w:t>
      </w:r>
      <w:r>
        <w:rPr>
          <w:szCs w:val="24"/>
          <w:lang w:val="fr-CH"/>
        </w:rPr>
        <w:t>-</w:t>
      </w:r>
      <w:r w:rsidRPr="00746B54">
        <w:rPr>
          <w:szCs w:val="24"/>
          <w:lang w:val="fr-CH"/>
        </w:rPr>
        <w:t>T est la commission d</w:t>
      </w:r>
      <w:r>
        <w:rPr>
          <w:szCs w:val="24"/>
          <w:lang w:val="fr-CH"/>
        </w:rPr>
        <w:t>'études directrice</w:t>
      </w:r>
      <w:r w:rsidRPr="00746B54">
        <w:rPr>
          <w:szCs w:val="24"/>
          <w:lang w:val="fr-CH"/>
        </w:rPr>
        <w:t xml:space="preserve"> pour la compatibilité électromagnétique et les effets électromagnétiques. </w:t>
      </w:r>
      <w:r>
        <w:rPr>
          <w:szCs w:val="24"/>
          <w:lang w:val="fr-CH"/>
        </w:rPr>
        <w:t>Dans ses</w:t>
      </w:r>
      <w:r w:rsidRPr="00F401FD">
        <w:rPr>
          <w:szCs w:val="24"/>
          <w:lang w:val="fr-CH"/>
        </w:rPr>
        <w:t xml:space="preserve"> travaux futurs</w:t>
      </w:r>
      <w:r>
        <w:rPr>
          <w:szCs w:val="24"/>
          <w:lang w:val="fr-CH"/>
        </w:rPr>
        <w:t>,</w:t>
      </w:r>
      <w:r w:rsidRPr="00F401FD">
        <w:rPr>
          <w:szCs w:val="24"/>
          <w:lang w:val="fr-CH"/>
        </w:rPr>
        <w:t xml:space="preserve"> la CE 5 de l</w:t>
      </w:r>
      <w:r>
        <w:rPr>
          <w:szCs w:val="24"/>
          <w:lang w:val="fr-CH"/>
        </w:rPr>
        <w:t>'</w:t>
      </w:r>
      <w:r w:rsidRPr="00F401FD">
        <w:rPr>
          <w:szCs w:val="24"/>
          <w:lang w:val="fr-CH"/>
        </w:rPr>
        <w:t>UIT-</w:t>
      </w:r>
      <w:r>
        <w:rPr>
          <w:szCs w:val="24"/>
          <w:lang w:val="fr-CH"/>
        </w:rPr>
        <w:t>T devrait continuer de contribuer à la protection contre la foudre et les effets néfastes des systèmes d'alimentation électrique. Dans cette optique, une nouvelle Question sur la protection des réseaux de télécommunication contre la foudre et les effets néfastes des systèmes d'alimentation électrique est proposée pour la prochaine période d'études</w:t>
      </w:r>
      <w:r w:rsidRPr="00B35B51">
        <w:rPr>
          <w:lang w:val="fr-CH"/>
        </w:rPr>
        <w:t xml:space="preserve">. </w:t>
      </w:r>
      <w:r>
        <w:rPr>
          <w:lang w:val="fr-CH"/>
        </w:rPr>
        <w:t xml:space="preserve">La protection contre la foudre recouvre la </w:t>
      </w:r>
      <w:r w:rsidRPr="006E1B4E">
        <w:rPr>
          <w:lang w:val="fr-CH"/>
        </w:rPr>
        <w:t>protection des systèmes de télécommunication contre les éclairs et les configurations de mise à la terre et d</w:t>
      </w:r>
      <w:r>
        <w:rPr>
          <w:lang w:val="fr-CH"/>
        </w:rPr>
        <w:t xml:space="preserve">'équipotentialité </w:t>
      </w:r>
      <w:r w:rsidRPr="006E1B4E">
        <w:rPr>
          <w:lang w:val="fr-CH"/>
        </w:rPr>
        <w:t>utilisées pour les installations de télécommunication (bâtiments de télécommunication, sites électroniques distants et locaux de l</w:t>
      </w:r>
      <w:r>
        <w:rPr>
          <w:lang w:val="fr-CH"/>
        </w:rPr>
        <w:t>'</w:t>
      </w:r>
      <w:r w:rsidRPr="006E1B4E">
        <w:rPr>
          <w:lang w:val="fr-CH"/>
        </w:rPr>
        <w:t>abonné)</w:t>
      </w:r>
      <w:r>
        <w:rPr>
          <w:lang w:val="fr-CH"/>
        </w:rPr>
        <w:t>. La protection contre les effets néfastes des systèmes d'alimentation électrique couvre les</w:t>
      </w:r>
      <w:r w:rsidRPr="006E1B4E">
        <w:rPr>
          <w:lang w:val="fr-CH"/>
        </w:rPr>
        <w:t xml:space="preserve"> perturbations électromagnétiques causées aux réseaux de télécommunication par les systèmes d</w:t>
      </w:r>
      <w:r>
        <w:rPr>
          <w:lang w:val="fr-CH"/>
        </w:rPr>
        <w:t>'</w:t>
      </w:r>
      <w:r w:rsidRPr="006E1B4E">
        <w:rPr>
          <w:lang w:val="fr-CH"/>
        </w:rPr>
        <w:t>alimentation électrique et les systèmes ferroviaires électrifiés</w:t>
      </w:r>
      <w:r>
        <w:rPr>
          <w:lang w:val="fr-CH"/>
        </w:rPr>
        <w:t>.</w:t>
      </w:r>
      <w:r w:rsidRPr="00F12DD4">
        <w:rPr>
          <w:rFonts w:ascii="Calibri" w:hAnsi="Calibri"/>
          <w:b/>
          <w:color w:val="800000"/>
          <w:lang w:val="fr-CH"/>
        </w:rPr>
        <w:t xml:space="preserve"> </w:t>
      </w:r>
    </w:p>
    <w:p w:rsidR="00D052E8" w:rsidRPr="004751DA" w:rsidRDefault="00D052E8" w:rsidP="000B5E5E">
      <w:pPr>
        <w:rPr>
          <w:lang w:val="fr-CH"/>
        </w:rPr>
      </w:pPr>
      <w:r w:rsidRPr="00B35B51">
        <w:rPr>
          <w:lang w:val="fr-CH"/>
        </w:rPr>
        <w:t>En outre, la CE 5 devrait, dans le cadre de ses travaux, continuer d</w:t>
      </w:r>
      <w:r>
        <w:rPr>
          <w:lang w:val="fr-CH"/>
        </w:rPr>
        <w:t>'</w:t>
      </w:r>
      <w:r w:rsidRPr="00B35B51">
        <w:rPr>
          <w:lang w:val="fr-CH"/>
        </w:rPr>
        <w:t xml:space="preserve">étudier </w:t>
      </w:r>
      <w:r>
        <w:rPr>
          <w:lang w:val="fr-CH"/>
        </w:rPr>
        <w:t xml:space="preserve">l'immunité des équipements, la sécurité et les éléments de protection. </w:t>
      </w:r>
      <w:r w:rsidRPr="00B35B51">
        <w:rPr>
          <w:lang w:val="fr-CH"/>
        </w:rPr>
        <w:t>Une nouvelle Question d</w:t>
      </w:r>
      <w:r>
        <w:rPr>
          <w:lang w:val="fr-CH"/>
        </w:rPr>
        <w:t>'</w:t>
      </w:r>
      <w:r w:rsidRPr="00B35B51">
        <w:rPr>
          <w:lang w:val="fr-CH"/>
        </w:rPr>
        <w:t>étude sur ce thème est proposée pour la prochaine période d</w:t>
      </w:r>
      <w:r>
        <w:rPr>
          <w:lang w:val="fr-CH"/>
        </w:rPr>
        <w:t>'</w:t>
      </w:r>
      <w:r w:rsidRPr="00B35B51">
        <w:rPr>
          <w:lang w:val="fr-CH"/>
        </w:rPr>
        <w:t xml:space="preserve">études. La pertinence de cette nouvelle Question est justifiée par le fait que de nouveaux </w:t>
      </w:r>
      <w:r>
        <w:rPr>
          <w:lang w:val="fr-CH"/>
        </w:rPr>
        <w:t>types d'équipements TIC apparaissent dans les réseaux afin de disposer d'une plus grande largeur de bande pour satisfaire les besoins des consommateurs</w:t>
      </w:r>
      <w:r w:rsidRPr="004751DA">
        <w:rPr>
          <w:lang w:val="fr-CH"/>
        </w:rPr>
        <w:t xml:space="preserve">. </w:t>
      </w:r>
      <w:r>
        <w:rPr>
          <w:lang w:val="fr-CH"/>
        </w:rPr>
        <w:t>Par ailleurs,</w:t>
      </w:r>
      <w:r w:rsidRPr="006E1B4E">
        <w:rPr>
          <w:lang w:val="fr-CH"/>
        </w:rPr>
        <w:t xml:space="preserve"> différents types d</w:t>
      </w:r>
      <w:r>
        <w:rPr>
          <w:lang w:val="fr-CH"/>
        </w:rPr>
        <w:t>'</w:t>
      </w:r>
      <w:r w:rsidRPr="006E1B4E">
        <w:rPr>
          <w:lang w:val="fr-CH"/>
        </w:rPr>
        <w:t xml:space="preserve">équipements sont interconnectés </w:t>
      </w:r>
      <w:r>
        <w:rPr>
          <w:lang w:val="fr-CH"/>
        </w:rPr>
        <w:t>dans les locaux de l'abonné (réseaux domestiques)</w:t>
      </w:r>
      <w:r w:rsidRPr="006E1B4E">
        <w:rPr>
          <w:lang w:val="fr-CH"/>
        </w:rPr>
        <w:t>, de sorte qu</w:t>
      </w:r>
      <w:r>
        <w:rPr>
          <w:lang w:val="fr-CH"/>
        </w:rPr>
        <w:t>'</w:t>
      </w:r>
      <w:r w:rsidRPr="006E1B4E">
        <w:rPr>
          <w:lang w:val="fr-CH"/>
        </w:rPr>
        <w:t xml:space="preserve">il est nécessaire </w:t>
      </w:r>
      <w:r>
        <w:rPr>
          <w:lang w:val="fr-CH"/>
        </w:rPr>
        <w:t xml:space="preserve">d'élaborer des normes et </w:t>
      </w:r>
      <w:r w:rsidRPr="006E1B4E">
        <w:rPr>
          <w:lang w:val="fr-CH"/>
        </w:rPr>
        <w:t>d</w:t>
      </w:r>
      <w:r>
        <w:rPr>
          <w:lang w:val="fr-CH"/>
        </w:rPr>
        <w:t>'</w:t>
      </w:r>
      <w:r w:rsidRPr="006E1B4E">
        <w:rPr>
          <w:lang w:val="fr-CH"/>
        </w:rPr>
        <w:t xml:space="preserve">examiner les </w:t>
      </w:r>
      <w:r>
        <w:rPr>
          <w:lang w:val="fr-CH"/>
        </w:rPr>
        <w:t>exigences en matière de protection</w:t>
      </w:r>
      <w:r w:rsidRPr="006E1B4E">
        <w:rPr>
          <w:lang w:val="fr-CH"/>
        </w:rPr>
        <w:t xml:space="preserve"> applicables aux interfaces </w:t>
      </w:r>
      <w:r>
        <w:rPr>
          <w:lang w:val="fr-CH"/>
        </w:rPr>
        <w:t>de ces équipements,</w:t>
      </w:r>
      <w:r w:rsidRPr="006E1B4E">
        <w:rPr>
          <w:lang w:val="fr-CH"/>
        </w:rPr>
        <w:t xml:space="preserve"> ainsi que les effets de ces interconnexions</w:t>
      </w:r>
      <w:r>
        <w:rPr>
          <w:lang w:val="fr-CH"/>
        </w:rPr>
        <w:t xml:space="preserve"> sur la sécurité de l'utilisateur. En outre, des exigences doivent être fixées pour les composants et les éléments de protection afin de protéger les équipements TIC contre des perturbations électromagnétiques, comme celles causées par la foudre, les perturbations </w:t>
      </w:r>
      <w:r w:rsidRPr="004751DA">
        <w:rPr>
          <w:color w:val="000000"/>
          <w:lang w:val="fr-CH"/>
        </w:rPr>
        <w:t xml:space="preserve">induites par les lignes électriques, </w:t>
      </w:r>
      <w:r>
        <w:rPr>
          <w:color w:val="000000"/>
          <w:lang w:val="fr-CH"/>
        </w:rPr>
        <w:t>les décharges électrostatiques, les transitoires rapides et l</w:t>
      </w:r>
      <w:r w:rsidRPr="004751DA">
        <w:rPr>
          <w:color w:val="000000"/>
          <w:lang w:val="fr-CH"/>
        </w:rPr>
        <w:t>es contacts avec les alimentations réseau</w:t>
      </w:r>
      <w:r>
        <w:rPr>
          <w:color w:val="000000"/>
          <w:lang w:val="fr-CH"/>
        </w:rPr>
        <w:t>.</w:t>
      </w:r>
    </w:p>
    <w:p w:rsidR="00D052E8" w:rsidRPr="004751DA" w:rsidRDefault="00D052E8" w:rsidP="000B5E5E">
      <w:pPr>
        <w:rPr>
          <w:highlight w:val="yellow"/>
          <w:lang w:val="fr-CH"/>
        </w:rPr>
      </w:pPr>
      <w:r w:rsidRPr="004751DA">
        <w:rPr>
          <w:lang w:val="fr-CH"/>
        </w:rPr>
        <w:t>Les futurs sujets d</w:t>
      </w:r>
      <w:r>
        <w:rPr>
          <w:lang w:val="fr-CH"/>
        </w:rPr>
        <w:t>'</w:t>
      </w:r>
      <w:r w:rsidRPr="004751DA">
        <w:rPr>
          <w:lang w:val="fr-CH"/>
        </w:rPr>
        <w:t>étude sont notamment les suivants (la liste n</w:t>
      </w:r>
      <w:r>
        <w:rPr>
          <w:lang w:val="fr-CH"/>
        </w:rPr>
        <w:t>'</w:t>
      </w:r>
      <w:r w:rsidRPr="004751DA">
        <w:rPr>
          <w:lang w:val="fr-CH"/>
        </w:rPr>
        <w:t>est pas exhaustive):</w:t>
      </w:r>
      <w:r>
        <w:rPr>
          <w:lang w:val="fr-CH"/>
        </w:rPr>
        <w:t xml:space="preserve"> </w:t>
      </w:r>
    </w:p>
    <w:p w:rsidR="00D052E8" w:rsidRPr="000E0B45" w:rsidRDefault="00D052E8" w:rsidP="000B5E5E">
      <w:pPr>
        <w:pStyle w:val="enumlev1"/>
        <w:rPr>
          <w:rFonts w:ascii="Calibri" w:hAnsi="Calibri"/>
          <w:b/>
          <w:color w:val="800000"/>
          <w:lang w:val="fr-CH"/>
        </w:rPr>
      </w:pPr>
      <w:r w:rsidRPr="000E0B45">
        <w:rPr>
          <w:lang w:val="fr-CH"/>
        </w:rPr>
        <w:lastRenderedPageBreak/>
        <w:t>–</w:t>
      </w:r>
      <w:r w:rsidRPr="000E0B45">
        <w:rPr>
          <w:lang w:val="fr-CH"/>
        </w:rPr>
        <w:tab/>
        <w:t>Evaluation de la conformité des stations radioélectriques de base en ce qui concerne la protection contre la foudre et la mise à la terre</w:t>
      </w:r>
      <w:r>
        <w:rPr>
          <w:lang w:val="fr-CH"/>
        </w:rPr>
        <w:t>.</w:t>
      </w:r>
    </w:p>
    <w:p w:rsidR="00D052E8" w:rsidRPr="000E0B45" w:rsidRDefault="00D052E8" w:rsidP="000B5E5E">
      <w:pPr>
        <w:pStyle w:val="enumlev1"/>
        <w:rPr>
          <w:rFonts w:ascii="Calibri" w:hAnsi="Calibri"/>
          <w:b/>
          <w:color w:val="800000"/>
          <w:lang w:val="fr-CH"/>
        </w:rPr>
      </w:pPr>
      <w:r w:rsidRPr="000E0B45">
        <w:rPr>
          <w:lang w:val="fr-CH"/>
        </w:rPr>
        <w:t>–</w:t>
      </w:r>
      <w:r w:rsidRPr="000E0B45">
        <w:rPr>
          <w:lang w:val="fr-CH"/>
        </w:rPr>
        <w:tab/>
        <w:t>Protection contre la foudre et mise à la terre des petites stations hertziennes de base</w:t>
      </w:r>
      <w:r>
        <w:rPr>
          <w:lang w:val="fr-CH"/>
        </w:rPr>
        <w:t>.</w:t>
      </w:r>
    </w:p>
    <w:p w:rsidR="00D052E8" w:rsidRPr="008C6828" w:rsidRDefault="00D052E8" w:rsidP="000B5E5E">
      <w:pPr>
        <w:pStyle w:val="enumlev1"/>
        <w:rPr>
          <w:lang w:val="fr-CH"/>
        </w:rPr>
      </w:pPr>
      <w:r w:rsidRPr="008C6828">
        <w:rPr>
          <w:lang w:val="fr-CH"/>
        </w:rPr>
        <w:t>–</w:t>
      </w:r>
      <w:r w:rsidRPr="008C6828">
        <w:rPr>
          <w:lang w:val="fr-CH"/>
        </w:rPr>
        <w:tab/>
        <w:t>Utilisation des données fournies par les systèmes de détection de la foudre p</w:t>
      </w:r>
      <w:r>
        <w:rPr>
          <w:lang w:val="fr-CH"/>
        </w:rPr>
        <w:t>our</w:t>
      </w:r>
      <w:r w:rsidRPr="008C6828">
        <w:rPr>
          <w:lang w:val="fr-CH"/>
        </w:rPr>
        <w:t xml:space="preserve"> la protection des réseaux</w:t>
      </w:r>
      <w:r>
        <w:rPr>
          <w:lang w:val="fr-CH"/>
        </w:rPr>
        <w:t>.</w:t>
      </w:r>
    </w:p>
    <w:p w:rsidR="00D052E8" w:rsidRPr="000E0B45" w:rsidRDefault="00D052E8" w:rsidP="000B5E5E">
      <w:pPr>
        <w:pStyle w:val="enumlev1"/>
        <w:rPr>
          <w:rFonts w:ascii="Calibri" w:hAnsi="Calibri"/>
          <w:b/>
          <w:color w:val="800000"/>
          <w:lang w:val="fr-CH"/>
        </w:rPr>
      </w:pPr>
      <w:r>
        <w:rPr>
          <w:lang w:val="fr-CH"/>
        </w:rPr>
        <w:t>–</w:t>
      </w:r>
      <w:r w:rsidRPr="000E0B45">
        <w:rPr>
          <w:lang w:val="fr-CH"/>
        </w:rPr>
        <w:tab/>
      </w:r>
      <w:r w:rsidRPr="00FF29E8">
        <w:rPr>
          <w:noProof/>
          <w:lang w:val="fr-CH"/>
        </w:rPr>
        <w:t>Protection des installations de télécommunication de petite taille ayant un système de mise à la terre médiocre</w:t>
      </w:r>
      <w:r>
        <w:rPr>
          <w:noProof/>
          <w:lang w:val="fr-CH"/>
        </w:rPr>
        <w:t>.</w:t>
      </w:r>
    </w:p>
    <w:p w:rsidR="00D052E8" w:rsidRPr="004751DA" w:rsidRDefault="00D052E8" w:rsidP="000B5E5E">
      <w:pPr>
        <w:pStyle w:val="enumlev1"/>
        <w:rPr>
          <w:highlight w:val="yellow"/>
          <w:lang w:val="fr-CH"/>
        </w:rPr>
      </w:pPr>
      <w:r>
        <w:rPr>
          <w:lang w:val="fr-CH"/>
        </w:rPr>
        <w:t>–</w:t>
      </w:r>
      <w:r w:rsidRPr="004751DA">
        <w:rPr>
          <w:lang w:val="fr-CH"/>
        </w:rPr>
        <w:tab/>
        <w:t>Protection contre la foudre et mis</w:t>
      </w:r>
      <w:r>
        <w:rPr>
          <w:lang w:val="fr-CH"/>
        </w:rPr>
        <w:t>e</w:t>
      </w:r>
      <w:r w:rsidRPr="004751DA">
        <w:rPr>
          <w:lang w:val="fr-CH"/>
        </w:rPr>
        <w:t xml:space="preserve"> à la terre des systèmes de vidéosurveillance</w:t>
      </w:r>
      <w:r>
        <w:rPr>
          <w:lang w:val="fr-CH"/>
        </w:rPr>
        <w:t>.</w:t>
      </w:r>
      <w:r w:rsidRPr="004751DA">
        <w:rPr>
          <w:lang w:val="fr-CH"/>
        </w:rPr>
        <w:t xml:space="preserve"> </w:t>
      </w:r>
    </w:p>
    <w:p w:rsidR="00D052E8" w:rsidRPr="004751DA" w:rsidRDefault="00D052E8" w:rsidP="000B5E5E">
      <w:pPr>
        <w:pStyle w:val="enumlev1"/>
        <w:rPr>
          <w:lang w:val="fr-CH"/>
        </w:rPr>
      </w:pPr>
      <w:r w:rsidRPr="000E0B45">
        <w:rPr>
          <w:lang w:val="fr-CH"/>
        </w:rPr>
        <w:t>–</w:t>
      </w:r>
      <w:r w:rsidRPr="000E0B45">
        <w:rPr>
          <w:lang w:val="fr-CH"/>
        </w:rPr>
        <w:tab/>
      </w:r>
      <w:r w:rsidRPr="00823AD8">
        <w:rPr>
          <w:color w:val="000000"/>
          <w:lang w:val="fr-CH"/>
        </w:rPr>
        <w:t>Guide d</w:t>
      </w:r>
      <w:r>
        <w:rPr>
          <w:color w:val="000000"/>
          <w:lang w:val="fr-CH"/>
        </w:rPr>
        <w:t>'</w:t>
      </w:r>
      <w:r w:rsidRPr="00823AD8">
        <w:rPr>
          <w:color w:val="000000"/>
          <w:lang w:val="fr-CH"/>
        </w:rPr>
        <w:t>application des éléments de protection contre les surtensions</w:t>
      </w:r>
      <w:r w:rsidRPr="000E0B45">
        <w:rPr>
          <w:lang w:val="fr-CH"/>
        </w:rPr>
        <w:t xml:space="preserve"> </w:t>
      </w:r>
      <w:r w:rsidRPr="008C6828">
        <w:rPr>
          <w:lang w:val="fr-CH"/>
        </w:rPr>
        <w:t>–</w:t>
      </w:r>
      <w:r w:rsidRPr="000E0B45">
        <w:rPr>
          <w:lang w:val="fr-CH"/>
        </w:rPr>
        <w:t xml:space="preserve"> </w:t>
      </w:r>
      <w:r w:rsidRPr="004751DA">
        <w:rPr>
          <w:color w:val="000000"/>
          <w:lang w:val="fr-CH"/>
        </w:rPr>
        <w:t>varistances oxymétalliques</w:t>
      </w:r>
      <w:r>
        <w:rPr>
          <w:color w:val="000000"/>
          <w:lang w:val="fr-CH"/>
        </w:rPr>
        <w:t>.</w:t>
      </w:r>
    </w:p>
    <w:p w:rsidR="00D052E8" w:rsidRPr="004751DA" w:rsidRDefault="00D052E8" w:rsidP="000B5E5E">
      <w:pPr>
        <w:pStyle w:val="enumlev1"/>
        <w:rPr>
          <w:lang w:val="fr-CH"/>
        </w:rPr>
      </w:pPr>
      <w:r w:rsidRPr="000831AA">
        <w:rPr>
          <w:lang w:val="fr-CH"/>
        </w:rPr>
        <w:t>–</w:t>
      </w:r>
      <w:r w:rsidRPr="000831AA">
        <w:rPr>
          <w:lang w:val="fr-CH"/>
        </w:rPr>
        <w:tab/>
      </w:r>
      <w:r w:rsidRPr="00823AD8">
        <w:rPr>
          <w:color w:val="000000"/>
          <w:lang w:val="fr-CH"/>
        </w:rPr>
        <w:t>Guide d</w:t>
      </w:r>
      <w:r>
        <w:rPr>
          <w:color w:val="000000"/>
          <w:lang w:val="fr-CH"/>
        </w:rPr>
        <w:t>'</w:t>
      </w:r>
      <w:r w:rsidRPr="00823AD8">
        <w:rPr>
          <w:color w:val="000000"/>
          <w:lang w:val="fr-CH"/>
        </w:rPr>
        <w:t>application des éléments de protection contre les surtensions</w:t>
      </w:r>
      <w:r w:rsidRPr="000831AA">
        <w:rPr>
          <w:lang w:val="fr-CH"/>
        </w:rPr>
        <w:t xml:space="preserve"> </w:t>
      </w:r>
      <w:r w:rsidRPr="008C6828">
        <w:rPr>
          <w:lang w:val="fr-CH"/>
        </w:rPr>
        <w:t>–</w:t>
      </w:r>
      <w:r w:rsidRPr="000831AA">
        <w:rPr>
          <w:lang w:val="fr-CH"/>
        </w:rPr>
        <w:t xml:space="preserve"> </w:t>
      </w:r>
      <w:r w:rsidRPr="004751DA">
        <w:rPr>
          <w:color w:val="000000"/>
          <w:lang w:val="fr-CH"/>
        </w:rPr>
        <w:t>transformateurs d</w:t>
      </w:r>
      <w:r>
        <w:rPr>
          <w:color w:val="000000"/>
          <w:lang w:val="fr-CH"/>
        </w:rPr>
        <w:t>'</w:t>
      </w:r>
      <w:r w:rsidRPr="004751DA">
        <w:rPr>
          <w:color w:val="000000"/>
          <w:lang w:val="fr-CH"/>
        </w:rPr>
        <w:t>isolation contre la foudre</w:t>
      </w:r>
      <w:r>
        <w:rPr>
          <w:color w:val="000000"/>
          <w:lang w:val="fr-CH"/>
        </w:rPr>
        <w:t>.</w:t>
      </w:r>
    </w:p>
    <w:p w:rsidR="00D052E8" w:rsidRPr="000831AA" w:rsidRDefault="00D052E8" w:rsidP="000B5E5E">
      <w:pPr>
        <w:pStyle w:val="enumlev1"/>
        <w:rPr>
          <w:lang w:val="fr-CH"/>
        </w:rPr>
      </w:pPr>
      <w:r w:rsidRPr="000831AA">
        <w:rPr>
          <w:lang w:val="fr-CH"/>
        </w:rPr>
        <w:t>–</w:t>
      </w:r>
      <w:r w:rsidRPr="000831AA">
        <w:rPr>
          <w:lang w:val="fr-CH"/>
        </w:rPr>
        <w:tab/>
      </w:r>
      <w:r>
        <w:rPr>
          <w:color w:val="000000"/>
          <w:lang w:val="fr-CH"/>
        </w:rPr>
        <w:t xml:space="preserve">Guide d'application des éléments de protection contre les surtensions </w:t>
      </w:r>
      <w:r w:rsidRPr="008C6828">
        <w:rPr>
          <w:lang w:val="fr-CH"/>
        </w:rPr>
        <w:t>–</w:t>
      </w:r>
      <w:r w:rsidRPr="000831AA">
        <w:rPr>
          <w:lang w:val="fr-CH"/>
        </w:rPr>
        <w:t xml:space="preserve"> </w:t>
      </w:r>
      <w:r>
        <w:rPr>
          <w:lang w:val="fr-CH"/>
        </w:rPr>
        <w:t>fusibles.</w:t>
      </w:r>
    </w:p>
    <w:p w:rsidR="00D052E8" w:rsidRPr="000831AA" w:rsidRDefault="00D052E8" w:rsidP="000B5E5E">
      <w:pPr>
        <w:pStyle w:val="enumlev1"/>
        <w:rPr>
          <w:lang w:val="fr-CH"/>
        </w:rPr>
      </w:pPr>
      <w:r w:rsidRPr="000831AA">
        <w:rPr>
          <w:lang w:val="fr-CH"/>
        </w:rPr>
        <w:t>–</w:t>
      </w:r>
      <w:r w:rsidRPr="000831AA">
        <w:rPr>
          <w:lang w:val="fr-CH"/>
        </w:rPr>
        <w:tab/>
      </w:r>
      <w:r w:rsidRPr="00823AD8">
        <w:rPr>
          <w:color w:val="000000"/>
          <w:lang w:val="fr-CH"/>
        </w:rPr>
        <w:t>Guide d</w:t>
      </w:r>
      <w:r>
        <w:rPr>
          <w:color w:val="000000"/>
          <w:lang w:val="fr-CH"/>
        </w:rPr>
        <w:t>'</w:t>
      </w:r>
      <w:r w:rsidRPr="00823AD8">
        <w:rPr>
          <w:color w:val="000000"/>
          <w:lang w:val="fr-CH"/>
        </w:rPr>
        <w:t>application des éléments de protection contre les surtensions</w:t>
      </w:r>
      <w:r w:rsidRPr="000831AA">
        <w:rPr>
          <w:lang w:val="fr-CH"/>
        </w:rPr>
        <w:t xml:space="preserve"> </w:t>
      </w:r>
      <w:r w:rsidRPr="008C6828">
        <w:rPr>
          <w:lang w:val="fr-CH"/>
        </w:rPr>
        <w:t>–</w:t>
      </w:r>
      <w:r w:rsidRPr="000831AA">
        <w:rPr>
          <w:lang w:val="fr-CH"/>
        </w:rPr>
        <w:t xml:space="preserve"> </w:t>
      </w:r>
      <w:r>
        <w:rPr>
          <w:lang w:val="fr-CH"/>
        </w:rPr>
        <w:t xml:space="preserve">limiteurs de courant à rétablissement automatique. </w:t>
      </w:r>
    </w:p>
    <w:p w:rsidR="00D052E8" w:rsidRPr="000831AA" w:rsidRDefault="00D052E8" w:rsidP="000B5E5E">
      <w:pPr>
        <w:pStyle w:val="enumlev1"/>
        <w:rPr>
          <w:lang w:val="fr-CH"/>
        </w:rPr>
      </w:pPr>
      <w:r w:rsidRPr="000831AA">
        <w:rPr>
          <w:lang w:val="fr-CH"/>
        </w:rPr>
        <w:t>–</w:t>
      </w:r>
      <w:r w:rsidRPr="000831AA">
        <w:rPr>
          <w:lang w:val="fr-CH"/>
        </w:rPr>
        <w:tab/>
      </w:r>
      <w:r w:rsidRPr="00823AD8">
        <w:rPr>
          <w:color w:val="000000"/>
          <w:lang w:val="fr-CH"/>
        </w:rPr>
        <w:t>Guide d</w:t>
      </w:r>
      <w:r>
        <w:rPr>
          <w:color w:val="000000"/>
          <w:lang w:val="fr-CH"/>
        </w:rPr>
        <w:t>'</w:t>
      </w:r>
      <w:r w:rsidRPr="00823AD8">
        <w:rPr>
          <w:color w:val="000000"/>
          <w:lang w:val="fr-CH"/>
        </w:rPr>
        <w:t>application des éléments de protection contre les surtensions</w:t>
      </w:r>
      <w:r w:rsidRPr="000831AA">
        <w:rPr>
          <w:lang w:val="fr-CH"/>
        </w:rPr>
        <w:t xml:space="preserve"> </w:t>
      </w:r>
      <w:r>
        <w:rPr>
          <w:lang w:val="fr-CH"/>
        </w:rPr>
        <w:t>pour plusieurs services.</w:t>
      </w:r>
    </w:p>
    <w:p w:rsidR="00D052E8" w:rsidRPr="002C2FAF" w:rsidRDefault="00D052E8" w:rsidP="000B5E5E">
      <w:pPr>
        <w:pStyle w:val="enumlev1"/>
        <w:rPr>
          <w:lang w:val="fr-CH"/>
        </w:rPr>
      </w:pPr>
      <w:r w:rsidRPr="002C2FAF">
        <w:rPr>
          <w:lang w:val="fr-CH"/>
        </w:rPr>
        <w:t>–</w:t>
      </w:r>
      <w:r w:rsidRPr="002C2FAF">
        <w:rPr>
          <w:lang w:val="fr-CH"/>
        </w:rPr>
        <w:tab/>
        <w:t>Caractéristiques et notations des c</w:t>
      </w:r>
      <w:r w:rsidRPr="002C2FAF">
        <w:rPr>
          <w:color w:val="000000"/>
          <w:lang w:val="fr-CH"/>
        </w:rPr>
        <w:t>omposants de jonction PN au silicium</w:t>
      </w:r>
      <w:r>
        <w:rPr>
          <w:color w:val="000000"/>
          <w:lang w:val="fr-CH"/>
        </w:rPr>
        <w:t>.</w:t>
      </w:r>
      <w:r w:rsidRPr="002C2FAF">
        <w:rPr>
          <w:lang w:val="fr-CH"/>
        </w:rPr>
        <w:t xml:space="preserve"> </w:t>
      </w:r>
    </w:p>
    <w:p w:rsidR="00D052E8" w:rsidRPr="002C2FAF" w:rsidRDefault="00D052E8" w:rsidP="000B5E5E">
      <w:pPr>
        <w:pStyle w:val="enumlev1"/>
        <w:rPr>
          <w:lang w:val="fr-CH"/>
        </w:rPr>
      </w:pPr>
      <w:r w:rsidRPr="002C2FAF">
        <w:rPr>
          <w:lang w:val="fr-CH"/>
        </w:rPr>
        <w:t>–</w:t>
      </w:r>
      <w:r w:rsidRPr="002C2FAF">
        <w:rPr>
          <w:lang w:val="fr-CH"/>
        </w:rPr>
        <w:tab/>
        <w:t xml:space="preserve">Exigences de base pour </w:t>
      </w:r>
      <w:r>
        <w:rPr>
          <w:lang w:val="fr-CH"/>
        </w:rPr>
        <w:t xml:space="preserve">les dispositifs de protection contre les surtensions, sous forme d'une série de documents. </w:t>
      </w:r>
    </w:p>
    <w:p w:rsidR="00D052E8" w:rsidRPr="002C2FAF" w:rsidRDefault="00D052E8" w:rsidP="000B5E5E">
      <w:pPr>
        <w:pStyle w:val="enumlev1"/>
        <w:rPr>
          <w:lang w:val="fr-CH"/>
        </w:rPr>
      </w:pPr>
      <w:r w:rsidRPr="002C2FAF">
        <w:rPr>
          <w:lang w:val="fr-CH"/>
        </w:rPr>
        <w:t>–</w:t>
      </w:r>
      <w:r w:rsidRPr="002C2FAF">
        <w:rPr>
          <w:lang w:val="fr-CH"/>
        </w:rPr>
        <w:tab/>
      </w:r>
      <w:r>
        <w:rPr>
          <w:lang w:val="fr-CH"/>
        </w:rPr>
        <w:t>E</w:t>
      </w:r>
      <w:r w:rsidRPr="002C2FAF">
        <w:rPr>
          <w:lang w:val="fr-CH"/>
        </w:rPr>
        <w:t xml:space="preserve">tude de la question du couplage des surtensions </w:t>
      </w:r>
      <w:r>
        <w:rPr>
          <w:lang w:val="fr-CH"/>
        </w:rPr>
        <w:t>port à port dans les applications des réseaux domestiques.</w:t>
      </w:r>
    </w:p>
    <w:p w:rsidR="00D052E8" w:rsidRPr="00196BD4" w:rsidRDefault="00D052E8" w:rsidP="000B5E5E">
      <w:pPr>
        <w:rPr>
          <w:lang w:val="fr-CH" w:eastAsia="ja-JP"/>
        </w:rPr>
      </w:pPr>
      <w:r w:rsidRPr="00196BD4">
        <w:rPr>
          <w:lang w:val="fr-CH" w:eastAsia="ja-JP"/>
        </w:rPr>
        <w:t>S</w:t>
      </w:r>
      <w:r>
        <w:rPr>
          <w:lang w:val="fr-CH" w:eastAsia="ja-JP"/>
        </w:rPr>
        <w:t>'</w:t>
      </w:r>
      <w:r w:rsidRPr="00196BD4">
        <w:rPr>
          <w:lang w:val="fr-CH" w:eastAsia="ja-JP"/>
        </w:rPr>
        <w:t>agissant des phénomènes électromagnétiques haute fréquence et des rayonnements de particules, les études sur l</w:t>
      </w:r>
      <w:r>
        <w:rPr>
          <w:lang w:val="fr-CH" w:eastAsia="ja-JP"/>
        </w:rPr>
        <w:t>'</w:t>
      </w:r>
      <w:r w:rsidRPr="00196BD4">
        <w:rPr>
          <w:lang w:val="fr-CH" w:eastAsia="ja-JP"/>
        </w:rPr>
        <w:t xml:space="preserve">exposition </w:t>
      </w:r>
      <w:r>
        <w:rPr>
          <w:lang w:val="fr-CH" w:eastAsia="ja-JP"/>
        </w:rPr>
        <w:t>des personnes aux champs électromagnétiques, sur les problèmes de compatibilité électromagnétique découlant de l'environnement des télécommunications et sur la sécurité et la fiabilité des systèmes TIC vis-à-vis des rayonnements électromagnétiques et des rayonnements de particules, les études devront se poursuivre dans l'avenir</w:t>
      </w:r>
      <w:r w:rsidRPr="00196BD4">
        <w:rPr>
          <w:rFonts w:hint="eastAsia"/>
          <w:lang w:val="fr-CH" w:eastAsia="ja-JP"/>
        </w:rPr>
        <w:t>.</w:t>
      </w:r>
    </w:p>
    <w:p w:rsidR="00D052E8" w:rsidRPr="00196BD4" w:rsidRDefault="00D052E8" w:rsidP="000B5E5E">
      <w:pPr>
        <w:rPr>
          <w:highlight w:val="yellow"/>
          <w:lang w:val="fr-CH" w:eastAsia="ja-JP"/>
        </w:rPr>
      </w:pPr>
      <w:r w:rsidRPr="00196BD4">
        <w:rPr>
          <w:lang w:val="fr-CH" w:eastAsia="ja-JP"/>
        </w:rPr>
        <w:t>Concernant l</w:t>
      </w:r>
      <w:r>
        <w:rPr>
          <w:lang w:val="fr-CH" w:eastAsia="ja-JP"/>
        </w:rPr>
        <w:t>'</w:t>
      </w:r>
      <w:r w:rsidRPr="00196BD4">
        <w:rPr>
          <w:lang w:val="fr-CH" w:eastAsia="ja-JP"/>
        </w:rPr>
        <w:t xml:space="preserve">exposition des personnes aux champs électromagnétiques, les études futures </w:t>
      </w:r>
      <w:r>
        <w:rPr>
          <w:lang w:val="fr-CH" w:eastAsia="ja-JP"/>
        </w:rPr>
        <w:t>pourraient porter notamment sur les points suivants</w:t>
      </w:r>
      <w:r w:rsidRPr="00196BD4">
        <w:rPr>
          <w:rFonts w:hint="eastAsia"/>
          <w:lang w:val="fr-CH" w:eastAsia="ja-JP"/>
        </w:rPr>
        <w:t>:</w:t>
      </w:r>
    </w:p>
    <w:p w:rsidR="00D052E8" w:rsidRPr="00F12DD4" w:rsidRDefault="00D052E8" w:rsidP="000B5E5E">
      <w:pPr>
        <w:pStyle w:val="enumlev1"/>
        <w:rPr>
          <w:lang w:val="fr-CH" w:eastAsia="pl-PL"/>
        </w:rPr>
      </w:pPr>
      <w:r w:rsidRPr="00F12DD4">
        <w:rPr>
          <w:lang w:val="fr-CH"/>
        </w:rPr>
        <w:t>–</w:t>
      </w:r>
      <w:r w:rsidRPr="00F12DD4">
        <w:rPr>
          <w:lang w:val="fr-CH"/>
        </w:rPr>
        <w:tab/>
      </w:r>
      <w:r w:rsidRPr="006E1B4E">
        <w:rPr>
          <w:lang w:val="fr-CH"/>
        </w:rPr>
        <w:t>Recommandation</w:t>
      </w:r>
      <w:r>
        <w:rPr>
          <w:lang w:val="fr-CH"/>
        </w:rPr>
        <w:t>s</w:t>
      </w:r>
      <w:r w:rsidRPr="006E1B4E">
        <w:rPr>
          <w:lang w:val="fr-CH"/>
        </w:rPr>
        <w:t xml:space="preserve"> sur la gestion de l</w:t>
      </w:r>
      <w:r>
        <w:rPr>
          <w:lang w:val="fr-CH"/>
        </w:rPr>
        <w:t>'</w:t>
      </w:r>
      <w:r w:rsidRPr="006E1B4E">
        <w:rPr>
          <w:lang w:val="fr-CH"/>
        </w:rPr>
        <w:t>exposition des personnes aux champs électromagnétiques produits dans l</w:t>
      </w:r>
      <w:r>
        <w:rPr>
          <w:lang w:val="fr-CH"/>
        </w:rPr>
        <w:t>'</w:t>
      </w:r>
      <w:r w:rsidRPr="006E1B4E">
        <w:rPr>
          <w:lang w:val="fr-CH"/>
        </w:rPr>
        <w:t>environnement par les équipements de télécommunication</w:t>
      </w:r>
      <w:r>
        <w:rPr>
          <w:lang w:val="fr-CH"/>
        </w:rPr>
        <w:t>,</w:t>
      </w:r>
      <w:r w:rsidRPr="006E1B4E">
        <w:rPr>
          <w:lang w:val="fr-CH"/>
        </w:rPr>
        <w:t xml:space="preserve"> compte tenu des normes internationales existantes</w:t>
      </w:r>
      <w:r>
        <w:rPr>
          <w:lang w:val="fr-CH"/>
        </w:rPr>
        <w:t>.</w:t>
      </w:r>
    </w:p>
    <w:p w:rsidR="00D052E8" w:rsidRPr="00616325" w:rsidRDefault="00D052E8" w:rsidP="000B5E5E">
      <w:pPr>
        <w:pStyle w:val="enumlev1"/>
        <w:rPr>
          <w:rFonts w:asciiTheme="majorBidi" w:hAnsiTheme="majorBidi" w:cstheme="majorBidi"/>
          <w:b/>
          <w:lang w:val="fr-CH" w:eastAsia="pl-PL"/>
        </w:rPr>
      </w:pPr>
      <w:r w:rsidRPr="00F12DD4">
        <w:rPr>
          <w:lang w:val="fr-CH"/>
        </w:rPr>
        <w:t>–</w:t>
      </w:r>
      <w:r w:rsidRPr="00F12DD4">
        <w:rPr>
          <w:lang w:val="fr-CH"/>
        </w:rPr>
        <w:tab/>
      </w:r>
      <w:r>
        <w:rPr>
          <w:lang w:val="fr-CH"/>
        </w:rPr>
        <w:t>A</w:t>
      </w:r>
      <w:r w:rsidRPr="006E1B4E">
        <w:rPr>
          <w:lang w:val="fr-CH"/>
        </w:rPr>
        <w:t xml:space="preserve">ctivités </w:t>
      </w:r>
      <w:r>
        <w:rPr>
          <w:lang w:val="fr-CH"/>
        </w:rPr>
        <w:t xml:space="preserve">décrites dans </w:t>
      </w:r>
      <w:r w:rsidRPr="006E1B4E">
        <w:rPr>
          <w:lang w:val="fr-CH"/>
        </w:rPr>
        <w:t>la Résolution 72 de l</w:t>
      </w:r>
      <w:r>
        <w:rPr>
          <w:lang w:val="fr-CH"/>
        </w:rPr>
        <w:t>'AMNT-</w:t>
      </w:r>
      <w:r w:rsidRPr="006E1B4E">
        <w:rPr>
          <w:lang w:val="fr-CH"/>
        </w:rPr>
        <w:t xml:space="preserve">08 </w:t>
      </w:r>
      <w:r>
        <w:rPr>
          <w:lang w:val="fr-CH"/>
        </w:rPr>
        <w:t>"</w:t>
      </w:r>
      <w:r w:rsidRPr="006E1B4E">
        <w:rPr>
          <w:lang w:val="fr-CH"/>
        </w:rPr>
        <w:t>Problèmes de mesure liés à l</w:t>
      </w:r>
      <w:r>
        <w:rPr>
          <w:lang w:val="fr-CH"/>
        </w:rPr>
        <w:t>'</w:t>
      </w:r>
      <w:r w:rsidRPr="006E1B4E">
        <w:rPr>
          <w:lang w:val="fr-CH"/>
        </w:rPr>
        <w:t>exposition des personnes aux champs électromagnétiques" pour aider les pays en développement à évaluer l</w:t>
      </w:r>
      <w:r>
        <w:rPr>
          <w:lang w:val="fr-CH"/>
        </w:rPr>
        <w:t>'</w:t>
      </w:r>
      <w:r w:rsidRPr="006E1B4E">
        <w:rPr>
          <w:lang w:val="fr-CH"/>
        </w:rPr>
        <w:t xml:space="preserve">exposition des personnes. </w:t>
      </w:r>
      <w:r>
        <w:rPr>
          <w:lang w:val="fr-CH"/>
        </w:rPr>
        <w:t xml:space="preserve">Activités décrites dans </w:t>
      </w:r>
      <w:r w:rsidRPr="006E1B4E">
        <w:rPr>
          <w:lang w:val="fr-CH"/>
        </w:rPr>
        <w:t>la Résolution 176 (</w:t>
      </w:r>
      <w:r>
        <w:rPr>
          <w:lang w:val="fr-CH"/>
        </w:rPr>
        <w:t>Rév. Busan, 2014</w:t>
      </w:r>
      <w:r w:rsidRPr="006E1B4E">
        <w:rPr>
          <w:lang w:val="fr-CH"/>
        </w:rPr>
        <w:t>) de la Conférence de plénipotentiaires "Exposition des personnes aux champs électromagnétiques et mesure de ces champs</w:t>
      </w:r>
      <w:r w:rsidRPr="00616325">
        <w:rPr>
          <w:rFonts w:asciiTheme="majorBidi" w:hAnsiTheme="majorBidi" w:cstheme="majorBidi"/>
          <w:lang w:val="fr-CH"/>
        </w:rPr>
        <w:t>"</w:t>
      </w:r>
      <w:r w:rsidRPr="00616325">
        <w:rPr>
          <w:rFonts w:asciiTheme="majorBidi" w:hAnsiTheme="majorBidi" w:cstheme="majorBidi"/>
          <w:bCs/>
          <w:lang w:val="fr-CH"/>
        </w:rPr>
        <w:t>.</w:t>
      </w:r>
      <w:r>
        <w:rPr>
          <w:rFonts w:asciiTheme="majorBidi" w:hAnsiTheme="majorBidi" w:cstheme="majorBidi"/>
          <w:b/>
          <w:lang w:val="fr-CH"/>
        </w:rPr>
        <w:t xml:space="preserve"> </w:t>
      </w:r>
    </w:p>
    <w:p w:rsidR="00D052E8" w:rsidRPr="001C5822" w:rsidRDefault="00D052E8" w:rsidP="000B5E5E">
      <w:pPr>
        <w:pStyle w:val="enumlev1"/>
        <w:rPr>
          <w:lang w:val="fr-CH" w:eastAsia="pl-PL"/>
        </w:rPr>
      </w:pPr>
      <w:r w:rsidRPr="009228E0">
        <w:rPr>
          <w:lang w:val="fr-CH"/>
        </w:rPr>
        <w:t>–</w:t>
      </w:r>
      <w:r w:rsidRPr="009228E0">
        <w:rPr>
          <w:lang w:val="fr-CH"/>
        </w:rPr>
        <w:tab/>
        <w:t>Examen des résultats et des recommandations de l</w:t>
      </w:r>
      <w:r>
        <w:rPr>
          <w:lang w:val="fr-CH"/>
        </w:rPr>
        <w:t>'</w:t>
      </w:r>
      <w:r w:rsidRPr="009228E0">
        <w:rPr>
          <w:lang w:val="fr-CH"/>
        </w:rPr>
        <w:t>Organisation mondiale de la santé concernant l</w:t>
      </w:r>
      <w:r>
        <w:rPr>
          <w:lang w:val="fr-CH"/>
        </w:rPr>
        <w:t>'</w:t>
      </w:r>
      <w:r w:rsidRPr="009228E0">
        <w:rPr>
          <w:lang w:val="fr-CH"/>
        </w:rPr>
        <w:t xml:space="preserve">évaluation des risques pour la santé </w:t>
      </w:r>
      <w:r>
        <w:rPr>
          <w:lang w:val="fr-CH"/>
        </w:rPr>
        <w:t>des champs électromagnétiques, qui seront publiés sous forme d'une monographie de la série "Critères de santé de l'environnement"</w:t>
      </w:r>
      <w:r w:rsidRPr="009228E0">
        <w:rPr>
          <w:lang w:val="fr-CH" w:eastAsia="pl-PL"/>
        </w:rPr>
        <w:t xml:space="preserve">. </w:t>
      </w:r>
      <w:r>
        <w:rPr>
          <w:lang w:val="fr-CH" w:eastAsia="pl-PL"/>
        </w:rPr>
        <w:t>E</w:t>
      </w:r>
      <w:r w:rsidRPr="001C5822">
        <w:rPr>
          <w:lang w:val="fr-CH" w:eastAsia="pl-PL"/>
        </w:rPr>
        <w:t xml:space="preserve">valuation </w:t>
      </w:r>
      <w:r>
        <w:rPr>
          <w:lang w:val="fr-CH" w:eastAsia="pl-PL"/>
        </w:rPr>
        <w:t>des conséquences</w:t>
      </w:r>
      <w:r w:rsidRPr="001C5822">
        <w:rPr>
          <w:lang w:val="fr-CH" w:eastAsia="pl-PL"/>
        </w:rPr>
        <w:t xml:space="preserve"> et modification</w:t>
      </w:r>
      <w:r>
        <w:rPr>
          <w:lang w:val="fr-CH" w:eastAsia="pl-PL"/>
        </w:rPr>
        <w:t>s</w:t>
      </w:r>
      <w:r w:rsidRPr="001C5822">
        <w:rPr>
          <w:lang w:val="fr-CH" w:eastAsia="pl-PL"/>
        </w:rPr>
        <w:t xml:space="preserve"> qu</w:t>
      </w:r>
      <w:r>
        <w:rPr>
          <w:lang w:val="fr-CH" w:eastAsia="pl-PL"/>
        </w:rPr>
        <w:t>'</w:t>
      </w:r>
      <w:r w:rsidRPr="001C5822">
        <w:rPr>
          <w:lang w:val="fr-CH" w:eastAsia="pl-PL"/>
        </w:rPr>
        <w:t>il faudrait éventuellement apporter aux Recommandations de l</w:t>
      </w:r>
      <w:r>
        <w:rPr>
          <w:lang w:val="fr-CH" w:eastAsia="pl-PL"/>
        </w:rPr>
        <w:t>'</w:t>
      </w:r>
      <w:r w:rsidRPr="001C5822">
        <w:rPr>
          <w:lang w:val="fr-CH" w:eastAsia="pl-PL"/>
        </w:rPr>
        <w:t>UIT sur</w:t>
      </w:r>
      <w:r>
        <w:rPr>
          <w:lang w:val="fr-CH" w:eastAsia="pl-PL"/>
        </w:rPr>
        <w:t xml:space="preserve"> les champs électromagnétiques.</w:t>
      </w:r>
      <w:r w:rsidRPr="001C5822">
        <w:rPr>
          <w:lang w:val="fr-CH" w:eastAsia="pl-PL"/>
        </w:rPr>
        <w:t xml:space="preserve"> </w:t>
      </w:r>
    </w:p>
    <w:p w:rsidR="00D052E8" w:rsidRPr="001C5822" w:rsidRDefault="00D052E8" w:rsidP="000B5E5E">
      <w:pPr>
        <w:pStyle w:val="enumlev1"/>
        <w:rPr>
          <w:lang w:val="fr-CH" w:eastAsia="pl-PL"/>
        </w:rPr>
      </w:pPr>
      <w:r w:rsidRPr="001C5822">
        <w:rPr>
          <w:lang w:val="fr-CH"/>
        </w:rPr>
        <w:t>–</w:t>
      </w:r>
      <w:r w:rsidRPr="001C5822">
        <w:rPr>
          <w:lang w:val="fr-CH"/>
        </w:rPr>
        <w:tab/>
      </w:r>
      <w:r>
        <w:rPr>
          <w:lang w:val="fr-CH"/>
        </w:rPr>
        <w:t>E</w:t>
      </w:r>
      <w:r w:rsidRPr="001C5822">
        <w:rPr>
          <w:lang w:val="fr-CH"/>
        </w:rPr>
        <w:t>xamen des modifications apportées aux lignes directrices</w:t>
      </w:r>
      <w:r>
        <w:rPr>
          <w:lang w:val="fr-CH"/>
        </w:rPr>
        <w:t xml:space="preserve"> relatives à l'exposition des personnes aux champs électromagnétiques, qui ont été établies par la </w:t>
      </w:r>
      <w:r w:rsidRPr="001C5822">
        <w:rPr>
          <w:lang w:val="fr-CH"/>
        </w:rPr>
        <w:t xml:space="preserve">Commission </w:t>
      </w:r>
      <w:r w:rsidRPr="001C5822">
        <w:rPr>
          <w:lang w:val="fr-CH"/>
        </w:rPr>
        <w:lastRenderedPageBreak/>
        <w:t>internationale pour la protection contre les rayo</w:t>
      </w:r>
      <w:r>
        <w:rPr>
          <w:lang w:val="fr-CH"/>
        </w:rPr>
        <w:t xml:space="preserve">nnements non ionisants (ICNIRP) lorsqu'une révision sera publiée. </w:t>
      </w:r>
      <w:r>
        <w:rPr>
          <w:lang w:val="fr-CH" w:eastAsia="pl-PL"/>
        </w:rPr>
        <w:t>E</w:t>
      </w:r>
      <w:r w:rsidRPr="001C5822">
        <w:rPr>
          <w:lang w:val="fr-CH" w:eastAsia="pl-PL"/>
        </w:rPr>
        <w:t xml:space="preserve">valuation </w:t>
      </w:r>
      <w:r>
        <w:rPr>
          <w:lang w:val="fr-CH" w:eastAsia="pl-PL"/>
        </w:rPr>
        <w:t>des conséquences</w:t>
      </w:r>
      <w:r w:rsidRPr="001C5822">
        <w:rPr>
          <w:lang w:val="fr-CH" w:eastAsia="pl-PL"/>
        </w:rPr>
        <w:t xml:space="preserve"> et modification</w:t>
      </w:r>
      <w:r>
        <w:rPr>
          <w:lang w:val="fr-CH" w:eastAsia="pl-PL"/>
        </w:rPr>
        <w:t>s</w:t>
      </w:r>
      <w:r w:rsidRPr="001C5822">
        <w:rPr>
          <w:lang w:val="fr-CH" w:eastAsia="pl-PL"/>
        </w:rPr>
        <w:t xml:space="preserve"> qu</w:t>
      </w:r>
      <w:r>
        <w:rPr>
          <w:lang w:val="fr-CH" w:eastAsia="pl-PL"/>
        </w:rPr>
        <w:t>'</w:t>
      </w:r>
      <w:r w:rsidRPr="001C5822">
        <w:rPr>
          <w:lang w:val="fr-CH" w:eastAsia="pl-PL"/>
        </w:rPr>
        <w:t>il faudrait éventuellement apporter aux Recommandations de l</w:t>
      </w:r>
      <w:r>
        <w:rPr>
          <w:lang w:val="fr-CH" w:eastAsia="pl-PL"/>
        </w:rPr>
        <w:t>'</w:t>
      </w:r>
      <w:r w:rsidRPr="001C5822">
        <w:rPr>
          <w:lang w:val="fr-CH" w:eastAsia="pl-PL"/>
        </w:rPr>
        <w:t>UIT sur</w:t>
      </w:r>
      <w:r>
        <w:rPr>
          <w:lang w:val="fr-CH" w:eastAsia="pl-PL"/>
        </w:rPr>
        <w:t xml:space="preserve"> les champs électromagnétiques.</w:t>
      </w:r>
    </w:p>
    <w:p w:rsidR="00D052E8" w:rsidRPr="001C5822" w:rsidRDefault="00D052E8" w:rsidP="000B5E5E">
      <w:pPr>
        <w:pStyle w:val="enumlev1"/>
        <w:rPr>
          <w:lang w:val="fr-CH" w:eastAsia="pl-PL"/>
        </w:rPr>
      </w:pPr>
      <w:r w:rsidRPr="001C5822">
        <w:rPr>
          <w:lang w:val="fr-CH"/>
        </w:rPr>
        <w:t>–</w:t>
      </w:r>
      <w:r w:rsidRPr="001C5822">
        <w:rPr>
          <w:lang w:val="fr-CH"/>
        </w:rPr>
        <w:tab/>
      </w:r>
      <w:r>
        <w:rPr>
          <w:lang w:val="fr-CH"/>
        </w:rPr>
        <w:t>E</w:t>
      </w:r>
      <w:r w:rsidRPr="001C5822">
        <w:rPr>
          <w:lang w:val="fr-CH"/>
        </w:rPr>
        <w:t>valuation de l</w:t>
      </w:r>
      <w:r>
        <w:rPr>
          <w:lang w:val="fr-CH"/>
        </w:rPr>
        <w:t>'</w:t>
      </w:r>
      <w:r w:rsidRPr="001C5822">
        <w:rPr>
          <w:lang w:val="fr-CH"/>
        </w:rPr>
        <w:t xml:space="preserve">exposition </w:t>
      </w:r>
      <w:r>
        <w:rPr>
          <w:lang w:val="fr-CH"/>
        </w:rPr>
        <w:t xml:space="preserve">des personnes </w:t>
      </w:r>
      <w:r w:rsidRPr="001C5822">
        <w:rPr>
          <w:lang w:val="fr-CH"/>
        </w:rPr>
        <w:t>aux champs électromagnétiques</w:t>
      </w:r>
      <w:r>
        <w:rPr>
          <w:lang w:val="fr-CH"/>
        </w:rPr>
        <w:t xml:space="preserve"> compte tenu des technologies nouvelles et divergentes.</w:t>
      </w:r>
      <w:r w:rsidRPr="001C5822">
        <w:rPr>
          <w:lang w:val="fr-CH"/>
        </w:rPr>
        <w:t xml:space="preserve"> </w:t>
      </w:r>
    </w:p>
    <w:p w:rsidR="00D052E8" w:rsidRPr="00CA516F" w:rsidRDefault="00D052E8" w:rsidP="000B5E5E">
      <w:pPr>
        <w:rPr>
          <w:lang w:val="fr-CH" w:eastAsia="ja-JP"/>
        </w:rPr>
      </w:pPr>
      <w:r w:rsidRPr="00CA516F">
        <w:rPr>
          <w:lang w:val="fr-CH" w:eastAsia="ja-JP"/>
        </w:rPr>
        <w:t>Concernant les études sur les problèmes de compatibilité électromagnétique découlant de l</w:t>
      </w:r>
      <w:r>
        <w:rPr>
          <w:lang w:val="fr-CH" w:eastAsia="ja-JP"/>
        </w:rPr>
        <w:t>'</w:t>
      </w:r>
      <w:r w:rsidRPr="00CA516F">
        <w:rPr>
          <w:lang w:val="fr-CH" w:eastAsia="ja-JP"/>
        </w:rPr>
        <w:t xml:space="preserve">environnement des télécommunications, </w:t>
      </w:r>
      <w:r>
        <w:rPr>
          <w:lang w:val="fr-CH" w:eastAsia="ja-JP"/>
        </w:rPr>
        <w:t xml:space="preserve">les études porteront notamment sur les conséquences de la généralisation des nouveaux types d'équipements électriques/électroniques et de terminaux mobiles. </w:t>
      </w:r>
      <w:r w:rsidRPr="00CA516F">
        <w:rPr>
          <w:lang w:val="fr-CH" w:eastAsia="ja-JP"/>
        </w:rPr>
        <w:t xml:space="preserve">Elles porteront </w:t>
      </w:r>
      <w:r>
        <w:rPr>
          <w:lang w:val="fr-CH" w:eastAsia="ja-JP"/>
        </w:rPr>
        <w:t xml:space="preserve">entre autres </w:t>
      </w:r>
      <w:r w:rsidRPr="00CA516F">
        <w:rPr>
          <w:lang w:val="fr-CH" w:eastAsia="ja-JP"/>
        </w:rPr>
        <w:t>sur les points suivants</w:t>
      </w:r>
      <w:r w:rsidRPr="00CA516F">
        <w:rPr>
          <w:rFonts w:hint="eastAsia"/>
          <w:lang w:val="fr-CH" w:eastAsia="ja-JP"/>
        </w:rPr>
        <w:t xml:space="preserve">: </w:t>
      </w:r>
    </w:p>
    <w:p w:rsidR="00D052E8" w:rsidRPr="0077466A" w:rsidRDefault="00D052E8" w:rsidP="000B5E5E">
      <w:pPr>
        <w:pStyle w:val="enumlev1"/>
        <w:rPr>
          <w:rFonts w:eastAsia="SimSun"/>
          <w:lang w:val="fr-CH" w:eastAsia="ja-JP"/>
        </w:rPr>
      </w:pPr>
      <w:r w:rsidRPr="00CA516F">
        <w:rPr>
          <w:lang w:val="fr-CH"/>
        </w:rPr>
        <w:t>–</w:t>
      </w:r>
      <w:r w:rsidRPr="00CA516F">
        <w:rPr>
          <w:lang w:val="fr-CH"/>
        </w:rPr>
        <w:tab/>
        <w:t>Exigences en matière d</w:t>
      </w:r>
      <w:r>
        <w:rPr>
          <w:lang w:val="fr-CH"/>
        </w:rPr>
        <w:t>'</w:t>
      </w:r>
      <w:r w:rsidRPr="00CA516F">
        <w:rPr>
          <w:lang w:val="fr-CH"/>
        </w:rPr>
        <w:t xml:space="preserve">immunité </w:t>
      </w:r>
      <w:r>
        <w:rPr>
          <w:lang w:val="fr-CH"/>
        </w:rPr>
        <w:t>pour atténuer les brouillages causés par les systèmes de transmission d'énergie sans fil (TESF)</w:t>
      </w:r>
      <w:r w:rsidRPr="00CA516F">
        <w:rPr>
          <w:rFonts w:hint="eastAsia"/>
          <w:lang w:val="fr-CH" w:eastAsia="ja-JP"/>
        </w:rPr>
        <w:t xml:space="preserve">, </w:t>
      </w:r>
      <w:r>
        <w:rPr>
          <w:lang w:val="fr-CH" w:eastAsia="ja-JP"/>
        </w:rPr>
        <w:t xml:space="preserve">et les convertisseurs de courant connectés au réseau </w:t>
      </w:r>
      <w:r w:rsidRPr="00CA516F">
        <w:rPr>
          <w:rFonts w:eastAsia="SimSun"/>
          <w:lang w:val="fr-CH" w:eastAsia="ja-JP"/>
        </w:rPr>
        <w:t xml:space="preserve">(GCPC) </w:t>
      </w:r>
      <w:r>
        <w:rPr>
          <w:rFonts w:eastAsia="SimSun"/>
          <w:lang w:val="fr-CH" w:eastAsia="ja-JP"/>
        </w:rPr>
        <w:t xml:space="preserve">utilisés dans les systèmes photovoltaïques etc. Des activités de liaison avec l'UIT-R, le CISPR de la CEI et les Comités techniques pertinents de la CEI seront nécessaires. </w:t>
      </w:r>
    </w:p>
    <w:p w:rsidR="00D052E8" w:rsidRPr="00CF7DE1" w:rsidRDefault="00D052E8" w:rsidP="000B5E5E">
      <w:pPr>
        <w:pStyle w:val="enumlev1"/>
        <w:rPr>
          <w:lang w:val="fr-CH"/>
        </w:rPr>
      </w:pPr>
      <w:r w:rsidRPr="00CF7DE1">
        <w:rPr>
          <w:lang w:val="fr-CH"/>
        </w:rPr>
        <w:t>–</w:t>
      </w:r>
      <w:r w:rsidRPr="00CF7DE1">
        <w:rPr>
          <w:lang w:val="fr-CH"/>
        </w:rPr>
        <w:tab/>
        <w:t>Recommandations</w:t>
      </w:r>
      <w:r w:rsidRPr="00CF7DE1">
        <w:rPr>
          <w:rFonts w:hint="eastAsia"/>
          <w:lang w:val="fr-CH"/>
        </w:rPr>
        <w:t xml:space="preserve"> </w:t>
      </w:r>
      <w:r>
        <w:rPr>
          <w:lang w:val="fr-CH"/>
        </w:rPr>
        <w:t>relatives à l'atténuation des</w:t>
      </w:r>
      <w:r w:rsidRPr="00CF7DE1">
        <w:rPr>
          <w:lang w:val="fr-CH"/>
        </w:rPr>
        <w:t xml:space="preserve"> brouillages causés par les systèmes de télécommunication au</w:t>
      </w:r>
      <w:r>
        <w:rPr>
          <w:lang w:val="fr-CH"/>
        </w:rPr>
        <w:t>x</w:t>
      </w:r>
      <w:r w:rsidRPr="00CF7DE1">
        <w:rPr>
          <w:lang w:val="fr-CH"/>
        </w:rPr>
        <w:t xml:space="preserve"> système</w:t>
      </w:r>
      <w:r>
        <w:rPr>
          <w:lang w:val="fr-CH"/>
        </w:rPr>
        <w:t>s</w:t>
      </w:r>
      <w:r w:rsidRPr="00CF7DE1">
        <w:rPr>
          <w:lang w:val="fr-CH"/>
        </w:rPr>
        <w:t xml:space="preserve"> hertzien</w:t>
      </w:r>
      <w:r>
        <w:rPr>
          <w:lang w:val="fr-CH"/>
        </w:rPr>
        <w:t>s</w:t>
      </w:r>
      <w:r w:rsidRPr="00CF7DE1">
        <w:rPr>
          <w:lang w:val="fr-CH"/>
        </w:rPr>
        <w:t xml:space="preserve"> à faible débit </w:t>
      </w:r>
      <w:r>
        <w:rPr>
          <w:lang w:val="fr-CH"/>
        </w:rPr>
        <w:t xml:space="preserve">pour les dispositifs TIC répartis. </w:t>
      </w:r>
    </w:p>
    <w:p w:rsidR="00D052E8" w:rsidRPr="00CF7DE1" w:rsidRDefault="00D052E8" w:rsidP="000B5E5E">
      <w:pPr>
        <w:pStyle w:val="enumlev1"/>
        <w:rPr>
          <w:lang w:val="fr-CH"/>
        </w:rPr>
      </w:pPr>
      <w:r w:rsidRPr="00CF7DE1">
        <w:rPr>
          <w:lang w:val="fr-CH"/>
        </w:rPr>
        <w:t>–</w:t>
      </w:r>
      <w:r w:rsidRPr="00CF7DE1">
        <w:rPr>
          <w:lang w:val="fr-CH"/>
        </w:rPr>
        <w:tab/>
      </w:r>
      <w:r>
        <w:rPr>
          <w:lang w:val="fr-CH"/>
        </w:rPr>
        <w:t>D</w:t>
      </w:r>
      <w:r w:rsidRPr="00CF7DE1">
        <w:rPr>
          <w:lang w:val="fr-CH"/>
        </w:rPr>
        <w:t xml:space="preserve">éfinition des exigences en matière de compatibilité électromagnétique </w:t>
      </w:r>
      <w:r>
        <w:rPr>
          <w:lang w:val="fr-CH"/>
        </w:rPr>
        <w:t xml:space="preserve">pour les équipements IPE de collecte et de regroupement des informations. </w:t>
      </w:r>
    </w:p>
    <w:p w:rsidR="00D052E8" w:rsidRPr="00F12DD4" w:rsidRDefault="00D052E8" w:rsidP="000B5E5E">
      <w:pPr>
        <w:pStyle w:val="enumlev1"/>
        <w:rPr>
          <w:lang w:val="fr-CH"/>
        </w:rPr>
      </w:pPr>
      <w:r w:rsidRPr="00F12DD4">
        <w:rPr>
          <w:lang w:val="fr-CH"/>
        </w:rPr>
        <w:t>–</w:t>
      </w:r>
      <w:r w:rsidRPr="00F12DD4">
        <w:rPr>
          <w:lang w:val="fr-CH"/>
        </w:rPr>
        <w:tab/>
      </w:r>
      <w:r>
        <w:rPr>
          <w:lang w:val="fr-CH"/>
        </w:rPr>
        <w:t xml:space="preserve">Méthode d'évaluation et de prévision de la dégradation de la </w:t>
      </w:r>
      <w:r w:rsidRPr="00CD1E11">
        <w:rPr>
          <w:lang w:val="fr-CH"/>
        </w:rPr>
        <w:t>qualité</w:t>
      </w:r>
      <w:r>
        <w:rPr>
          <w:lang w:val="fr-CH"/>
        </w:rPr>
        <w:t xml:space="preserve"> de fonctionnement due aux </w:t>
      </w:r>
      <w:r w:rsidRPr="006E1B4E">
        <w:rPr>
          <w:lang w:val="fr-CH"/>
        </w:rPr>
        <w:t xml:space="preserve">perturbations électromagnétiques entre services </w:t>
      </w:r>
      <w:r>
        <w:rPr>
          <w:lang w:val="fr-CH"/>
        </w:rPr>
        <w:t>hertziens et services filaires.</w:t>
      </w:r>
      <w:r w:rsidRPr="00F12DD4">
        <w:rPr>
          <w:lang w:val="fr-CH"/>
        </w:rPr>
        <w:t xml:space="preserve"> </w:t>
      </w:r>
    </w:p>
    <w:p w:rsidR="00D052E8" w:rsidRPr="00F12DD4" w:rsidRDefault="00D052E8" w:rsidP="000B5E5E">
      <w:pPr>
        <w:pStyle w:val="enumlev1"/>
        <w:rPr>
          <w:lang w:val="fr-CH"/>
        </w:rPr>
      </w:pPr>
      <w:r w:rsidRPr="00F12DD4">
        <w:rPr>
          <w:lang w:val="fr-CH"/>
        </w:rPr>
        <w:t>–</w:t>
      </w:r>
      <w:r w:rsidRPr="00F12DD4">
        <w:rPr>
          <w:lang w:val="fr-CH"/>
        </w:rPr>
        <w:tab/>
      </w:r>
      <w:r>
        <w:rPr>
          <w:lang w:val="fr-CH"/>
        </w:rPr>
        <w:t>Méthode d'évaluation et d'atténuation des perturbations électromagnétiques entre différents modules installés dans des équipements de télécommunication postconvergence.</w:t>
      </w:r>
    </w:p>
    <w:p w:rsidR="00D052E8" w:rsidRPr="00CF7DE1" w:rsidRDefault="00D052E8" w:rsidP="000B5E5E">
      <w:pPr>
        <w:pStyle w:val="enumlev1"/>
        <w:rPr>
          <w:lang w:val="fr-CH"/>
        </w:rPr>
      </w:pPr>
      <w:r w:rsidRPr="00CF7DE1">
        <w:rPr>
          <w:lang w:val="fr-CH"/>
        </w:rPr>
        <w:t>–</w:t>
      </w:r>
      <w:r w:rsidRPr="00CF7DE1">
        <w:rPr>
          <w:lang w:val="fr-CH"/>
        </w:rPr>
        <w:tab/>
        <w:t xml:space="preserve">Nouvelles Recommandations sur </w:t>
      </w:r>
      <w:r>
        <w:rPr>
          <w:lang w:val="fr-CH"/>
        </w:rPr>
        <w:t>exigences en matière</w:t>
      </w:r>
      <w:r w:rsidRPr="00CF7DE1">
        <w:rPr>
          <w:lang w:val="fr-CH"/>
        </w:rPr>
        <w:t xml:space="preserve"> </w:t>
      </w:r>
      <w:r>
        <w:rPr>
          <w:lang w:val="fr-CH"/>
        </w:rPr>
        <w:t>d'</w:t>
      </w:r>
      <w:r w:rsidRPr="00CF7DE1">
        <w:rPr>
          <w:lang w:val="fr-CH"/>
        </w:rPr>
        <w:t>émissions pour les équipements électriques et électroniques utilisés dans les installations de télécommunication</w:t>
      </w:r>
      <w:r>
        <w:rPr>
          <w:lang w:val="fr-CH"/>
        </w:rPr>
        <w:t>.</w:t>
      </w:r>
    </w:p>
    <w:p w:rsidR="00D052E8" w:rsidRPr="00CF7DE1" w:rsidRDefault="00D052E8" w:rsidP="000B5E5E">
      <w:pPr>
        <w:pStyle w:val="enumlev1"/>
        <w:rPr>
          <w:lang w:val="fr-CH"/>
        </w:rPr>
      </w:pPr>
      <w:r w:rsidRPr="00CF7DE1">
        <w:rPr>
          <w:lang w:val="fr-CH"/>
        </w:rPr>
        <w:t>–</w:t>
      </w:r>
      <w:r w:rsidRPr="00CF7DE1">
        <w:rPr>
          <w:lang w:val="fr-CH"/>
        </w:rPr>
        <w:tab/>
        <w:t>Nouvelles Recommandations sur les exigences en matière d</w:t>
      </w:r>
      <w:r>
        <w:rPr>
          <w:lang w:val="fr-CH"/>
        </w:rPr>
        <w:t>'</w:t>
      </w:r>
      <w:r w:rsidRPr="00CF7DE1">
        <w:rPr>
          <w:lang w:val="fr-CH"/>
        </w:rPr>
        <w:t xml:space="preserve">immunité pour </w:t>
      </w:r>
      <w:r>
        <w:rPr>
          <w:lang w:val="fr-CH"/>
        </w:rPr>
        <w:t xml:space="preserve">les équipements des centres de télécommunication afin d'encourager l'utilisation de dispositifs hertziens dans les centres de télécommunication. </w:t>
      </w:r>
    </w:p>
    <w:p w:rsidR="00D052E8" w:rsidRPr="00CF7DE1" w:rsidRDefault="00D052E8" w:rsidP="000B5E5E">
      <w:pPr>
        <w:pStyle w:val="enumlev1"/>
        <w:rPr>
          <w:lang w:val="fr-CH"/>
        </w:rPr>
      </w:pPr>
      <w:r w:rsidRPr="00CF7DE1">
        <w:rPr>
          <w:lang w:val="fr-CH"/>
        </w:rPr>
        <w:t>–</w:t>
      </w:r>
      <w:r w:rsidRPr="00CF7DE1">
        <w:rPr>
          <w:lang w:val="fr-CH"/>
        </w:rPr>
        <w:tab/>
        <w:t>Nouvelles Recommandations sur l</w:t>
      </w:r>
      <w:r>
        <w:rPr>
          <w:lang w:val="fr-CH"/>
        </w:rPr>
        <w:t>'</w:t>
      </w:r>
      <w:r w:rsidRPr="00CF7DE1">
        <w:rPr>
          <w:lang w:val="fr-CH"/>
        </w:rPr>
        <w:t xml:space="preserve">environnement électromagnétique pour les équipements hertziens </w:t>
      </w:r>
      <w:r>
        <w:rPr>
          <w:lang w:val="fr-CH"/>
        </w:rPr>
        <w:t xml:space="preserve">portés près du corps et les dispositifs radio rattachés à des appareils. </w:t>
      </w:r>
    </w:p>
    <w:p w:rsidR="00D052E8" w:rsidRPr="00CF7DE1" w:rsidRDefault="00D052E8" w:rsidP="000B5E5E">
      <w:pPr>
        <w:rPr>
          <w:lang w:val="fr-CH" w:eastAsia="ja-JP"/>
        </w:rPr>
      </w:pPr>
      <w:r w:rsidRPr="00CF7DE1">
        <w:rPr>
          <w:lang w:val="fr-CH" w:eastAsia="ja-JP"/>
        </w:rPr>
        <w:t xml:space="preserve">Concernant les études sur la sécurité et la fiabilité des systèmes TIC </w:t>
      </w:r>
      <w:r>
        <w:rPr>
          <w:lang w:val="fr-CH" w:eastAsia="ja-JP"/>
        </w:rPr>
        <w:t>vis-à-vis des rayonnements électromagnétiques et des rayonnements de particules, les questions suivantes pourraient être étudiées:</w:t>
      </w:r>
      <w:r w:rsidRPr="00CF7DE1">
        <w:rPr>
          <w:rFonts w:hint="eastAsia"/>
          <w:lang w:val="fr-CH" w:eastAsia="ja-JP"/>
        </w:rPr>
        <w:t xml:space="preserve"> </w:t>
      </w:r>
    </w:p>
    <w:p w:rsidR="00D052E8" w:rsidRPr="00CF7DE1" w:rsidRDefault="00D052E8" w:rsidP="000B5E5E">
      <w:pPr>
        <w:pStyle w:val="enumlev1"/>
        <w:rPr>
          <w:lang w:val="fr-CH"/>
        </w:rPr>
      </w:pPr>
      <w:r w:rsidRPr="00CF7DE1">
        <w:rPr>
          <w:lang w:val="fr-CH"/>
        </w:rPr>
        <w:t>–</w:t>
      </w:r>
      <w:r w:rsidRPr="00CF7DE1">
        <w:rPr>
          <w:lang w:val="fr-CH"/>
        </w:rPr>
        <w:tab/>
        <w:t>Exigences de base concernant la fourniture d</w:t>
      </w:r>
      <w:r>
        <w:rPr>
          <w:lang w:val="fr-CH"/>
        </w:rPr>
        <w:t>'</w:t>
      </w:r>
      <w:r w:rsidRPr="00CF7DE1">
        <w:rPr>
          <w:lang w:val="fr-CH"/>
        </w:rPr>
        <w:t xml:space="preserve">informations sur les erreurs temporaires </w:t>
      </w:r>
      <w:r>
        <w:rPr>
          <w:lang w:val="fr-CH"/>
        </w:rPr>
        <w:t xml:space="preserve">causées par des rayonnements de particules, par exemple les neutrons à haute énergie provenant des rayons cosmiques ou des particules alpha. </w:t>
      </w:r>
    </w:p>
    <w:p w:rsidR="00D052E8" w:rsidRPr="00034EDB" w:rsidRDefault="00D052E8" w:rsidP="000B5E5E">
      <w:pPr>
        <w:pStyle w:val="enumlev1"/>
        <w:rPr>
          <w:lang w:val="fr-CH"/>
        </w:rPr>
      </w:pPr>
      <w:r w:rsidRPr="00034EDB">
        <w:rPr>
          <w:lang w:val="fr-CH"/>
        </w:rPr>
        <w:t>–</w:t>
      </w:r>
      <w:r w:rsidRPr="00034EDB">
        <w:rPr>
          <w:lang w:val="fr-CH"/>
        </w:rPr>
        <w:tab/>
        <w:t xml:space="preserve">Méthodes </w:t>
      </w:r>
      <w:r>
        <w:rPr>
          <w:lang w:val="fr-CH"/>
        </w:rPr>
        <w:t>concernant</w:t>
      </w:r>
      <w:r w:rsidRPr="00034EDB">
        <w:rPr>
          <w:lang w:val="fr-CH"/>
        </w:rPr>
        <w:t xml:space="preserve"> la conception de bout en bout des équipements/systèmes TIC afin de garantir la qualité et la fiabilité </w:t>
      </w:r>
      <w:r>
        <w:rPr>
          <w:lang w:val="fr-CH"/>
        </w:rPr>
        <w:t xml:space="preserve">de ces équipements et systèmes. </w:t>
      </w:r>
    </w:p>
    <w:p w:rsidR="00D052E8" w:rsidRPr="00034EDB" w:rsidRDefault="00D052E8" w:rsidP="000B5E5E">
      <w:pPr>
        <w:pStyle w:val="enumlev1"/>
        <w:rPr>
          <w:lang w:val="fr-CH"/>
        </w:rPr>
      </w:pPr>
      <w:r w:rsidRPr="00034EDB">
        <w:rPr>
          <w:lang w:val="fr-CH"/>
        </w:rPr>
        <w:t>–</w:t>
      </w:r>
      <w:r w:rsidRPr="00034EDB">
        <w:rPr>
          <w:lang w:val="fr-CH"/>
        </w:rPr>
        <w:tab/>
        <w:t xml:space="preserve">Exigences </w:t>
      </w:r>
      <w:r>
        <w:rPr>
          <w:lang w:val="fr-CH"/>
        </w:rPr>
        <w:t>applicables</w:t>
      </w:r>
      <w:r w:rsidRPr="00034EDB">
        <w:rPr>
          <w:lang w:val="fr-CH"/>
        </w:rPr>
        <w:t xml:space="preserve"> aux </w:t>
      </w:r>
      <w:r>
        <w:rPr>
          <w:lang w:val="fr-CH"/>
        </w:rPr>
        <w:t xml:space="preserve">installations de test des erreurs temporaires, qui se composent d'accélérateurs de particules utilisés pour produire des rayonnements neutroniques. </w:t>
      </w:r>
    </w:p>
    <w:p w:rsidR="00D052E8" w:rsidRPr="00034EDB" w:rsidRDefault="00D052E8" w:rsidP="000B5E5E">
      <w:pPr>
        <w:pStyle w:val="enumlev1"/>
        <w:rPr>
          <w:lang w:val="fr-CH"/>
        </w:rPr>
      </w:pPr>
      <w:r w:rsidRPr="00034EDB">
        <w:rPr>
          <w:lang w:val="fr-CH"/>
        </w:rPr>
        <w:lastRenderedPageBreak/>
        <w:t>–</w:t>
      </w:r>
      <w:r w:rsidRPr="00034EDB">
        <w:rPr>
          <w:lang w:val="fr-CH"/>
        </w:rPr>
        <w:tab/>
      </w:r>
      <w:r>
        <w:rPr>
          <w:lang w:val="fr-CH"/>
        </w:rPr>
        <w:t>S</w:t>
      </w:r>
      <w:r w:rsidRPr="008448E5">
        <w:rPr>
          <w:lang w:val="fr-CH"/>
        </w:rPr>
        <w:t>élection de méthodes</w:t>
      </w:r>
      <w:r>
        <w:rPr>
          <w:lang w:val="fr-CH"/>
        </w:rPr>
        <w:t>,</w:t>
      </w:r>
      <w:r w:rsidRPr="008448E5">
        <w:rPr>
          <w:lang w:val="fr-CH"/>
        </w:rPr>
        <w:t xml:space="preserve"> de procédures </w:t>
      </w:r>
      <w:r>
        <w:rPr>
          <w:lang w:val="fr-CH"/>
        </w:rPr>
        <w:t xml:space="preserve">et de durées pour les </w:t>
      </w:r>
      <w:r w:rsidRPr="008448E5">
        <w:rPr>
          <w:lang w:val="fr-CH"/>
        </w:rPr>
        <w:t>test</w:t>
      </w:r>
      <w:r>
        <w:rPr>
          <w:lang w:val="fr-CH"/>
        </w:rPr>
        <w:t>s</w:t>
      </w:r>
      <w:r w:rsidRPr="008448E5">
        <w:rPr>
          <w:lang w:val="fr-CH"/>
        </w:rPr>
        <w:t xml:space="preserve"> </w:t>
      </w:r>
      <w:r>
        <w:rPr>
          <w:lang w:val="fr-CH"/>
        </w:rPr>
        <w:t>afin de</w:t>
      </w:r>
      <w:r w:rsidRPr="008448E5">
        <w:rPr>
          <w:lang w:val="fr-CH"/>
        </w:rPr>
        <w:t xml:space="preserve"> repérer les erreurs </w:t>
      </w:r>
      <w:r>
        <w:rPr>
          <w:lang w:val="fr-CH"/>
        </w:rPr>
        <w:t>dans les équipements TIC soumis aux tests.</w:t>
      </w:r>
    </w:p>
    <w:p w:rsidR="00D052E8" w:rsidRPr="00034EDB" w:rsidRDefault="00D052E8" w:rsidP="000B5E5E">
      <w:pPr>
        <w:pStyle w:val="enumlev1"/>
        <w:rPr>
          <w:lang w:val="fr-CH"/>
        </w:rPr>
      </w:pPr>
      <w:r w:rsidRPr="00034EDB">
        <w:rPr>
          <w:lang w:val="fr-CH"/>
        </w:rPr>
        <w:t>–</w:t>
      </w:r>
      <w:r w:rsidRPr="00034EDB">
        <w:rPr>
          <w:lang w:val="fr-CH"/>
        </w:rPr>
        <w:tab/>
      </w:r>
      <w:r>
        <w:rPr>
          <w:lang w:val="fr-CH"/>
        </w:rPr>
        <w:t>M</w:t>
      </w:r>
      <w:r w:rsidRPr="008448E5">
        <w:rPr>
          <w:lang w:val="fr-CH"/>
        </w:rPr>
        <w:t>éthode</w:t>
      </w:r>
      <w:r>
        <w:rPr>
          <w:lang w:val="fr-CH"/>
        </w:rPr>
        <w:t>s</w:t>
      </w:r>
      <w:r w:rsidRPr="008448E5">
        <w:rPr>
          <w:lang w:val="fr-CH"/>
        </w:rPr>
        <w:t xml:space="preserve"> d</w:t>
      </w:r>
      <w:r>
        <w:rPr>
          <w:lang w:val="fr-CH"/>
        </w:rPr>
        <w:t>'</w:t>
      </w:r>
      <w:r w:rsidRPr="008448E5">
        <w:rPr>
          <w:lang w:val="fr-CH"/>
        </w:rPr>
        <w:t>estimation de la qualité et de la fiabilité et guide à</w:t>
      </w:r>
      <w:r>
        <w:rPr>
          <w:lang w:val="fr-CH"/>
        </w:rPr>
        <w:t xml:space="preserve"> suivre pour appliquer des contre-mesures compte tenu des résultats des tests d'erreurs temporaires.</w:t>
      </w:r>
    </w:p>
    <w:p w:rsidR="00D052E8" w:rsidRPr="00034EDB" w:rsidRDefault="00D052E8" w:rsidP="000B5E5E">
      <w:pPr>
        <w:rPr>
          <w:lang w:val="fr-CH"/>
        </w:rPr>
      </w:pPr>
      <w:r w:rsidRPr="00034EDB">
        <w:rPr>
          <w:lang w:val="fr-CH"/>
        </w:rPr>
        <w:t>En outre, en ce qui concerne les TIC, l</w:t>
      </w:r>
      <w:r>
        <w:rPr>
          <w:lang w:val="fr-CH"/>
        </w:rPr>
        <w:t>'</w:t>
      </w:r>
      <w:r w:rsidRPr="00034EDB">
        <w:rPr>
          <w:lang w:val="fr-CH"/>
        </w:rPr>
        <w:t>environnement et les changements climatiques, des sujets comme l</w:t>
      </w:r>
      <w:r>
        <w:rPr>
          <w:lang w:val="fr-CH"/>
        </w:rPr>
        <w:t>'</w:t>
      </w:r>
      <w:r w:rsidRPr="00034EDB">
        <w:rPr>
          <w:lang w:val="fr-CH"/>
        </w:rPr>
        <w:t>économie circulaire,</w:t>
      </w:r>
      <w:r>
        <w:rPr>
          <w:lang w:val="fr-CH"/>
        </w:rPr>
        <w:t xml:space="preserve"> les déchets d'équipements électroniques, l'efficacité énergétique et l'énergie propre devraient être examinés</w:t>
      </w:r>
      <w:r w:rsidRPr="00034EDB">
        <w:rPr>
          <w:lang w:val="fr-CH"/>
        </w:rPr>
        <w:t xml:space="preserve"> </w:t>
      </w:r>
      <w:r>
        <w:rPr>
          <w:lang w:val="fr-CH"/>
        </w:rPr>
        <w:t>dans le contexte de la réalisation des ODD</w:t>
      </w:r>
      <w:r w:rsidRPr="00034EDB">
        <w:rPr>
          <w:lang w:val="fr-CH"/>
        </w:rPr>
        <w:t>.</w:t>
      </w:r>
    </w:p>
    <w:p w:rsidR="00D052E8" w:rsidRPr="00034EDB" w:rsidRDefault="00D052E8" w:rsidP="000B5E5E">
      <w:pPr>
        <w:rPr>
          <w:lang w:val="fr-CH"/>
        </w:rPr>
      </w:pPr>
      <w:r w:rsidRPr="00034EDB">
        <w:rPr>
          <w:lang w:val="fr-CH"/>
        </w:rPr>
        <w:t>Les sujets d</w:t>
      </w:r>
      <w:r>
        <w:rPr>
          <w:lang w:val="fr-CH"/>
        </w:rPr>
        <w:t>'</w:t>
      </w:r>
      <w:r w:rsidRPr="00034EDB">
        <w:rPr>
          <w:lang w:val="fr-CH"/>
        </w:rPr>
        <w:t>étude futurs pourraient être notamment les suivants:</w:t>
      </w:r>
    </w:p>
    <w:p w:rsidR="00D052E8" w:rsidRPr="00034EDB" w:rsidRDefault="00D052E8" w:rsidP="000B5E5E">
      <w:pPr>
        <w:pStyle w:val="enumlev1"/>
        <w:rPr>
          <w:lang w:val="fr-CH"/>
        </w:rPr>
      </w:pPr>
      <w:r w:rsidRPr="00034EDB">
        <w:rPr>
          <w:lang w:val="fr-CH"/>
        </w:rPr>
        <w:t>–</w:t>
      </w:r>
      <w:r w:rsidRPr="00034EDB">
        <w:rPr>
          <w:lang w:val="fr-CH"/>
        </w:rPr>
        <w:tab/>
      </w:r>
      <w:r>
        <w:rPr>
          <w:lang w:val="fr-CH"/>
        </w:rPr>
        <w:t>E</w:t>
      </w:r>
      <w:r w:rsidRPr="00034EDB">
        <w:rPr>
          <w:lang w:val="fr-CH"/>
        </w:rPr>
        <w:t>conomie circulaire</w:t>
      </w:r>
      <w:r>
        <w:rPr>
          <w:lang w:val="fr-CH"/>
        </w:rPr>
        <w:t>.</w:t>
      </w:r>
    </w:p>
    <w:p w:rsidR="00D052E8" w:rsidRPr="00034EDB" w:rsidRDefault="00D052E8" w:rsidP="000B5E5E">
      <w:pPr>
        <w:pStyle w:val="enumlev1"/>
        <w:rPr>
          <w:lang w:val="fr-CH"/>
        </w:rPr>
      </w:pPr>
      <w:r w:rsidRPr="00034EDB">
        <w:rPr>
          <w:lang w:val="fr-CH"/>
        </w:rPr>
        <w:t>–</w:t>
      </w:r>
      <w:r w:rsidRPr="00034EDB">
        <w:rPr>
          <w:lang w:val="fr-CH"/>
        </w:rPr>
        <w:tab/>
      </w:r>
      <w:r>
        <w:rPr>
          <w:lang w:val="fr-CH"/>
        </w:rPr>
        <w:t>E</w:t>
      </w:r>
      <w:r w:rsidRPr="00034EDB">
        <w:rPr>
          <w:lang w:val="fr-CH"/>
        </w:rPr>
        <w:t xml:space="preserve">valuation </w:t>
      </w:r>
      <w:r>
        <w:rPr>
          <w:lang w:val="fr-CH"/>
        </w:rPr>
        <w:t xml:space="preserve">sur les plans économique, environnemental et social. </w:t>
      </w:r>
    </w:p>
    <w:p w:rsidR="00D052E8" w:rsidRPr="000E0B45" w:rsidRDefault="00D052E8" w:rsidP="000B5E5E">
      <w:pPr>
        <w:pStyle w:val="enumlev1"/>
        <w:rPr>
          <w:rFonts w:ascii="Calibri" w:hAnsi="Calibri"/>
          <w:b/>
          <w:color w:val="800000"/>
          <w:lang w:val="fr-CH"/>
        </w:rPr>
      </w:pPr>
      <w:r w:rsidRPr="000E0B45">
        <w:rPr>
          <w:lang w:val="fr-CH"/>
        </w:rPr>
        <w:t>–</w:t>
      </w:r>
      <w:r w:rsidRPr="000E0B45">
        <w:rPr>
          <w:lang w:val="fr-CH"/>
        </w:rPr>
        <w:tab/>
      </w:r>
      <w:r w:rsidRPr="005F3C64">
        <w:rPr>
          <w:lang w:val="fr-CH"/>
        </w:rPr>
        <w:t>Gestion écologiquement rationnelle des déchets d</w:t>
      </w:r>
      <w:r>
        <w:rPr>
          <w:lang w:val="fr-CH"/>
        </w:rPr>
        <w:t>'</w:t>
      </w:r>
      <w:r w:rsidRPr="005F3C64">
        <w:rPr>
          <w:lang w:val="fr-CH"/>
        </w:rPr>
        <w:t>équipements électriques et électroniques</w:t>
      </w:r>
      <w:r>
        <w:rPr>
          <w:lang w:val="fr-CH"/>
        </w:rPr>
        <w:t>.</w:t>
      </w:r>
    </w:p>
    <w:p w:rsidR="00D052E8" w:rsidRPr="00B316D0" w:rsidRDefault="00D052E8" w:rsidP="000B5E5E">
      <w:pPr>
        <w:pStyle w:val="enumlev1"/>
        <w:rPr>
          <w:lang w:val="fr-CH"/>
        </w:rPr>
      </w:pPr>
      <w:r w:rsidRPr="00B316D0">
        <w:rPr>
          <w:lang w:val="fr-CH"/>
        </w:rPr>
        <w:t>–</w:t>
      </w:r>
      <w:r w:rsidRPr="00B316D0">
        <w:rPr>
          <w:lang w:val="fr-CH"/>
        </w:rPr>
        <w:tab/>
        <w:t>Adaptation aux changements climatiques et gestion des risques de catastrophe</w:t>
      </w:r>
      <w:r>
        <w:rPr>
          <w:lang w:val="fr-CH"/>
        </w:rPr>
        <w:t>.</w:t>
      </w:r>
      <w:r w:rsidRPr="00B316D0">
        <w:rPr>
          <w:lang w:val="fr-CH"/>
        </w:rPr>
        <w:t xml:space="preserve"> </w:t>
      </w:r>
    </w:p>
    <w:p w:rsidR="00D052E8" w:rsidRPr="00B316D0" w:rsidRDefault="00D052E8" w:rsidP="000B5E5E">
      <w:pPr>
        <w:pStyle w:val="enumlev1"/>
        <w:rPr>
          <w:lang w:val="fr-CH"/>
        </w:rPr>
      </w:pPr>
      <w:r w:rsidRPr="00B316D0">
        <w:rPr>
          <w:lang w:val="fr-CH"/>
        </w:rPr>
        <w:t>–</w:t>
      </w:r>
      <w:r w:rsidRPr="00B316D0">
        <w:rPr>
          <w:lang w:val="fr-CH"/>
        </w:rPr>
        <w:tab/>
      </w:r>
      <w:r>
        <w:rPr>
          <w:lang w:val="fr-CH"/>
        </w:rPr>
        <w:t>C</w:t>
      </w:r>
      <w:r w:rsidRPr="00B316D0">
        <w:rPr>
          <w:lang w:val="fr-CH"/>
        </w:rPr>
        <w:t>entres de données écologiques</w:t>
      </w:r>
      <w:r>
        <w:rPr>
          <w:lang w:val="fr-CH"/>
        </w:rPr>
        <w:t>.</w:t>
      </w:r>
    </w:p>
    <w:p w:rsidR="00D052E8" w:rsidRPr="00B316D0" w:rsidRDefault="00D052E8" w:rsidP="000B5E5E">
      <w:pPr>
        <w:pStyle w:val="enumlev1"/>
        <w:rPr>
          <w:lang w:val="fr-CH"/>
        </w:rPr>
      </w:pPr>
      <w:r w:rsidRPr="00B316D0">
        <w:rPr>
          <w:lang w:val="fr-CH"/>
        </w:rPr>
        <w:t>–</w:t>
      </w:r>
      <w:r w:rsidRPr="00B316D0">
        <w:rPr>
          <w:lang w:val="fr-CH"/>
        </w:rPr>
        <w:tab/>
        <w:t>Passation de marché</w:t>
      </w:r>
      <w:r>
        <w:rPr>
          <w:lang w:val="fr-CH"/>
        </w:rPr>
        <w:t>s</w:t>
      </w:r>
      <w:r w:rsidRPr="00B316D0">
        <w:rPr>
          <w:lang w:val="fr-CH"/>
        </w:rPr>
        <w:t xml:space="preserve"> pour les TIC vertes</w:t>
      </w:r>
      <w:r>
        <w:rPr>
          <w:lang w:val="fr-CH"/>
        </w:rPr>
        <w:t>.</w:t>
      </w:r>
      <w:r w:rsidRPr="00B316D0">
        <w:rPr>
          <w:lang w:val="fr-CH"/>
        </w:rPr>
        <w:t xml:space="preserve"> </w:t>
      </w:r>
    </w:p>
    <w:p w:rsidR="00D052E8" w:rsidRPr="00B316D0" w:rsidRDefault="00D052E8" w:rsidP="000B5E5E">
      <w:pPr>
        <w:pStyle w:val="enumlev1"/>
        <w:rPr>
          <w:lang w:val="fr-CH"/>
        </w:rPr>
      </w:pPr>
      <w:r w:rsidRPr="00B316D0">
        <w:rPr>
          <w:lang w:val="fr-CH"/>
        </w:rPr>
        <w:t>–</w:t>
      </w:r>
      <w:r w:rsidRPr="00B316D0">
        <w:rPr>
          <w:lang w:val="fr-CH"/>
        </w:rPr>
        <w:tab/>
        <w:t>Ingénierie de l</w:t>
      </w:r>
      <w:r>
        <w:rPr>
          <w:lang w:val="fr-CH"/>
        </w:rPr>
        <w:t>'éco</w:t>
      </w:r>
      <w:r w:rsidRPr="00B316D0">
        <w:rPr>
          <w:lang w:val="fr-CH"/>
        </w:rPr>
        <w:t>conception des infrastructures TIC</w:t>
      </w:r>
      <w:r>
        <w:rPr>
          <w:lang w:val="fr-CH"/>
        </w:rPr>
        <w:t>.</w:t>
      </w:r>
      <w:r w:rsidRPr="00B316D0">
        <w:rPr>
          <w:lang w:val="fr-CH"/>
        </w:rPr>
        <w:t xml:space="preserve"> </w:t>
      </w:r>
    </w:p>
    <w:p w:rsidR="00D052E8" w:rsidRPr="00B316D0" w:rsidRDefault="00D052E8" w:rsidP="000B5E5E">
      <w:pPr>
        <w:pStyle w:val="enumlev1"/>
        <w:rPr>
          <w:lang w:val="fr-CH"/>
        </w:rPr>
      </w:pPr>
      <w:r w:rsidRPr="00B316D0">
        <w:rPr>
          <w:lang w:val="fr-CH"/>
        </w:rPr>
        <w:t>–</w:t>
      </w:r>
      <w:r w:rsidRPr="00B316D0">
        <w:rPr>
          <w:lang w:val="fr-CH"/>
        </w:rPr>
        <w:tab/>
      </w:r>
      <w:r>
        <w:rPr>
          <w:lang w:val="fr-CH"/>
        </w:rPr>
        <w:t>I</w:t>
      </w:r>
      <w:r w:rsidRPr="00B316D0">
        <w:rPr>
          <w:lang w:val="fr-CH"/>
        </w:rPr>
        <w:t xml:space="preserve">ndicateurs fondamentaux de performance (IFP) pour évaluer </w:t>
      </w:r>
      <w:r>
        <w:rPr>
          <w:lang w:val="fr-CH"/>
        </w:rPr>
        <w:t>l'efficacité</w:t>
      </w:r>
      <w:r w:rsidRPr="00B316D0">
        <w:rPr>
          <w:lang w:val="fr-CH"/>
        </w:rPr>
        <w:t xml:space="preserve"> énergétique des réseaux et des équipements de réseau </w:t>
      </w:r>
      <w:r>
        <w:rPr>
          <w:lang w:val="fr-CH"/>
        </w:rPr>
        <w:t>ainsi que des réseaux et applications logicielles et plates-formes de service.</w:t>
      </w:r>
    </w:p>
    <w:p w:rsidR="00D052E8" w:rsidRPr="00B316D0" w:rsidRDefault="00D052E8" w:rsidP="000B5E5E">
      <w:pPr>
        <w:pStyle w:val="enumlev1"/>
        <w:rPr>
          <w:lang w:val="fr-CH"/>
        </w:rPr>
      </w:pPr>
      <w:r w:rsidRPr="00B316D0">
        <w:rPr>
          <w:lang w:val="fr-CH"/>
        </w:rPr>
        <w:t>–</w:t>
      </w:r>
      <w:r w:rsidRPr="00B316D0">
        <w:rPr>
          <w:lang w:val="fr-CH"/>
        </w:rPr>
        <w:tab/>
      </w:r>
      <w:r>
        <w:rPr>
          <w:lang w:val="fr-CH"/>
        </w:rPr>
        <w:t>E</w:t>
      </w:r>
      <w:r w:rsidRPr="00B316D0">
        <w:rPr>
          <w:lang w:val="fr-CH"/>
        </w:rPr>
        <w:t>xigences en matière d</w:t>
      </w:r>
      <w:r>
        <w:rPr>
          <w:lang w:val="fr-CH"/>
        </w:rPr>
        <w:t>'</w:t>
      </w:r>
      <w:r w:rsidRPr="00B316D0">
        <w:rPr>
          <w:lang w:val="fr-CH"/>
        </w:rPr>
        <w:t>éc</w:t>
      </w:r>
      <w:r>
        <w:rPr>
          <w:lang w:val="fr-CH"/>
        </w:rPr>
        <w:t>o</w:t>
      </w:r>
      <w:r w:rsidRPr="00B316D0">
        <w:rPr>
          <w:lang w:val="fr-CH"/>
        </w:rPr>
        <w:t xml:space="preserve">efficacité </w:t>
      </w:r>
      <w:r>
        <w:rPr>
          <w:lang w:val="fr-CH"/>
        </w:rPr>
        <w:t xml:space="preserve">dans le contexte des systèmes </w:t>
      </w:r>
      <w:r w:rsidRPr="00B316D0">
        <w:rPr>
          <w:lang w:val="fr-CH"/>
        </w:rPr>
        <w:t>5G/IMT2020</w:t>
      </w:r>
      <w:r>
        <w:rPr>
          <w:lang w:val="fr-CH"/>
        </w:rPr>
        <w:t>.</w:t>
      </w:r>
      <w:r w:rsidRPr="00B316D0">
        <w:rPr>
          <w:lang w:val="fr-CH"/>
        </w:rPr>
        <w:t xml:space="preserve"> </w:t>
      </w:r>
    </w:p>
    <w:p w:rsidR="00D052E8" w:rsidRPr="00EF301B" w:rsidRDefault="00D052E8" w:rsidP="000B5E5E">
      <w:pPr>
        <w:pStyle w:val="Heading1"/>
        <w:rPr>
          <w:lang w:val="fr-FR"/>
        </w:rPr>
      </w:pPr>
      <w:bookmarkStart w:id="882" w:name="_Toc460491491"/>
      <w:r w:rsidRPr="00EF301B">
        <w:rPr>
          <w:lang w:val="fr-FR"/>
        </w:rPr>
        <w:t>5</w:t>
      </w:r>
      <w:r w:rsidRPr="00EF301B">
        <w:rPr>
          <w:lang w:val="fr-FR"/>
        </w:rPr>
        <w:tab/>
      </w:r>
      <w:bookmarkEnd w:id="878"/>
      <w:bookmarkEnd w:id="879"/>
      <w:bookmarkEnd w:id="880"/>
      <w:bookmarkEnd w:id="881"/>
      <w:r w:rsidRPr="00EF301B">
        <w:rPr>
          <w:lang w:val="fr-CH"/>
        </w:rPr>
        <w:t>Proposition de mise à jour de la Résolution 2 de l</w:t>
      </w:r>
      <w:r>
        <w:rPr>
          <w:lang w:val="fr-CH"/>
        </w:rPr>
        <w:t>'</w:t>
      </w:r>
      <w:r w:rsidRPr="00EF301B">
        <w:rPr>
          <w:lang w:val="fr-CH"/>
        </w:rPr>
        <w:t>AMNT pour la période d</w:t>
      </w:r>
      <w:r>
        <w:rPr>
          <w:lang w:val="fr-CH"/>
        </w:rPr>
        <w:t>'</w:t>
      </w:r>
      <w:r w:rsidRPr="00EF301B">
        <w:rPr>
          <w:lang w:val="fr-CH"/>
        </w:rPr>
        <w:t>études 2017-2020</w:t>
      </w:r>
      <w:bookmarkEnd w:id="882"/>
    </w:p>
    <w:p w:rsidR="00D052E8" w:rsidRPr="00EF301B" w:rsidRDefault="00D052E8" w:rsidP="000B5E5E">
      <w:pPr>
        <w:rPr>
          <w:lang w:val="fr-CH"/>
        </w:rPr>
      </w:pPr>
      <w:r w:rsidRPr="00EF301B">
        <w:rPr>
          <w:lang w:val="fr-CH"/>
        </w:rPr>
        <w:t>L</w:t>
      </w:r>
      <w:r>
        <w:rPr>
          <w:lang w:val="fr-CH"/>
        </w:rPr>
        <w:t>'</w:t>
      </w:r>
      <w:r w:rsidRPr="00EF301B">
        <w:rPr>
          <w:lang w:val="fr-CH"/>
        </w:rPr>
        <w:t>Annexe 2 contient les propositions de mise à jour de la Résolution 2 de l</w:t>
      </w:r>
      <w:r>
        <w:rPr>
          <w:lang w:val="fr-CH"/>
        </w:rPr>
        <w:t>'</w:t>
      </w:r>
      <w:r w:rsidRPr="00EF301B">
        <w:rPr>
          <w:lang w:val="fr-CH"/>
        </w:rPr>
        <w:t>AMNT formulées par la Commission d</w:t>
      </w:r>
      <w:r>
        <w:rPr>
          <w:lang w:val="fr-CH"/>
        </w:rPr>
        <w:t>'</w:t>
      </w:r>
      <w:r w:rsidRPr="00EF301B">
        <w:rPr>
          <w:lang w:val="fr-CH"/>
        </w:rPr>
        <w:t xml:space="preserve">études </w:t>
      </w:r>
      <w:r>
        <w:rPr>
          <w:lang w:val="fr-CH"/>
        </w:rPr>
        <w:t>5</w:t>
      </w:r>
      <w:r w:rsidRPr="00EF301B">
        <w:rPr>
          <w:lang w:val="fr-CH"/>
        </w:rPr>
        <w:t xml:space="preserve"> en ce qui concerne les domaines d</w:t>
      </w:r>
      <w:r>
        <w:rPr>
          <w:lang w:val="fr-CH"/>
        </w:rPr>
        <w:t>'</w:t>
      </w:r>
      <w:r w:rsidRPr="00EF301B">
        <w:rPr>
          <w:lang w:val="fr-CH"/>
        </w:rPr>
        <w:t>étude généraux, le nom, le mandat, les rôles de Commission d</w:t>
      </w:r>
      <w:r>
        <w:rPr>
          <w:lang w:val="fr-CH"/>
        </w:rPr>
        <w:t>'</w:t>
      </w:r>
      <w:r w:rsidRPr="00EF301B">
        <w:rPr>
          <w:lang w:val="fr-CH"/>
        </w:rPr>
        <w:t>études directrice et les points de repère pour la prochaine période d</w:t>
      </w:r>
      <w:r>
        <w:rPr>
          <w:lang w:val="fr-CH"/>
        </w:rPr>
        <w:t>'</w:t>
      </w:r>
      <w:r w:rsidRPr="00EF301B">
        <w:rPr>
          <w:lang w:val="fr-CH"/>
        </w:rPr>
        <w:t>études.</w:t>
      </w:r>
    </w:p>
    <w:p w:rsidR="00D052E8" w:rsidRPr="00EF301B" w:rsidRDefault="00D052E8" w:rsidP="000B5E5E">
      <w:pPr>
        <w:tabs>
          <w:tab w:val="clear" w:pos="1134"/>
          <w:tab w:val="clear" w:pos="1871"/>
          <w:tab w:val="clear" w:pos="2268"/>
        </w:tabs>
        <w:overflowPunct/>
        <w:autoSpaceDE/>
        <w:autoSpaceDN/>
        <w:adjustRightInd/>
        <w:spacing w:before="0"/>
        <w:textAlignment w:val="auto"/>
        <w:rPr>
          <w:lang w:val="fr-CH"/>
        </w:rPr>
      </w:pPr>
      <w:r w:rsidRPr="00EF301B">
        <w:rPr>
          <w:lang w:val="fr-CH"/>
        </w:rPr>
        <w:br w:type="page"/>
      </w:r>
    </w:p>
    <w:p w:rsidR="00EF301B" w:rsidRPr="00E3679D" w:rsidRDefault="00EF301B" w:rsidP="000B5E5E">
      <w:pPr>
        <w:pStyle w:val="AnnexNo"/>
        <w:rPr>
          <w:lang w:val="fr-FR"/>
        </w:rPr>
      </w:pPr>
      <w:r w:rsidRPr="00E3679D">
        <w:rPr>
          <w:lang w:val="fr-FR"/>
        </w:rPr>
        <w:lastRenderedPageBreak/>
        <w:t>ANNEXE 1</w:t>
      </w:r>
      <w:bookmarkEnd w:id="664"/>
      <w:bookmarkEnd w:id="665"/>
    </w:p>
    <w:p w:rsidR="00EF301B" w:rsidRPr="00E3679D" w:rsidRDefault="00EF301B" w:rsidP="000B5E5E">
      <w:pPr>
        <w:pStyle w:val="Annextitle"/>
        <w:rPr>
          <w:lang w:val="fr-FR"/>
        </w:rPr>
      </w:pPr>
      <w:r w:rsidRPr="00E3679D">
        <w:rPr>
          <w:lang w:val="fr-FR"/>
        </w:rPr>
        <w:t xml:space="preserve">Liste des Recommandations, Suppléments </w:t>
      </w:r>
      <w:r w:rsidR="001727FB" w:rsidRPr="00E3679D">
        <w:rPr>
          <w:lang w:val="fr-FR"/>
        </w:rPr>
        <w:t>et autres documents produits ou </w:t>
      </w:r>
      <w:r w:rsidRPr="00E3679D">
        <w:rPr>
          <w:lang w:val="fr-FR"/>
        </w:rPr>
        <w:t>supprimés pendant la période d</w:t>
      </w:r>
      <w:r w:rsidR="00884E4B" w:rsidRPr="00E3679D">
        <w:rPr>
          <w:lang w:val="fr-FR"/>
        </w:rPr>
        <w:t>'</w:t>
      </w:r>
      <w:r w:rsidRPr="00E3679D">
        <w:rPr>
          <w:lang w:val="fr-FR"/>
        </w:rPr>
        <w:t>études</w:t>
      </w:r>
    </w:p>
    <w:p w:rsidR="00EF301B" w:rsidRPr="00E3679D" w:rsidRDefault="00EF301B" w:rsidP="000B5E5E">
      <w:pPr>
        <w:spacing w:before="280"/>
        <w:rPr>
          <w:lang w:val="fr-FR"/>
        </w:rPr>
      </w:pPr>
      <w:r w:rsidRPr="00E3679D">
        <w:rPr>
          <w:lang w:val="fr-FR"/>
        </w:rPr>
        <w:t>La liste des Recommandations nouvelles ou révisées approuvées pendant la période d</w:t>
      </w:r>
      <w:r w:rsidR="00884E4B" w:rsidRPr="00E3679D">
        <w:rPr>
          <w:lang w:val="fr-FR"/>
        </w:rPr>
        <w:t>'</w:t>
      </w:r>
      <w:r w:rsidRPr="00E3679D">
        <w:rPr>
          <w:lang w:val="fr-FR"/>
        </w:rPr>
        <w:t>études figure dans le Tableau 7.</w:t>
      </w:r>
    </w:p>
    <w:p w:rsidR="00EF301B" w:rsidRPr="00E3679D" w:rsidRDefault="00EF301B" w:rsidP="000B5E5E">
      <w:pPr>
        <w:tabs>
          <w:tab w:val="left" w:pos="420"/>
        </w:tabs>
        <w:rPr>
          <w:lang w:val="fr-FR"/>
        </w:rPr>
      </w:pPr>
      <w:r w:rsidRPr="00E3679D">
        <w:rPr>
          <w:lang w:val="fr-FR"/>
        </w:rPr>
        <w:t>La liste des Recommandations ayant fait l</w:t>
      </w:r>
      <w:r w:rsidR="00884E4B" w:rsidRPr="00E3679D">
        <w:rPr>
          <w:lang w:val="fr-FR"/>
        </w:rPr>
        <w:t>'</w:t>
      </w:r>
      <w:r w:rsidRPr="00E3679D">
        <w:rPr>
          <w:lang w:val="fr-FR"/>
        </w:rPr>
        <w:t>objet d</w:t>
      </w:r>
      <w:r w:rsidR="00884E4B" w:rsidRPr="00E3679D">
        <w:rPr>
          <w:lang w:val="fr-FR"/>
        </w:rPr>
        <w:t>'</w:t>
      </w:r>
      <w:r w:rsidRPr="00E3679D">
        <w:rPr>
          <w:lang w:val="fr-FR"/>
        </w:rPr>
        <w:t>une détermination/d</w:t>
      </w:r>
      <w:r w:rsidR="00884E4B" w:rsidRPr="00E3679D">
        <w:rPr>
          <w:lang w:val="fr-FR"/>
        </w:rPr>
        <w:t>'</w:t>
      </w:r>
      <w:r w:rsidRPr="00E3679D">
        <w:rPr>
          <w:lang w:val="fr-FR"/>
        </w:rPr>
        <w:t>un consentement à la dernière réunion de la Commission d</w:t>
      </w:r>
      <w:r w:rsidR="00884E4B" w:rsidRPr="00E3679D">
        <w:rPr>
          <w:lang w:val="fr-FR"/>
        </w:rPr>
        <w:t>'</w:t>
      </w:r>
      <w:r w:rsidRPr="00E3679D">
        <w:rPr>
          <w:lang w:val="fr-FR"/>
        </w:rPr>
        <w:t xml:space="preserve">études </w:t>
      </w:r>
      <w:r w:rsidR="00961747" w:rsidRPr="00E3679D">
        <w:rPr>
          <w:lang w:val="fr-FR"/>
        </w:rPr>
        <w:t>5</w:t>
      </w:r>
      <w:r w:rsidRPr="00E3679D">
        <w:rPr>
          <w:lang w:val="fr-FR"/>
        </w:rPr>
        <w:t xml:space="preserve"> figure dans le Tableau 8.</w:t>
      </w:r>
    </w:p>
    <w:p w:rsidR="00EF301B" w:rsidRPr="00E3679D" w:rsidRDefault="00EF301B" w:rsidP="000B5E5E">
      <w:pPr>
        <w:tabs>
          <w:tab w:val="left" w:pos="420"/>
        </w:tabs>
        <w:rPr>
          <w:lang w:val="fr-FR"/>
        </w:rPr>
      </w:pPr>
      <w:r w:rsidRPr="00E3679D">
        <w:rPr>
          <w:lang w:val="fr-FR"/>
        </w:rPr>
        <w:t>La Liste des Recommandations supprimées par la Commission d</w:t>
      </w:r>
      <w:r w:rsidR="00884E4B" w:rsidRPr="00E3679D">
        <w:rPr>
          <w:lang w:val="fr-FR"/>
        </w:rPr>
        <w:t>'</w:t>
      </w:r>
      <w:r w:rsidRPr="00E3679D">
        <w:rPr>
          <w:lang w:val="fr-FR"/>
        </w:rPr>
        <w:t xml:space="preserve">études </w:t>
      </w:r>
      <w:r w:rsidR="00961747" w:rsidRPr="00E3679D">
        <w:rPr>
          <w:lang w:val="fr-FR"/>
        </w:rPr>
        <w:t>5</w:t>
      </w:r>
      <w:r w:rsidRPr="00E3679D">
        <w:rPr>
          <w:lang w:val="fr-FR"/>
        </w:rPr>
        <w:t xml:space="preserve"> pendant la période d</w:t>
      </w:r>
      <w:r w:rsidR="00884E4B" w:rsidRPr="00E3679D">
        <w:rPr>
          <w:lang w:val="fr-FR"/>
        </w:rPr>
        <w:t>'</w:t>
      </w:r>
      <w:r w:rsidRPr="00E3679D">
        <w:rPr>
          <w:lang w:val="fr-FR"/>
        </w:rPr>
        <w:t>études figure dans le Tableau 9.</w:t>
      </w:r>
    </w:p>
    <w:p w:rsidR="00EF301B" w:rsidRPr="00E3679D" w:rsidRDefault="00EF301B" w:rsidP="000B5E5E">
      <w:pPr>
        <w:tabs>
          <w:tab w:val="left" w:pos="420"/>
        </w:tabs>
        <w:rPr>
          <w:lang w:val="fr-FR"/>
        </w:rPr>
      </w:pPr>
      <w:r w:rsidRPr="00E3679D">
        <w:rPr>
          <w:lang w:val="fr-FR"/>
        </w:rPr>
        <w:t>La Liste des Recommandations soumises par la Commission d</w:t>
      </w:r>
      <w:r w:rsidR="00884E4B" w:rsidRPr="00E3679D">
        <w:rPr>
          <w:lang w:val="fr-FR"/>
        </w:rPr>
        <w:t>'</w:t>
      </w:r>
      <w:r w:rsidRPr="00E3679D">
        <w:rPr>
          <w:lang w:val="fr-FR"/>
        </w:rPr>
        <w:t xml:space="preserve">études </w:t>
      </w:r>
      <w:r w:rsidR="00961747" w:rsidRPr="00E3679D">
        <w:rPr>
          <w:lang w:val="fr-FR"/>
        </w:rPr>
        <w:t>5</w:t>
      </w:r>
      <w:r w:rsidRPr="00E3679D">
        <w:rPr>
          <w:lang w:val="fr-FR"/>
        </w:rPr>
        <w:t xml:space="preserve"> à l</w:t>
      </w:r>
      <w:r w:rsidR="00884E4B" w:rsidRPr="00E3679D">
        <w:rPr>
          <w:lang w:val="fr-FR"/>
        </w:rPr>
        <w:t>'</w:t>
      </w:r>
      <w:r w:rsidRPr="00E3679D">
        <w:rPr>
          <w:lang w:val="fr-FR"/>
        </w:rPr>
        <w:t>AMNT</w:t>
      </w:r>
      <w:r w:rsidRPr="00E3679D">
        <w:rPr>
          <w:lang w:val="fr-FR"/>
        </w:rPr>
        <w:noBreakHyphen/>
        <w:t>16 pour approbation figure dans le Tableau 10.</w:t>
      </w:r>
    </w:p>
    <w:p w:rsidR="00EF301B" w:rsidRPr="00E3679D" w:rsidRDefault="00EF301B" w:rsidP="000B5E5E">
      <w:pPr>
        <w:tabs>
          <w:tab w:val="left" w:pos="420"/>
        </w:tabs>
        <w:rPr>
          <w:lang w:val="fr-FR"/>
        </w:rPr>
      </w:pPr>
      <w:r w:rsidRPr="00E3679D">
        <w:rPr>
          <w:lang w:val="fr-FR"/>
        </w:rPr>
        <w:t>Les Tableaux 11 et suivants présentent la liste des autres publications approuvées ou supprimées par la Commission d</w:t>
      </w:r>
      <w:r w:rsidR="00884E4B" w:rsidRPr="00E3679D">
        <w:rPr>
          <w:lang w:val="fr-FR"/>
        </w:rPr>
        <w:t>'</w:t>
      </w:r>
      <w:r w:rsidRPr="00E3679D">
        <w:rPr>
          <w:lang w:val="fr-FR"/>
        </w:rPr>
        <w:t xml:space="preserve">études </w:t>
      </w:r>
      <w:r w:rsidR="00961747" w:rsidRPr="00E3679D">
        <w:rPr>
          <w:lang w:val="fr-FR"/>
        </w:rPr>
        <w:t>5</w:t>
      </w:r>
      <w:r w:rsidRPr="00E3679D">
        <w:rPr>
          <w:lang w:val="fr-FR"/>
        </w:rPr>
        <w:t xml:space="preserve"> pendant la période d</w:t>
      </w:r>
      <w:r w:rsidR="00884E4B" w:rsidRPr="00E3679D">
        <w:rPr>
          <w:lang w:val="fr-FR"/>
        </w:rPr>
        <w:t>'</w:t>
      </w:r>
      <w:r w:rsidRPr="00E3679D">
        <w:rPr>
          <w:lang w:val="fr-FR"/>
        </w:rPr>
        <w:t>études.</w:t>
      </w:r>
    </w:p>
    <w:p w:rsidR="00EF301B" w:rsidRPr="00E3679D" w:rsidRDefault="00EF301B" w:rsidP="000B5E5E">
      <w:pPr>
        <w:pStyle w:val="TableNo"/>
        <w:rPr>
          <w:lang w:val="fr-FR"/>
        </w:rPr>
      </w:pPr>
      <w:r w:rsidRPr="00E3679D">
        <w:rPr>
          <w:lang w:val="fr-FR"/>
        </w:rPr>
        <w:t>TABLEau 7</w:t>
      </w:r>
    </w:p>
    <w:p w:rsidR="00EF301B" w:rsidRPr="00E3679D" w:rsidRDefault="00EF301B" w:rsidP="000B5E5E">
      <w:pPr>
        <w:pStyle w:val="TableTitle0"/>
        <w:rPr>
          <w:lang w:val="fr-FR"/>
        </w:rPr>
      </w:pPr>
      <w:r w:rsidRPr="00E3679D">
        <w:rPr>
          <w:lang w:val="fr-FR"/>
        </w:rPr>
        <w:t>Commission d</w:t>
      </w:r>
      <w:r w:rsidR="00884E4B" w:rsidRPr="00E3679D">
        <w:rPr>
          <w:lang w:val="fr-FR"/>
        </w:rPr>
        <w:t>'</w:t>
      </w:r>
      <w:r w:rsidRPr="00E3679D">
        <w:rPr>
          <w:lang w:val="fr-FR"/>
        </w:rPr>
        <w:t>études </w:t>
      </w:r>
      <w:r w:rsidR="00961747" w:rsidRPr="00E3679D">
        <w:rPr>
          <w:lang w:val="fr-FR"/>
        </w:rPr>
        <w:t>5</w:t>
      </w:r>
      <w:r w:rsidRPr="00E3679D">
        <w:rPr>
          <w:lang w:val="fr-FR"/>
        </w:rPr>
        <w:t xml:space="preserve"> – Recommandations approuvées pendant la période d</w:t>
      </w:r>
      <w:r w:rsidR="00884E4B" w:rsidRPr="00E3679D">
        <w:rPr>
          <w:lang w:val="fr-FR"/>
        </w:rPr>
        <w:t>'</w:t>
      </w:r>
      <w:r w:rsidRPr="00E3679D">
        <w:rPr>
          <w:lang w:val="fr-FR"/>
        </w:rPr>
        <w:t>études</w:t>
      </w:r>
    </w:p>
    <w:tbl>
      <w:tblPr>
        <w:tblW w:w="10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0"/>
        <w:gridCol w:w="1559"/>
        <w:gridCol w:w="1276"/>
        <w:gridCol w:w="992"/>
        <w:gridCol w:w="4236"/>
      </w:tblGrid>
      <w:tr w:rsidR="003627C7" w:rsidRPr="00E3679D" w:rsidTr="0047177B">
        <w:trPr>
          <w:tblHeader/>
          <w:jc w:val="center"/>
        </w:trPr>
        <w:tc>
          <w:tcPr>
            <w:tcW w:w="1970" w:type="dxa"/>
            <w:shd w:val="clear" w:color="auto" w:fill="auto"/>
            <w:vAlign w:val="center"/>
          </w:tcPr>
          <w:p w:rsidR="003627C7" w:rsidRPr="00E3679D" w:rsidRDefault="003627C7" w:rsidP="000B5E5E">
            <w:pPr>
              <w:pStyle w:val="Tablehead"/>
              <w:rPr>
                <w:lang w:val="fr-FR"/>
              </w:rPr>
            </w:pPr>
            <w:r w:rsidRPr="00E3679D">
              <w:rPr>
                <w:lang w:val="fr-FR"/>
              </w:rPr>
              <w:t>Recommandation</w:t>
            </w:r>
          </w:p>
        </w:tc>
        <w:tc>
          <w:tcPr>
            <w:tcW w:w="1559" w:type="dxa"/>
            <w:shd w:val="clear" w:color="auto" w:fill="auto"/>
            <w:vAlign w:val="center"/>
          </w:tcPr>
          <w:p w:rsidR="003627C7" w:rsidRPr="00E3679D" w:rsidRDefault="003627C7" w:rsidP="000B5E5E">
            <w:pPr>
              <w:pStyle w:val="Tablehead"/>
              <w:rPr>
                <w:lang w:val="fr-FR"/>
              </w:rPr>
            </w:pPr>
            <w:r w:rsidRPr="00E3679D">
              <w:rPr>
                <w:lang w:val="fr-FR"/>
              </w:rPr>
              <w:t>Approbation</w:t>
            </w:r>
          </w:p>
        </w:tc>
        <w:tc>
          <w:tcPr>
            <w:tcW w:w="1276" w:type="dxa"/>
            <w:shd w:val="clear" w:color="auto" w:fill="auto"/>
            <w:vAlign w:val="center"/>
          </w:tcPr>
          <w:p w:rsidR="003627C7" w:rsidRPr="00E3679D" w:rsidRDefault="003627C7" w:rsidP="000B5E5E">
            <w:pPr>
              <w:pStyle w:val="Tablehead"/>
              <w:rPr>
                <w:lang w:val="fr-FR"/>
              </w:rPr>
            </w:pPr>
            <w:r w:rsidRPr="00E3679D">
              <w:rPr>
                <w:lang w:val="fr-FR"/>
              </w:rPr>
              <w:t>Statut</w:t>
            </w:r>
          </w:p>
        </w:tc>
        <w:tc>
          <w:tcPr>
            <w:tcW w:w="992" w:type="dxa"/>
            <w:shd w:val="clear" w:color="auto" w:fill="auto"/>
            <w:vAlign w:val="center"/>
          </w:tcPr>
          <w:p w:rsidR="003627C7" w:rsidRPr="00E3679D" w:rsidRDefault="003627C7" w:rsidP="000B5E5E">
            <w:pPr>
              <w:pStyle w:val="Tablehead"/>
              <w:rPr>
                <w:lang w:val="fr-FR"/>
              </w:rPr>
            </w:pPr>
            <w:r w:rsidRPr="00E3679D">
              <w:rPr>
                <w:lang w:val="fr-FR"/>
              </w:rPr>
              <w:t>TAP/</w:t>
            </w:r>
            <w:r w:rsidRPr="00E3679D">
              <w:rPr>
                <w:lang w:val="fr-FR"/>
              </w:rPr>
              <w:br/>
              <w:t>AAP</w:t>
            </w:r>
          </w:p>
        </w:tc>
        <w:tc>
          <w:tcPr>
            <w:tcW w:w="4236" w:type="dxa"/>
            <w:shd w:val="clear" w:color="auto" w:fill="auto"/>
          </w:tcPr>
          <w:p w:rsidR="003627C7" w:rsidRPr="00E3679D" w:rsidRDefault="003627C7" w:rsidP="000B5E5E">
            <w:pPr>
              <w:pStyle w:val="Tablehead"/>
              <w:rPr>
                <w:lang w:val="fr-FR"/>
              </w:rPr>
            </w:pPr>
            <w:r w:rsidRPr="00E3679D">
              <w:rPr>
                <w:lang w:val="fr-FR"/>
              </w:rPr>
              <w:t>Titre</w:t>
            </w:r>
          </w:p>
        </w:tc>
      </w:tr>
      <w:tr w:rsidR="003627C7" w:rsidRPr="000C5716" w:rsidTr="0047177B">
        <w:trPr>
          <w:jc w:val="center"/>
        </w:trPr>
        <w:tc>
          <w:tcPr>
            <w:tcW w:w="1970" w:type="dxa"/>
            <w:shd w:val="clear" w:color="auto" w:fill="auto"/>
            <w:vAlign w:val="center"/>
          </w:tcPr>
          <w:p w:rsidR="003627C7" w:rsidRPr="00E3679D" w:rsidRDefault="000C5716" w:rsidP="000B5E5E">
            <w:pPr>
              <w:pStyle w:val="Tabletext"/>
              <w:jc w:val="center"/>
              <w:rPr>
                <w:lang w:val="fr-FR"/>
              </w:rPr>
            </w:pPr>
            <w:hyperlink r:id="rId366" w:history="1">
              <w:r w:rsidR="003627C7" w:rsidRPr="00E3679D">
                <w:rPr>
                  <w:lang w:val="fr-FR"/>
                </w:rPr>
                <w:t>K.20</w:t>
              </w:r>
            </w:hyperlink>
          </w:p>
        </w:tc>
        <w:tc>
          <w:tcPr>
            <w:tcW w:w="1559" w:type="dxa"/>
            <w:shd w:val="clear" w:color="auto" w:fill="auto"/>
            <w:vAlign w:val="center"/>
          </w:tcPr>
          <w:p w:rsidR="003627C7" w:rsidRPr="00E3679D" w:rsidRDefault="003627C7" w:rsidP="000B5E5E">
            <w:pPr>
              <w:pStyle w:val="Tabletext"/>
              <w:jc w:val="center"/>
              <w:rPr>
                <w:lang w:val="fr-FR"/>
              </w:rPr>
            </w:pPr>
            <w:r w:rsidRPr="00E3679D">
              <w:rPr>
                <w:lang w:val="fr-FR"/>
              </w:rPr>
              <w:t>2015-04-22</w:t>
            </w:r>
          </w:p>
        </w:tc>
        <w:tc>
          <w:tcPr>
            <w:tcW w:w="1276" w:type="dxa"/>
            <w:shd w:val="clear" w:color="auto" w:fill="auto"/>
            <w:vAlign w:val="center"/>
          </w:tcPr>
          <w:p w:rsidR="003627C7" w:rsidRPr="00E3679D" w:rsidRDefault="00302481" w:rsidP="000B5E5E">
            <w:pPr>
              <w:pStyle w:val="Tabletext"/>
              <w:jc w:val="center"/>
              <w:rPr>
                <w:lang w:val="fr-FR"/>
              </w:rPr>
            </w:pPr>
            <w:r w:rsidRPr="00E3679D">
              <w:rPr>
                <w:lang w:val="fr-FR"/>
              </w:rPr>
              <w:t>Remplacé</w:t>
            </w:r>
          </w:p>
        </w:tc>
        <w:tc>
          <w:tcPr>
            <w:tcW w:w="992" w:type="dxa"/>
            <w:shd w:val="clear" w:color="auto" w:fill="auto"/>
            <w:vAlign w:val="center"/>
          </w:tcPr>
          <w:p w:rsidR="003627C7" w:rsidRPr="00E3679D" w:rsidRDefault="003627C7" w:rsidP="000B5E5E">
            <w:pPr>
              <w:pStyle w:val="Tabletext"/>
              <w:jc w:val="center"/>
              <w:rPr>
                <w:lang w:val="fr-FR"/>
              </w:rPr>
            </w:pPr>
            <w:r w:rsidRPr="00E3679D">
              <w:rPr>
                <w:lang w:val="fr-FR"/>
              </w:rPr>
              <w:t>AAP</w:t>
            </w:r>
          </w:p>
        </w:tc>
        <w:tc>
          <w:tcPr>
            <w:tcW w:w="4236" w:type="dxa"/>
            <w:shd w:val="clear" w:color="auto" w:fill="auto"/>
            <w:vAlign w:val="center"/>
          </w:tcPr>
          <w:p w:rsidR="003627C7" w:rsidRPr="00E3679D" w:rsidRDefault="003627C7" w:rsidP="000B5E5E">
            <w:pPr>
              <w:pStyle w:val="Tabletext"/>
              <w:rPr>
                <w:rFonts w:ascii="Calibri" w:hAnsi="Calibri"/>
                <w:b/>
                <w:color w:val="800000"/>
                <w:lang w:val="fr-FR"/>
              </w:rPr>
            </w:pPr>
            <w:r w:rsidRPr="00E3679D">
              <w:rPr>
                <w:lang w:val="fr-FR"/>
              </w:rPr>
              <w:t>Immunité des équipements de télécommunication des centres de télécommunication aux surtensions et aux surintensités</w:t>
            </w:r>
          </w:p>
        </w:tc>
      </w:tr>
      <w:tr w:rsidR="003627C7" w:rsidRPr="000C5716" w:rsidTr="0047177B">
        <w:trPr>
          <w:jc w:val="center"/>
        </w:trPr>
        <w:tc>
          <w:tcPr>
            <w:tcW w:w="1970" w:type="dxa"/>
            <w:shd w:val="clear" w:color="auto" w:fill="auto"/>
            <w:vAlign w:val="center"/>
          </w:tcPr>
          <w:p w:rsidR="003627C7" w:rsidRPr="00E3679D" w:rsidRDefault="000C5716" w:rsidP="000B5E5E">
            <w:pPr>
              <w:pStyle w:val="Tabletext"/>
              <w:jc w:val="center"/>
              <w:rPr>
                <w:lang w:val="fr-FR"/>
              </w:rPr>
            </w:pPr>
            <w:hyperlink r:id="rId367" w:history="1">
              <w:r w:rsidR="003627C7" w:rsidRPr="00E3679D">
                <w:rPr>
                  <w:lang w:val="fr-FR"/>
                </w:rPr>
                <w:t>K.20</w:t>
              </w:r>
            </w:hyperlink>
          </w:p>
        </w:tc>
        <w:tc>
          <w:tcPr>
            <w:tcW w:w="1559" w:type="dxa"/>
            <w:shd w:val="clear" w:color="auto" w:fill="auto"/>
            <w:vAlign w:val="center"/>
          </w:tcPr>
          <w:p w:rsidR="003627C7" w:rsidRPr="00E3679D" w:rsidRDefault="003627C7" w:rsidP="000B5E5E">
            <w:pPr>
              <w:pStyle w:val="Tabletext"/>
              <w:jc w:val="center"/>
              <w:rPr>
                <w:lang w:val="fr-FR"/>
              </w:rPr>
            </w:pPr>
            <w:r w:rsidRPr="00E3679D">
              <w:rPr>
                <w:lang w:val="fr-FR"/>
              </w:rPr>
              <w:t>2016-06-29</w:t>
            </w:r>
          </w:p>
        </w:tc>
        <w:tc>
          <w:tcPr>
            <w:tcW w:w="1276" w:type="dxa"/>
            <w:shd w:val="clear" w:color="auto" w:fill="auto"/>
            <w:vAlign w:val="center"/>
          </w:tcPr>
          <w:p w:rsidR="003627C7" w:rsidRPr="00E3679D" w:rsidRDefault="00B1589D" w:rsidP="000B5E5E">
            <w:pPr>
              <w:pStyle w:val="Tabletext"/>
              <w:jc w:val="center"/>
              <w:rPr>
                <w:lang w:val="fr-FR"/>
              </w:rPr>
            </w:pPr>
            <w:r w:rsidRPr="00E3679D">
              <w:rPr>
                <w:lang w:val="fr-FR"/>
              </w:rPr>
              <w:t>En vigueur</w:t>
            </w:r>
          </w:p>
        </w:tc>
        <w:tc>
          <w:tcPr>
            <w:tcW w:w="992" w:type="dxa"/>
            <w:shd w:val="clear" w:color="auto" w:fill="auto"/>
            <w:vAlign w:val="center"/>
          </w:tcPr>
          <w:p w:rsidR="003627C7" w:rsidRPr="00E3679D" w:rsidRDefault="003627C7" w:rsidP="000B5E5E">
            <w:pPr>
              <w:pStyle w:val="Tabletext"/>
              <w:jc w:val="center"/>
              <w:rPr>
                <w:lang w:val="fr-FR"/>
              </w:rPr>
            </w:pPr>
            <w:r w:rsidRPr="00E3679D">
              <w:rPr>
                <w:lang w:val="fr-FR"/>
              </w:rPr>
              <w:t>AAP</w:t>
            </w:r>
          </w:p>
        </w:tc>
        <w:tc>
          <w:tcPr>
            <w:tcW w:w="4236" w:type="dxa"/>
            <w:shd w:val="clear" w:color="auto" w:fill="auto"/>
            <w:vAlign w:val="center"/>
          </w:tcPr>
          <w:p w:rsidR="003627C7" w:rsidRPr="00E3679D" w:rsidRDefault="003627C7" w:rsidP="000B5E5E">
            <w:pPr>
              <w:pStyle w:val="Tabletext"/>
              <w:rPr>
                <w:lang w:val="fr-FR"/>
              </w:rPr>
            </w:pPr>
            <w:r w:rsidRPr="00E3679D">
              <w:rPr>
                <w:lang w:val="fr-FR"/>
              </w:rPr>
              <w:t>Immunité des équipements de télécommunication des centres de télécommunication aux surtensions et aux surintensités</w:t>
            </w:r>
          </w:p>
        </w:tc>
      </w:tr>
      <w:tr w:rsidR="003627C7" w:rsidRPr="000C5716" w:rsidTr="0047177B">
        <w:trPr>
          <w:jc w:val="center"/>
        </w:trPr>
        <w:tc>
          <w:tcPr>
            <w:tcW w:w="1970" w:type="dxa"/>
            <w:shd w:val="clear" w:color="auto" w:fill="auto"/>
            <w:vAlign w:val="center"/>
          </w:tcPr>
          <w:p w:rsidR="003627C7" w:rsidRPr="00E3679D" w:rsidRDefault="000C5716" w:rsidP="000B5E5E">
            <w:pPr>
              <w:pStyle w:val="Tabletext"/>
              <w:jc w:val="center"/>
              <w:rPr>
                <w:lang w:val="fr-FR"/>
              </w:rPr>
            </w:pPr>
            <w:hyperlink r:id="rId368" w:history="1">
              <w:r w:rsidR="003627C7" w:rsidRPr="00E3679D">
                <w:rPr>
                  <w:lang w:val="fr-FR"/>
                </w:rPr>
                <w:t>K.21</w:t>
              </w:r>
            </w:hyperlink>
          </w:p>
        </w:tc>
        <w:tc>
          <w:tcPr>
            <w:tcW w:w="1559" w:type="dxa"/>
            <w:shd w:val="clear" w:color="auto" w:fill="auto"/>
            <w:vAlign w:val="center"/>
          </w:tcPr>
          <w:p w:rsidR="003627C7" w:rsidRPr="00E3679D" w:rsidRDefault="003627C7" w:rsidP="000B5E5E">
            <w:pPr>
              <w:pStyle w:val="Tabletext"/>
              <w:jc w:val="center"/>
              <w:rPr>
                <w:lang w:val="fr-FR"/>
              </w:rPr>
            </w:pPr>
            <w:r w:rsidRPr="00E3679D">
              <w:rPr>
                <w:lang w:val="fr-FR"/>
              </w:rPr>
              <w:t>2015-04-22</w:t>
            </w:r>
          </w:p>
        </w:tc>
        <w:tc>
          <w:tcPr>
            <w:tcW w:w="1276" w:type="dxa"/>
            <w:shd w:val="clear" w:color="auto" w:fill="auto"/>
            <w:vAlign w:val="center"/>
          </w:tcPr>
          <w:p w:rsidR="003627C7" w:rsidRPr="00E3679D" w:rsidRDefault="00B1589D" w:rsidP="000B5E5E">
            <w:pPr>
              <w:pStyle w:val="Tabletext"/>
              <w:jc w:val="center"/>
              <w:rPr>
                <w:lang w:val="fr-FR"/>
              </w:rPr>
            </w:pPr>
            <w:r w:rsidRPr="00E3679D">
              <w:rPr>
                <w:lang w:val="fr-FR"/>
              </w:rPr>
              <w:t>Remplacé</w:t>
            </w:r>
          </w:p>
        </w:tc>
        <w:tc>
          <w:tcPr>
            <w:tcW w:w="992" w:type="dxa"/>
            <w:shd w:val="clear" w:color="auto" w:fill="auto"/>
            <w:vAlign w:val="center"/>
          </w:tcPr>
          <w:p w:rsidR="003627C7" w:rsidRPr="00E3679D" w:rsidRDefault="003627C7" w:rsidP="000B5E5E">
            <w:pPr>
              <w:pStyle w:val="Tabletext"/>
              <w:jc w:val="center"/>
              <w:rPr>
                <w:lang w:val="fr-FR"/>
              </w:rPr>
            </w:pPr>
            <w:r w:rsidRPr="00E3679D">
              <w:rPr>
                <w:lang w:val="fr-FR"/>
              </w:rPr>
              <w:t>AAP</w:t>
            </w:r>
          </w:p>
        </w:tc>
        <w:tc>
          <w:tcPr>
            <w:tcW w:w="4236" w:type="dxa"/>
            <w:shd w:val="clear" w:color="auto" w:fill="auto"/>
            <w:vAlign w:val="center"/>
          </w:tcPr>
          <w:p w:rsidR="003627C7" w:rsidRPr="00E3679D" w:rsidRDefault="003627C7" w:rsidP="000B5E5E">
            <w:pPr>
              <w:pStyle w:val="Tabletext"/>
              <w:rPr>
                <w:lang w:val="fr-FR"/>
              </w:rPr>
            </w:pPr>
            <w:r w:rsidRPr="00E3679D">
              <w:rPr>
                <w:lang w:val="fr-FR"/>
              </w:rPr>
              <w:t>Immunité des équipements de télécommunication installés dans les locaux d</w:t>
            </w:r>
            <w:r w:rsidR="00884E4B" w:rsidRPr="00E3679D">
              <w:rPr>
                <w:lang w:val="fr-FR"/>
              </w:rPr>
              <w:t>'</w:t>
            </w:r>
            <w:r w:rsidRPr="00E3679D">
              <w:rPr>
                <w:lang w:val="fr-FR"/>
              </w:rPr>
              <w:t>abonné aux surtensions et aux surintensités</w:t>
            </w:r>
          </w:p>
        </w:tc>
      </w:tr>
      <w:tr w:rsidR="003627C7" w:rsidRPr="000C5716" w:rsidTr="0047177B">
        <w:trPr>
          <w:jc w:val="center"/>
        </w:trPr>
        <w:tc>
          <w:tcPr>
            <w:tcW w:w="1970" w:type="dxa"/>
            <w:shd w:val="clear" w:color="auto" w:fill="auto"/>
            <w:vAlign w:val="center"/>
          </w:tcPr>
          <w:p w:rsidR="003627C7" w:rsidRPr="00E3679D" w:rsidRDefault="000C5716" w:rsidP="000B5E5E">
            <w:pPr>
              <w:pStyle w:val="Tabletext"/>
              <w:jc w:val="center"/>
              <w:rPr>
                <w:lang w:val="fr-FR"/>
              </w:rPr>
            </w:pPr>
            <w:hyperlink r:id="rId369" w:history="1">
              <w:r w:rsidR="003627C7" w:rsidRPr="00E3679D">
                <w:rPr>
                  <w:lang w:val="fr-FR"/>
                </w:rPr>
                <w:t>K.21</w:t>
              </w:r>
            </w:hyperlink>
          </w:p>
        </w:tc>
        <w:tc>
          <w:tcPr>
            <w:tcW w:w="1559" w:type="dxa"/>
            <w:shd w:val="clear" w:color="auto" w:fill="auto"/>
            <w:vAlign w:val="center"/>
          </w:tcPr>
          <w:p w:rsidR="003627C7" w:rsidRPr="00E3679D" w:rsidRDefault="003627C7" w:rsidP="000B5E5E">
            <w:pPr>
              <w:pStyle w:val="Tabletext"/>
              <w:jc w:val="center"/>
              <w:rPr>
                <w:lang w:val="fr-FR"/>
              </w:rPr>
            </w:pPr>
            <w:r w:rsidRPr="00E3679D">
              <w:rPr>
                <w:lang w:val="fr-FR"/>
              </w:rPr>
              <w:t>2016-06-29</w:t>
            </w:r>
          </w:p>
        </w:tc>
        <w:tc>
          <w:tcPr>
            <w:tcW w:w="1276" w:type="dxa"/>
            <w:shd w:val="clear" w:color="auto" w:fill="auto"/>
            <w:vAlign w:val="center"/>
          </w:tcPr>
          <w:p w:rsidR="003627C7" w:rsidRPr="00E3679D" w:rsidRDefault="00B1589D" w:rsidP="000B5E5E">
            <w:pPr>
              <w:pStyle w:val="Tabletext"/>
              <w:jc w:val="center"/>
              <w:rPr>
                <w:lang w:val="fr-FR"/>
              </w:rPr>
            </w:pPr>
            <w:r w:rsidRPr="00E3679D">
              <w:rPr>
                <w:lang w:val="fr-FR"/>
              </w:rPr>
              <w:t>En vigueur</w:t>
            </w:r>
          </w:p>
        </w:tc>
        <w:tc>
          <w:tcPr>
            <w:tcW w:w="992" w:type="dxa"/>
            <w:shd w:val="clear" w:color="auto" w:fill="auto"/>
            <w:vAlign w:val="center"/>
          </w:tcPr>
          <w:p w:rsidR="003627C7" w:rsidRPr="00E3679D" w:rsidRDefault="003627C7" w:rsidP="000B5E5E">
            <w:pPr>
              <w:pStyle w:val="Tabletext"/>
              <w:jc w:val="center"/>
              <w:rPr>
                <w:lang w:val="fr-FR"/>
              </w:rPr>
            </w:pPr>
            <w:r w:rsidRPr="00E3679D">
              <w:rPr>
                <w:lang w:val="fr-FR"/>
              </w:rPr>
              <w:t>AAP</w:t>
            </w:r>
          </w:p>
        </w:tc>
        <w:tc>
          <w:tcPr>
            <w:tcW w:w="4236" w:type="dxa"/>
            <w:shd w:val="clear" w:color="auto" w:fill="auto"/>
            <w:vAlign w:val="center"/>
          </w:tcPr>
          <w:p w:rsidR="003627C7" w:rsidRPr="00E3679D" w:rsidRDefault="003627C7" w:rsidP="000B5E5E">
            <w:pPr>
              <w:pStyle w:val="Tabletext"/>
              <w:rPr>
                <w:lang w:val="fr-FR"/>
              </w:rPr>
            </w:pPr>
            <w:r w:rsidRPr="00E3679D">
              <w:rPr>
                <w:lang w:val="fr-FR"/>
              </w:rPr>
              <w:t>Immunité des équipements de télécommunication installés dans les locaux d</w:t>
            </w:r>
            <w:r w:rsidR="00884E4B" w:rsidRPr="00E3679D">
              <w:rPr>
                <w:lang w:val="fr-FR"/>
              </w:rPr>
              <w:t>'</w:t>
            </w:r>
            <w:r w:rsidRPr="00E3679D">
              <w:rPr>
                <w:lang w:val="fr-FR"/>
              </w:rPr>
              <w:t>abonné aux surtensions et aux surintensités</w:t>
            </w:r>
          </w:p>
        </w:tc>
      </w:tr>
      <w:tr w:rsidR="003627C7" w:rsidRPr="000C5716" w:rsidTr="0047177B">
        <w:trPr>
          <w:jc w:val="center"/>
        </w:trPr>
        <w:tc>
          <w:tcPr>
            <w:tcW w:w="1970" w:type="dxa"/>
            <w:shd w:val="clear" w:color="auto" w:fill="auto"/>
            <w:vAlign w:val="center"/>
          </w:tcPr>
          <w:p w:rsidR="003627C7" w:rsidRPr="00E3679D" w:rsidRDefault="000C5716" w:rsidP="000B5E5E">
            <w:pPr>
              <w:pStyle w:val="Tabletext"/>
              <w:jc w:val="center"/>
              <w:rPr>
                <w:lang w:val="fr-FR"/>
              </w:rPr>
            </w:pPr>
            <w:hyperlink r:id="rId370" w:history="1">
              <w:r w:rsidR="003627C7" w:rsidRPr="00E3679D">
                <w:rPr>
                  <w:lang w:val="fr-FR"/>
                </w:rPr>
                <w:t>K.27</w:t>
              </w:r>
            </w:hyperlink>
          </w:p>
        </w:tc>
        <w:tc>
          <w:tcPr>
            <w:tcW w:w="1559" w:type="dxa"/>
            <w:shd w:val="clear" w:color="auto" w:fill="auto"/>
            <w:vAlign w:val="center"/>
          </w:tcPr>
          <w:p w:rsidR="003627C7" w:rsidRPr="00E3679D" w:rsidRDefault="003627C7" w:rsidP="000B5E5E">
            <w:pPr>
              <w:pStyle w:val="Tabletext"/>
              <w:jc w:val="center"/>
              <w:rPr>
                <w:lang w:val="fr-FR"/>
              </w:rPr>
            </w:pPr>
            <w:r w:rsidRPr="00E3679D">
              <w:rPr>
                <w:lang w:val="fr-FR"/>
              </w:rPr>
              <w:t>2015-03-01</w:t>
            </w:r>
          </w:p>
        </w:tc>
        <w:tc>
          <w:tcPr>
            <w:tcW w:w="1276" w:type="dxa"/>
            <w:shd w:val="clear" w:color="auto" w:fill="auto"/>
            <w:vAlign w:val="center"/>
          </w:tcPr>
          <w:p w:rsidR="003627C7" w:rsidRPr="00E3679D" w:rsidRDefault="00B1589D" w:rsidP="000B5E5E">
            <w:pPr>
              <w:pStyle w:val="Tabletext"/>
              <w:jc w:val="center"/>
              <w:rPr>
                <w:lang w:val="fr-FR"/>
              </w:rPr>
            </w:pPr>
            <w:r w:rsidRPr="00E3679D">
              <w:rPr>
                <w:lang w:val="fr-FR"/>
              </w:rPr>
              <w:t>En vigueur</w:t>
            </w:r>
          </w:p>
        </w:tc>
        <w:tc>
          <w:tcPr>
            <w:tcW w:w="992" w:type="dxa"/>
            <w:shd w:val="clear" w:color="auto" w:fill="auto"/>
            <w:vAlign w:val="center"/>
          </w:tcPr>
          <w:p w:rsidR="003627C7" w:rsidRPr="00E3679D" w:rsidRDefault="003627C7" w:rsidP="000B5E5E">
            <w:pPr>
              <w:pStyle w:val="Tabletext"/>
              <w:jc w:val="center"/>
              <w:rPr>
                <w:lang w:val="fr-FR"/>
              </w:rPr>
            </w:pPr>
            <w:r w:rsidRPr="00E3679D">
              <w:rPr>
                <w:lang w:val="fr-FR"/>
              </w:rPr>
              <w:t>AAP</w:t>
            </w:r>
          </w:p>
        </w:tc>
        <w:tc>
          <w:tcPr>
            <w:tcW w:w="4236" w:type="dxa"/>
            <w:shd w:val="clear" w:color="auto" w:fill="auto"/>
            <w:vAlign w:val="center"/>
          </w:tcPr>
          <w:p w:rsidR="003627C7" w:rsidRPr="00E3679D" w:rsidRDefault="003627C7" w:rsidP="000B5E5E">
            <w:pPr>
              <w:pStyle w:val="Tabletext"/>
              <w:rPr>
                <w:lang w:val="fr-FR"/>
              </w:rPr>
            </w:pPr>
            <w:r w:rsidRPr="00E3679D">
              <w:rPr>
                <w:lang w:val="fr-FR"/>
              </w:rPr>
              <w:t>Configurations équipotentielles et mise à la terre dans les bâtiments de télécommunication</w:t>
            </w:r>
          </w:p>
        </w:tc>
      </w:tr>
      <w:tr w:rsidR="003627C7" w:rsidRPr="000C5716" w:rsidTr="0047177B">
        <w:trPr>
          <w:jc w:val="center"/>
        </w:trPr>
        <w:tc>
          <w:tcPr>
            <w:tcW w:w="1970" w:type="dxa"/>
            <w:shd w:val="clear" w:color="auto" w:fill="auto"/>
            <w:vAlign w:val="center"/>
          </w:tcPr>
          <w:p w:rsidR="003627C7" w:rsidRPr="00E3679D" w:rsidRDefault="000C5716" w:rsidP="000B5E5E">
            <w:pPr>
              <w:pStyle w:val="Tabletext"/>
              <w:jc w:val="center"/>
              <w:rPr>
                <w:lang w:val="fr-FR"/>
              </w:rPr>
            </w:pPr>
            <w:hyperlink r:id="rId371" w:history="1">
              <w:r w:rsidR="003627C7" w:rsidRPr="00E3679D">
                <w:rPr>
                  <w:lang w:val="fr-FR"/>
                </w:rPr>
                <w:t>K.44 (2012)</w:t>
              </w:r>
              <w:r w:rsidR="003627C7" w:rsidRPr="00E3679D">
                <w:rPr>
                  <w:lang w:val="fr-FR"/>
                </w:rPr>
                <w:br/>
                <w:t>Cor. 1</w:t>
              </w:r>
            </w:hyperlink>
          </w:p>
        </w:tc>
        <w:tc>
          <w:tcPr>
            <w:tcW w:w="1559" w:type="dxa"/>
            <w:shd w:val="clear" w:color="auto" w:fill="auto"/>
            <w:vAlign w:val="center"/>
          </w:tcPr>
          <w:p w:rsidR="003627C7" w:rsidRPr="00E3679D" w:rsidRDefault="003627C7" w:rsidP="000B5E5E">
            <w:pPr>
              <w:pStyle w:val="Tabletext"/>
              <w:jc w:val="center"/>
              <w:rPr>
                <w:lang w:val="fr-FR"/>
              </w:rPr>
            </w:pPr>
            <w:r w:rsidRPr="00E3679D">
              <w:rPr>
                <w:lang w:val="fr-FR"/>
              </w:rPr>
              <w:t>2013-03-16</w:t>
            </w:r>
          </w:p>
        </w:tc>
        <w:tc>
          <w:tcPr>
            <w:tcW w:w="1276" w:type="dxa"/>
            <w:shd w:val="clear" w:color="auto" w:fill="auto"/>
            <w:vAlign w:val="center"/>
          </w:tcPr>
          <w:p w:rsidR="003627C7" w:rsidRPr="00E3679D" w:rsidRDefault="00B1589D" w:rsidP="000B5E5E">
            <w:pPr>
              <w:pStyle w:val="Tabletext"/>
              <w:jc w:val="center"/>
              <w:rPr>
                <w:lang w:val="fr-FR"/>
              </w:rPr>
            </w:pPr>
            <w:r w:rsidRPr="00E3679D">
              <w:rPr>
                <w:lang w:val="fr-FR"/>
              </w:rPr>
              <w:t>Rempl</w:t>
            </w:r>
            <w:r w:rsidR="0032704F" w:rsidRPr="00E3679D">
              <w:rPr>
                <w:lang w:val="fr-FR"/>
              </w:rPr>
              <w:t>acé</w:t>
            </w:r>
          </w:p>
        </w:tc>
        <w:tc>
          <w:tcPr>
            <w:tcW w:w="992" w:type="dxa"/>
            <w:shd w:val="clear" w:color="auto" w:fill="auto"/>
            <w:vAlign w:val="center"/>
          </w:tcPr>
          <w:p w:rsidR="003627C7" w:rsidRPr="00E3679D" w:rsidRDefault="003627C7" w:rsidP="000B5E5E">
            <w:pPr>
              <w:pStyle w:val="Tabletext"/>
              <w:jc w:val="center"/>
              <w:rPr>
                <w:lang w:val="fr-FR"/>
              </w:rPr>
            </w:pPr>
            <w:r w:rsidRPr="00E3679D">
              <w:rPr>
                <w:lang w:val="fr-FR"/>
              </w:rPr>
              <w:t>AAP</w:t>
            </w:r>
          </w:p>
        </w:tc>
        <w:tc>
          <w:tcPr>
            <w:tcW w:w="4236" w:type="dxa"/>
            <w:shd w:val="clear" w:color="auto" w:fill="auto"/>
            <w:vAlign w:val="center"/>
          </w:tcPr>
          <w:p w:rsidR="003627C7" w:rsidRPr="00E3679D" w:rsidRDefault="003627C7" w:rsidP="000B5E5E">
            <w:pPr>
              <w:pStyle w:val="Tabletext"/>
              <w:rPr>
                <w:lang w:val="fr-FR"/>
              </w:rPr>
            </w:pPr>
            <w:r w:rsidRPr="00E3679D">
              <w:rPr>
                <w:lang w:val="fr-FR"/>
              </w:rPr>
              <w:t>Tests d</w:t>
            </w:r>
            <w:r w:rsidR="00884E4B" w:rsidRPr="00E3679D">
              <w:rPr>
                <w:lang w:val="fr-FR"/>
              </w:rPr>
              <w:t>'</w:t>
            </w:r>
            <w:r w:rsidRPr="00E3679D">
              <w:rPr>
                <w:lang w:val="fr-FR"/>
              </w:rPr>
              <w:t>immunité des équipements de télécommunication exposés aux surtensions et aux surintensités –</w:t>
            </w:r>
            <w:r w:rsidR="00D56B14" w:rsidRPr="00E3679D">
              <w:rPr>
                <w:lang w:val="fr-FR"/>
              </w:rPr>
              <w:t xml:space="preserve"> </w:t>
            </w:r>
            <w:r w:rsidR="0032704F" w:rsidRPr="00E3679D">
              <w:rPr>
                <w:lang w:val="fr-FR"/>
              </w:rPr>
              <w:t>Recommandation de base</w:t>
            </w:r>
            <w:r w:rsidR="00D56B14" w:rsidRPr="00E3679D">
              <w:rPr>
                <w:lang w:val="fr-FR"/>
              </w:rPr>
              <w:t xml:space="preserve"> –</w:t>
            </w:r>
            <w:r w:rsidRPr="00E3679D">
              <w:rPr>
                <w:lang w:val="fr-FR"/>
              </w:rPr>
              <w:t xml:space="preserve"> Corrigendum 1 </w:t>
            </w:r>
          </w:p>
        </w:tc>
      </w:tr>
      <w:tr w:rsidR="003627C7" w:rsidRPr="000C5716" w:rsidTr="0047177B">
        <w:trPr>
          <w:jc w:val="center"/>
        </w:trPr>
        <w:tc>
          <w:tcPr>
            <w:tcW w:w="1970" w:type="dxa"/>
            <w:shd w:val="clear" w:color="auto" w:fill="auto"/>
            <w:vAlign w:val="center"/>
          </w:tcPr>
          <w:p w:rsidR="003627C7" w:rsidRPr="00E3679D" w:rsidRDefault="000C5716" w:rsidP="000B5E5E">
            <w:pPr>
              <w:pStyle w:val="Tabletext"/>
              <w:jc w:val="center"/>
              <w:rPr>
                <w:lang w:val="fr-FR"/>
              </w:rPr>
            </w:pPr>
            <w:hyperlink r:id="rId372" w:history="1">
              <w:r w:rsidR="003627C7" w:rsidRPr="00E3679D">
                <w:rPr>
                  <w:lang w:val="fr-FR"/>
                </w:rPr>
                <w:t>K.44 (2012)</w:t>
              </w:r>
              <w:r w:rsidR="003627C7" w:rsidRPr="00E3679D">
                <w:rPr>
                  <w:lang w:val="fr-FR"/>
                </w:rPr>
                <w:br/>
                <w:t>Amd. 1</w:t>
              </w:r>
            </w:hyperlink>
          </w:p>
        </w:tc>
        <w:tc>
          <w:tcPr>
            <w:tcW w:w="1559" w:type="dxa"/>
            <w:shd w:val="clear" w:color="auto" w:fill="auto"/>
            <w:vAlign w:val="center"/>
          </w:tcPr>
          <w:p w:rsidR="003627C7" w:rsidRPr="00E3679D" w:rsidRDefault="003627C7" w:rsidP="000B5E5E">
            <w:pPr>
              <w:pStyle w:val="Tabletext"/>
              <w:jc w:val="center"/>
              <w:rPr>
                <w:lang w:val="fr-FR"/>
              </w:rPr>
            </w:pPr>
            <w:r w:rsidRPr="00E3679D">
              <w:rPr>
                <w:lang w:val="fr-FR"/>
              </w:rPr>
              <w:t>2015-04-22</w:t>
            </w:r>
          </w:p>
        </w:tc>
        <w:tc>
          <w:tcPr>
            <w:tcW w:w="1276" w:type="dxa"/>
            <w:shd w:val="clear" w:color="auto" w:fill="auto"/>
            <w:vAlign w:val="center"/>
          </w:tcPr>
          <w:p w:rsidR="003627C7" w:rsidRPr="00E3679D" w:rsidRDefault="0032704F" w:rsidP="000B5E5E">
            <w:pPr>
              <w:pStyle w:val="Tabletext"/>
              <w:jc w:val="center"/>
              <w:rPr>
                <w:lang w:val="fr-FR"/>
              </w:rPr>
            </w:pPr>
            <w:r w:rsidRPr="00E3679D">
              <w:rPr>
                <w:lang w:val="fr-FR"/>
              </w:rPr>
              <w:t>Remplacé</w:t>
            </w:r>
          </w:p>
        </w:tc>
        <w:tc>
          <w:tcPr>
            <w:tcW w:w="992" w:type="dxa"/>
            <w:shd w:val="clear" w:color="auto" w:fill="auto"/>
            <w:vAlign w:val="center"/>
          </w:tcPr>
          <w:p w:rsidR="003627C7" w:rsidRPr="00E3679D" w:rsidRDefault="003627C7" w:rsidP="000B5E5E">
            <w:pPr>
              <w:pStyle w:val="Tabletext"/>
              <w:jc w:val="center"/>
              <w:rPr>
                <w:lang w:val="fr-FR"/>
              </w:rPr>
            </w:pPr>
            <w:r w:rsidRPr="00E3679D">
              <w:rPr>
                <w:lang w:val="fr-FR"/>
              </w:rPr>
              <w:t>AAP</w:t>
            </w:r>
          </w:p>
        </w:tc>
        <w:tc>
          <w:tcPr>
            <w:tcW w:w="4236" w:type="dxa"/>
            <w:shd w:val="clear" w:color="auto" w:fill="auto"/>
            <w:vAlign w:val="center"/>
          </w:tcPr>
          <w:p w:rsidR="003627C7" w:rsidRPr="00E3679D" w:rsidRDefault="003627C7" w:rsidP="000B5E5E">
            <w:pPr>
              <w:pStyle w:val="Tabletext"/>
              <w:rPr>
                <w:lang w:val="fr-FR"/>
              </w:rPr>
            </w:pPr>
            <w:r w:rsidRPr="00E3679D">
              <w:rPr>
                <w:lang w:val="fr-FR"/>
              </w:rPr>
              <w:t>Tests d</w:t>
            </w:r>
            <w:r w:rsidR="00884E4B" w:rsidRPr="00E3679D">
              <w:rPr>
                <w:lang w:val="fr-FR"/>
              </w:rPr>
              <w:t>'</w:t>
            </w:r>
            <w:r w:rsidRPr="00E3679D">
              <w:rPr>
                <w:lang w:val="fr-FR"/>
              </w:rPr>
              <w:t xml:space="preserve">immunité des équipements de télécommunication exposés aux surtensions et aux surintensités </w:t>
            </w:r>
            <w:r w:rsidR="00D56B14" w:rsidRPr="00E3679D">
              <w:rPr>
                <w:lang w:val="fr-FR"/>
              </w:rPr>
              <w:t>–</w:t>
            </w:r>
            <w:r w:rsidRPr="00E3679D">
              <w:rPr>
                <w:lang w:val="fr-FR"/>
              </w:rPr>
              <w:t xml:space="preserve"> Amend</w:t>
            </w:r>
            <w:r w:rsidR="0032704F" w:rsidRPr="00E3679D">
              <w:rPr>
                <w:lang w:val="fr-FR"/>
              </w:rPr>
              <w:t>e</w:t>
            </w:r>
            <w:r w:rsidRPr="00E3679D">
              <w:rPr>
                <w:lang w:val="fr-FR"/>
              </w:rPr>
              <w:t xml:space="preserve">ment 1 </w:t>
            </w:r>
          </w:p>
        </w:tc>
      </w:tr>
      <w:tr w:rsidR="003627C7" w:rsidRPr="000C5716" w:rsidTr="0047177B">
        <w:trPr>
          <w:jc w:val="center"/>
        </w:trPr>
        <w:tc>
          <w:tcPr>
            <w:tcW w:w="1970" w:type="dxa"/>
            <w:shd w:val="clear" w:color="auto" w:fill="auto"/>
            <w:vAlign w:val="center"/>
          </w:tcPr>
          <w:p w:rsidR="003627C7" w:rsidRPr="00E3679D" w:rsidRDefault="000C5716" w:rsidP="000B5E5E">
            <w:pPr>
              <w:pStyle w:val="Tabletext"/>
              <w:jc w:val="center"/>
              <w:rPr>
                <w:lang w:val="fr-FR"/>
              </w:rPr>
            </w:pPr>
            <w:hyperlink r:id="rId373" w:history="1">
              <w:r w:rsidR="003627C7" w:rsidRPr="00E3679D">
                <w:rPr>
                  <w:lang w:val="fr-FR"/>
                </w:rPr>
                <w:t>K.44 (2012)</w:t>
              </w:r>
              <w:r w:rsidR="003627C7" w:rsidRPr="00E3679D">
                <w:rPr>
                  <w:lang w:val="fr-FR"/>
                </w:rPr>
                <w:br/>
                <w:t>Amd. 2</w:t>
              </w:r>
            </w:hyperlink>
          </w:p>
        </w:tc>
        <w:tc>
          <w:tcPr>
            <w:tcW w:w="1559" w:type="dxa"/>
            <w:shd w:val="clear" w:color="auto" w:fill="auto"/>
            <w:vAlign w:val="center"/>
          </w:tcPr>
          <w:p w:rsidR="003627C7" w:rsidRPr="00E3679D" w:rsidRDefault="003627C7" w:rsidP="000B5E5E">
            <w:pPr>
              <w:pStyle w:val="Tabletext"/>
              <w:jc w:val="center"/>
              <w:rPr>
                <w:lang w:val="fr-FR"/>
              </w:rPr>
            </w:pPr>
            <w:r w:rsidRPr="00E3679D">
              <w:rPr>
                <w:lang w:val="fr-FR"/>
              </w:rPr>
              <w:t>2015-12-14</w:t>
            </w:r>
          </w:p>
        </w:tc>
        <w:tc>
          <w:tcPr>
            <w:tcW w:w="1276" w:type="dxa"/>
            <w:shd w:val="clear" w:color="auto" w:fill="auto"/>
            <w:vAlign w:val="center"/>
          </w:tcPr>
          <w:p w:rsidR="003627C7" w:rsidRPr="00E3679D" w:rsidRDefault="0032704F" w:rsidP="000B5E5E">
            <w:pPr>
              <w:pStyle w:val="Tabletext"/>
              <w:jc w:val="center"/>
              <w:rPr>
                <w:lang w:val="fr-FR"/>
              </w:rPr>
            </w:pPr>
            <w:r w:rsidRPr="00E3679D">
              <w:rPr>
                <w:lang w:val="fr-FR"/>
              </w:rPr>
              <w:t>Remplacé</w:t>
            </w:r>
          </w:p>
        </w:tc>
        <w:tc>
          <w:tcPr>
            <w:tcW w:w="992" w:type="dxa"/>
            <w:shd w:val="clear" w:color="auto" w:fill="auto"/>
            <w:vAlign w:val="center"/>
          </w:tcPr>
          <w:p w:rsidR="003627C7" w:rsidRPr="00E3679D" w:rsidRDefault="003627C7" w:rsidP="000B5E5E">
            <w:pPr>
              <w:pStyle w:val="Tabletext"/>
              <w:jc w:val="center"/>
              <w:rPr>
                <w:lang w:val="fr-FR"/>
              </w:rPr>
            </w:pPr>
            <w:r w:rsidRPr="00E3679D">
              <w:rPr>
                <w:lang w:val="fr-FR"/>
              </w:rPr>
              <w:t>AAP</w:t>
            </w:r>
          </w:p>
        </w:tc>
        <w:tc>
          <w:tcPr>
            <w:tcW w:w="4236" w:type="dxa"/>
            <w:shd w:val="clear" w:color="auto" w:fill="auto"/>
            <w:vAlign w:val="center"/>
          </w:tcPr>
          <w:p w:rsidR="003627C7" w:rsidRPr="00E3679D" w:rsidRDefault="003627C7" w:rsidP="000B5E5E">
            <w:pPr>
              <w:pStyle w:val="Tabletext"/>
              <w:rPr>
                <w:lang w:val="fr-FR"/>
              </w:rPr>
            </w:pPr>
            <w:r w:rsidRPr="00E3679D">
              <w:rPr>
                <w:lang w:val="fr-FR"/>
              </w:rPr>
              <w:t>Tests d</w:t>
            </w:r>
            <w:r w:rsidR="00884E4B" w:rsidRPr="00E3679D">
              <w:rPr>
                <w:lang w:val="fr-FR"/>
              </w:rPr>
              <w:t>'</w:t>
            </w:r>
            <w:r w:rsidRPr="00E3679D">
              <w:rPr>
                <w:lang w:val="fr-FR"/>
              </w:rPr>
              <w:t xml:space="preserve">immunité des équipements de télécommunication exposés aux surtensions et aux surintensités </w:t>
            </w:r>
            <w:r w:rsidR="00D56B14" w:rsidRPr="00E3679D">
              <w:rPr>
                <w:lang w:val="fr-FR"/>
              </w:rPr>
              <w:t>–</w:t>
            </w:r>
            <w:r w:rsidRPr="00E3679D">
              <w:rPr>
                <w:lang w:val="fr-FR"/>
              </w:rPr>
              <w:t xml:space="preserve"> Amend</w:t>
            </w:r>
            <w:r w:rsidR="0032704F" w:rsidRPr="00E3679D">
              <w:rPr>
                <w:lang w:val="fr-FR"/>
              </w:rPr>
              <w:t>e</w:t>
            </w:r>
            <w:r w:rsidRPr="00E3679D">
              <w:rPr>
                <w:lang w:val="fr-FR"/>
              </w:rPr>
              <w:t xml:space="preserve">ment 2 </w:t>
            </w:r>
          </w:p>
        </w:tc>
      </w:tr>
      <w:tr w:rsidR="003627C7" w:rsidRPr="000C5716" w:rsidTr="0047177B">
        <w:trPr>
          <w:jc w:val="center"/>
        </w:trPr>
        <w:tc>
          <w:tcPr>
            <w:tcW w:w="1970" w:type="dxa"/>
            <w:shd w:val="clear" w:color="auto" w:fill="auto"/>
            <w:vAlign w:val="center"/>
          </w:tcPr>
          <w:p w:rsidR="003627C7" w:rsidRPr="00E3679D" w:rsidRDefault="000C5716" w:rsidP="000B5E5E">
            <w:pPr>
              <w:pStyle w:val="Tabletext"/>
              <w:jc w:val="center"/>
              <w:rPr>
                <w:lang w:val="fr-FR"/>
              </w:rPr>
            </w:pPr>
            <w:hyperlink r:id="rId374" w:history="1">
              <w:r w:rsidR="003627C7" w:rsidRPr="00E3679D">
                <w:rPr>
                  <w:lang w:val="fr-FR"/>
                </w:rPr>
                <w:t>K.44</w:t>
              </w:r>
            </w:hyperlink>
          </w:p>
        </w:tc>
        <w:tc>
          <w:tcPr>
            <w:tcW w:w="1559" w:type="dxa"/>
            <w:shd w:val="clear" w:color="auto" w:fill="auto"/>
            <w:vAlign w:val="center"/>
          </w:tcPr>
          <w:p w:rsidR="003627C7" w:rsidRPr="00E3679D" w:rsidRDefault="003627C7" w:rsidP="000B5E5E">
            <w:pPr>
              <w:pStyle w:val="Tabletext"/>
              <w:jc w:val="center"/>
              <w:rPr>
                <w:lang w:val="fr-FR"/>
              </w:rPr>
            </w:pPr>
            <w:r w:rsidRPr="00E3679D">
              <w:rPr>
                <w:lang w:val="fr-FR"/>
              </w:rPr>
              <w:t>2016-06-29</w:t>
            </w:r>
          </w:p>
        </w:tc>
        <w:tc>
          <w:tcPr>
            <w:tcW w:w="1276" w:type="dxa"/>
            <w:shd w:val="clear" w:color="auto" w:fill="auto"/>
            <w:vAlign w:val="center"/>
          </w:tcPr>
          <w:p w:rsidR="003627C7" w:rsidRPr="00E3679D" w:rsidRDefault="0032704F" w:rsidP="000B5E5E">
            <w:pPr>
              <w:pStyle w:val="Tabletext"/>
              <w:jc w:val="center"/>
              <w:rPr>
                <w:lang w:val="fr-FR"/>
              </w:rPr>
            </w:pPr>
            <w:r w:rsidRPr="00E3679D">
              <w:rPr>
                <w:lang w:val="fr-FR"/>
              </w:rPr>
              <w:t>En vigueur</w:t>
            </w:r>
          </w:p>
        </w:tc>
        <w:tc>
          <w:tcPr>
            <w:tcW w:w="992" w:type="dxa"/>
            <w:shd w:val="clear" w:color="auto" w:fill="auto"/>
            <w:vAlign w:val="center"/>
          </w:tcPr>
          <w:p w:rsidR="003627C7" w:rsidRPr="00E3679D" w:rsidRDefault="003627C7" w:rsidP="000B5E5E">
            <w:pPr>
              <w:pStyle w:val="Tabletext"/>
              <w:jc w:val="center"/>
              <w:rPr>
                <w:lang w:val="fr-FR"/>
              </w:rPr>
            </w:pPr>
            <w:r w:rsidRPr="00E3679D">
              <w:rPr>
                <w:lang w:val="fr-FR"/>
              </w:rPr>
              <w:t>AAP</w:t>
            </w:r>
          </w:p>
        </w:tc>
        <w:tc>
          <w:tcPr>
            <w:tcW w:w="4236" w:type="dxa"/>
            <w:shd w:val="clear" w:color="auto" w:fill="auto"/>
            <w:vAlign w:val="center"/>
          </w:tcPr>
          <w:p w:rsidR="003627C7" w:rsidRPr="00E3679D" w:rsidRDefault="003627C7" w:rsidP="000B5E5E">
            <w:pPr>
              <w:pStyle w:val="Tabletext"/>
              <w:rPr>
                <w:lang w:val="fr-FR"/>
              </w:rPr>
            </w:pPr>
            <w:r w:rsidRPr="00E3679D">
              <w:rPr>
                <w:lang w:val="fr-FR"/>
              </w:rPr>
              <w:t>Tests d</w:t>
            </w:r>
            <w:r w:rsidR="00884E4B" w:rsidRPr="00E3679D">
              <w:rPr>
                <w:lang w:val="fr-FR"/>
              </w:rPr>
              <w:t>'</w:t>
            </w:r>
            <w:r w:rsidRPr="00E3679D">
              <w:rPr>
                <w:lang w:val="fr-FR"/>
              </w:rPr>
              <w:t>immunité des équipements de télécommunication exposés aux surtensions et aux surintensités –</w:t>
            </w:r>
            <w:r w:rsidR="00D56B14" w:rsidRPr="00E3679D">
              <w:rPr>
                <w:lang w:val="fr-FR"/>
              </w:rPr>
              <w:t xml:space="preserve"> </w:t>
            </w:r>
            <w:r w:rsidR="0032704F" w:rsidRPr="00E3679D">
              <w:rPr>
                <w:lang w:val="fr-FR"/>
              </w:rPr>
              <w:t>Recommandation de base</w:t>
            </w:r>
          </w:p>
        </w:tc>
      </w:tr>
      <w:tr w:rsidR="003627C7" w:rsidRPr="000C5716" w:rsidTr="0047177B">
        <w:trPr>
          <w:jc w:val="center"/>
        </w:trPr>
        <w:tc>
          <w:tcPr>
            <w:tcW w:w="1970" w:type="dxa"/>
            <w:shd w:val="clear" w:color="auto" w:fill="auto"/>
            <w:vAlign w:val="center"/>
          </w:tcPr>
          <w:p w:rsidR="003627C7" w:rsidRPr="00E3679D" w:rsidRDefault="000C5716" w:rsidP="000B5E5E">
            <w:pPr>
              <w:pStyle w:val="Tabletext"/>
              <w:jc w:val="center"/>
              <w:rPr>
                <w:lang w:val="fr-FR"/>
              </w:rPr>
            </w:pPr>
            <w:hyperlink r:id="rId375" w:history="1">
              <w:r w:rsidR="003627C7" w:rsidRPr="00E3679D">
                <w:rPr>
                  <w:lang w:val="fr-FR"/>
                </w:rPr>
                <w:t>K.45</w:t>
              </w:r>
            </w:hyperlink>
          </w:p>
        </w:tc>
        <w:tc>
          <w:tcPr>
            <w:tcW w:w="1559" w:type="dxa"/>
            <w:shd w:val="clear" w:color="auto" w:fill="auto"/>
            <w:vAlign w:val="center"/>
          </w:tcPr>
          <w:p w:rsidR="003627C7" w:rsidRPr="00E3679D" w:rsidRDefault="003627C7" w:rsidP="000B5E5E">
            <w:pPr>
              <w:pStyle w:val="Tabletext"/>
              <w:jc w:val="center"/>
              <w:rPr>
                <w:lang w:val="fr-FR"/>
              </w:rPr>
            </w:pPr>
            <w:r w:rsidRPr="00E3679D">
              <w:rPr>
                <w:lang w:val="fr-FR"/>
              </w:rPr>
              <w:t>2015-04-22</w:t>
            </w:r>
          </w:p>
        </w:tc>
        <w:tc>
          <w:tcPr>
            <w:tcW w:w="1276" w:type="dxa"/>
            <w:shd w:val="clear" w:color="auto" w:fill="auto"/>
            <w:vAlign w:val="center"/>
          </w:tcPr>
          <w:p w:rsidR="003627C7" w:rsidRPr="00E3679D" w:rsidRDefault="0032704F" w:rsidP="000B5E5E">
            <w:pPr>
              <w:pStyle w:val="Tabletext"/>
              <w:jc w:val="center"/>
              <w:rPr>
                <w:lang w:val="fr-FR"/>
              </w:rPr>
            </w:pPr>
            <w:r w:rsidRPr="00E3679D">
              <w:rPr>
                <w:lang w:val="fr-FR"/>
              </w:rPr>
              <w:t>Remplacé</w:t>
            </w:r>
          </w:p>
        </w:tc>
        <w:tc>
          <w:tcPr>
            <w:tcW w:w="992" w:type="dxa"/>
            <w:shd w:val="clear" w:color="auto" w:fill="auto"/>
            <w:vAlign w:val="center"/>
          </w:tcPr>
          <w:p w:rsidR="003627C7" w:rsidRPr="00E3679D" w:rsidRDefault="003627C7" w:rsidP="000B5E5E">
            <w:pPr>
              <w:pStyle w:val="Tabletext"/>
              <w:jc w:val="center"/>
              <w:rPr>
                <w:lang w:val="fr-FR"/>
              </w:rPr>
            </w:pPr>
            <w:r w:rsidRPr="00E3679D">
              <w:rPr>
                <w:lang w:val="fr-FR"/>
              </w:rPr>
              <w:t>AAP</w:t>
            </w:r>
          </w:p>
        </w:tc>
        <w:tc>
          <w:tcPr>
            <w:tcW w:w="4236" w:type="dxa"/>
            <w:shd w:val="clear" w:color="auto" w:fill="auto"/>
            <w:vAlign w:val="center"/>
          </w:tcPr>
          <w:p w:rsidR="003627C7" w:rsidRPr="00E3679D" w:rsidRDefault="003627C7" w:rsidP="000B5E5E">
            <w:pPr>
              <w:pStyle w:val="Tabletext"/>
              <w:rPr>
                <w:lang w:val="fr-FR"/>
              </w:rPr>
            </w:pPr>
            <w:r w:rsidRPr="00E3679D">
              <w:rPr>
                <w:lang w:val="fr-FR"/>
              </w:rPr>
              <w:t>Immunité des équipements de télécommunication installés dans les réseaux d</w:t>
            </w:r>
            <w:r w:rsidR="00884E4B" w:rsidRPr="00E3679D">
              <w:rPr>
                <w:lang w:val="fr-FR"/>
              </w:rPr>
              <w:t>'</w:t>
            </w:r>
            <w:r w:rsidRPr="00E3679D">
              <w:rPr>
                <w:lang w:val="fr-FR"/>
              </w:rPr>
              <w:t>accès et de jonction aux surtensions et aux surintensités</w:t>
            </w:r>
          </w:p>
        </w:tc>
      </w:tr>
      <w:tr w:rsidR="003627C7" w:rsidRPr="000C5716" w:rsidTr="0047177B">
        <w:trPr>
          <w:jc w:val="center"/>
        </w:trPr>
        <w:tc>
          <w:tcPr>
            <w:tcW w:w="1970" w:type="dxa"/>
            <w:shd w:val="clear" w:color="auto" w:fill="auto"/>
            <w:vAlign w:val="center"/>
          </w:tcPr>
          <w:p w:rsidR="003627C7" w:rsidRPr="00E3679D" w:rsidRDefault="000C5716" w:rsidP="000B5E5E">
            <w:pPr>
              <w:pStyle w:val="Tabletext"/>
              <w:jc w:val="center"/>
              <w:rPr>
                <w:lang w:val="fr-FR"/>
              </w:rPr>
            </w:pPr>
            <w:hyperlink r:id="rId376" w:history="1">
              <w:r w:rsidR="003627C7" w:rsidRPr="00E3679D">
                <w:rPr>
                  <w:lang w:val="fr-FR"/>
                </w:rPr>
                <w:t>K.45</w:t>
              </w:r>
            </w:hyperlink>
          </w:p>
        </w:tc>
        <w:tc>
          <w:tcPr>
            <w:tcW w:w="1559" w:type="dxa"/>
            <w:shd w:val="clear" w:color="auto" w:fill="auto"/>
            <w:vAlign w:val="center"/>
          </w:tcPr>
          <w:p w:rsidR="003627C7" w:rsidRPr="00E3679D" w:rsidRDefault="003627C7" w:rsidP="000B5E5E">
            <w:pPr>
              <w:pStyle w:val="Tabletext"/>
              <w:jc w:val="center"/>
              <w:rPr>
                <w:lang w:val="fr-FR"/>
              </w:rPr>
            </w:pPr>
            <w:r w:rsidRPr="00E3679D">
              <w:rPr>
                <w:lang w:val="fr-FR"/>
              </w:rPr>
              <w:t>2016-06-29</w:t>
            </w:r>
          </w:p>
        </w:tc>
        <w:tc>
          <w:tcPr>
            <w:tcW w:w="1276" w:type="dxa"/>
            <w:shd w:val="clear" w:color="auto" w:fill="auto"/>
            <w:vAlign w:val="center"/>
          </w:tcPr>
          <w:p w:rsidR="003627C7" w:rsidRPr="00E3679D" w:rsidRDefault="0032704F" w:rsidP="000B5E5E">
            <w:pPr>
              <w:pStyle w:val="Tabletext"/>
              <w:jc w:val="center"/>
              <w:rPr>
                <w:lang w:val="fr-FR"/>
              </w:rPr>
            </w:pPr>
            <w:r w:rsidRPr="00E3679D">
              <w:rPr>
                <w:lang w:val="fr-FR"/>
              </w:rPr>
              <w:t>En vigueur</w:t>
            </w:r>
          </w:p>
        </w:tc>
        <w:tc>
          <w:tcPr>
            <w:tcW w:w="992" w:type="dxa"/>
            <w:shd w:val="clear" w:color="auto" w:fill="auto"/>
            <w:vAlign w:val="center"/>
          </w:tcPr>
          <w:p w:rsidR="003627C7" w:rsidRPr="00E3679D" w:rsidRDefault="003627C7" w:rsidP="000B5E5E">
            <w:pPr>
              <w:pStyle w:val="Tabletext"/>
              <w:jc w:val="center"/>
              <w:rPr>
                <w:lang w:val="fr-FR"/>
              </w:rPr>
            </w:pPr>
            <w:r w:rsidRPr="00E3679D">
              <w:rPr>
                <w:lang w:val="fr-FR"/>
              </w:rPr>
              <w:t>AAP</w:t>
            </w:r>
          </w:p>
        </w:tc>
        <w:tc>
          <w:tcPr>
            <w:tcW w:w="4236" w:type="dxa"/>
            <w:shd w:val="clear" w:color="auto" w:fill="auto"/>
            <w:vAlign w:val="center"/>
          </w:tcPr>
          <w:p w:rsidR="003627C7" w:rsidRPr="00E3679D" w:rsidRDefault="003627C7" w:rsidP="000B5E5E">
            <w:pPr>
              <w:pStyle w:val="Tabletext"/>
              <w:rPr>
                <w:lang w:val="fr-FR"/>
              </w:rPr>
            </w:pPr>
            <w:r w:rsidRPr="00E3679D">
              <w:rPr>
                <w:lang w:val="fr-FR"/>
              </w:rPr>
              <w:t>Immunité des équipements de télécommunication installés dans les réseaux d</w:t>
            </w:r>
            <w:r w:rsidR="00884E4B" w:rsidRPr="00E3679D">
              <w:rPr>
                <w:lang w:val="fr-FR"/>
              </w:rPr>
              <w:t>'</w:t>
            </w:r>
            <w:r w:rsidRPr="00E3679D">
              <w:rPr>
                <w:lang w:val="fr-FR"/>
              </w:rPr>
              <w:t>accès et de jonction aux surtensions et aux surintensités</w:t>
            </w:r>
          </w:p>
        </w:tc>
      </w:tr>
      <w:tr w:rsidR="003627C7" w:rsidRPr="000C5716" w:rsidTr="0047177B">
        <w:trPr>
          <w:jc w:val="center"/>
        </w:trPr>
        <w:tc>
          <w:tcPr>
            <w:tcW w:w="1970" w:type="dxa"/>
            <w:shd w:val="clear" w:color="auto" w:fill="auto"/>
            <w:vAlign w:val="center"/>
          </w:tcPr>
          <w:p w:rsidR="003627C7" w:rsidRPr="00E3679D" w:rsidRDefault="003627C7" w:rsidP="000B5E5E">
            <w:pPr>
              <w:pStyle w:val="Tabletext"/>
              <w:jc w:val="center"/>
              <w:rPr>
                <w:lang w:val="fr-FR"/>
              </w:rPr>
            </w:pPr>
            <w:r w:rsidRPr="00E3679D">
              <w:rPr>
                <w:lang w:val="fr-FR"/>
              </w:rPr>
              <w:t>K.50</w:t>
            </w:r>
          </w:p>
        </w:tc>
        <w:tc>
          <w:tcPr>
            <w:tcW w:w="1559" w:type="dxa"/>
            <w:shd w:val="clear" w:color="auto" w:fill="auto"/>
            <w:vAlign w:val="center"/>
          </w:tcPr>
          <w:p w:rsidR="003627C7" w:rsidRPr="00E3679D" w:rsidRDefault="003627C7" w:rsidP="000B5E5E">
            <w:pPr>
              <w:pStyle w:val="Tabletext"/>
              <w:jc w:val="center"/>
              <w:rPr>
                <w:lang w:val="fr-FR"/>
              </w:rPr>
            </w:pPr>
            <w:r w:rsidRPr="00E3679D">
              <w:rPr>
                <w:lang w:val="fr-FR"/>
              </w:rPr>
              <w:t>2016-07-14</w:t>
            </w:r>
          </w:p>
        </w:tc>
        <w:tc>
          <w:tcPr>
            <w:tcW w:w="1276" w:type="dxa"/>
            <w:shd w:val="clear" w:color="auto" w:fill="auto"/>
            <w:vAlign w:val="center"/>
          </w:tcPr>
          <w:p w:rsidR="003627C7" w:rsidRPr="00E3679D" w:rsidRDefault="0032704F" w:rsidP="000B5E5E">
            <w:pPr>
              <w:pStyle w:val="Tabletext"/>
              <w:jc w:val="center"/>
              <w:rPr>
                <w:lang w:val="fr-FR"/>
              </w:rPr>
            </w:pPr>
            <w:r w:rsidRPr="00E3679D">
              <w:rPr>
                <w:lang w:val="fr-FR"/>
              </w:rPr>
              <w:t>En vigueur</w:t>
            </w:r>
          </w:p>
        </w:tc>
        <w:tc>
          <w:tcPr>
            <w:tcW w:w="992" w:type="dxa"/>
            <w:shd w:val="clear" w:color="auto" w:fill="auto"/>
            <w:vAlign w:val="center"/>
          </w:tcPr>
          <w:p w:rsidR="003627C7" w:rsidRPr="00E3679D" w:rsidRDefault="003627C7" w:rsidP="000B5E5E">
            <w:pPr>
              <w:pStyle w:val="Tabletext"/>
              <w:jc w:val="center"/>
              <w:rPr>
                <w:lang w:val="fr-FR"/>
              </w:rPr>
            </w:pPr>
            <w:r w:rsidRPr="00E3679D">
              <w:rPr>
                <w:lang w:val="fr-FR"/>
              </w:rPr>
              <w:t>AAP</w:t>
            </w:r>
          </w:p>
        </w:tc>
        <w:tc>
          <w:tcPr>
            <w:tcW w:w="4236" w:type="dxa"/>
            <w:shd w:val="clear" w:color="auto" w:fill="auto"/>
            <w:vAlign w:val="center"/>
          </w:tcPr>
          <w:p w:rsidR="003627C7" w:rsidRPr="00E3679D" w:rsidRDefault="003627C7" w:rsidP="000B5E5E">
            <w:pPr>
              <w:pStyle w:val="Tabletext"/>
              <w:rPr>
                <w:lang w:val="fr-FR"/>
              </w:rPr>
            </w:pPr>
            <w:r w:rsidRPr="00E3679D">
              <w:rPr>
                <w:lang w:val="fr-FR"/>
              </w:rPr>
              <w:t>Limites de sécurité des tensions et courants de fonctionnement des systèmes de télécommunication alimentés à travers le réseau</w:t>
            </w:r>
          </w:p>
        </w:tc>
      </w:tr>
      <w:tr w:rsidR="003627C7" w:rsidRPr="000C5716" w:rsidTr="0047177B">
        <w:trPr>
          <w:jc w:val="center"/>
        </w:trPr>
        <w:tc>
          <w:tcPr>
            <w:tcW w:w="1970" w:type="dxa"/>
            <w:shd w:val="clear" w:color="auto" w:fill="auto"/>
            <w:vAlign w:val="center"/>
          </w:tcPr>
          <w:p w:rsidR="003627C7" w:rsidRPr="00E3679D" w:rsidRDefault="000C5716" w:rsidP="000B5E5E">
            <w:pPr>
              <w:pStyle w:val="Tabletext"/>
              <w:jc w:val="center"/>
              <w:rPr>
                <w:lang w:val="fr-FR"/>
              </w:rPr>
            </w:pPr>
            <w:hyperlink r:id="rId377" w:history="1">
              <w:r w:rsidR="003627C7" w:rsidRPr="00E3679D">
                <w:rPr>
                  <w:lang w:val="fr-FR"/>
                </w:rPr>
                <w:t>K.51</w:t>
              </w:r>
            </w:hyperlink>
          </w:p>
        </w:tc>
        <w:tc>
          <w:tcPr>
            <w:tcW w:w="1559" w:type="dxa"/>
            <w:shd w:val="clear" w:color="auto" w:fill="auto"/>
            <w:vAlign w:val="center"/>
          </w:tcPr>
          <w:p w:rsidR="003627C7" w:rsidRPr="00E3679D" w:rsidRDefault="003627C7" w:rsidP="000B5E5E">
            <w:pPr>
              <w:pStyle w:val="Tabletext"/>
              <w:jc w:val="center"/>
              <w:rPr>
                <w:lang w:val="fr-FR"/>
              </w:rPr>
            </w:pPr>
            <w:r w:rsidRPr="00E3679D">
              <w:rPr>
                <w:lang w:val="fr-FR"/>
              </w:rPr>
              <w:t>2016-06-29</w:t>
            </w:r>
          </w:p>
        </w:tc>
        <w:tc>
          <w:tcPr>
            <w:tcW w:w="1276" w:type="dxa"/>
            <w:shd w:val="clear" w:color="auto" w:fill="auto"/>
            <w:vAlign w:val="center"/>
          </w:tcPr>
          <w:p w:rsidR="003627C7" w:rsidRPr="00E3679D" w:rsidRDefault="0032704F" w:rsidP="000B5E5E">
            <w:pPr>
              <w:pStyle w:val="Tabletext"/>
              <w:jc w:val="center"/>
              <w:rPr>
                <w:lang w:val="fr-FR"/>
              </w:rPr>
            </w:pPr>
            <w:r w:rsidRPr="00E3679D">
              <w:rPr>
                <w:lang w:val="fr-FR"/>
              </w:rPr>
              <w:t>En vigueur</w:t>
            </w:r>
          </w:p>
        </w:tc>
        <w:tc>
          <w:tcPr>
            <w:tcW w:w="992" w:type="dxa"/>
            <w:shd w:val="clear" w:color="auto" w:fill="auto"/>
            <w:vAlign w:val="center"/>
          </w:tcPr>
          <w:p w:rsidR="003627C7" w:rsidRPr="00E3679D" w:rsidRDefault="003627C7" w:rsidP="000B5E5E">
            <w:pPr>
              <w:pStyle w:val="Tabletext"/>
              <w:jc w:val="center"/>
              <w:rPr>
                <w:lang w:val="fr-FR"/>
              </w:rPr>
            </w:pPr>
            <w:r w:rsidRPr="00E3679D">
              <w:rPr>
                <w:lang w:val="fr-FR"/>
              </w:rPr>
              <w:t>AAP</w:t>
            </w:r>
          </w:p>
        </w:tc>
        <w:tc>
          <w:tcPr>
            <w:tcW w:w="4236" w:type="dxa"/>
            <w:shd w:val="clear" w:color="auto" w:fill="auto"/>
            <w:vAlign w:val="center"/>
          </w:tcPr>
          <w:p w:rsidR="003627C7" w:rsidRPr="00E3679D" w:rsidRDefault="003627C7" w:rsidP="000B5E5E">
            <w:pPr>
              <w:pStyle w:val="Tabletext"/>
              <w:rPr>
                <w:lang w:val="fr-FR"/>
              </w:rPr>
            </w:pPr>
            <w:r w:rsidRPr="00E3679D">
              <w:rPr>
                <w:lang w:val="fr-FR"/>
              </w:rPr>
              <w:t>Critères de sécurité des équipements de télécommunication</w:t>
            </w:r>
          </w:p>
        </w:tc>
      </w:tr>
      <w:tr w:rsidR="003627C7" w:rsidRPr="000C5716" w:rsidTr="0047177B">
        <w:trPr>
          <w:jc w:val="center"/>
        </w:trPr>
        <w:tc>
          <w:tcPr>
            <w:tcW w:w="1970" w:type="dxa"/>
            <w:shd w:val="clear" w:color="auto" w:fill="auto"/>
            <w:vAlign w:val="center"/>
          </w:tcPr>
          <w:p w:rsidR="003627C7" w:rsidRPr="00E3679D" w:rsidRDefault="000C5716" w:rsidP="000B5E5E">
            <w:pPr>
              <w:pStyle w:val="Tabletext"/>
              <w:jc w:val="center"/>
              <w:rPr>
                <w:lang w:val="fr-FR"/>
              </w:rPr>
            </w:pPr>
            <w:hyperlink r:id="rId378" w:history="1">
              <w:r w:rsidR="003627C7" w:rsidRPr="00E3679D">
                <w:rPr>
                  <w:lang w:val="fr-FR"/>
                </w:rPr>
                <w:t>K.52 (2004)</w:t>
              </w:r>
              <w:r w:rsidR="003627C7" w:rsidRPr="00E3679D">
                <w:rPr>
                  <w:lang w:val="fr-FR"/>
                </w:rPr>
                <w:br/>
                <w:t>Amd. 1</w:t>
              </w:r>
            </w:hyperlink>
          </w:p>
        </w:tc>
        <w:tc>
          <w:tcPr>
            <w:tcW w:w="1559" w:type="dxa"/>
            <w:shd w:val="clear" w:color="auto" w:fill="auto"/>
            <w:vAlign w:val="center"/>
          </w:tcPr>
          <w:p w:rsidR="003627C7" w:rsidRPr="00E3679D" w:rsidRDefault="003627C7" w:rsidP="000B5E5E">
            <w:pPr>
              <w:pStyle w:val="Tabletext"/>
              <w:jc w:val="center"/>
              <w:rPr>
                <w:lang w:val="fr-FR"/>
              </w:rPr>
            </w:pPr>
            <w:r w:rsidRPr="00E3679D">
              <w:rPr>
                <w:lang w:val="fr-FR"/>
              </w:rPr>
              <w:t>2013-02-07</w:t>
            </w:r>
          </w:p>
        </w:tc>
        <w:tc>
          <w:tcPr>
            <w:tcW w:w="1276" w:type="dxa"/>
            <w:shd w:val="clear" w:color="auto" w:fill="auto"/>
            <w:vAlign w:val="center"/>
          </w:tcPr>
          <w:p w:rsidR="003627C7" w:rsidRPr="00E3679D" w:rsidRDefault="00B66640" w:rsidP="000B5E5E">
            <w:pPr>
              <w:pStyle w:val="Tabletext"/>
              <w:jc w:val="center"/>
              <w:rPr>
                <w:lang w:val="fr-FR"/>
              </w:rPr>
            </w:pPr>
            <w:r w:rsidRPr="00E3679D">
              <w:rPr>
                <w:lang w:val="fr-FR"/>
              </w:rPr>
              <w:t>Remplacé</w:t>
            </w:r>
          </w:p>
        </w:tc>
        <w:tc>
          <w:tcPr>
            <w:tcW w:w="992" w:type="dxa"/>
            <w:shd w:val="clear" w:color="auto" w:fill="auto"/>
            <w:vAlign w:val="center"/>
          </w:tcPr>
          <w:p w:rsidR="003627C7" w:rsidRPr="00E3679D" w:rsidRDefault="00B66640" w:rsidP="000B5E5E">
            <w:pPr>
              <w:pStyle w:val="Tabletext"/>
              <w:jc w:val="center"/>
              <w:rPr>
                <w:lang w:val="fr-FR"/>
              </w:rPr>
            </w:pPr>
            <w:r w:rsidRPr="00E3679D">
              <w:rPr>
                <w:lang w:val="fr-FR"/>
              </w:rPr>
              <w:t>Accord</w:t>
            </w:r>
          </w:p>
        </w:tc>
        <w:tc>
          <w:tcPr>
            <w:tcW w:w="4236" w:type="dxa"/>
            <w:shd w:val="clear" w:color="auto" w:fill="auto"/>
            <w:vAlign w:val="center"/>
          </w:tcPr>
          <w:p w:rsidR="003627C7" w:rsidRPr="00E3679D" w:rsidRDefault="003627C7" w:rsidP="000B5E5E">
            <w:pPr>
              <w:pStyle w:val="Tabletext"/>
              <w:rPr>
                <w:lang w:val="fr-FR"/>
              </w:rPr>
            </w:pPr>
            <w:r w:rsidRPr="00E3679D">
              <w:rPr>
                <w:lang w:val="fr-FR"/>
              </w:rPr>
              <w:t>Lignes directrices relatives aux valeurs limites d</w:t>
            </w:r>
            <w:r w:rsidR="00884E4B" w:rsidRPr="00E3679D">
              <w:rPr>
                <w:lang w:val="fr-FR"/>
              </w:rPr>
              <w:t>'</w:t>
            </w:r>
            <w:r w:rsidRPr="00E3679D">
              <w:rPr>
                <w:lang w:val="fr-FR"/>
              </w:rPr>
              <w:t>exposition des personnes aux champs électromagnétiques</w:t>
            </w:r>
          </w:p>
        </w:tc>
      </w:tr>
      <w:tr w:rsidR="003627C7" w:rsidRPr="000C5716" w:rsidTr="0047177B">
        <w:trPr>
          <w:jc w:val="center"/>
        </w:trPr>
        <w:tc>
          <w:tcPr>
            <w:tcW w:w="1970" w:type="dxa"/>
            <w:shd w:val="clear" w:color="auto" w:fill="auto"/>
            <w:vAlign w:val="center"/>
          </w:tcPr>
          <w:p w:rsidR="003627C7" w:rsidRPr="00E3679D" w:rsidRDefault="000C5716" w:rsidP="000B5E5E">
            <w:pPr>
              <w:pStyle w:val="Tabletext"/>
              <w:jc w:val="center"/>
              <w:rPr>
                <w:lang w:val="fr-FR"/>
              </w:rPr>
            </w:pPr>
            <w:hyperlink r:id="rId379" w:history="1">
              <w:r w:rsidR="003627C7" w:rsidRPr="00E3679D">
                <w:rPr>
                  <w:lang w:val="fr-FR"/>
                </w:rPr>
                <w:t>K.52</w:t>
              </w:r>
            </w:hyperlink>
          </w:p>
        </w:tc>
        <w:tc>
          <w:tcPr>
            <w:tcW w:w="1559" w:type="dxa"/>
            <w:shd w:val="clear" w:color="auto" w:fill="auto"/>
            <w:vAlign w:val="center"/>
          </w:tcPr>
          <w:p w:rsidR="003627C7" w:rsidRPr="00E3679D" w:rsidRDefault="003627C7" w:rsidP="000B5E5E">
            <w:pPr>
              <w:pStyle w:val="Tabletext"/>
              <w:jc w:val="center"/>
              <w:rPr>
                <w:lang w:val="fr-FR"/>
              </w:rPr>
            </w:pPr>
            <w:r w:rsidRPr="00E3679D">
              <w:rPr>
                <w:lang w:val="fr-FR"/>
              </w:rPr>
              <w:t>2014-08-29</w:t>
            </w:r>
          </w:p>
        </w:tc>
        <w:tc>
          <w:tcPr>
            <w:tcW w:w="1276" w:type="dxa"/>
            <w:shd w:val="clear" w:color="auto" w:fill="auto"/>
            <w:vAlign w:val="center"/>
          </w:tcPr>
          <w:p w:rsidR="003627C7" w:rsidRPr="00E3679D" w:rsidRDefault="0032704F" w:rsidP="000B5E5E">
            <w:pPr>
              <w:pStyle w:val="Tabletext"/>
              <w:jc w:val="center"/>
              <w:rPr>
                <w:lang w:val="fr-FR"/>
              </w:rPr>
            </w:pPr>
            <w:r w:rsidRPr="00E3679D">
              <w:rPr>
                <w:lang w:val="fr-FR"/>
              </w:rPr>
              <w:t>En vigueur</w:t>
            </w:r>
          </w:p>
        </w:tc>
        <w:tc>
          <w:tcPr>
            <w:tcW w:w="992" w:type="dxa"/>
            <w:shd w:val="clear" w:color="auto" w:fill="auto"/>
            <w:vAlign w:val="center"/>
          </w:tcPr>
          <w:p w:rsidR="003627C7" w:rsidRPr="00E3679D" w:rsidRDefault="003627C7" w:rsidP="000B5E5E">
            <w:pPr>
              <w:pStyle w:val="Tabletext"/>
              <w:jc w:val="center"/>
              <w:rPr>
                <w:lang w:val="fr-FR"/>
              </w:rPr>
            </w:pPr>
            <w:r w:rsidRPr="00E3679D">
              <w:rPr>
                <w:lang w:val="fr-FR"/>
              </w:rPr>
              <w:t>AAP</w:t>
            </w:r>
          </w:p>
        </w:tc>
        <w:tc>
          <w:tcPr>
            <w:tcW w:w="4236" w:type="dxa"/>
            <w:shd w:val="clear" w:color="auto" w:fill="auto"/>
            <w:vAlign w:val="center"/>
          </w:tcPr>
          <w:p w:rsidR="003627C7" w:rsidRPr="00E3679D" w:rsidRDefault="003627C7" w:rsidP="000B5E5E">
            <w:pPr>
              <w:pStyle w:val="Tabletext"/>
              <w:rPr>
                <w:lang w:val="fr-FR"/>
              </w:rPr>
            </w:pPr>
            <w:r w:rsidRPr="00E3679D">
              <w:rPr>
                <w:lang w:val="fr-FR"/>
              </w:rPr>
              <w:t>Lignes directrices relatives aux valeurs limites d</w:t>
            </w:r>
            <w:r w:rsidR="00884E4B" w:rsidRPr="00E3679D">
              <w:rPr>
                <w:lang w:val="fr-FR"/>
              </w:rPr>
              <w:t>'</w:t>
            </w:r>
            <w:r w:rsidRPr="00E3679D">
              <w:rPr>
                <w:lang w:val="fr-FR"/>
              </w:rPr>
              <w:t>exposition des personnes aux champs électromagnétiques</w:t>
            </w:r>
          </w:p>
        </w:tc>
      </w:tr>
      <w:tr w:rsidR="003627C7" w:rsidRPr="000C5716" w:rsidTr="0047177B">
        <w:trPr>
          <w:jc w:val="center"/>
        </w:trPr>
        <w:tc>
          <w:tcPr>
            <w:tcW w:w="1970" w:type="dxa"/>
            <w:shd w:val="clear" w:color="auto" w:fill="auto"/>
            <w:vAlign w:val="center"/>
          </w:tcPr>
          <w:p w:rsidR="003627C7" w:rsidRPr="00E3679D" w:rsidRDefault="000C5716" w:rsidP="000B5E5E">
            <w:pPr>
              <w:pStyle w:val="Tabletext"/>
              <w:jc w:val="center"/>
              <w:rPr>
                <w:lang w:val="fr-FR"/>
              </w:rPr>
            </w:pPr>
            <w:hyperlink r:id="rId380" w:history="1">
              <w:r w:rsidR="003627C7" w:rsidRPr="00E3679D">
                <w:rPr>
                  <w:lang w:val="fr-FR"/>
                </w:rPr>
                <w:t>K.57</w:t>
              </w:r>
            </w:hyperlink>
          </w:p>
        </w:tc>
        <w:tc>
          <w:tcPr>
            <w:tcW w:w="1559" w:type="dxa"/>
            <w:shd w:val="clear" w:color="auto" w:fill="auto"/>
            <w:vAlign w:val="center"/>
          </w:tcPr>
          <w:p w:rsidR="003627C7" w:rsidRPr="00E3679D" w:rsidRDefault="003627C7" w:rsidP="000B5E5E">
            <w:pPr>
              <w:pStyle w:val="Tabletext"/>
              <w:jc w:val="center"/>
              <w:rPr>
                <w:lang w:val="fr-FR"/>
              </w:rPr>
            </w:pPr>
            <w:r w:rsidRPr="00E3679D">
              <w:rPr>
                <w:lang w:val="fr-FR"/>
              </w:rPr>
              <w:t>2016-06-13</w:t>
            </w:r>
          </w:p>
        </w:tc>
        <w:tc>
          <w:tcPr>
            <w:tcW w:w="1276" w:type="dxa"/>
            <w:shd w:val="clear" w:color="auto" w:fill="auto"/>
            <w:vAlign w:val="center"/>
          </w:tcPr>
          <w:p w:rsidR="003627C7" w:rsidRPr="00E3679D" w:rsidRDefault="0032704F" w:rsidP="000B5E5E">
            <w:pPr>
              <w:pStyle w:val="Tabletext"/>
              <w:jc w:val="center"/>
              <w:rPr>
                <w:lang w:val="fr-FR"/>
              </w:rPr>
            </w:pPr>
            <w:r w:rsidRPr="00E3679D">
              <w:rPr>
                <w:lang w:val="fr-FR"/>
              </w:rPr>
              <w:t>En vigueur</w:t>
            </w:r>
          </w:p>
        </w:tc>
        <w:tc>
          <w:tcPr>
            <w:tcW w:w="992" w:type="dxa"/>
            <w:shd w:val="clear" w:color="auto" w:fill="auto"/>
            <w:vAlign w:val="center"/>
          </w:tcPr>
          <w:p w:rsidR="003627C7" w:rsidRPr="00E3679D" w:rsidRDefault="003627C7" w:rsidP="000B5E5E">
            <w:pPr>
              <w:pStyle w:val="Tabletext"/>
              <w:jc w:val="center"/>
              <w:rPr>
                <w:lang w:val="fr-FR"/>
              </w:rPr>
            </w:pPr>
            <w:r w:rsidRPr="00E3679D">
              <w:rPr>
                <w:lang w:val="fr-FR"/>
              </w:rPr>
              <w:t>AAP</w:t>
            </w:r>
          </w:p>
        </w:tc>
        <w:tc>
          <w:tcPr>
            <w:tcW w:w="4236" w:type="dxa"/>
            <w:shd w:val="clear" w:color="auto" w:fill="auto"/>
            <w:vAlign w:val="center"/>
          </w:tcPr>
          <w:p w:rsidR="003627C7" w:rsidRPr="00E3679D" w:rsidRDefault="003627C7" w:rsidP="000B5E5E">
            <w:pPr>
              <w:pStyle w:val="Tabletext"/>
              <w:rPr>
                <w:lang w:val="fr-FR"/>
              </w:rPr>
            </w:pPr>
            <w:r w:rsidRPr="00E3679D">
              <w:rPr>
                <w:lang w:val="fr-FR"/>
              </w:rPr>
              <w:t>Mesures de protection des stations de base radioélectriques installées sur des pylônes électriques</w:t>
            </w:r>
          </w:p>
        </w:tc>
      </w:tr>
      <w:tr w:rsidR="003627C7" w:rsidRPr="000C5716" w:rsidTr="0047177B">
        <w:trPr>
          <w:jc w:val="center"/>
        </w:trPr>
        <w:tc>
          <w:tcPr>
            <w:tcW w:w="1970" w:type="dxa"/>
            <w:shd w:val="clear" w:color="auto" w:fill="auto"/>
            <w:vAlign w:val="center"/>
          </w:tcPr>
          <w:p w:rsidR="003627C7" w:rsidRPr="00E3679D" w:rsidRDefault="000C5716" w:rsidP="000B5E5E">
            <w:pPr>
              <w:pStyle w:val="Tabletext"/>
              <w:jc w:val="center"/>
              <w:rPr>
                <w:lang w:val="fr-FR"/>
              </w:rPr>
            </w:pPr>
            <w:hyperlink r:id="rId381" w:history="1">
              <w:r w:rsidR="003627C7" w:rsidRPr="00E3679D">
                <w:rPr>
                  <w:lang w:val="fr-FR"/>
                </w:rPr>
                <w:t>K.58</w:t>
              </w:r>
            </w:hyperlink>
          </w:p>
        </w:tc>
        <w:tc>
          <w:tcPr>
            <w:tcW w:w="1559" w:type="dxa"/>
            <w:shd w:val="clear" w:color="auto" w:fill="auto"/>
            <w:vAlign w:val="center"/>
          </w:tcPr>
          <w:p w:rsidR="003627C7" w:rsidRPr="00E3679D" w:rsidRDefault="003627C7" w:rsidP="000B5E5E">
            <w:pPr>
              <w:pStyle w:val="Tabletext"/>
              <w:jc w:val="center"/>
              <w:rPr>
                <w:lang w:val="fr-FR"/>
              </w:rPr>
            </w:pPr>
            <w:r w:rsidRPr="00E3679D">
              <w:rPr>
                <w:lang w:val="fr-FR"/>
              </w:rPr>
              <w:t>2014-02-13</w:t>
            </w:r>
          </w:p>
        </w:tc>
        <w:tc>
          <w:tcPr>
            <w:tcW w:w="1276" w:type="dxa"/>
            <w:shd w:val="clear" w:color="auto" w:fill="auto"/>
            <w:vAlign w:val="center"/>
          </w:tcPr>
          <w:p w:rsidR="003627C7" w:rsidRPr="00E3679D" w:rsidRDefault="00B66640" w:rsidP="000B5E5E">
            <w:pPr>
              <w:pStyle w:val="Tabletext"/>
              <w:jc w:val="center"/>
              <w:rPr>
                <w:lang w:val="fr-FR"/>
              </w:rPr>
            </w:pPr>
            <w:r w:rsidRPr="00E3679D">
              <w:rPr>
                <w:lang w:val="fr-FR"/>
              </w:rPr>
              <w:t>En vigueur</w:t>
            </w:r>
          </w:p>
        </w:tc>
        <w:tc>
          <w:tcPr>
            <w:tcW w:w="992" w:type="dxa"/>
            <w:shd w:val="clear" w:color="auto" w:fill="auto"/>
            <w:vAlign w:val="center"/>
          </w:tcPr>
          <w:p w:rsidR="003627C7" w:rsidRPr="00E3679D" w:rsidRDefault="003627C7" w:rsidP="000B5E5E">
            <w:pPr>
              <w:pStyle w:val="Tabletext"/>
              <w:jc w:val="center"/>
              <w:rPr>
                <w:lang w:val="fr-FR"/>
              </w:rPr>
            </w:pPr>
            <w:r w:rsidRPr="00E3679D">
              <w:rPr>
                <w:lang w:val="fr-FR"/>
              </w:rPr>
              <w:t>AAP</w:t>
            </w:r>
          </w:p>
        </w:tc>
        <w:tc>
          <w:tcPr>
            <w:tcW w:w="4236" w:type="dxa"/>
            <w:shd w:val="clear" w:color="auto" w:fill="auto"/>
            <w:vAlign w:val="center"/>
          </w:tcPr>
          <w:p w:rsidR="003627C7" w:rsidRPr="00E3679D" w:rsidRDefault="00B66640" w:rsidP="000B5E5E">
            <w:pPr>
              <w:pStyle w:val="Tabletext"/>
              <w:rPr>
                <w:lang w:val="fr-FR"/>
              </w:rPr>
            </w:pPr>
            <w:r w:rsidRPr="00E3679D">
              <w:rPr>
                <w:lang w:val="fr-FR"/>
              </w:rPr>
              <w:t>Exigences de compatibilité électromagnétique, d</w:t>
            </w:r>
            <w:r w:rsidR="00884E4B" w:rsidRPr="00E3679D">
              <w:rPr>
                <w:lang w:val="fr-FR"/>
              </w:rPr>
              <w:t>'</w:t>
            </w:r>
            <w:r w:rsidRPr="00E3679D">
              <w:rPr>
                <w:lang w:val="fr-FR"/>
              </w:rPr>
              <w:t>immunité et de sécurité pour les équipements des technologies de l</w:t>
            </w:r>
            <w:r w:rsidR="00884E4B" w:rsidRPr="00E3679D">
              <w:rPr>
                <w:lang w:val="fr-FR"/>
              </w:rPr>
              <w:t>'</w:t>
            </w:r>
            <w:r w:rsidRPr="00E3679D">
              <w:rPr>
                <w:lang w:val="fr-FR"/>
              </w:rPr>
              <w:t>information et de la communication installés dans un même local et lignes directrices pour la détermination des responsabilités</w:t>
            </w:r>
            <w:r w:rsidR="00884E4B" w:rsidRPr="00E3679D">
              <w:rPr>
                <w:lang w:val="fr-FR"/>
              </w:rPr>
              <w:t xml:space="preserve"> </w:t>
            </w:r>
          </w:p>
        </w:tc>
      </w:tr>
      <w:tr w:rsidR="003627C7" w:rsidRPr="000C5716" w:rsidTr="0047177B">
        <w:trPr>
          <w:jc w:val="center"/>
        </w:trPr>
        <w:tc>
          <w:tcPr>
            <w:tcW w:w="1970" w:type="dxa"/>
            <w:shd w:val="clear" w:color="auto" w:fill="auto"/>
            <w:vAlign w:val="center"/>
          </w:tcPr>
          <w:p w:rsidR="003627C7" w:rsidRPr="00E3679D" w:rsidRDefault="000C5716" w:rsidP="000B5E5E">
            <w:pPr>
              <w:pStyle w:val="Tabletext"/>
              <w:jc w:val="center"/>
              <w:rPr>
                <w:lang w:val="fr-FR"/>
              </w:rPr>
            </w:pPr>
            <w:hyperlink r:id="rId382" w:history="1">
              <w:r w:rsidR="003627C7" w:rsidRPr="00E3679D">
                <w:rPr>
                  <w:lang w:val="fr-FR"/>
                </w:rPr>
                <w:t>K.59</w:t>
              </w:r>
            </w:hyperlink>
          </w:p>
        </w:tc>
        <w:tc>
          <w:tcPr>
            <w:tcW w:w="1559" w:type="dxa"/>
            <w:shd w:val="clear" w:color="auto" w:fill="auto"/>
            <w:vAlign w:val="center"/>
          </w:tcPr>
          <w:p w:rsidR="003627C7" w:rsidRPr="00E3679D" w:rsidRDefault="003627C7" w:rsidP="000B5E5E">
            <w:pPr>
              <w:pStyle w:val="Tabletext"/>
              <w:jc w:val="center"/>
              <w:rPr>
                <w:lang w:val="fr-FR"/>
              </w:rPr>
            </w:pPr>
            <w:r w:rsidRPr="00E3679D">
              <w:rPr>
                <w:lang w:val="fr-FR"/>
              </w:rPr>
              <w:t>2015-12-14</w:t>
            </w:r>
          </w:p>
        </w:tc>
        <w:tc>
          <w:tcPr>
            <w:tcW w:w="1276" w:type="dxa"/>
            <w:shd w:val="clear" w:color="auto" w:fill="auto"/>
            <w:vAlign w:val="center"/>
          </w:tcPr>
          <w:p w:rsidR="003627C7" w:rsidRPr="00E3679D" w:rsidRDefault="00B66640" w:rsidP="000B5E5E">
            <w:pPr>
              <w:pStyle w:val="Tabletext"/>
              <w:jc w:val="center"/>
              <w:rPr>
                <w:lang w:val="fr-FR"/>
              </w:rPr>
            </w:pPr>
            <w:r w:rsidRPr="00E3679D">
              <w:rPr>
                <w:lang w:val="fr-FR"/>
              </w:rPr>
              <w:t>En vigueur</w:t>
            </w:r>
          </w:p>
        </w:tc>
        <w:tc>
          <w:tcPr>
            <w:tcW w:w="992" w:type="dxa"/>
            <w:shd w:val="clear" w:color="auto" w:fill="auto"/>
            <w:vAlign w:val="center"/>
          </w:tcPr>
          <w:p w:rsidR="003627C7" w:rsidRPr="00E3679D" w:rsidRDefault="003627C7" w:rsidP="000B5E5E">
            <w:pPr>
              <w:pStyle w:val="Tabletext"/>
              <w:jc w:val="center"/>
              <w:rPr>
                <w:lang w:val="fr-FR"/>
              </w:rPr>
            </w:pPr>
            <w:r w:rsidRPr="00E3679D">
              <w:rPr>
                <w:lang w:val="fr-FR"/>
              </w:rPr>
              <w:t>AAP</w:t>
            </w:r>
          </w:p>
        </w:tc>
        <w:tc>
          <w:tcPr>
            <w:tcW w:w="4236" w:type="dxa"/>
            <w:shd w:val="clear" w:color="auto" w:fill="auto"/>
            <w:vAlign w:val="center"/>
          </w:tcPr>
          <w:p w:rsidR="003627C7" w:rsidRPr="00E3679D" w:rsidRDefault="007D56E6" w:rsidP="000B5E5E">
            <w:pPr>
              <w:pStyle w:val="Tabletext"/>
              <w:rPr>
                <w:lang w:val="fr-FR"/>
              </w:rPr>
            </w:pPr>
            <w:r w:rsidRPr="00E3679D">
              <w:rPr>
                <w:lang w:val="fr-FR"/>
              </w:rPr>
              <w:t>Prescriptions et procédures de compatibilité électromagnétique, d</w:t>
            </w:r>
            <w:r w:rsidR="00884E4B" w:rsidRPr="00E3679D">
              <w:rPr>
                <w:lang w:val="fr-FR"/>
              </w:rPr>
              <w:t>'</w:t>
            </w:r>
            <w:r w:rsidRPr="00E3679D">
              <w:rPr>
                <w:lang w:val="fr-FR"/>
              </w:rPr>
              <w:t>immunité et de sécurité pour le raccordement à des câbles dégroupés</w:t>
            </w:r>
          </w:p>
        </w:tc>
      </w:tr>
      <w:tr w:rsidR="003627C7" w:rsidRPr="000C5716" w:rsidTr="0047177B">
        <w:trPr>
          <w:jc w:val="center"/>
        </w:trPr>
        <w:tc>
          <w:tcPr>
            <w:tcW w:w="1970" w:type="dxa"/>
            <w:shd w:val="clear" w:color="auto" w:fill="auto"/>
            <w:vAlign w:val="center"/>
          </w:tcPr>
          <w:p w:rsidR="003627C7" w:rsidRPr="00E3679D" w:rsidRDefault="000C5716" w:rsidP="000B5E5E">
            <w:pPr>
              <w:pStyle w:val="Tabletext"/>
              <w:jc w:val="center"/>
              <w:rPr>
                <w:lang w:val="fr-FR"/>
              </w:rPr>
            </w:pPr>
            <w:hyperlink r:id="rId383" w:history="1">
              <w:r w:rsidR="003627C7" w:rsidRPr="00E3679D">
                <w:rPr>
                  <w:lang w:val="fr-FR"/>
                </w:rPr>
                <w:t>K.60</w:t>
              </w:r>
            </w:hyperlink>
          </w:p>
        </w:tc>
        <w:tc>
          <w:tcPr>
            <w:tcW w:w="1559" w:type="dxa"/>
            <w:shd w:val="clear" w:color="auto" w:fill="auto"/>
            <w:vAlign w:val="center"/>
          </w:tcPr>
          <w:p w:rsidR="003627C7" w:rsidRPr="00E3679D" w:rsidRDefault="003627C7" w:rsidP="000B5E5E">
            <w:pPr>
              <w:pStyle w:val="Tabletext"/>
              <w:jc w:val="center"/>
              <w:rPr>
                <w:lang w:val="fr-FR"/>
              </w:rPr>
            </w:pPr>
            <w:r w:rsidRPr="00E3679D">
              <w:rPr>
                <w:lang w:val="fr-FR"/>
              </w:rPr>
              <w:t>2015-12-14</w:t>
            </w:r>
          </w:p>
        </w:tc>
        <w:tc>
          <w:tcPr>
            <w:tcW w:w="1276" w:type="dxa"/>
            <w:shd w:val="clear" w:color="auto" w:fill="auto"/>
            <w:vAlign w:val="center"/>
          </w:tcPr>
          <w:p w:rsidR="003627C7" w:rsidRPr="00E3679D" w:rsidRDefault="00B66640" w:rsidP="000B5E5E">
            <w:pPr>
              <w:pStyle w:val="Tabletext"/>
              <w:jc w:val="center"/>
              <w:rPr>
                <w:lang w:val="fr-FR"/>
              </w:rPr>
            </w:pPr>
            <w:r w:rsidRPr="00E3679D">
              <w:rPr>
                <w:lang w:val="fr-FR"/>
              </w:rPr>
              <w:t>En vigueur</w:t>
            </w:r>
          </w:p>
        </w:tc>
        <w:tc>
          <w:tcPr>
            <w:tcW w:w="992" w:type="dxa"/>
            <w:shd w:val="clear" w:color="auto" w:fill="auto"/>
            <w:vAlign w:val="center"/>
          </w:tcPr>
          <w:p w:rsidR="003627C7" w:rsidRPr="00E3679D" w:rsidRDefault="003627C7" w:rsidP="000B5E5E">
            <w:pPr>
              <w:pStyle w:val="Tabletext"/>
              <w:jc w:val="center"/>
              <w:rPr>
                <w:lang w:val="fr-FR"/>
              </w:rPr>
            </w:pPr>
            <w:r w:rsidRPr="00E3679D">
              <w:rPr>
                <w:lang w:val="fr-FR"/>
              </w:rPr>
              <w:t>AAP</w:t>
            </w:r>
          </w:p>
        </w:tc>
        <w:tc>
          <w:tcPr>
            <w:tcW w:w="4236" w:type="dxa"/>
            <w:shd w:val="clear" w:color="auto" w:fill="auto"/>
            <w:vAlign w:val="center"/>
          </w:tcPr>
          <w:p w:rsidR="003627C7" w:rsidRPr="00E3679D" w:rsidRDefault="007D56E6" w:rsidP="000B5E5E">
            <w:pPr>
              <w:pStyle w:val="Tabletext"/>
              <w:rPr>
                <w:lang w:val="fr-FR"/>
              </w:rPr>
            </w:pPr>
            <w:r w:rsidRPr="00E3679D">
              <w:rPr>
                <w:lang w:val="fr-FR"/>
              </w:rPr>
              <w:t>Niveaux d</w:t>
            </w:r>
            <w:r w:rsidR="00884E4B" w:rsidRPr="00E3679D">
              <w:rPr>
                <w:lang w:val="fr-FR"/>
              </w:rPr>
              <w:t>'</w:t>
            </w:r>
            <w:r w:rsidRPr="00E3679D">
              <w:rPr>
                <w:lang w:val="fr-FR"/>
              </w:rPr>
              <w:t>émission et méthodes de test applicables aux réseaux de télécommunication filaires pour minimiser les perturbations électroagnétiques des services radiophoniques</w:t>
            </w:r>
          </w:p>
        </w:tc>
      </w:tr>
      <w:tr w:rsidR="003627C7" w:rsidRPr="000C5716" w:rsidTr="0047177B">
        <w:trPr>
          <w:jc w:val="center"/>
        </w:trPr>
        <w:tc>
          <w:tcPr>
            <w:tcW w:w="1970" w:type="dxa"/>
            <w:shd w:val="clear" w:color="auto" w:fill="auto"/>
            <w:vAlign w:val="center"/>
          </w:tcPr>
          <w:p w:rsidR="003627C7" w:rsidRPr="00E3679D" w:rsidRDefault="000C5716" w:rsidP="000B5E5E">
            <w:pPr>
              <w:pStyle w:val="Tabletext"/>
              <w:jc w:val="center"/>
              <w:rPr>
                <w:lang w:val="fr-FR"/>
              </w:rPr>
            </w:pPr>
            <w:hyperlink r:id="rId384" w:history="1">
              <w:r w:rsidR="003627C7" w:rsidRPr="00E3679D">
                <w:rPr>
                  <w:lang w:val="fr-FR"/>
                </w:rPr>
                <w:t>K.64</w:t>
              </w:r>
            </w:hyperlink>
          </w:p>
        </w:tc>
        <w:tc>
          <w:tcPr>
            <w:tcW w:w="1559" w:type="dxa"/>
            <w:shd w:val="clear" w:color="auto" w:fill="auto"/>
            <w:vAlign w:val="center"/>
          </w:tcPr>
          <w:p w:rsidR="003627C7" w:rsidRPr="00E3679D" w:rsidRDefault="003627C7" w:rsidP="000B5E5E">
            <w:pPr>
              <w:pStyle w:val="Tabletext"/>
              <w:jc w:val="center"/>
              <w:rPr>
                <w:lang w:val="fr-FR"/>
              </w:rPr>
            </w:pPr>
            <w:r w:rsidRPr="00E3679D">
              <w:rPr>
                <w:lang w:val="fr-FR"/>
              </w:rPr>
              <w:t>2016-06-29</w:t>
            </w:r>
          </w:p>
        </w:tc>
        <w:tc>
          <w:tcPr>
            <w:tcW w:w="1276" w:type="dxa"/>
            <w:shd w:val="clear" w:color="auto" w:fill="auto"/>
            <w:vAlign w:val="center"/>
          </w:tcPr>
          <w:p w:rsidR="003627C7" w:rsidRPr="00E3679D" w:rsidRDefault="00B66640" w:rsidP="000B5E5E">
            <w:pPr>
              <w:pStyle w:val="Tabletext"/>
              <w:jc w:val="center"/>
              <w:rPr>
                <w:lang w:val="fr-FR"/>
              </w:rPr>
            </w:pPr>
            <w:r w:rsidRPr="00E3679D">
              <w:rPr>
                <w:lang w:val="fr-FR"/>
              </w:rPr>
              <w:t>En vigueur</w:t>
            </w:r>
          </w:p>
        </w:tc>
        <w:tc>
          <w:tcPr>
            <w:tcW w:w="992" w:type="dxa"/>
            <w:shd w:val="clear" w:color="auto" w:fill="auto"/>
            <w:vAlign w:val="center"/>
          </w:tcPr>
          <w:p w:rsidR="003627C7" w:rsidRPr="00E3679D" w:rsidRDefault="003627C7" w:rsidP="000B5E5E">
            <w:pPr>
              <w:pStyle w:val="Tabletext"/>
              <w:jc w:val="center"/>
              <w:rPr>
                <w:lang w:val="fr-FR"/>
              </w:rPr>
            </w:pPr>
            <w:r w:rsidRPr="00E3679D">
              <w:rPr>
                <w:lang w:val="fr-FR"/>
              </w:rPr>
              <w:t>AAP</w:t>
            </w:r>
          </w:p>
        </w:tc>
        <w:tc>
          <w:tcPr>
            <w:tcW w:w="4236" w:type="dxa"/>
            <w:shd w:val="clear" w:color="auto" w:fill="auto"/>
            <w:vAlign w:val="center"/>
          </w:tcPr>
          <w:p w:rsidR="003627C7" w:rsidRPr="00E3679D" w:rsidRDefault="00E900FF" w:rsidP="000B5E5E">
            <w:pPr>
              <w:pStyle w:val="Tabletext"/>
              <w:rPr>
                <w:lang w:val="fr-FR"/>
              </w:rPr>
            </w:pPr>
            <w:r w:rsidRPr="00E3679D">
              <w:rPr>
                <w:lang w:val="fr-FR"/>
              </w:rPr>
              <w:t>Directives relatives à la sécurité du personnel intervenant sur des équipements extérieurs placés dans des environnements spécifiques</w:t>
            </w:r>
          </w:p>
        </w:tc>
      </w:tr>
      <w:tr w:rsidR="003627C7" w:rsidRPr="000C5716" w:rsidTr="0047177B">
        <w:trPr>
          <w:jc w:val="center"/>
        </w:trPr>
        <w:tc>
          <w:tcPr>
            <w:tcW w:w="1970" w:type="dxa"/>
            <w:shd w:val="clear" w:color="auto" w:fill="auto"/>
            <w:vAlign w:val="center"/>
          </w:tcPr>
          <w:p w:rsidR="003627C7" w:rsidRPr="00E3679D" w:rsidRDefault="000C5716" w:rsidP="000B5E5E">
            <w:pPr>
              <w:pStyle w:val="Tabletext"/>
              <w:jc w:val="center"/>
              <w:rPr>
                <w:lang w:val="fr-FR"/>
              </w:rPr>
            </w:pPr>
            <w:hyperlink r:id="rId385" w:history="1">
              <w:r w:rsidR="003627C7" w:rsidRPr="00E3679D">
                <w:rPr>
                  <w:lang w:val="fr-FR"/>
                </w:rPr>
                <w:t>K.67</w:t>
              </w:r>
            </w:hyperlink>
          </w:p>
        </w:tc>
        <w:tc>
          <w:tcPr>
            <w:tcW w:w="1559" w:type="dxa"/>
            <w:shd w:val="clear" w:color="auto" w:fill="auto"/>
            <w:vAlign w:val="center"/>
          </w:tcPr>
          <w:p w:rsidR="003627C7" w:rsidRPr="00E3679D" w:rsidRDefault="003627C7" w:rsidP="000B5E5E">
            <w:pPr>
              <w:pStyle w:val="Tabletext"/>
              <w:jc w:val="center"/>
              <w:rPr>
                <w:lang w:val="fr-FR"/>
              </w:rPr>
            </w:pPr>
            <w:r w:rsidRPr="00E3679D">
              <w:rPr>
                <w:lang w:val="fr-FR"/>
              </w:rPr>
              <w:t>2015-12-14</w:t>
            </w:r>
          </w:p>
        </w:tc>
        <w:tc>
          <w:tcPr>
            <w:tcW w:w="1276" w:type="dxa"/>
            <w:shd w:val="clear" w:color="auto" w:fill="auto"/>
            <w:vAlign w:val="center"/>
          </w:tcPr>
          <w:p w:rsidR="003627C7" w:rsidRPr="00E3679D" w:rsidRDefault="00B66640" w:rsidP="000B5E5E">
            <w:pPr>
              <w:pStyle w:val="Tabletext"/>
              <w:jc w:val="center"/>
              <w:rPr>
                <w:lang w:val="fr-FR"/>
              </w:rPr>
            </w:pPr>
            <w:r w:rsidRPr="00E3679D">
              <w:rPr>
                <w:lang w:val="fr-FR"/>
              </w:rPr>
              <w:t>En vigueur</w:t>
            </w:r>
          </w:p>
        </w:tc>
        <w:tc>
          <w:tcPr>
            <w:tcW w:w="992" w:type="dxa"/>
            <w:shd w:val="clear" w:color="auto" w:fill="auto"/>
            <w:vAlign w:val="center"/>
          </w:tcPr>
          <w:p w:rsidR="003627C7" w:rsidRPr="00E3679D" w:rsidRDefault="003627C7" w:rsidP="000B5E5E">
            <w:pPr>
              <w:pStyle w:val="Tabletext"/>
              <w:jc w:val="center"/>
              <w:rPr>
                <w:lang w:val="fr-FR"/>
              </w:rPr>
            </w:pPr>
            <w:r w:rsidRPr="00E3679D">
              <w:rPr>
                <w:lang w:val="fr-FR"/>
              </w:rPr>
              <w:t>AAP</w:t>
            </w:r>
          </w:p>
        </w:tc>
        <w:tc>
          <w:tcPr>
            <w:tcW w:w="4236" w:type="dxa"/>
            <w:shd w:val="clear" w:color="auto" w:fill="auto"/>
            <w:vAlign w:val="center"/>
          </w:tcPr>
          <w:p w:rsidR="003627C7" w:rsidRPr="00E3679D" w:rsidRDefault="00AB1A8A" w:rsidP="000B5E5E">
            <w:pPr>
              <w:pStyle w:val="Tabletext"/>
              <w:rPr>
                <w:rFonts w:ascii="Calibri" w:hAnsi="Calibri"/>
                <w:b/>
                <w:color w:val="800000"/>
                <w:lang w:val="fr-FR"/>
              </w:rPr>
            </w:pPr>
            <w:r w:rsidRPr="00E3679D">
              <w:rPr>
                <w:lang w:val="fr-FR"/>
              </w:rPr>
              <w:t>Surtensions susceptibles d</w:t>
            </w:r>
            <w:r w:rsidR="00884E4B" w:rsidRPr="00E3679D">
              <w:rPr>
                <w:lang w:val="fr-FR"/>
              </w:rPr>
              <w:t>'</w:t>
            </w:r>
            <w:r w:rsidRPr="00E3679D">
              <w:rPr>
                <w:lang w:val="fr-FR"/>
              </w:rPr>
              <w:t>être induites par la foudre dans les réseaux de télécommunication et de signalisation</w:t>
            </w:r>
          </w:p>
        </w:tc>
      </w:tr>
      <w:tr w:rsidR="003627C7" w:rsidRPr="000C5716" w:rsidTr="0047177B">
        <w:trPr>
          <w:jc w:val="center"/>
        </w:trPr>
        <w:tc>
          <w:tcPr>
            <w:tcW w:w="1970" w:type="dxa"/>
            <w:shd w:val="clear" w:color="auto" w:fill="auto"/>
            <w:vAlign w:val="center"/>
          </w:tcPr>
          <w:p w:rsidR="003627C7" w:rsidRPr="00E3679D" w:rsidRDefault="000C5716" w:rsidP="000B5E5E">
            <w:pPr>
              <w:pStyle w:val="Tabletext"/>
              <w:jc w:val="center"/>
              <w:rPr>
                <w:lang w:val="fr-FR"/>
              </w:rPr>
            </w:pPr>
            <w:hyperlink r:id="rId386" w:history="1">
              <w:r w:rsidR="003627C7" w:rsidRPr="00E3679D">
                <w:rPr>
                  <w:lang w:val="fr-FR"/>
                </w:rPr>
                <w:t>K.70 (2007) Amd.</w:t>
              </w:r>
              <w:r w:rsidR="00481AB7" w:rsidRPr="00E3679D">
                <w:rPr>
                  <w:lang w:val="fr-FR"/>
                </w:rPr>
                <w:t xml:space="preserve"> </w:t>
              </w:r>
              <w:r w:rsidR="003627C7" w:rsidRPr="00E3679D">
                <w:rPr>
                  <w:lang w:val="fr-FR"/>
                </w:rPr>
                <w:t>3</w:t>
              </w:r>
            </w:hyperlink>
          </w:p>
        </w:tc>
        <w:tc>
          <w:tcPr>
            <w:tcW w:w="1559" w:type="dxa"/>
            <w:shd w:val="clear" w:color="auto" w:fill="auto"/>
            <w:vAlign w:val="center"/>
          </w:tcPr>
          <w:p w:rsidR="003627C7" w:rsidRPr="00E3679D" w:rsidRDefault="003627C7" w:rsidP="000B5E5E">
            <w:pPr>
              <w:pStyle w:val="Tabletext"/>
              <w:jc w:val="center"/>
              <w:rPr>
                <w:lang w:val="fr-FR"/>
              </w:rPr>
            </w:pPr>
            <w:r w:rsidRPr="00E3679D">
              <w:rPr>
                <w:lang w:val="fr-FR"/>
              </w:rPr>
              <w:t>2013-02-07</w:t>
            </w:r>
          </w:p>
        </w:tc>
        <w:tc>
          <w:tcPr>
            <w:tcW w:w="1276" w:type="dxa"/>
            <w:shd w:val="clear" w:color="auto" w:fill="auto"/>
            <w:vAlign w:val="center"/>
          </w:tcPr>
          <w:p w:rsidR="003627C7" w:rsidRPr="00E3679D" w:rsidRDefault="00B66640" w:rsidP="000B5E5E">
            <w:pPr>
              <w:pStyle w:val="Tabletext"/>
              <w:jc w:val="center"/>
              <w:rPr>
                <w:lang w:val="fr-FR"/>
              </w:rPr>
            </w:pPr>
            <w:r w:rsidRPr="00E3679D">
              <w:rPr>
                <w:lang w:val="fr-FR"/>
              </w:rPr>
              <w:t>Remplacé</w:t>
            </w:r>
          </w:p>
        </w:tc>
        <w:tc>
          <w:tcPr>
            <w:tcW w:w="992" w:type="dxa"/>
            <w:shd w:val="clear" w:color="auto" w:fill="auto"/>
            <w:vAlign w:val="center"/>
          </w:tcPr>
          <w:p w:rsidR="003627C7" w:rsidRPr="00E3679D" w:rsidRDefault="00B66640" w:rsidP="000B5E5E">
            <w:pPr>
              <w:pStyle w:val="Tabletext"/>
              <w:jc w:val="center"/>
              <w:rPr>
                <w:lang w:val="fr-FR"/>
              </w:rPr>
            </w:pPr>
            <w:r w:rsidRPr="00E3679D">
              <w:rPr>
                <w:lang w:val="fr-FR"/>
              </w:rPr>
              <w:t>Accord</w:t>
            </w:r>
          </w:p>
        </w:tc>
        <w:tc>
          <w:tcPr>
            <w:tcW w:w="4236" w:type="dxa"/>
            <w:shd w:val="clear" w:color="auto" w:fill="auto"/>
            <w:vAlign w:val="center"/>
          </w:tcPr>
          <w:p w:rsidR="003627C7" w:rsidRPr="00E3679D" w:rsidRDefault="00AB1A8A" w:rsidP="000B5E5E">
            <w:pPr>
              <w:pStyle w:val="Tabletext"/>
              <w:rPr>
                <w:rFonts w:ascii="Calibri" w:hAnsi="Calibri"/>
                <w:b/>
                <w:color w:val="800000"/>
                <w:lang w:val="fr-FR"/>
              </w:rPr>
            </w:pPr>
            <w:r w:rsidRPr="00E3679D">
              <w:rPr>
                <w:lang w:val="fr-FR"/>
              </w:rPr>
              <w:t>Appendice I – Nouvelle version v.3.0.3 de l</w:t>
            </w:r>
            <w:r w:rsidR="00884E4B" w:rsidRPr="00E3679D">
              <w:rPr>
                <w:lang w:val="fr-FR"/>
              </w:rPr>
              <w:t>'</w:t>
            </w:r>
            <w:r w:rsidRPr="00E3679D">
              <w:rPr>
                <w:lang w:val="fr-FR"/>
              </w:rPr>
              <w:t>estimateur de champ électromagnétique</w:t>
            </w:r>
            <w:r w:rsidRPr="00E3679D">
              <w:rPr>
                <w:highlight w:val="green"/>
                <w:lang w:val="fr-FR"/>
              </w:rPr>
              <w:t xml:space="preserve"> </w:t>
            </w:r>
          </w:p>
        </w:tc>
      </w:tr>
      <w:tr w:rsidR="003627C7" w:rsidRPr="000C5716" w:rsidTr="0047177B">
        <w:trPr>
          <w:jc w:val="center"/>
        </w:trPr>
        <w:tc>
          <w:tcPr>
            <w:tcW w:w="1970" w:type="dxa"/>
            <w:shd w:val="clear" w:color="auto" w:fill="auto"/>
            <w:vAlign w:val="center"/>
          </w:tcPr>
          <w:p w:rsidR="003627C7" w:rsidRPr="00E3679D" w:rsidRDefault="000C5716" w:rsidP="000B5E5E">
            <w:pPr>
              <w:pStyle w:val="Tabletext"/>
              <w:jc w:val="center"/>
              <w:rPr>
                <w:lang w:val="fr-FR"/>
              </w:rPr>
            </w:pPr>
            <w:hyperlink r:id="rId387" w:history="1">
              <w:r w:rsidR="003627C7" w:rsidRPr="00E3679D">
                <w:rPr>
                  <w:lang w:val="fr-FR"/>
                </w:rPr>
                <w:t>K.70 (2007) Amd.</w:t>
              </w:r>
              <w:r w:rsidR="00481AB7" w:rsidRPr="00E3679D">
                <w:rPr>
                  <w:lang w:val="fr-FR"/>
                </w:rPr>
                <w:t xml:space="preserve"> </w:t>
              </w:r>
              <w:r w:rsidR="003627C7" w:rsidRPr="00E3679D">
                <w:rPr>
                  <w:lang w:val="fr-FR"/>
                </w:rPr>
                <w:t>4</w:t>
              </w:r>
            </w:hyperlink>
          </w:p>
        </w:tc>
        <w:tc>
          <w:tcPr>
            <w:tcW w:w="1559" w:type="dxa"/>
            <w:shd w:val="clear" w:color="auto" w:fill="auto"/>
            <w:vAlign w:val="center"/>
          </w:tcPr>
          <w:p w:rsidR="003627C7" w:rsidRPr="00E3679D" w:rsidRDefault="003627C7" w:rsidP="000B5E5E">
            <w:pPr>
              <w:pStyle w:val="Tabletext"/>
              <w:jc w:val="center"/>
              <w:rPr>
                <w:lang w:val="fr-FR"/>
              </w:rPr>
            </w:pPr>
            <w:r w:rsidRPr="00E3679D">
              <w:rPr>
                <w:lang w:val="fr-FR"/>
              </w:rPr>
              <w:t>2014-12-19</w:t>
            </w:r>
          </w:p>
        </w:tc>
        <w:tc>
          <w:tcPr>
            <w:tcW w:w="1276" w:type="dxa"/>
            <w:shd w:val="clear" w:color="auto" w:fill="auto"/>
            <w:vAlign w:val="center"/>
          </w:tcPr>
          <w:p w:rsidR="003627C7" w:rsidRPr="00E3679D" w:rsidRDefault="00B66640" w:rsidP="000B5E5E">
            <w:pPr>
              <w:pStyle w:val="Tabletext"/>
              <w:jc w:val="center"/>
              <w:rPr>
                <w:lang w:val="fr-FR"/>
              </w:rPr>
            </w:pPr>
            <w:r w:rsidRPr="00E3679D">
              <w:rPr>
                <w:lang w:val="fr-FR"/>
              </w:rPr>
              <w:t>Remplacé</w:t>
            </w:r>
          </w:p>
        </w:tc>
        <w:tc>
          <w:tcPr>
            <w:tcW w:w="992" w:type="dxa"/>
            <w:shd w:val="clear" w:color="auto" w:fill="auto"/>
            <w:vAlign w:val="center"/>
          </w:tcPr>
          <w:p w:rsidR="003627C7" w:rsidRPr="00E3679D" w:rsidRDefault="00B66640" w:rsidP="000B5E5E">
            <w:pPr>
              <w:pStyle w:val="Tabletext"/>
              <w:jc w:val="center"/>
              <w:rPr>
                <w:lang w:val="fr-FR"/>
              </w:rPr>
            </w:pPr>
            <w:r w:rsidRPr="00E3679D">
              <w:rPr>
                <w:lang w:val="fr-FR"/>
              </w:rPr>
              <w:t>Accord</w:t>
            </w:r>
          </w:p>
        </w:tc>
        <w:tc>
          <w:tcPr>
            <w:tcW w:w="4236" w:type="dxa"/>
            <w:shd w:val="clear" w:color="auto" w:fill="auto"/>
            <w:vAlign w:val="center"/>
          </w:tcPr>
          <w:p w:rsidR="003627C7" w:rsidRPr="00E3679D" w:rsidRDefault="00AB1A8A" w:rsidP="000B5E5E">
            <w:pPr>
              <w:pStyle w:val="Tabletext"/>
              <w:rPr>
                <w:lang w:val="fr-FR"/>
              </w:rPr>
            </w:pPr>
            <w:r w:rsidRPr="00E3679D">
              <w:rPr>
                <w:lang w:val="fr-FR"/>
              </w:rPr>
              <w:t>Appendice I – Nouvelle version v.5.0 de l</w:t>
            </w:r>
            <w:r w:rsidR="00884E4B" w:rsidRPr="00E3679D">
              <w:rPr>
                <w:lang w:val="fr-FR"/>
              </w:rPr>
              <w:t>'</w:t>
            </w:r>
            <w:r w:rsidRPr="00E3679D">
              <w:rPr>
                <w:lang w:val="fr-FR"/>
              </w:rPr>
              <w:t>estimateur de champ électromagnétique</w:t>
            </w:r>
          </w:p>
        </w:tc>
      </w:tr>
      <w:tr w:rsidR="003627C7" w:rsidRPr="000C5716" w:rsidTr="0047177B">
        <w:trPr>
          <w:jc w:val="center"/>
        </w:trPr>
        <w:tc>
          <w:tcPr>
            <w:tcW w:w="1970" w:type="dxa"/>
            <w:shd w:val="clear" w:color="auto" w:fill="auto"/>
            <w:vAlign w:val="center"/>
          </w:tcPr>
          <w:p w:rsidR="003627C7" w:rsidRPr="00E3679D" w:rsidRDefault="000C5716" w:rsidP="000B5E5E">
            <w:pPr>
              <w:pStyle w:val="Tabletext"/>
              <w:jc w:val="center"/>
              <w:rPr>
                <w:lang w:val="fr-FR"/>
              </w:rPr>
            </w:pPr>
            <w:hyperlink r:id="rId388" w:history="1">
              <w:r w:rsidR="003627C7" w:rsidRPr="00E3679D">
                <w:rPr>
                  <w:lang w:val="fr-FR"/>
                </w:rPr>
                <w:t>K.70 (2007)</w:t>
              </w:r>
              <w:r w:rsidR="003627C7" w:rsidRPr="00E3679D">
                <w:rPr>
                  <w:lang w:val="fr-FR"/>
                </w:rPr>
                <w:br/>
                <w:t>Amd. 5</w:t>
              </w:r>
            </w:hyperlink>
          </w:p>
        </w:tc>
        <w:tc>
          <w:tcPr>
            <w:tcW w:w="1559" w:type="dxa"/>
            <w:shd w:val="clear" w:color="auto" w:fill="auto"/>
            <w:vAlign w:val="center"/>
          </w:tcPr>
          <w:p w:rsidR="003627C7" w:rsidRPr="00E3679D" w:rsidRDefault="003627C7" w:rsidP="000B5E5E">
            <w:pPr>
              <w:pStyle w:val="Tabletext"/>
              <w:jc w:val="center"/>
              <w:rPr>
                <w:lang w:val="fr-FR"/>
              </w:rPr>
            </w:pPr>
            <w:r w:rsidRPr="00E3679D">
              <w:rPr>
                <w:lang w:val="fr-FR"/>
              </w:rPr>
              <w:t>2016-04-27</w:t>
            </w:r>
          </w:p>
        </w:tc>
        <w:tc>
          <w:tcPr>
            <w:tcW w:w="1276" w:type="dxa"/>
            <w:shd w:val="clear" w:color="auto" w:fill="auto"/>
            <w:vAlign w:val="center"/>
          </w:tcPr>
          <w:p w:rsidR="003627C7" w:rsidRPr="00E3679D" w:rsidRDefault="00B66640" w:rsidP="000B5E5E">
            <w:pPr>
              <w:pStyle w:val="Tabletext"/>
              <w:jc w:val="center"/>
              <w:rPr>
                <w:lang w:val="fr-FR"/>
              </w:rPr>
            </w:pPr>
            <w:r w:rsidRPr="00E3679D">
              <w:rPr>
                <w:lang w:val="fr-FR"/>
              </w:rPr>
              <w:t>En vigueur</w:t>
            </w:r>
          </w:p>
        </w:tc>
        <w:tc>
          <w:tcPr>
            <w:tcW w:w="992" w:type="dxa"/>
            <w:shd w:val="clear" w:color="auto" w:fill="auto"/>
            <w:vAlign w:val="center"/>
          </w:tcPr>
          <w:p w:rsidR="003627C7" w:rsidRPr="00E3679D" w:rsidRDefault="00B66640" w:rsidP="000B5E5E">
            <w:pPr>
              <w:pStyle w:val="Tabletext"/>
              <w:jc w:val="center"/>
              <w:rPr>
                <w:lang w:val="fr-FR"/>
              </w:rPr>
            </w:pPr>
            <w:r w:rsidRPr="00E3679D">
              <w:rPr>
                <w:lang w:val="fr-FR"/>
              </w:rPr>
              <w:t>Accord</w:t>
            </w:r>
          </w:p>
        </w:tc>
        <w:tc>
          <w:tcPr>
            <w:tcW w:w="4236" w:type="dxa"/>
            <w:shd w:val="clear" w:color="auto" w:fill="auto"/>
            <w:vAlign w:val="center"/>
          </w:tcPr>
          <w:p w:rsidR="003627C7" w:rsidRPr="00E3679D" w:rsidRDefault="00AB1A8A" w:rsidP="000B5E5E">
            <w:pPr>
              <w:pStyle w:val="Tabletext"/>
              <w:rPr>
                <w:lang w:val="fr-FR"/>
              </w:rPr>
            </w:pPr>
            <w:r w:rsidRPr="00E3679D">
              <w:rPr>
                <w:lang w:val="fr-FR"/>
              </w:rPr>
              <w:t>Appendice I – Nouvelle version v.6.01 de l</w:t>
            </w:r>
            <w:r w:rsidR="00884E4B" w:rsidRPr="00E3679D">
              <w:rPr>
                <w:lang w:val="fr-FR"/>
              </w:rPr>
              <w:t>'</w:t>
            </w:r>
            <w:r w:rsidRPr="00E3679D">
              <w:rPr>
                <w:lang w:val="fr-FR"/>
              </w:rPr>
              <w:t>estimateur de champ électromagnétique</w:t>
            </w:r>
          </w:p>
        </w:tc>
      </w:tr>
      <w:tr w:rsidR="003627C7" w:rsidRPr="000C5716" w:rsidTr="0047177B">
        <w:trPr>
          <w:jc w:val="center"/>
        </w:trPr>
        <w:tc>
          <w:tcPr>
            <w:tcW w:w="1970" w:type="dxa"/>
            <w:shd w:val="clear" w:color="auto" w:fill="auto"/>
            <w:vAlign w:val="center"/>
          </w:tcPr>
          <w:p w:rsidR="003627C7" w:rsidRPr="00E3679D" w:rsidRDefault="000C5716" w:rsidP="000B5E5E">
            <w:pPr>
              <w:pStyle w:val="Tabletext"/>
              <w:jc w:val="center"/>
              <w:rPr>
                <w:lang w:val="fr-FR"/>
              </w:rPr>
            </w:pPr>
            <w:hyperlink r:id="rId389" w:history="1">
              <w:r w:rsidR="003627C7" w:rsidRPr="00E3679D">
                <w:rPr>
                  <w:lang w:val="fr-FR"/>
                </w:rPr>
                <w:t>K.74</w:t>
              </w:r>
            </w:hyperlink>
          </w:p>
        </w:tc>
        <w:tc>
          <w:tcPr>
            <w:tcW w:w="1559" w:type="dxa"/>
            <w:shd w:val="clear" w:color="auto" w:fill="auto"/>
            <w:vAlign w:val="center"/>
          </w:tcPr>
          <w:p w:rsidR="003627C7" w:rsidRPr="00E3679D" w:rsidRDefault="003627C7" w:rsidP="000B5E5E">
            <w:pPr>
              <w:pStyle w:val="Tabletext"/>
              <w:jc w:val="center"/>
              <w:rPr>
                <w:lang w:val="fr-FR"/>
              </w:rPr>
            </w:pPr>
            <w:r w:rsidRPr="00E3679D">
              <w:rPr>
                <w:lang w:val="fr-FR"/>
              </w:rPr>
              <w:t>2015-03-01</w:t>
            </w:r>
          </w:p>
        </w:tc>
        <w:tc>
          <w:tcPr>
            <w:tcW w:w="1276" w:type="dxa"/>
            <w:shd w:val="clear" w:color="auto" w:fill="auto"/>
            <w:vAlign w:val="center"/>
          </w:tcPr>
          <w:p w:rsidR="003627C7" w:rsidRPr="00E3679D" w:rsidRDefault="00B66640" w:rsidP="000B5E5E">
            <w:pPr>
              <w:pStyle w:val="Tabletext"/>
              <w:jc w:val="center"/>
              <w:rPr>
                <w:lang w:val="fr-FR"/>
              </w:rPr>
            </w:pPr>
            <w:r w:rsidRPr="00E3679D">
              <w:rPr>
                <w:lang w:val="fr-FR"/>
              </w:rPr>
              <w:t>En vigueur</w:t>
            </w:r>
          </w:p>
        </w:tc>
        <w:tc>
          <w:tcPr>
            <w:tcW w:w="992" w:type="dxa"/>
            <w:shd w:val="clear" w:color="auto" w:fill="auto"/>
            <w:vAlign w:val="center"/>
          </w:tcPr>
          <w:p w:rsidR="003627C7" w:rsidRPr="00E3679D" w:rsidRDefault="003627C7" w:rsidP="000B5E5E">
            <w:pPr>
              <w:pStyle w:val="Tabletext"/>
              <w:jc w:val="center"/>
              <w:rPr>
                <w:lang w:val="fr-FR"/>
              </w:rPr>
            </w:pPr>
            <w:r w:rsidRPr="00E3679D">
              <w:rPr>
                <w:lang w:val="fr-FR"/>
              </w:rPr>
              <w:t>AAP</w:t>
            </w:r>
          </w:p>
        </w:tc>
        <w:tc>
          <w:tcPr>
            <w:tcW w:w="4236" w:type="dxa"/>
            <w:shd w:val="clear" w:color="auto" w:fill="auto"/>
            <w:vAlign w:val="center"/>
          </w:tcPr>
          <w:p w:rsidR="003627C7" w:rsidRPr="00E3679D" w:rsidRDefault="00AB1A8A" w:rsidP="000B5E5E">
            <w:pPr>
              <w:pStyle w:val="Tabletext"/>
              <w:rPr>
                <w:lang w:val="fr-FR"/>
              </w:rPr>
            </w:pPr>
            <w:r w:rsidRPr="00E3679D">
              <w:rPr>
                <w:lang w:val="fr-FR"/>
              </w:rPr>
              <w:t>Spécifications de compatibilité électromagnétique, d</w:t>
            </w:r>
            <w:r w:rsidR="00884E4B" w:rsidRPr="00E3679D">
              <w:rPr>
                <w:lang w:val="fr-FR"/>
              </w:rPr>
              <w:t>'</w:t>
            </w:r>
            <w:r w:rsidRPr="00E3679D">
              <w:rPr>
                <w:lang w:val="fr-FR"/>
              </w:rPr>
              <w:t>immunité et de sécurité pour les dispositifs des réseaux domestiques</w:t>
            </w:r>
          </w:p>
        </w:tc>
      </w:tr>
      <w:tr w:rsidR="003627C7" w:rsidRPr="000C5716" w:rsidTr="0047177B">
        <w:trPr>
          <w:jc w:val="center"/>
        </w:trPr>
        <w:tc>
          <w:tcPr>
            <w:tcW w:w="1970" w:type="dxa"/>
            <w:shd w:val="clear" w:color="auto" w:fill="auto"/>
            <w:vAlign w:val="center"/>
          </w:tcPr>
          <w:p w:rsidR="003627C7" w:rsidRPr="00E3679D" w:rsidRDefault="000C5716" w:rsidP="000B5E5E">
            <w:pPr>
              <w:pStyle w:val="Tabletext"/>
              <w:jc w:val="center"/>
              <w:rPr>
                <w:lang w:val="fr-FR"/>
              </w:rPr>
            </w:pPr>
            <w:hyperlink r:id="rId390" w:history="1">
              <w:r w:rsidR="003627C7" w:rsidRPr="00E3679D">
                <w:rPr>
                  <w:lang w:val="fr-FR"/>
                </w:rPr>
                <w:t>K.75</w:t>
              </w:r>
            </w:hyperlink>
          </w:p>
        </w:tc>
        <w:tc>
          <w:tcPr>
            <w:tcW w:w="1559" w:type="dxa"/>
            <w:shd w:val="clear" w:color="auto" w:fill="auto"/>
            <w:vAlign w:val="center"/>
          </w:tcPr>
          <w:p w:rsidR="003627C7" w:rsidRPr="00E3679D" w:rsidRDefault="003627C7" w:rsidP="000B5E5E">
            <w:pPr>
              <w:pStyle w:val="Tabletext"/>
              <w:jc w:val="center"/>
              <w:rPr>
                <w:lang w:val="fr-FR"/>
              </w:rPr>
            </w:pPr>
            <w:r w:rsidRPr="00E3679D">
              <w:rPr>
                <w:lang w:val="fr-FR"/>
              </w:rPr>
              <w:t>2016-06-29</w:t>
            </w:r>
          </w:p>
        </w:tc>
        <w:tc>
          <w:tcPr>
            <w:tcW w:w="1276" w:type="dxa"/>
            <w:shd w:val="clear" w:color="auto" w:fill="auto"/>
            <w:vAlign w:val="center"/>
          </w:tcPr>
          <w:p w:rsidR="003627C7" w:rsidRPr="00E3679D" w:rsidRDefault="00B66640" w:rsidP="000B5E5E">
            <w:pPr>
              <w:pStyle w:val="Tabletext"/>
              <w:jc w:val="center"/>
              <w:rPr>
                <w:lang w:val="fr-FR"/>
              </w:rPr>
            </w:pPr>
            <w:r w:rsidRPr="00E3679D">
              <w:rPr>
                <w:lang w:val="fr-FR"/>
              </w:rPr>
              <w:t>En vigueur</w:t>
            </w:r>
          </w:p>
        </w:tc>
        <w:tc>
          <w:tcPr>
            <w:tcW w:w="992" w:type="dxa"/>
            <w:shd w:val="clear" w:color="auto" w:fill="auto"/>
            <w:vAlign w:val="center"/>
          </w:tcPr>
          <w:p w:rsidR="003627C7" w:rsidRPr="00E3679D" w:rsidRDefault="003627C7" w:rsidP="000B5E5E">
            <w:pPr>
              <w:pStyle w:val="Tabletext"/>
              <w:jc w:val="center"/>
              <w:rPr>
                <w:lang w:val="fr-FR"/>
              </w:rPr>
            </w:pPr>
            <w:r w:rsidRPr="00E3679D">
              <w:rPr>
                <w:lang w:val="fr-FR"/>
              </w:rPr>
              <w:t>AAP</w:t>
            </w:r>
          </w:p>
        </w:tc>
        <w:tc>
          <w:tcPr>
            <w:tcW w:w="4236" w:type="dxa"/>
            <w:shd w:val="clear" w:color="auto" w:fill="auto"/>
            <w:vAlign w:val="center"/>
          </w:tcPr>
          <w:p w:rsidR="003627C7" w:rsidRPr="00E3679D" w:rsidRDefault="00AB1A8A" w:rsidP="000B5E5E">
            <w:pPr>
              <w:pStyle w:val="Tabletext"/>
              <w:rPr>
                <w:lang w:val="fr-FR"/>
              </w:rPr>
            </w:pPr>
            <w:r w:rsidRPr="00E3679D">
              <w:rPr>
                <w:lang w:val="fr-FR"/>
              </w:rPr>
              <w:t>Catégorisation des interfaces pour l</w:t>
            </w:r>
            <w:r w:rsidR="00884E4B" w:rsidRPr="00E3679D">
              <w:rPr>
                <w:lang w:val="fr-FR"/>
              </w:rPr>
              <w:t>'</w:t>
            </w:r>
            <w:r w:rsidRPr="00E3679D">
              <w:rPr>
                <w:lang w:val="fr-FR"/>
              </w:rPr>
              <w:t>application des normes sur l</w:t>
            </w:r>
            <w:r w:rsidR="00884E4B" w:rsidRPr="00E3679D">
              <w:rPr>
                <w:lang w:val="fr-FR"/>
              </w:rPr>
              <w:t>'</w:t>
            </w:r>
            <w:r w:rsidRPr="00E3679D">
              <w:rPr>
                <w:lang w:val="fr-FR"/>
              </w:rPr>
              <w:t>immunité et la sécurité des équipements de télécommunication</w:t>
            </w:r>
          </w:p>
        </w:tc>
      </w:tr>
      <w:tr w:rsidR="003627C7" w:rsidRPr="000C5716" w:rsidTr="0047177B">
        <w:trPr>
          <w:jc w:val="center"/>
        </w:trPr>
        <w:tc>
          <w:tcPr>
            <w:tcW w:w="1970" w:type="dxa"/>
            <w:shd w:val="clear" w:color="auto" w:fill="auto"/>
            <w:vAlign w:val="center"/>
          </w:tcPr>
          <w:p w:rsidR="003627C7" w:rsidRPr="00E3679D" w:rsidRDefault="000C5716" w:rsidP="000B5E5E">
            <w:pPr>
              <w:pStyle w:val="Tabletext"/>
              <w:jc w:val="center"/>
              <w:rPr>
                <w:lang w:val="fr-FR"/>
              </w:rPr>
            </w:pPr>
            <w:hyperlink r:id="rId391" w:history="1">
              <w:r w:rsidR="003627C7" w:rsidRPr="00E3679D">
                <w:rPr>
                  <w:lang w:val="fr-FR"/>
                </w:rPr>
                <w:t>K.77 (2009)</w:t>
              </w:r>
              <w:r w:rsidR="003627C7" w:rsidRPr="00E3679D">
                <w:rPr>
                  <w:lang w:val="fr-FR"/>
                </w:rPr>
                <w:br/>
                <w:t>Amd. 1</w:t>
              </w:r>
            </w:hyperlink>
          </w:p>
        </w:tc>
        <w:tc>
          <w:tcPr>
            <w:tcW w:w="1559" w:type="dxa"/>
            <w:shd w:val="clear" w:color="auto" w:fill="auto"/>
            <w:vAlign w:val="center"/>
          </w:tcPr>
          <w:p w:rsidR="003627C7" w:rsidRPr="00E3679D" w:rsidRDefault="003627C7" w:rsidP="000B5E5E">
            <w:pPr>
              <w:pStyle w:val="Tabletext"/>
              <w:jc w:val="center"/>
              <w:rPr>
                <w:lang w:val="fr-FR"/>
              </w:rPr>
            </w:pPr>
            <w:r w:rsidRPr="00E3679D">
              <w:rPr>
                <w:lang w:val="fr-FR"/>
              </w:rPr>
              <w:t>2013-12-13</w:t>
            </w:r>
          </w:p>
        </w:tc>
        <w:tc>
          <w:tcPr>
            <w:tcW w:w="1276" w:type="dxa"/>
            <w:shd w:val="clear" w:color="auto" w:fill="auto"/>
            <w:vAlign w:val="center"/>
          </w:tcPr>
          <w:p w:rsidR="003627C7" w:rsidRPr="00E3679D" w:rsidRDefault="00B66640" w:rsidP="000B5E5E">
            <w:pPr>
              <w:pStyle w:val="Tabletext"/>
              <w:jc w:val="center"/>
              <w:rPr>
                <w:lang w:val="fr-FR"/>
              </w:rPr>
            </w:pPr>
            <w:r w:rsidRPr="00E3679D">
              <w:rPr>
                <w:lang w:val="fr-FR"/>
              </w:rPr>
              <w:t>En vigueur</w:t>
            </w:r>
          </w:p>
        </w:tc>
        <w:tc>
          <w:tcPr>
            <w:tcW w:w="992" w:type="dxa"/>
            <w:shd w:val="clear" w:color="auto" w:fill="auto"/>
            <w:vAlign w:val="center"/>
          </w:tcPr>
          <w:p w:rsidR="003627C7" w:rsidRPr="00E3679D" w:rsidRDefault="00B66640" w:rsidP="000B5E5E">
            <w:pPr>
              <w:pStyle w:val="Tabletext"/>
              <w:jc w:val="center"/>
              <w:rPr>
                <w:lang w:val="fr-FR"/>
              </w:rPr>
            </w:pPr>
            <w:r w:rsidRPr="00E3679D">
              <w:rPr>
                <w:lang w:val="fr-FR"/>
              </w:rPr>
              <w:t>Accord</w:t>
            </w:r>
          </w:p>
        </w:tc>
        <w:tc>
          <w:tcPr>
            <w:tcW w:w="4236" w:type="dxa"/>
            <w:shd w:val="clear" w:color="auto" w:fill="auto"/>
            <w:vAlign w:val="center"/>
          </w:tcPr>
          <w:p w:rsidR="003627C7" w:rsidRPr="00E3679D" w:rsidRDefault="00AB1A8A" w:rsidP="000B5E5E">
            <w:pPr>
              <w:pStyle w:val="Tabletext"/>
              <w:rPr>
                <w:lang w:val="fr-FR"/>
              </w:rPr>
            </w:pPr>
            <w:r w:rsidRPr="00E3679D">
              <w:rPr>
                <w:lang w:val="fr-FR"/>
              </w:rPr>
              <w:t>Nouvel Appendice III – Définition des caractéristiques des varistances oxymétalliques protégées thermiquement à l</w:t>
            </w:r>
            <w:r w:rsidR="00884E4B" w:rsidRPr="00E3679D">
              <w:rPr>
                <w:lang w:val="fr-FR"/>
              </w:rPr>
              <w:t>'</w:t>
            </w:r>
            <w:r w:rsidRPr="00E3679D">
              <w:rPr>
                <w:lang w:val="fr-FR"/>
              </w:rPr>
              <w:t>aide d</w:t>
            </w:r>
            <w:r w:rsidR="00884E4B" w:rsidRPr="00E3679D">
              <w:rPr>
                <w:lang w:val="fr-FR"/>
              </w:rPr>
              <w:t>'</w:t>
            </w:r>
            <w:r w:rsidRPr="00E3679D">
              <w:rPr>
                <w:lang w:val="fr-FR"/>
              </w:rPr>
              <w:t>essais sous contrainte échelonnée</w:t>
            </w:r>
          </w:p>
        </w:tc>
      </w:tr>
      <w:tr w:rsidR="003627C7" w:rsidRPr="000C5716" w:rsidTr="0047177B">
        <w:trPr>
          <w:jc w:val="center"/>
        </w:trPr>
        <w:tc>
          <w:tcPr>
            <w:tcW w:w="1970" w:type="dxa"/>
            <w:shd w:val="clear" w:color="auto" w:fill="auto"/>
            <w:vAlign w:val="center"/>
          </w:tcPr>
          <w:p w:rsidR="003627C7" w:rsidRPr="00E3679D" w:rsidRDefault="000C5716" w:rsidP="000B5E5E">
            <w:pPr>
              <w:pStyle w:val="Tabletext"/>
              <w:jc w:val="center"/>
              <w:rPr>
                <w:lang w:val="fr-FR"/>
              </w:rPr>
            </w:pPr>
            <w:hyperlink r:id="rId392" w:history="1">
              <w:r w:rsidR="003627C7" w:rsidRPr="00E3679D">
                <w:rPr>
                  <w:lang w:val="fr-FR"/>
                </w:rPr>
                <w:t>K.78</w:t>
              </w:r>
            </w:hyperlink>
          </w:p>
        </w:tc>
        <w:tc>
          <w:tcPr>
            <w:tcW w:w="1559" w:type="dxa"/>
            <w:shd w:val="clear" w:color="auto" w:fill="auto"/>
            <w:vAlign w:val="center"/>
          </w:tcPr>
          <w:p w:rsidR="003627C7" w:rsidRPr="00E3679D" w:rsidRDefault="003627C7" w:rsidP="000B5E5E">
            <w:pPr>
              <w:pStyle w:val="Tabletext"/>
              <w:jc w:val="center"/>
              <w:rPr>
                <w:lang w:val="fr-FR"/>
              </w:rPr>
            </w:pPr>
            <w:r w:rsidRPr="00E3679D">
              <w:rPr>
                <w:lang w:val="fr-FR"/>
              </w:rPr>
              <w:t>2016-06-29</w:t>
            </w:r>
          </w:p>
        </w:tc>
        <w:tc>
          <w:tcPr>
            <w:tcW w:w="1276" w:type="dxa"/>
            <w:shd w:val="clear" w:color="auto" w:fill="auto"/>
            <w:vAlign w:val="center"/>
          </w:tcPr>
          <w:p w:rsidR="003627C7" w:rsidRPr="00E3679D" w:rsidRDefault="00B66640" w:rsidP="000B5E5E">
            <w:pPr>
              <w:pStyle w:val="Tabletext"/>
              <w:jc w:val="center"/>
              <w:rPr>
                <w:lang w:val="fr-FR"/>
              </w:rPr>
            </w:pPr>
            <w:r w:rsidRPr="00E3679D">
              <w:rPr>
                <w:lang w:val="fr-FR"/>
              </w:rPr>
              <w:t>En vigueur</w:t>
            </w:r>
          </w:p>
        </w:tc>
        <w:tc>
          <w:tcPr>
            <w:tcW w:w="992" w:type="dxa"/>
            <w:shd w:val="clear" w:color="auto" w:fill="auto"/>
            <w:vAlign w:val="center"/>
          </w:tcPr>
          <w:p w:rsidR="003627C7" w:rsidRPr="00E3679D" w:rsidRDefault="003627C7" w:rsidP="000B5E5E">
            <w:pPr>
              <w:pStyle w:val="Tabletext"/>
              <w:jc w:val="center"/>
              <w:rPr>
                <w:lang w:val="fr-FR"/>
              </w:rPr>
            </w:pPr>
            <w:r w:rsidRPr="00E3679D">
              <w:rPr>
                <w:lang w:val="fr-FR"/>
              </w:rPr>
              <w:t>AAP</w:t>
            </w:r>
          </w:p>
        </w:tc>
        <w:tc>
          <w:tcPr>
            <w:tcW w:w="4236" w:type="dxa"/>
            <w:shd w:val="clear" w:color="auto" w:fill="auto"/>
            <w:vAlign w:val="center"/>
          </w:tcPr>
          <w:p w:rsidR="003627C7" w:rsidRPr="00E3679D" w:rsidRDefault="00AB1A8A" w:rsidP="000B5E5E">
            <w:pPr>
              <w:pStyle w:val="Tabletext"/>
              <w:rPr>
                <w:lang w:val="fr-FR"/>
              </w:rPr>
            </w:pPr>
            <w:r w:rsidRPr="00E3679D">
              <w:rPr>
                <w:lang w:val="fr-FR"/>
              </w:rPr>
              <w:t>Guide sur l</w:t>
            </w:r>
            <w:r w:rsidR="00884E4B" w:rsidRPr="00E3679D">
              <w:rPr>
                <w:lang w:val="fr-FR"/>
              </w:rPr>
              <w:t>'</w:t>
            </w:r>
            <w:r w:rsidRPr="00E3679D">
              <w:rPr>
                <w:lang w:val="fr-FR"/>
              </w:rPr>
              <w:t>immunité des centres de télécommunication aux impulsions électromagnétiques à haute altitude</w:t>
            </w:r>
          </w:p>
        </w:tc>
      </w:tr>
      <w:tr w:rsidR="003627C7" w:rsidRPr="000C5716" w:rsidTr="0047177B">
        <w:trPr>
          <w:jc w:val="center"/>
        </w:trPr>
        <w:tc>
          <w:tcPr>
            <w:tcW w:w="1970" w:type="dxa"/>
            <w:shd w:val="clear" w:color="auto" w:fill="auto"/>
            <w:vAlign w:val="center"/>
          </w:tcPr>
          <w:p w:rsidR="003627C7" w:rsidRPr="00E3679D" w:rsidRDefault="000C5716" w:rsidP="000B5E5E">
            <w:pPr>
              <w:pStyle w:val="Tabletext"/>
              <w:jc w:val="center"/>
              <w:rPr>
                <w:lang w:val="fr-FR"/>
              </w:rPr>
            </w:pPr>
            <w:hyperlink r:id="rId393" w:history="1">
              <w:r w:rsidR="003627C7" w:rsidRPr="00E3679D">
                <w:rPr>
                  <w:lang w:val="fr-FR"/>
                </w:rPr>
                <w:t>K.79</w:t>
              </w:r>
            </w:hyperlink>
          </w:p>
        </w:tc>
        <w:tc>
          <w:tcPr>
            <w:tcW w:w="1559" w:type="dxa"/>
            <w:shd w:val="clear" w:color="auto" w:fill="auto"/>
            <w:vAlign w:val="center"/>
          </w:tcPr>
          <w:p w:rsidR="003627C7" w:rsidRPr="00E3679D" w:rsidRDefault="003627C7" w:rsidP="000B5E5E">
            <w:pPr>
              <w:pStyle w:val="Tabletext"/>
              <w:jc w:val="center"/>
              <w:rPr>
                <w:lang w:val="fr-FR"/>
              </w:rPr>
            </w:pPr>
            <w:r w:rsidRPr="00E3679D">
              <w:rPr>
                <w:lang w:val="fr-FR"/>
              </w:rPr>
              <w:t>2015-03-01</w:t>
            </w:r>
          </w:p>
        </w:tc>
        <w:tc>
          <w:tcPr>
            <w:tcW w:w="1276" w:type="dxa"/>
            <w:shd w:val="clear" w:color="auto" w:fill="auto"/>
            <w:vAlign w:val="center"/>
          </w:tcPr>
          <w:p w:rsidR="003627C7" w:rsidRPr="00E3679D" w:rsidRDefault="00B66640" w:rsidP="000B5E5E">
            <w:pPr>
              <w:pStyle w:val="Tabletext"/>
              <w:jc w:val="center"/>
              <w:rPr>
                <w:lang w:val="fr-FR"/>
              </w:rPr>
            </w:pPr>
            <w:r w:rsidRPr="00E3679D">
              <w:rPr>
                <w:lang w:val="fr-FR"/>
              </w:rPr>
              <w:t>En vigueur</w:t>
            </w:r>
          </w:p>
        </w:tc>
        <w:tc>
          <w:tcPr>
            <w:tcW w:w="992" w:type="dxa"/>
            <w:shd w:val="clear" w:color="auto" w:fill="auto"/>
            <w:vAlign w:val="center"/>
          </w:tcPr>
          <w:p w:rsidR="003627C7" w:rsidRPr="00E3679D" w:rsidRDefault="003627C7" w:rsidP="000B5E5E">
            <w:pPr>
              <w:pStyle w:val="Tabletext"/>
              <w:jc w:val="center"/>
              <w:rPr>
                <w:lang w:val="fr-FR"/>
              </w:rPr>
            </w:pPr>
            <w:r w:rsidRPr="00E3679D">
              <w:rPr>
                <w:lang w:val="fr-FR"/>
              </w:rPr>
              <w:t>AAP</w:t>
            </w:r>
          </w:p>
        </w:tc>
        <w:tc>
          <w:tcPr>
            <w:tcW w:w="4236" w:type="dxa"/>
            <w:shd w:val="clear" w:color="auto" w:fill="auto"/>
            <w:vAlign w:val="center"/>
          </w:tcPr>
          <w:p w:rsidR="003627C7" w:rsidRPr="00E3679D" w:rsidRDefault="00AB1A8A" w:rsidP="000B5E5E">
            <w:pPr>
              <w:pStyle w:val="Tabletext"/>
              <w:rPr>
                <w:lang w:val="fr-FR"/>
              </w:rPr>
            </w:pPr>
            <w:r w:rsidRPr="00E3679D">
              <w:rPr>
                <w:lang w:val="fr-FR"/>
              </w:rPr>
              <w:t>Caractérisation électromagnétique de l</w:t>
            </w:r>
            <w:r w:rsidR="00884E4B" w:rsidRPr="00E3679D">
              <w:rPr>
                <w:lang w:val="fr-FR"/>
              </w:rPr>
              <w:t>'</w:t>
            </w:r>
            <w:r w:rsidRPr="00E3679D">
              <w:rPr>
                <w:lang w:val="fr-FR"/>
              </w:rPr>
              <w:t>environnement de rayonnement dans la bande des 2,4 GHz utilisée pour les applications ISM</w:t>
            </w:r>
          </w:p>
        </w:tc>
      </w:tr>
      <w:tr w:rsidR="003627C7" w:rsidRPr="000C5716" w:rsidTr="0047177B">
        <w:trPr>
          <w:jc w:val="center"/>
        </w:trPr>
        <w:tc>
          <w:tcPr>
            <w:tcW w:w="1970" w:type="dxa"/>
            <w:shd w:val="clear" w:color="auto" w:fill="auto"/>
            <w:vAlign w:val="center"/>
          </w:tcPr>
          <w:p w:rsidR="003627C7" w:rsidRPr="00E3679D" w:rsidRDefault="000C5716" w:rsidP="000B5E5E">
            <w:pPr>
              <w:pStyle w:val="Tabletext"/>
              <w:jc w:val="center"/>
              <w:rPr>
                <w:lang w:val="fr-FR"/>
              </w:rPr>
            </w:pPr>
            <w:hyperlink r:id="rId394" w:history="1">
              <w:r w:rsidR="003627C7" w:rsidRPr="00E3679D">
                <w:rPr>
                  <w:lang w:val="fr-FR"/>
                </w:rPr>
                <w:t>K.81</w:t>
              </w:r>
            </w:hyperlink>
          </w:p>
        </w:tc>
        <w:tc>
          <w:tcPr>
            <w:tcW w:w="1559" w:type="dxa"/>
            <w:shd w:val="clear" w:color="auto" w:fill="auto"/>
            <w:vAlign w:val="center"/>
          </w:tcPr>
          <w:p w:rsidR="003627C7" w:rsidRPr="00E3679D" w:rsidRDefault="003627C7" w:rsidP="000B5E5E">
            <w:pPr>
              <w:pStyle w:val="Tabletext"/>
              <w:jc w:val="center"/>
              <w:rPr>
                <w:lang w:val="fr-FR"/>
              </w:rPr>
            </w:pPr>
            <w:r w:rsidRPr="00E3679D">
              <w:rPr>
                <w:lang w:val="fr-FR"/>
              </w:rPr>
              <w:t>2014-08-29</w:t>
            </w:r>
          </w:p>
        </w:tc>
        <w:tc>
          <w:tcPr>
            <w:tcW w:w="1276" w:type="dxa"/>
            <w:shd w:val="clear" w:color="auto" w:fill="auto"/>
            <w:vAlign w:val="center"/>
          </w:tcPr>
          <w:p w:rsidR="003627C7" w:rsidRPr="00E3679D" w:rsidRDefault="00B66640" w:rsidP="000B5E5E">
            <w:pPr>
              <w:pStyle w:val="Tabletext"/>
              <w:jc w:val="center"/>
              <w:rPr>
                <w:lang w:val="fr-FR"/>
              </w:rPr>
            </w:pPr>
            <w:r w:rsidRPr="00E3679D">
              <w:rPr>
                <w:lang w:val="fr-FR"/>
              </w:rPr>
              <w:t>Remplacé</w:t>
            </w:r>
          </w:p>
        </w:tc>
        <w:tc>
          <w:tcPr>
            <w:tcW w:w="992" w:type="dxa"/>
            <w:shd w:val="clear" w:color="auto" w:fill="auto"/>
            <w:vAlign w:val="center"/>
          </w:tcPr>
          <w:p w:rsidR="003627C7" w:rsidRPr="00E3679D" w:rsidRDefault="003627C7" w:rsidP="000B5E5E">
            <w:pPr>
              <w:pStyle w:val="Tabletext"/>
              <w:jc w:val="center"/>
              <w:rPr>
                <w:lang w:val="fr-FR"/>
              </w:rPr>
            </w:pPr>
            <w:r w:rsidRPr="00E3679D">
              <w:rPr>
                <w:lang w:val="fr-FR"/>
              </w:rPr>
              <w:t>AAP</w:t>
            </w:r>
          </w:p>
        </w:tc>
        <w:tc>
          <w:tcPr>
            <w:tcW w:w="4236" w:type="dxa"/>
            <w:shd w:val="clear" w:color="auto" w:fill="auto"/>
            <w:vAlign w:val="center"/>
          </w:tcPr>
          <w:p w:rsidR="003627C7" w:rsidRPr="00E3679D" w:rsidRDefault="00AB1A8A" w:rsidP="000B5E5E">
            <w:pPr>
              <w:pStyle w:val="Tabletext"/>
              <w:rPr>
                <w:lang w:val="fr-FR"/>
              </w:rPr>
            </w:pPr>
            <w:r w:rsidRPr="00E3679D">
              <w:rPr>
                <w:lang w:val="fr-FR"/>
              </w:rPr>
              <w:t>Guide sur l</w:t>
            </w:r>
            <w:r w:rsidR="00884E4B" w:rsidRPr="00E3679D">
              <w:rPr>
                <w:lang w:val="fr-FR"/>
              </w:rPr>
              <w:t>'</w:t>
            </w:r>
            <w:r w:rsidRPr="00E3679D">
              <w:rPr>
                <w:lang w:val="fr-FR"/>
              </w:rPr>
              <w:t>immunité des systèmes de télécommunication aux attaques électromagnétiques de haute puissance</w:t>
            </w:r>
          </w:p>
        </w:tc>
      </w:tr>
      <w:tr w:rsidR="003627C7" w:rsidRPr="000C5716" w:rsidTr="0047177B">
        <w:trPr>
          <w:jc w:val="center"/>
        </w:trPr>
        <w:tc>
          <w:tcPr>
            <w:tcW w:w="1970" w:type="dxa"/>
            <w:shd w:val="clear" w:color="auto" w:fill="auto"/>
            <w:vAlign w:val="center"/>
          </w:tcPr>
          <w:p w:rsidR="003627C7" w:rsidRPr="00E3679D" w:rsidRDefault="000C5716" w:rsidP="000B5E5E">
            <w:pPr>
              <w:pStyle w:val="Tabletext"/>
              <w:jc w:val="center"/>
              <w:rPr>
                <w:lang w:val="fr-FR"/>
              </w:rPr>
            </w:pPr>
            <w:hyperlink r:id="rId395" w:history="1">
              <w:r w:rsidR="003627C7" w:rsidRPr="00E3679D">
                <w:rPr>
                  <w:lang w:val="fr-FR"/>
                </w:rPr>
                <w:t>K.81</w:t>
              </w:r>
            </w:hyperlink>
          </w:p>
        </w:tc>
        <w:tc>
          <w:tcPr>
            <w:tcW w:w="1559" w:type="dxa"/>
            <w:shd w:val="clear" w:color="auto" w:fill="auto"/>
            <w:vAlign w:val="center"/>
          </w:tcPr>
          <w:p w:rsidR="003627C7" w:rsidRPr="00E3679D" w:rsidRDefault="003627C7" w:rsidP="000B5E5E">
            <w:pPr>
              <w:pStyle w:val="Tabletext"/>
              <w:jc w:val="center"/>
              <w:rPr>
                <w:lang w:val="fr-FR"/>
              </w:rPr>
            </w:pPr>
            <w:r w:rsidRPr="00E3679D">
              <w:rPr>
                <w:lang w:val="fr-FR"/>
              </w:rPr>
              <w:t>2016-06-29</w:t>
            </w:r>
          </w:p>
        </w:tc>
        <w:tc>
          <w:tcPr>
            <w:tcW w:w="1276" w:type="dxa"/>
            <w:shd w:val="clear" w:color="auto" w:fill="auto"/>
            <w:vAlign w:val="center"/>
          </w:tcPr>
          <w:p w:rsidR="003627C7" w:rsidRPr="00E3679D" w:rsidRDefault="00B66640" w:rsidP="000B5E5E">
            <w:pPr>
              <w:pStyle w:val="Tabletext"/>
              <w:jc w:val="center"/>
              <w:rPr>
                <w:lang w:val="fr-FR"/>
              </w:rPr>
            </w:pPr>
            <w:r w:rsidRPr="00E3679D">
              <w:rPr>
                <w:lang w:val="fr-FR"/>
              </w:rPr>
              <w:t>En vigueur</w:t>
            </w:r>
          </w:p>
        </w:tc>
        <w:tc>
          <w:tcPr>
            <w:tcW w:w="992" w:type="dxa"/>
            <w:shd w:val="clear" w:color="auto" w:fill="auto"/>
            <w:vAlign w:val="center"/>
          </w:tcPr>
          <w:p w:rsidR="003627C7" w:rsidRPr="00E3679D" w:rsidRDefault="003627C7" w:rsidP="000B5E5E">
            <w:pPr>
              <w:pStyle w:val="Tabletext"/>
              <w:jc w:val="center"/>
              <w:rPr>
                <w:lang w:val="fr-FR"/>
              </w:rPr>
            </w:pPr>
            <w:r w:rsidRPr="00E3679D">
              <w:rPr>
                <w:lang w:val="fr-FR"/>
              </w:rPr>
              <w:t>AAP</w:t>
            </w:r>
          </w:p>
        </w:tc>
        <w:tc>
          <w:tcPr>
            <w:tcW w:w="4236" w:type="dxa"/>
            <w:shd w:val="clear" w:color="auto" w:fill="auto"/>
            <w:vAlign w:val="center"/>
          </w:tcPr>
          <w:p w:rsidR="003627C7" w:rsidRPr="00E3679D" w:rsidRDefault="00AB1A8A" w:rsidP="000B5E5E">
            <w:pPr>
              <w:pStyle w:val="Tabletext"/>
              <w:rPr>
                <w:lang w:val="fr-FR"/>
              </w:rPr>
            </w:pPr>
            <w:r w:rsidRPr="00E3679D">
              <w:rPr>
                <w:lang w:val="fr-FR"/>
              </w:rPr>
              <w:t>Guide sur l</w:t>
            </w:r>
            <w:r w:rsidR="00884E4B" w:rsidRPr="00E3679D">
              <w:rPr>
                <w:lang w:val="fr-FR"/>
              </w:rPr>
              <w:t>'</w:t>
            </w:r>
            <w:r w:rsidRPr="00E3679D">
              <w:rPr>
                <w:lang w:val="fr-FR"/>
              </w:rPr>
              <w:t>immunité des systèmes de télécommunication aux attaques électromagnétiques de haute puissance</w:t>
            </w:r>
          </w:p>
        </w:tc>
      </w:tr>
      <w:tr w:rsidR="003627C7" w:rsidRPr="000C5716" w:rsidTr="0047177B">
        <w:trPr>
          <w:jc w:val="center"/>
        </w:trPr>
        <w:tc>
          <w:tcPr>
            <w:tcW w:w="1970" w:type="dxa"/>
            <w:shd w:val="clear" w:color="auto" w:fill="auto"/>
            <w:vAlign w:val="center"/>
          </w:tcPr>
          <w:p w:rsidR="003627C7" w:rsidRPr="00E3679D" w:rsidRDefault="000C5716" w:rsidP="000B5E5E">
            <w:pPr>
              <w:pStyle w:val="Tabletext"/>
              <w:jc w:val="center"/>
              <w:rPr>
                <w:lang w:val="fr-FR"/>
              </w:rPr>
            </w:pPr>
            <w:hyperlink r:id="rId396" w:history="1">
              <w:r w:rsidR="003627C7" w:rsidRPr="00E3679D">
                <w:rPr>
                  <w:lang w:val="fr-FR"/>
                </w:rPr>
                <w:t>K.83 (2011) Amd.</w:t>
              </w:r>
              <w:r w:rsidR="00481AB7" w:rsidRPr="00E3679D">
                <w:rPr>
                  <w:lang w:val="fr-FR"/>
                </w:rPr>
                <w:t xml:space="preserve"> </w:t>
              </w:r>
              <w:r w:rsidR="003627C7" w:rsidRPr="00E3679D">
                <w:rPr>
                  <w:lang w:val="fr-FR"/>
                </w:rPr>
                <w:t>1</w:t>
              </w:r>
            </w:hyperlink>
          </w:p>
        </w:tc>
        <w:tc>
          <w:tcPr>
            <w:tcW w:w="1559" w:type="dxa"/>
            <w:shd w:val="clear" w:color="auto" w:fill="auto"/>
            <w:vAlign w:val="center"/>
          </w:tcPr>
          <w:p w:rsidR="003627C7" w:rsidRPr="00E3679D" w:rsidRDefault="003627C7" w:rsidP="000B5E5E">
            <w:pPr>
              <w:pStyle w:val="Tabletext"/>
              <w:jc w:val="center"/>
              <w:rPr>
                <w:lang w:val="fr-FR"/>
              </w:rPr>
            </w:pPr>
            <w:r w:rsidRPr="00E3679D">
              <w:rPr>
                <w:lang w:val="fr-FR"/>
              </w:rPr>
              <w:t>2014-07-29</w:t>
            </w:r>
          </w:p>
        </w:tc>
        <w:tc>
          <w:tcPr>
            <w:tcW w:w="1276" w:type="dxa"/>
            <w:shd w:val="clear" w:color="auto" w:fill="auto"/>
            <w:vAlign w:val="center"/>
          </w:tcPr>
          <w:p w:rsidR="003627C7" w:rsidRPr="00E3679D" w:rsidRDefault="00B66640" w:rsidP="000B5E5E">
            <w:pPr>
              <w:pStyle w:val="Tabletext"/>
              <w:jc w:val="center"/>
              <w:rPr>
                <w:lang w:val="fr-FR"/>
              </w:rPr>
            </w:pPr>
            <w:r w:rsidRPr="00E3679D">
              <w:rPr>
                <w:lang w:val="fr-FR"/>
              </w:rPr>
              <w:t>En vigueur</w:t>
            </w:r>
          </w:p>
        </w:tc>
        <w:tc>
          <w:tcPr>
            <w:tcW w:w="992" w:type="dxa"/>
            <w:shd w:val="clear" w:color="auto" w:fill="auto"/>
            <w:vAlign w:val="center"/>
          </w:tcPr>
          <w:p w:rsidR="003627C7" w:rsidRPr="00E3679D" w:rsidRDefault="00B66640" w:rsidP="000B5E5E">
            <w:pPr>
              <w:pStyle w:val="Tabletext"/>
              <w:jc w:val="center"/>
              <w:rPr>
                <w:lang w:val="fr-FR"/>
              </w:rPr>
            </w:pPr>
            <w:r w:rsidRPr="00E3679D">
              <w:rPr>
                <w:lang w:val="fr-FR"/>
              </w:rPr>
              <w:t>Accord</w:t>
            </w:r>
          </w:p>
        </w:tc>
        <w:tc>
          <w:tcPr>
            <w:tcW w:w="4236" w:type="dxa"/>
            <w:shd w:val="clear" w:color="auto" w:fill="auto"/>
            <w:vAlign w:val="center"/>
          </w:tcPr>
          <w:p w:rsidR="003627C7" w:rsidRPr="00E3679D" w:rsidRDefault="00B66640" w:rsidP="000B5E5E">
            <w:pPr>
              <w:pStyle w:val="Tabletext"/>
              <w:rPr>
                <w:lang w:val="fr-FR"/>
              </w:rPr>
            </w:pPr>
            <w:r w:rsidRPr="00E3679D">
              <w:rPr>
                <w:lang w:val="fr-FR"/>
              </w:rPr>
              <w:t>Mise</w:t>
            </w:r>
            <w:r w:rsidR="00D56B14" w:rsidRPr="00E3679D">
              <w:rPr>
                <w:lang w:val="fr-FR"/>
              </w:rPr>
              <w:t>s</w:t>
            </w:r>
            <w:r w:rsidRPr="00E3679D">
              <w:rPr>
                <w:lang w:val="fr-FR"/>
              </w:rPr>
              <w:t xml:space="preserve"> à jour de l</w:t>
            </w:r>
            <w:r w:rsidR="00884E4B" w:rsidRPr="00E3679D">
              <w:rPr>
                <w:lang w:val="fr-FR"/>
              </w:rPr>
              <w:t>'</w:t>
            </w:r>
            <w:r w:rsidRPr="00E3679D">
              <w:rPr>
                <w:lang w:val="fr-FR"/>
              </w:rPr>
              <w:t>introduction et de l</w:t>
            </w:r>
            <w:r w:rsidR="00884E4B" w:rsidRPr="00E3679D">
              <w:rPr>
                <w:lang w:val="fr-FR"/>
              </w:rPr>
              <w:t>'</w:t>
            </w:r>
            <w:r w:rsidRPr="00E3679D">
              <w:rPr>
                <w:lang w:val="fr-FR"/>
              </w:rPr>
              <w:t xml:space="preserve">Appendice </w:t>
            </w:r>
            <w:r w:rsidR="003627C7" w:rsidRPr="00E3679D">
              <w:rPr>
                <w:lang w:val="fr-FR"/>
              </w:rPr>
              <w:t xml:space="preserve">I </w:t>
            </w:r>
            <w:r w:rsidR="00D56B14" w:rsidRPr="00E3679D">
              <w:rPr>
                <w:lang w:val="fr-FR"/>
              </w:rPr>
              <w:t>de la Recommandation UIT</w:t>
            </w:r>
            <w:r w:rsidR="003627C7" w:rsidRPr="00E3679D">
              <w:rPr>
                <w:lang w:val="fr-FR"/>
              </w:rPr>
              <w:t>-T K.83</w:t>
            </w:r>
          </w:p>
        </w:tc>
      </w:tr>
      <w:tr w:rsidR="003627C7" w:rsidRPr="00E3679D" w:rsidTr="0047177B">
        <w:trPr>
          <w:jc w:val="center"/>
        </w:trPr>
        <w:tc>
          <w:tcPr>
            <w:tcW w:w="1970" w:type="dxa"/>
            <w:shd w:val="clear" w:color="auto" w:fill="auto"/>
            <w:vAlign w:val="center"/>
          </w:tcPr>
          <w:p w:rsidR="003627C7" w:rsidRPr="00E3679D" w:rsidRDefault="000C5716" w:rsidP="000B5E5E">
            <w:pPr>
              <w:pStyle w:val="Tabletext"/>
              <w:jc w:val="center"/>
              <w:rPr>
                <w:lang w:val="fr-FR"/>
              </w:rPr>
            </w:pPr>
            <w:hyperlink r:id="rId397" w:history="1">
              <w:r w:rsidR="003627C7" w:rsidRPr="00E3679D">
                <w:rPr>
                  <w:lang w:val="fr-FR"/>
                </w:rPr>
                <w:t>K.84 (2011) Amd.</w:t>
              </w:r>
              <w:r w:rsidR="00481AB7" w:rsidRPr="00E3679D">
                <w:rPr>
                  <w:lang w:val="fr-FR"/>
                </w:rPr>
                <w:t xml:space="preserve"> </w:t>
              </w:r>
              <w:r w:rsidR="003627C7" w:rsidRPr="00E3679D">
                <w:rPr>
                  <w:lang w:val="fr-FR"/>
                </w:rPr>
                <w:t>1</w:t>
              </w:r>
            </w:hyperlink>
          </w:p>
        </w:tc>
        <w:tc>
          <w:tcPr>
            <w:tcW w:w="1559" w:type="dxa"/>
            <w:shd w:val="clear" w:color="auto" w:fill="auto"/>
            <w:vAlign w:val="center"/>
          </w:tcPr>
          <w:p w:rsidR="003627C7" w:rsidRPr="00E3679D" w:rsidRDefault="003627C7" w:rsidP="000B5E5E">
            <w:pPr>
              <w:pStyle w:val="Tabletext"/>
              <w:jc w:val="center"/>
              <w:rPr>
                <w:lang w:val="fr-FR"/>
              </w:rPr>
            </w:pPr>
            <w:r w:rsidRPr="00E3679D">
              <w:rPr>
                <w:lang w:val="fr-FR"/>
              </w:rPr>
              <w:t>2014-07-29</w:t>
            </w:r>
          </w:p>
        </w:tc>
        <w:tc>
          <w:tcPr>
            <w:tcW w:w="1276" w:type="dxa"/>
            <w:shd w:val="clear" w:color="auto" w:fill="auto"/>
            <w:vAlign w:val="center"/>
          </w:tcPr>
          <w:p w:rsidR="003627C7" w:rsidRPr="00E3679D" w:rsidRDefault="00B66640" w:rsidP="000B5E5E">
            <w:pPr>
              <w:pStyle w:val="Tabletext"/>
              <w:jc w:val="center"/>
              <w:rPr>
                <w:lang w:val="fr-FR"/>
              </w:rPr>
            </w:pPr>
            <w:r w:rsidRPr="00E3679D">
              <w:rPr>
                <w:lang w:val="fr-FR"/>
              </w:rPr>
              <w:t>En vigueur</w:t>
            </w:r>
          </w:p>
        </w:tc>
        <w:tc>
          <w:tcPr>
            <w:tcW w:w="992" w:type="dxa"/>
            <w:shd w:val="clear" w:color="auto" w:fill="auto"/>
            <w:vAlign w:val="center"/>
          </w:tcPr>
          <w:p w:rsidR="003627C7" w:rsidRPr="00E3679D" w:rsidRDefault="00B66640" w:rsidP="000B5E5E">
            <w:pPr>
              <w:pStyle w:val="Tabletext"/>
              <w:jc w:val="center"/>
              <w:rPr>
                <w:lang w:val="fr-FR"/>
              </w:rPr>
            </w:pPr>
            <w:r w:rsidRPr="00E3679D">
              <w:rPr>
                <w:lang w:val="fr-FR"/>
              </w:rPr>
              <w:t>Accord</w:t>
            </w:r>
          </w:p>
        </w:tc>
        <w:tc>
          <w:tcPr>
            <w:tcW w:w="4236" w:type="dxa"/>
            <w:shd w:val="clear" w:color="auto" w:fill="auto"/>
            <w:vAlign w:val="center"/>
          </w:tcPr>
          <w:p w:rsidR="003627C7" w:rsidRPr="00E3679D" w:rsidRDefault="00B66640" w:rsidP="000B5E5E">
            <w:pPr>
              <w:pStyle w:val="Tabletext"/>
              <w:rPr>
                <w:lang w:val="fr-FR"/>
              </w:rPr>
            </w:pPr>
            <w:r w:rsidRPr="00E3679D">
              <w:rPr>
                <w:lang w:val="fr-FR"/>
              </w:rPr>
              <w:t>Suppression d</w:t>
            </w:r>
            <w:r w:rsidR="00884E4B" w:rsidRPr="00E3679D">
              <w:rPr>
                <w:lang w:val="fr-FR"/>
              </w:rPr>
              <w:t>'</w:t>
            </w:r>
            <w:r w:rsidRPr="00E3679D">
              <w:rPr>
                <w:lang w:val="fr-FR"/>
              </w:rPr>
              <w:t>une référence bibliographique</w:t>
            </w:r>
          </w:p>
        </w:tc>
      </w:tr>
      <w:tr w:rsidR="003627C7" w:rsidRPr="000C5716" w:rsidTr="0047177B">
        <w:trPr>
          <w:jc w:val="center"/>
        </w:trPr>
        <w:tc>
          <w:tcPr>
            <w:tcW w:w="1970" w:type="dxa"/>
            <w:shd w:val="clear" w:color="auto" w:fill="auto"/>
            <w:vAlign w:val="center"/>
          </w:tcPr>
          <w:p w:rsidR="003627C7" w:rsidRPr="00E3679D" w:rsidRDefault="000C5716" w:rsidP="000B5E5E">
            <w:pPr>
              <w:pStyle w:val="Tabletext"/>
              <w:jc w:val="center"/>
              <w:rPr>
                <w:lang w:val="fr-FR"/>
              </w:rPr>
            </w:pPr>
            <w:hyperlink r:id="rId398" w:history="1">
              <w:r w:rsidR="003627C7" w:rsidRPr="00E3679D">
                <w:rPr>
                  <w:lang w:val="fr-FR"/>
                </w:rPr>
                <w:t>K.87</w:t>
              </w:r>
            </w:hyperlink>
          </w:p>
        </w:tc>
        <w:tc>
          <w:tcPr>
            <w:tcW w:w="1559" w:type="dxa"/>
            <w:shd w:val="clear" w:color="auto" w:fill="auto"/>
            <w:vAlign w:val="center"/>
          </w:tcPr>
          <w:p w:rsidR="003627C7" w:rsidRPr="00E3679D" w:rsidRDefault="003627C7" w:rsidP="000B5E5E">
            <w:pPr>
              <w:pStyle w:val="Tabletext"/>
              <w:jc w:val="center"/>
              <w:rPr>
                <w:lang w:val="fr-FR"/>
              </w:rPr>
            </w:pPr>
            <w:r w:rsidRPr="00E3679D">
              <w:rPr>
                <w:lang w:val="fr-FR"/>
              </w:rPr>
              <w:t>2016-06-29</w:t>
            </w:r>
          </w:p>
        </w:tc>
        <w:tc>
          <w:tcPr>
            <w:tcW w:w="1276" w:type="dxa"/>
            <w:shd w:val="clear" w:color="auto" w:fill="auto"/>
            <w:vAlign w:val="center"/>
          </w:tcPr>
          <w:p w:rsidR="003627C7" w:rsidRPr="00E3679D" w:rsidRDefault="00B66640" w:rsidP="000B5E5E">
            <w:pPr>
              <w:pStyle w:val="Tabletext"/>
              <w:jc w:val="center"/>
              <w:rPr>
                <w:lang w:val="fr-FR"/>
              </w:rPr>
            </w:pPr>
            <w:r w:rsidRPr="00E3679D">
              <w:rPr>
                <w:lang w:val="fr-FR"/>
              </w:rPr>
              <w:t>En vigueur</w:t>
            </w:r>
          </w:p>
        </w:tc>
        <w:tc>
          <w:tcPr>
            <w:tcW w:w="992" w:type="dxa"/>
            <w:shd w:val="clear" w:color="auto" w:fill="auto"/>
            <w:vAlign w:val="center"/>
          </w:tcPr>
          <w:p w:rsidR="003627C7" w:rsidRPr="00E3679D" w:rsidRDefault="003627C7" w:rsidP="000B5E5E">
            <w:pPr>
              <w:pStyle w:val="Tabletext"/>
              <w:jc w:val="center"/>
              <w:rPr>
                <w:lang w:val="fr-FR"/>
              </w:rPr>
            </w:pPr>
            <w:r w:rsidRPr="00E3679D">
              <w:rPr>
                <w:lang w:val="fr-FR"/>
              </w:rPr>
              <w:t>AAP</w:t>
            </w:r>
          </w:p>
        </w:tc>
        <w:tc>
          <w:tcPr>
            <w:tcW w:w="4236" w:type="dxa"/>
            <w:shd w:val="clear" w:color="auto" w:fill="auto"/>
            <w:vAlign w:val="center"/>
          </w:tcPr>
          <w:p w:rsidR="003627C7" w:rsidRPr="00E3679D" w:rsidRDefault="00AB1A8A" w:rsidP="000B5E5E">
            <w:pPr>
              <w:pStyle w:val="Tabletext"/>
              <w:rPr>
                <w:lang w:val="fr-FR"/>
              </w:rPr>
            </w:pPr>
            <w:r w:rsidRPr="00E3679D">
              <w:rPr>
                <w:lang w:val="fr-FR"/>
              </w:rPr>
              <w:t>Guide pour l</w:t>
            </w:r>
            <w:r w:rsidR="00884E4B" w:rsidRPr="00E3679D">
              <w:rPr>
                <w:lang w:val="fr-FR"/>
              </w:rPr>
              <w:t>'</w:t>
            </w:r>
            <w:r w:rsidRPr="00E3679D">
              <w:rPr>
                <w:lang w:val="fr-FR"/>
              </w:rPr>
              <w:t xml:space="preserve">application des exigences de sécurité électromagnétique </w:t>
            </w:r>
            <w:r w:rsidR="00216B4D" w:rsidRPr="00E3679D">
              <w:rPr>
                <w:lang w:val="fr-FR"/>
              </w:rPr>
              <w:t>–</w:t>
            </w:r>
            <w:r w:rsidRPr="00E3679D">
              <w:rPr>
                <w:lang w:val="fr-FR"/>
              </w:rPr>
              <w:t xml:space="preserve"> Vue d</w:t>
            </w:r>
            <w:r w:rsidR="00884E4B" w:rsidRPr="00E3679D">
              <w:rPr>
                <w:lang w:val="fr-FR"/>
              </w:rPr>
              <w:t>'</w:t>
            </w:r>
            <w:r w:rsidRPr="00E3679D">
              <w:rPr>
                <w:lang w:val="fr-FR"/>
              </w:rPr>
              <w:t>ensemble</w:t>
            </w:r>
          </w:p>
        </w:tc>
      </w:tr>
      <w:tr w:rsidR="003627C7" w:rsidRPr="000C5716" w:rsidTr="0047177B">
        <w:trPr>
          <w:jc w:val="center"/>
        </w:trPr>
        <w:tc>
          <w:tcPr>
            <w:tcW w:w="1970" w:type="dxa"/>
            <w:shd w:val="clear" w:color="auto" w:fill="auto"/>
            <w:vAlign w:val="center"/>
          </w:tcPr>
          <w:p w:rsidR="003627C7" w:rsidRPr="00E3679D" w:rsidRDefault="000C5716" w:rsidP="000B5E5E">
            <w:pPr>
              <w:pStyle w:val="Tabletext"/>
              <w:jc w:val="center"/>
              <w:rPr>
                <w:lang w:val="fr-FR"/>
              </w:rPr>
            </w:pPr>
            <w:hyperlink r:id="rId399" w:history="1">
              <w:r w:rsidR="003627C7" w:rsidRPr="00E3679D">
                <w:rPr>
                  <w:lang w:val="fr-FR"/>
                </w:rPr>
                <w:t>K.95</w:t>
              </w:r>
            </w:hyperlink>
          </w:p>
        </w:tc>
        <w:tc>
          <w:tcPr>
            <w:tcW w:w="1559" w:type="dxa"/>
            <w:shd w:val="clear" w:color="auto" w:fill="auto"/>
            <w:vAlign w:val="center"/>
          </w:tcPr>
          <w:p w:rsidR="003627C7" w:rsidRPr="00E3679D" w:rsidRDefault="003627C7" w:rsidP="000B5E5E">
            <w:pPr>
              <w:pStyle w:val="Tabletext"/>
              <w:jc w:val="center"/>
              <w:rPr>
                <w:lang w:val="fr-FR"/>
              </w:rPr>
            </w:pPr>
            <w:r w:rsidRPr="00E3679D">
              <w:rPr>
                <w:lang w:val="fr-FR"/>
              </w:rPr>
              <w:t>2014-02-13</w:t>
            </w:r>
          </w:p>
        </w:tc>
        <w:tc>
          <w:tcPr>
            <w:tcW w:w="1276" w:type="dxa"/>
            <w:shd w:val="clear" w:color="auto" w:fill="auto"/>
            <w:vAlign w:val="center"/>
          </w:tcPr>
          <w:p w:rsidR="003627C7" w:rsidRPr="00E3679D" w:rsidRDefault="00B66640" w:rsidP="000B5E5E">
            <w:pPr>
              <w:pStyle w:val="Tabletext"/>
              <w:jc w:val="center"/>
              <w:rPr>
                <w:lang w:val="fr-FR"/>
              </w:rPr>
            </w:pPr>
            <w:r w:rsidRPr="00E3679D">
              <w:rPr>
                <w:lang w:val="fr-FR"/>
              </w:rPr>
              <w:t>Remplacé</w:t>
            </w:r>
          </w:p>
        </w:tc>
        <w:tc>
          <w:tcPr>
            <w:tcW w:w="992" w:type="dxa"/>
            <w:shd w:val="clear" w:color="auto" w:fill="auto"/>
            <w:vAlign w:val="center"/>
          </w:tcPr>
          <w:p w:rsidR="003627C7" w:rsidRPr="00E3679D" w:rsidRDefault="003627C7" w:rsidP="000B5E5E">
            <w:pPr>
              <w:pStyle w:val="Tabletext"/>
              <w:jc w:val="center"/>
              <w:rPr>
                <w:lang w:val="fr-FR"/>
              </w:rPr>
            </w:pPr>
            <w:r w:rsidRPr="00E3679D">
              <w:rPr>
                <w:lang w:val="fr-FR"/>
              </w:rPr>
              <w:t>AAP</w:t>
            </w:r>
          </w:p>
        </w:tc>
        <w:tc>
          <w:tcPr>
            <w:tcW w:w="4236" w:type="dxa"/>
            <w:shd w:val="clear" w:color="auto" w:fill="auto"/>
            <w:vAlign w:val="center"/>
          </w:tcPr>
          <w:p w:rsidR="003627C7" w:rsidRPr="00E3679D" w:rsidRDefault="00D92540" w:rsidP="000B5E5E">
            <w:pPr>
              <w:pStyle w:val="Tabletext"/>
              <w:rPr>
                <w:lang w:val="fr-FR"/>
              </w:rPr>
            </w:pPr>
            <w:r w:rsidRPr="00E3679D">
              <w:rPr>
                <w:lang w:val="fr-FR"/>
              </w:rPr>
              <w:t>Paramètres de surtension des transformateurs d</w:t>
            </w:r>
            <w:r w:rsidR="00884E4B" w:rsidRPr="00E3679D">
              <w:rPr>
                <w:lang w:val="fr-FR"/>
              </w:rPr>
              <w:t>'</w:t>
            </w:r>
            <w:r w:rsidRPr="00E3679D">
              <w:rPr>
                <w:lang w:val="fr-FR"/>
              </w:rPr>
              <w:t>isolement utilisés dans les dispositifs et équipements de télécommunication</w:t>
            </w:r>
          </w:p>
        </w:tc>
      </w:tr>
      <w:tr w:rsidR="003627C7" w:rsidRPr="000C5716" w:rsidTr="0047177B">
        <w:trPr>
          <w:jc w:val="center"/>
        </w:trPr>
        <w:tc>
          <w:tcPr>
            <w:tcW w:w="1970" w:type="dxa"/>
            <w:shd w:val="clear" w:color="auto" w:fill="auto"/>
            <w:vAlign w:val="center"/>
          </w:tcPr>
          <w:p w:rsidR="003627C7" w:rsidRPr="00E3679D" w:rsidRDefault="000C5716" w:rsidP="000B5E5E">
            <w:pPr>
              <w:pStyle w:val="Tabletext"/>
              <w:jc w:val="center"/>
              <w:rPr>
                <w:lang w:val="fr-FR"/>
              </w:rPr>
            </w:pPr>
            <w:hyperlink r:id="rId400" w:history="1">
              <w:r w:rsidR="003627C7" w:rsidRPr="00E3679D">
                <w:rPr>
                  <w:lang w:val="fr-FR"/>
                </w:rPr>
                <w:t>K.95</w:t>
              </w:r>
            </w:hyperlink>
          </w:p>
        </w:tc>
        <w:tc>
          <w:tcPr>
            <w:tcW w:w="1559" w:type="dxa"/>
            <w:shd w:val="clear" w:color="auto" w:fill="auto"/>
            <w:vAlign w:val="center"/>
          </w:tcPr>
          <w:p w:rsidR="003627C7" w:rsidRPr="00E3679D" w:rsidRDefault="003627C7" w:rsidP="000B5E5E">
            <w:pPr>
              <w:pStyle w:val="Tabletext"/>
              <w:jc w:val="center"/>
              <w:rPr>
                <w:lang w:val="fr-FR"/>
              </w:rPr>
            </w:pPr>
            <w:r w:rsidRPr="00E3679D">
              <w:rPr>
                <w:lang w:val="fr-FR"/>
              </w:rPr>
              <w:t>2016-06-29</w:t>
            </w:r>
          </w:p>
        </w:tc>
        <w:tc>
          <w:tcPr>
            <w:tcW w:w="1276" w:type="dxa"/>
            <w:shd w:val="clear" w:color="auto" w:fill="auto"/>
            <w:vAlign w:val="center"/>
          </w:tcPr>
          <w:p w:rsidR="003627C7" w:rsidRPr="00E3679D" w:rsidRDefault="00B66640" w:rsidP="000B5E5E">
            <w:pPr>
              <w:pStyle w:val="Tabletext"/>
              <w:jc w:val="center"/>
              <w:rPr>
                <w:lang w:val="fr-FR"/>
              </w:rPr>
            </w:pPr>
            <w:r w:rsidRPr="00E3679D">
              <w:rPr>
                <w:lang w:val="fr-FR"/>
              </w:rPr>
              <w:t>En vigueur</w:t>
            </w:r>
          </w:p>
        </w:tc>
        <w:tc>
          <w:tcPr>
            <w:tcW w:w="992" w:type="dxa"/>
            <w:shd w:val="clear" w:color="auto" w:fill="auto"/>
            <w:vAlign w:val="center"/>
          </w:tcPr>
          <w:p w:rsidR="003627C7" w:rsidRPr="00E3679D" w:rsidRDefault="003627C7" w:rsidP="000B5E5E">
            <w:pPr>
              <w:pStyle w:val="Tabletext"/>
              <w:jc w:val="center"/>
              <w:rPr>
                <w:lang w:val="fr-FR"/>
              </w:rPr>
            </w:pPr>
            <w:r w:rsidRPr="00E3679D">
              <w:rPr>
                <w:lang w:val="fr-FR"/>
              </w:rPr>
              <w:t>AAP</w:t>
            </w:r>
          </w:p>
        </w:tc>
        <w:tc>
          <w:tcPr>
            <w:tcW w:w="4236" w:type="dxa"/>
            <w:shd w:val="clear" w:color="auto" w:fill="auto"/>
            <w:vAlign w:val="center"/>
          </w:tcPr>
          <w:p w:rsidR="003627C7" w:rsidRPr="00E3679D" w:rsidRDefault="00B66640" w:rsidP="000B5E5E">
            <w:pPr>
              <w:pStyle w:val="Tabletext"/>
              <w:rPr>
                <w:lang w:val="fr-FR"/>
              </w:rPr>
            </w:pPr>
            <w:r w:rsidRPr="00E3679D">
              <w:rPr>
                <w:lang w:val="fr-FR"/>
              </w:rPr>
              <w:t>Paramètres de surtension des transformateurs d</w:t>
            </w:r>
            <w:r w:rsidR="00884E4B" w:rsidRPr="00E3679D">
              <w:rPr>
                <w:lang w:val="fr-FR"/>
              </w:rPr>
              <w:t>'</w:t>
            </w:r>
            <w:r w:rsidRPr="00E3679D">
              <w:rPr>
                <w:lang w:val="fr-FR"/>
              </w:rPr>
              <w:t xml:space="preserve">isolement utilisés dans les dispositifs et équipements de télécommunication </w:t>
            </w:r>
          </w:p>
        </w:tc>
      </w:tr>
      <w:tr w:rsidR="003627C7" w:rsidRPr="000C5716" w:rsidTr="0047177B">
        <w:trPr>
          <w:jc w:val="center"/>
        </w:trPr>
        <w:tc>
          <w:tcPr>
            <w:tcW w:w="1970" w:type="dxa"/>
            <w:shd w:val="clear" w:color="auto" w:fill="auto"/>
            <w:vAlign w:val="center"/>
          </w:tcPr>
          <w:p w:rsidR="003627C7" w:rsidRPr="00E3679D" w:rsidRDefault="000C5716" w:rsidP="000B5E5E">
            <w:pPr>
              <w:pStyle w:val="Tabletext"/>
              <w:jc w:val="center"/>
              <w:rPr>
                <w:lang w:val="fr-FR"/>
              </w:rPr>
            </w:pPr>
            <w:hyperlink r:id="rId401" w:history="1">
              <w:r w:rsidR="003627C7" w:rsidRPr="00E3679D">
                <w:rPr>
                  <w:lang w:val="fr-FR"/>
                </w:rPr>
                <w:t>K.96</w:t>
              </w:r>
            </w:hyperlink>
          </w:p>
        </w:tc>
        <w:tc>
          <w:tcPr>
            <w:tcW w:w="1559" w:type="dxa"/>
            <w:shd w:val="clear" w:color="auto" w:fill="auto"/>
            <w:vAlign w:val="center"/>
          </w:tcPr>
          <w:p w:rsidR="003627C7" w:rsidRPr="00E3679D" w:rsidRDefault="003627C7" w:rsidP="000B5E5E">
            <w:pPr>
              <w:pStyle w:val="Tabletext"/>
              <w:jc w:val="center"/>
              <w:rPr>
                <w:lang w:val="fr-FR"/>
              </w:rPr>
            </w:pPr>
            <w:r w:rsidRPr="00E3679D">
              <w:rPr>
                <w:lang w:val="fr-FR"/>
              </w:rPr>
              <w:t>2014-02-13</w:t>
            </w:r>
          </w:p>
        </w:tc>
        <w:tc>
          <w:tcPr>
            <w:tcW w:w="1276" w:type="dxa"/>
            <w:shd w:val="clear" w:color="auto" w:fill="auto"/>
            <w:vAlign w:val="center"/>
          </w:tcPr>
          <w:p w:rsidR="003627C7" w:rsidRPr="00E3679D" w:rsidRDefault="00D92540" w:rsidP="000B5E5E">
            <w:pPr>
              <w:pStyle w:val="Tabletext"/>
              <w:jc w:val="center"/>
              <w:rPr>
                <w:lang w:val="fr-FR"/>
              </w:rPr>
            </w:pPr>
            <w:r w:rsidRPr="00E3679D">
              <w:rPr>
                <w:lang w:val="fr-FR"/>
              </w:rPr>
              <w:t>En vigueur</w:t>
            </w:r>
          </w:p>
        </w:tc>
        <w:tc>
          <w:tcPr>
            <w:tcW w:w="992" w:type="dxa"/>
            <w:shd w:val="clear" w:color="auto" w:fill="auto"/>
            <w:vAlign w:val="center"/>
          </w:tcPr>
          <w:p w:rsidR="003627C7" w:rsidRPr="00E3679D" w:rsidRDefault="003627C7" w:rsidP="000B5E5E">
            <w:pPr>
              <w:pStyle w:val="Tabletext"/>
              <w:jc w:val="center"/>
              <w:rPr>
                <w:lang w:val="fr-FR"/>
              </w:rPr>
            </w:pPr>
            <w:r w:rsidRPr="00E3679D">
              <w:rPr>
                <w:lang w:val="fr-FR"/>
              </w:rPr>
              <w:t>AAP</w:t>
            </w:r>
          </w:p>
        </w:tc>
        <w:tc>
          <w:tcPr>
            <w:tcW w:w="4236" w:type="dxa"/>
            <w:shd w:val="clear" w:color="auto" w:fill="auto"/>
            <w:vAlign w:val="center"/>
          </w:tcPr>
          <w:p w:rsidR="003627C7" w:rsidRPr="00E3679D" w:rsidRDefault="00D92540" w:rsidP="000B5E5E">
            <w:pPr>
              <w:pStyle w:val="Tabletext"/>
              <w:rPr>
                <w:lang w:val="fr-FR"/>
              </w:rPr>
            </w:pPr>
            <w:r w:rsidRPr="00E3679D">
              <w:rPr>
                <w:lang w:val="fr-FR"/>
              </w:rPr>
              <w:t>Eléments de protection contre les surtensions: Aperçu des fonctions et des technologies d</w:t>
            </w:r>
            <w:r w:rsidR="00884E4B" w:rsidRPr="00E3679D">
              <w:rPr>
                <w:lang w:val="fr-FR"/>
              </w:rPr>
              <w:t>'</w:t>
            </w:r>
            <w:r w:rsidRPr="00E3679D">
              <w:rPr>
                <w:lang w:val="fr-FR"/>
              </w:rPr>
              <w:t xml:space="preserve">atténuation des surtensions </w:t>
            </w:r>
          </w:p>
        </w:tc>
      </w:tr>
      <w:tr w:rsidR="003627C7" w:rsidRPr="000C5716" w:rsidTr="0047177B">
        <w:trPr>
          <w:jc w:val="center"/>
        </w:trPr>
        <w:tc>
          <w:tcPr>
            <w:tcW w:w="1970" w:type="dxa"/>
            <w:shd w:val="clear" w:color="auto" w:fill="auto"/>
            <w:vAlign w:val="center"/>
          </w:tcPr>
          <w:p w:rsidR="003627C7" w:rsidRPr="00E3679D" w:rsidRDefault="000C5716" w:rsidP="000B5E5E">
            <w:pPr>
              <w:pStyle w:val="Tabletext"/>
              <w:jc w:val="center"/>
              <w:rPr>
                <w:lang w:val="fr-FR"/>
              </w:rPr>
            </w:pPr>
            <w:hyperlink r:id="rId402" w:history="1">
              <w:r w:rsidR="003627C7" w:rsidRPr="00E3679D">
                <w:rPr>
                  <w:lang w:val="fr-FR"/>
                </w:rPr>
                <w:t>K.96 (2014)</w:t>
              </w:r>
              <w:r w:rsidR="003627C7" w:rsidRPr="00E3679D">
                <w:rPr>
                  <w:lang w:val="fr-FR"/>
                </w:rPr>
                <w:br/>
                <w:t>Amd. 1</w:t>
              </w:r>
            </w:hyperlink>
          </w:p>
        </w:tc>
        <w:tc>
          <w:tcPr>
            <w:tcW w:w="1559" w:type="dxa"/>
            <w:shd w:val="clear" w:color="auto" w:fill="auto"/>
            <w:vAlign w:val="center"/>
          </w:tcPr>
          <w:p w:rsidR="003627C7" w:rsidRPr="00E3679D" w:rsidRDefault="003627C7" w:rsidP="000B5E5E">
            <w:pPr>
              <w:pStyle w:val="Tabletext"/>
              <w:jc w:val="center"/>
              <w:rPr>
                <w:lang w:val="fr-FR"/>
              </w:rPr>
            </w:pPr>
            <w:r w:rsidRPr="00E3679D">
              <w:rPr>
                <w:lang w:val="fr-FR"/>
              </w:rPr>
              <w:t>2014-12-19</w:t>
            </w:r>
          </w:p>
        </w:tc>
        <w:tc>
          <w:tcPr>
            <w:tcW w:w="1276" w:type="dxa"/>
            <w:shd w:val="clear" w:color="auto" w:fill="auto"/>
            <w:vAlign w:val="center"/>
          </w:tcPr>
          <w:p w:rsidR="003627C7" w:rsidRPr="00E3679D" w:rsidRDefault="00D92540" w:rsidP="000B5E5E">
            <w:pPr>
              <w:pStyle w:val="Tabletext"/>
              <w:jc w:val="center"/>
              <w:rPr>
                <w:lang w:val="fr-FR"/>
              </w:rPr>
            </w:pPr>
            <w:r w:rsidRPr="00E3679D">
              <w:rPr>
                <w:lang w:val="fr-FR"/>
              </w:rPr>
              <w:t>En vigueur</w:t>
            </w:r>
          </w:p>
        </w:tc>
        <w:tc>
          <w:tcPr>
            <w:tcW w:w="992" w:type="dxa"/>
            <w:shd w:val="clear" w:color="auto" w:fill="auto"/>
            <w:vAlign w:val="center"/>
          </w:tcPr>
          <w:p w:rsidR="003627C7" w:rsidRPr="00E3679D" w:rsidRDefault="00D92540" w:rsidP="000B5E5E">
            <w:pPr>
              <w:pStyle w:val="Tabletext"/>
              <w:jc w:val="center"/>
              <w:rPr>
                <w:lang w:val="fr-FR"/>
              </w:rPr>
            </w:pPr>
            <w:r w:rsidRPr="00E3679D">
              <w:rPr>
                <w:lang w:val="fr-FR"/>
              </w:rPr>
              <w:t>Accord</w:t>
            </w:r>
          </w:p>
        </w:tc>
        <w:tc>
          <w:tcPr>
            <w:tcW w:w="4236" w:type="dxa"/>
            <w:shd w:val="clear" w:color="auto" w:fill="auto"/>
            <w:vAlign w:val="center"/>
          </w:tcPr>
          <w:p w:rsidR="003627C7" w:rsidRPr="00E3679D" w:rsidRDefault="003627C7" w:rsidP="000B5E5E">
            <w:pPr>
              <w:pStyle w:val="Tabletext"/>
              <w:rPr>
                <w:lang w:val="fr-FR"/>
              </w:rPr>
            </w:pPr>
            <w:r w:rsidRPr="00E3679D">
              <w:rPr>
                <w:lang w:val="fr-FR"/>
              </w:rPr>
              <w:t>A</w:t>
            </w:r>
            <w:r w:rsidR="00D92540" w:rsidRPr="00E3679D">
              <w:rPr>
                <w:lang w:val="fr-FR"/>
              </w:rPr>
              <w:t>ppendice</w:t>
            </w:r>
            <w:r w:rsidRPr="00E3679D">
              <w:rPr>
                <w:lang w:val="fr-FR"/>
              </w:rPr>
              <w:t xml:space="preserve"> II </w:t>
            </w:r>
            <w:r w:rsidR="00D56B14" w:rsidRPr="00E3679D">
              <w:rPr>
                <w:lang w:val="fr-FR"/>
              </w:rPr>
              <w:t>–</w:t>
            </w:r>
            <w:r w:rsidRPr="00E3679D">
              <w:rPr>
                <w:lang w:val="fr-FR"/>
              </w:rPr>
              <w:t xml:space="preserve"> </w:t>
            </w:r>
            <w:r w:rsidR="00D92540" w:rsidRPr="00E3679D">
              <w:rPr>
                <w:lang w:val="fr-FR"/>
              </w:rPr>
              <w:t xml:space="preserve">Autre méthode de mesure de la durée des impulsions des générateurs </w:t>
            </w:r>
            <w:r w:rsidR="00D56B14" w:rsidRPr="00E3679D">
              <w:rPr>
                <w:lang w:val="fr-FR"/>
              </w:rPr>
              <w:t>de surtensions</w:t>
            </w:r>
            <w:r w:rsidR="00D92540" w:rsidRPr="00E3679D">
              <w:rPr>
                <w:lang w:val="fr-FR"/>
              </w:rPr>
              <w:t xml:space="preserve"> </w:t>
            </w:r>
            <w:r w:rsidRPr="00E3679D">
              <w:rPr>
                <w:lang w:val="fr-FR"/>
              </w:rPr>
              <w:t>1</w:t>
            </w:r>
            <w:r w:rsidR="00D56B14" w:rsidRPr="00E3679D">
              <w:rPr>
                <w:lang w:val="fr-FR"/>
              </w:rPr>
              <w:t>,</w:t>
            </w:r>
            <w:r w:rsidRPr="00E3679D">
              <w:rPr>
                <w:lang w:val="fr-FR"/>
              </w:rPr>
              <w:t xml:space="preserve">2/50-8/20 </w:t>
            </w:r>
            <w:r w:rsidR="00D92540" w:rsidRPr="00E3679D">
              <w:rPr>
                <w:lang w:val="fr-FR"/>
              </w:rPr>
              <w:t>et</w:t>
            </w:r>
            <w:r w:rsidRPr="00E3679D">
              <w:rPr>
                <w:lang w:val="fr-FR"/>
              </w:rPr>
              <w:t xml:space="preserve"> 10/700 </w:t>
            </w:r>
          </w:p>
        </w:tc>
      </w:tr>
      <w:tr w:rsidR="003627C7" w:rsidRPr="000C5716" w:rsidTr="0047177B">
        <w:trPr>
          <w:jc w:val="center"/>
        </w:trPr>
        <w:tc>
          <w:tcPr>
            <w:tcW w:w="1970" w:type="dxa"/>
            <w:shd w:val="clear" w:color="auto" w:fill="auto"/>
            <w:vAlign w:val="center"/>
          </w:tcPr>
          <w:p w:rsidR="003627C7" w:rsidRPr="00E3679D" w:rsidRDefault="000C5716" w:rsidP="000B5E5E">
            <w:pPr>
              <w:pStyle w:val="Tabletext"/>
              <w:jc w:val="center"/>
              <w:rPr>
                <w:lang w:val="fr-FR"/>
              </w:rPr>
            </w:pPr>
            <w:hyperlink r:id="rId403" w:history="1">
              <w:r w:rsidR="003627C7" w:rsidRPr="00E3679D">
                <w:rPr>
                  <w:lang w:val="fr-FR"/>
                </w:rPr>
                <w:t>K.97</w:t>
              </w:r>
            </w:hyperlink>
          </w:p>
        </w:tc>
        <w:tc>
          <w:tcPr>
            <w:tcW w:w="1559" w:type="dxa"/>
            <w:shd w:val="clear" w:color="auto" w:fill="auto"/>
            <w:vAlign w:val="center"/>
          </w:tcPr>
          <w:p w:rsidR="003627C7" w:rsidRPr="00E3679D" w:rsidRDefault="003627C7" w:rsidP="000B5E5E">
            <w:pPr>
              <w:pStyle w:val="Tabletext"/>
              <w:jc w:val="center"/>
              <w:rPr>
                <w:lang w:val="fr-FR"/>
              </w:rPr>
            </w:pPr>
            <w:r w:rsidRPr="00E3679D">
              <w:rPr>
                <w:lang w:val="fr-FR"/>
              </w:rPr>
              <w:t>2014-02-13</w:t>
            </w:r>
          </w:p>
        </w:tc>
        <w:tc>
          <w:tcPr>
            <w:tcW w:w="1276" w:type="dxa"/>
            <w:shd w:val="clear" w:color="auto" w:fill="auto"/>
            <w:vAlign w:val="center"/>
          </w:tcPr>
          <w:p w:rsidR="003627C7" w:rsidRPr="00E3679D" w:rsidRDefault="00D92540" w:rsidP="000B5E5E">
            <w:pPr>
              <w:pStyle w:val="Tabletext"/>
              <w:jc w:val="center"/>
              <w:rPr>
                <w:lang w:val="fr-FR"/>
              </w:rPr>
            </w:pPr>
            <w:r w:rsidRPr="00E3679D">
              <w:rPr>
                <w:lang w:val="fr-FR"/>
              </w:rPr>
              <w:t>En vigueur</w:t>
            </w:r>
          </w:p>
        </w:tc>
        <w:tc>
          <w:tcPr>
            <w:tcW w:w="992" w:type="dxa"/>
            <w:shd w:val="clear" w:color="auto" w:fill="auto"/>
            <w:vAlign w:val="center"/>
          </w:tcPr>
          <w:p w:rsidR="003627C7" w:rsidRPr="00E3679D" w:rsidRDefault="003627C7" w:rsidP="000B5E5E">
            <w:pPr>
              <w:pStyle w:val="Tabletext"/>
              <w:jc w:val="center"/>
              <w:rPr>
                <w:lang w:val="fr-FR"/>
              </w:rPr>
            </w:pPr>
            <w:r w:rsidRPr="00E3679D">
              <w:rPr>
                <w:lang w:val="fr-FR"/>
              </w:rPr>
              <w:t>AAP</w:t>
            </w:r>
          </w:p>
        </w:tc>
        <w:tc>
          <w:tcPr>
            <w:tcW w:w="4236" w:type="dxa"/>
            <w:shd w:val="clear" w:color="auto" w:fill="auto"/>
            <w:vAlign w:val="center"/>
          </w:tcPr>
          <w:p w:rsidR="003627C7" w:rsidRPr="00E3679D" w:rsidRDefault="00D92540" w:rsidP="000B5E5E">
            <w:pPr>
              <w:pStyle w:val="Tabletext"/>
              <w:rPr>
                <w:lang w:val="fr-FR"/>
              </w:rPr>
            </w:pPr>
            <w:r w:rsidRPr="00E3679D">
              <w:rPr>
                <w:lang w:val="fr-FR"/>
              </w:rPr>
              <w:t>Protection des stations de base réparties contre la foudre</w:t>
            </w:r>
          </w:p>
        </w:tc>
      </w:tr>
      <w:tr w:rsidR="003627C7" w:rsidRPr="000C5716" w:rsidTr="0047177B">
        <w:trPr>
          <w:jc w:val="center"/>
        </w:trPr>
        <w:tc>
          <w:tcPr>
            <w:tcW w:w="1970" w:type="dxa"/>
            <w:shd w:val="clear" w:color="auto" w:fill="auto"/>
            <w:vAlign w:val="center"/>
          </w:tcPr>
          <w:p w:rsidR="003627C7" w:rsidRPr="00E3679D" w:rsidRDefault="000C5716" w:rsidP="000B5E5E">
            <w:pPr>
              <w:pStyle w:val="Tabletext"/>
              <w:jc w:val="center"/>
              <w:rPr>
                <w:lang w:val="fr-FR"/>
              </w:rPr>
            </w:pPr>
            <w:hyperlink r:id="rId404" w:history="1">
              <w:r w:rsidR="003627C7" w:rsidRPr="00E3679D">
                <w:rPr>
                  <w:lang w:val="fr-FR"/>
                </w:rPr>
                <w:t>K.98</w:t>
              </w:r>
            </w:hyperlink>
          </w:p>
        </w:tc>
        <w:tc>
          <w:tcPr>
            <w:tcW w:w="1559" w:type="dxa"/>
            <w:shd w:val="clear" w:color="auto" w:fill="auto"/>
            <w:vAlign w:val="center"/>
          </w:tcPr>
          <w:p w:rsidR="003627C7" w:rsidRPr="00E3679D" w:rsidRDefault="003627C7" w:rsidP="000B5E5E">
            <w:pPr>
              <w:pStyle w:val="Tabletext"/>
              <w:jc w:val="center"/>
              <w:rPr>
                <w:lang w:val="fr-FR"/>
              </w:rPr>
            </w:pPr>
            <w:r w:rsidRPr="00E3679D">
              <w:rPr>
                <w:lang w:val="fr-FR"/>
              </w:rPr>
              <w:t>2014-08-29</w:t>
            </w:r>
          </w:p>
        </w:tc>
        <w:tc>
          <w:tcPr>
            <w:tcW w:w="1276" w:type="dxa"/>
            <w:shd w:val="clear" w:color="auto" w:fill="auto"/>
            <w:vAlign w:val="center"/>
          </w:tcPr>
          <w:p w:rsidR="003627C7" w:rsidRPr="00E3679D" w:rsidRDefault="00D92540" w:rsidP="000B5E5E">
            <w:pPr>
              <w:pStyle w:val="Tabletext"/>
              <w:jc w:val="center"/>
              <w:rPr>
                <w:lang w:val="fr-FR"/>
              </w:rPr>
            </w:pPr>
            <w:r w:rsidRPr="00E3679D">
              <w:rPr>
                <w:lang w:val="fr-FR"/>
              </w:rPr>
              <w:t>En vigueur</w:t>
            </w:r>
          </w:p>
        </w:tc>
        <w:tc>
          <w:tcPr>
            <w:tcW w:w="992" w:type="dxa"/>
            <w:shd w:val="clear" w:color="auto" w:fill="auto"/>
            <w:vAlign w:val="center"/>
          </w:tcPr>
          <w:p w:rsidR="003627C7" w:rsidRPr="00E3679D" w:rsidRDefault="003627C7" w:rsidP="000B5E5E">
            <w:pPr>
              <w:pStyle w:val="Tabletext"/>
              <w:jc w:val="center"/>
              <w:rPr>
                <w:lang w:val="fr-FR"/>
              </w:rPr>
            </w:pPr>
            <w:r w:rsidRPr="00E3679D">
              <w:rPr>
                <w:lang w:val="fr-FR"/>
              </w:rPr>
              <w:t>AAP</w:t>
            </w:r>
          </w:p>
        </w:tc>
        <w:tc>
          <w:tcPr>
            <w:tcW w:w="4236" w:type="dxa"/>
            <w:shd w:val="clear" w:color="auto" w:fill="auto"/>
            <w:vAlign w:val="center"/>
          </w:tcPr>
          <w:p w:rsidR="003627C7" w:rsidRPr="00E3679D" w:rsidRDefault="00886062" w:rsidP="000B5E5E">
            <w:pPr>
              <w:pStyle w:val="Tabletext"/>
              <w:rPr>
                <w:lang w:val="fr-FR"/>
              </w:rPr>
            </w:pPr>
            <w:r w:rsidRPr="00E3679D">
              <w:rPr>
                <w:lang w:val="fr-FR"/>
              </w:rPr>
              <w:t>Guide sur la protection contre les surtensions des équipements de télécommunication installés dans les locaux d</w:t>
            </w:r>
            <w:r w:rsidR="00884E4B" w:rsidRPr="00E3679D">
              <w:rPr>
                <w:lang w:val="fr-FR"/>
              </w:rPr>
              <w:t>'</w:t>
            </w:r>
            <w:r w:rsidRPr="00E3679D">
              <w:rPr>
                <w:lang w:val="fr-FR"/>
              </w:rPr>
              <w:t>abonné</w:t>
            </w:r>
          </w:p>
        </w:tc>
      </w:tr>
      <w:tr w:rsidR="003627C7" w:rsidRPr="000C5716" w:rsidTr="0047177B">
        <w:trPr>
          <w:jc w:val="center"/>
        </w:trPr>
        <w:tc>
          <w:tcPr>
            <w:tcW w:w="1970" w:type="dxa"/>
            <w:shd w:val="clear" w:color="auto" w:fill="auto"/>
            <w:vAlign w:val="center"/>
          </w:tcPr>
          <w:p w:rsidR="003627C7" w:rsidRPr="00E3679D" w:rsidRDefault="000C5716" w:rsidP="000B5E5E">
            <w:pPr>
              <w:pStyle w:val="Tabletext"/>
              <w:jc w:val="center"/>
              <w:rPr>
                <w:lang w:val="fr-FR"/>
              </w:rPr>
            </w:pPr>
            <w:hyperlink r:id="rId405" w:history="1">
              <w:r w:rsidR="003627C7" w:rsidRPr="00E3679D">
                <w:rPr>
                  <w:lang w:val="fr-FR"/>
                </w:rPr>
                <w:t>K.99</w:t>
              </w:r>
            </w:hyperlink>
          </w:p>
        </w:tc>
        <w:tc>
          <w:tcPr>
            <w:tcW w:w="1559" w:type="dxa"/>
            <w:shd w:val="clear" w:color="auto" w:fill="auto"/>
            <w:vAlign w:val="center"/>
          </w:tcPr>
          <w:p w:rsidR="003627C7" w:rsidRPr="00E3679D" w:rsidRDefault="003627C7" w:rsidP="000B5E5E">
            <w:pPr>
              <w:pStyle w:val="Tabletext"/>
              <w:jc w:val="center"/>
              <w:rPr>
                <w:lang w:val="fr-FR"/>
              </w:rPr>
            </w:pPr>
            <w:r w:rsidRPr="00E3679D">
              <w:rPr>
                <w:lang w:val="fr-FR"/>
              </w:rPr>
              <w:t>2014-08-29</w:t>
            </w:r>
          </w:p>
        </w:tc>
        <w:tc>
          <w:tcPr>
            <w:tcW w:w="1276" w:type="dxa"/>
            <w:shd w:val="clear" w:color="auto" w:fill="auto"/>
            <w:vAlign w:val="center"/>
          </w:tcPr>
          <w:p w:rsidR="003627C7" w:rsidRPr="00E3679D" w:rsidRDefault="00886062" w:rsidP="000B5E5E">
            <w:pPr>
              <w:pStyle w:val="Tabletext"/>
              <w:jc w:val="center"/>
              <w:rPr>
                <w:lang w:val="fr-FR"/>
              </w:rPr>
            </w:pPr>
            <w:r w:rsidRPr="00E3679D">
              <w:rPr>
                <w:lang w:val="fr-FR"/>
              </w:rPr>
              <w:t>En vigueur</w:t>
            </w:r>
          </w:p>
        </w:tc>
        <w:tc>
          <w:tcPr>
            <w:tcW w:w="992" w:type="dxa"/>
            <w:shd w:val="clear" w:color="auto" w:fill="auto"/>
            <w:vAlign w:val="center"/>
          </w:tcPr>
          <w:p w:rsidR="003627C7" w:rsidRPr="00E3679D" w:rsidRDefault="003627C7" w:rsidP="000B5E5E">
            <w:pPr>
              <w:pStyle w:val="Tabletext"/>
              <w:jc w:val="center"/>
              <w:rPr>
                <w:lang w:val="fr-FR"/>
              </w:rPr>
            </w:pPr>
            <w:r w:rsidRPr="00E3679D">
              <w:rPr>
                <w:lang w:val="fr-FR"/>
              </w:rPr>
              <w:t>AAP</w:t>
            </w:r>
          </w:p>
        </w:tc>
        <w:tc>
          <w:tcPr>
            <w:tcW w:w="4236" w:type="dxa"/>
            <w:shd w:val="clear" w:color="auto" w:fill="auto"/>
            <w:vAlign w:val="center"/>
          </w:tcPr>
          <w:p w:rsidR="003627C7" w:rsidRPr="00E3679D" w:rsidRDefault="00886062" w:rsidP="000B5E5E">
            <w:pPr>
              <w:pStyle w:val="Tabletext"/>
              <w:rPr>
                <w:lang w:val="fr-FR"/>
              </w:rPr>
            </w:pPr>
            <w:r w:rsidRPr="00E3679D">
              <w:rPr>
                <w:lang w:val="fr-FR"/>
              </w:rPr>
              <w:t>Guide d</w:t>
            </w:r>
            <w:r w:rsidR="00884E4B" w:rsidRPr="00E3679D">
              <w:rPr>
                <w:lang w:val="fr-FR"/>
              </w:rPr>
              <w:t>'</w:t>
            </w:r>
            <w:r w:rsidRPr="00E3679D">
              <w:rPr>
                <w:lang w:val="fr-FR"/>
              </w:rPr>
              <w:t>application des éléments de protection contre les surtensions – Parafoudres à gaz</w:t>
            </w:r>
            <w:r w:rsidR="00884E4B" w:rsidRPr="00E3679D">
              <w:rPr>
                <w:lang w:val="fr-FR"/>
              </w:rPr>
              <w:t xml:space="preserve"> </w:t>
            </w:r>
          </w:p>
        </w:tc>
      </w:tr>
      <w:tr w:rsidR="003627C7" w:rsidRPr="000C5716" w:rsidTr="0047177B">
        <w:trPr>
          <w:jc w:val="center"/>
        </w:trPr>
        <w:tc>
          <w:tcPr>
            <w:tcW w:w="1970" w:type="dxa"/>
            <w:shd w:val="clear" w:color="auto" w:fill="auto"/>
            <w:vAlign w:val="center"/>
          </w:tcPr>
          <w:p w:rsidR="003627C7" w:rsidRPr="00E3679D" w:rsidRDefault="000C5716" w:rsidP="000B5E5E">
            <w:pPr>
              <w:pStyle w:val="Tabletext"/>
              <w:jc w:val="center"/>
              <w:rPr>
                <w:lang w:val="fr-FR"/>
              </w:rPr>
            </w:pPr>
            <w:hyperlink r:id="rId406" w:history="1">
              <w:r w:rsidR="003627C7" w:rsidRPr="00E3679D">
                <w:rPr>
                  <w:lang w:val="fr-FR"/>
                </w:rPr>
                <w:t>K.100</w:t>
              </w:r>
            </w:hyperlink>
          </w:p>
        </w:tc>
        <w:tc>
          <w:tcPr>
            <w:tcW w:w="1559" w:type="dxa"/>
            <w:shd w:val="clear" w:color="auto" w:fill="auto"/>
            <w:vAlign w:val="center"/>
          </w:tcPr>
          <w:p w:rsidR="003627C7" w:rsidRPr="00E3679D" w:rsidRDefault="003627C7" w:rsidP="000B5E5E">
            <w:pPr>
              <w:pStyle w:val="Tabletext"/>
              <w:jc w:val="center"/>
              <w:rPr>
                <w:lang w:val="fr-FR"/>
              </w:rPr>
            </w:pPr>
            <w:r w:rsidRPr="00E3679D">
              <w:rPr>
                <w:lang w:val="fr-FR"/>
              </w:rPr>
              <w:t>2014-12-07</w:t>
            </w:r>
          </w:p>
        </w:tc>
        <w:tc>
          <w:tcPr>
            <w:tcW w:w="1276" w:type="dxa"/>
            <w:shd w:val="clear" w:color="auto" w:fill="auto"/>
            <w:vAlign w:val="center"/>
          </w:tcPr>
          <w:p w:rsidR="003627C7" w:rsidRPr="00E3679D" w:rsidRDefault="00886062" w:rsidP="000B5E5E">
            <w:pPr>
              <w:pStyle w:val="Tabletext"/>
              <w:jc w:val="center"/>
              <w:rPr>
                <w:lang w:val="fr-FR"/>
              </w:rPr>
            </w:pPr>
            <w:r w:rsidRPr="00E3679D">
              <w:rPr>
                <w:lang w:val="fr-FR"/>
              </w:rPr>
              <w:t>En vigueur</w:t>
            </w:r>
          </w:p>
        </w:tc>
        <w:tc>
          <w:tcPr>
            <w:tcW w:w="992" w:type="dxa"/>
            <w:shd w:val="clear" w:color="auto" w:fill="auto"/>
            <w:vAlign w:val="center"/>
          </w:tcPr>
          <w:p w:rsidR="003627C7" w:rsidRPr="00E3679D" w:rsidRDefault="003627C7" w:rsidP="000B5E5E">
            <w:pPr>
              <w:pStyle w:val="Tabletext"/>
              <w:jc w:val="center"/>
              <w:rPr>
                <w:lang w:val="fr-FR"/>
              </w:rPr>
            </w:pPr>
            <w:r w:rsidRPr="00E3679D">
              <w:rPr>
                <w:lang w:val="fr-FR"/>
              </w:rPr>
              <w:t>AAP</w:t>
            </w:r>
          </w:p>
        </w:tc>
        <w:tc>
          <w:tcPr>
            <w:tcW w:w="4236" w:type="dxa"/>
            <w:shd w:val="clear" w:color="auto" w:fill="auto"/>
            <w:vAlign w:val="center"/>
          </w:tcPr>
          <w:p w:rsidR="003627C7" w:rsidRPr="00E3679D" w:rsidRDefault="00886062" w:rsidP="000B5E5E">
            <w:pPr>
              <w:pStyle w:val="Tabletext"/>
              <w:rPr>
                <w:lang w:val="fr-FR"/>
              </w:rPr>
            </w:pPr>
            <w:r w:rsidRPr="00E3679D">
              <w:rPr>
                <w:lang w:val="fr-FR"/>
              </w:rPr>
              <w:t>Mesure des champs électromagnétiques radiofréquence pour déterminer si les limites d</w:t>
            </w:r>
            <w:r w:rsidR="00884E4B" w:rsidRPr="00E3679D">
              <w:rPr>
                <w:lang w:val="fr-FR"/>
              </w:rPr>
              <w:t>'</w:t>
            </w:r>
            <w:r w:rsidRPr="00E3679D">
              <w:rPr>
                <w:lang w:val="fr-FR"/>
              </w:rPr>
              <w:t>exposition des personnes sont respectées lorsqu</w:t>
            </w:r>
            <w:r w:rsidR="00884E4B" w:rsidRPr="00E3679D">
              <w:rPr>
                <w:lang w:val="fr-FR"/>
              </w:rPr>
              <w:t>'</w:t>
            </w:r>
            <w:r w:rsidRPr="00E3679D">
              <w:rPr>
                <w:lang w:val="fr-FR"/>
              </w:rPr>
              <w:t>une station de base est mise en service</w:t>
            </w:r>
          </w:p>
        </w:tc>
      </w:tr>
      <w:tr w:rsidR="003627C7" w:rsidRPr="000C5716" w:rsidTr="0047177B">
        <w:trPr>
          <w:jc w:val="center"/>
        </w:trPr>
        <w:tc>
          <w:tcPr>
            <w:tcW w:w="1970" w:type="dxa"/>
            <w:shd w:val="clear" w:color="auto" w:fill="auto"/>
            <w:vAlign w:val="center"/>
          </w:tcPr>
          <w:p w:rsidR="003627C7" w:rsidRPr="00E3679D" w:rsidRDefault="000C5716" w:rsidP="000B5E5E">
            <w:pPr>
              <w:pStyle w:val="Tabletext"/>
              <w:jc w:val="center"/>
              <w:rPr>
                <w:lang w:val="fr-FR"/>
              </w:rPr>
            </w:pPr>
            <w:hyperlink r:id="rId407" w:history="1">
              <w:r w:rsidR="003627C7" w:rsidRPr="00E3679D">
                <w:rPr>
                  <w:lang w:val="fr-FR"/>
                </w:rPr>
                <w:t>K.101</w:t>
              </w:r>
            </w:hyperlink>
          </w:p>
        </w:tc>
        <w:tc>
          <w:tcPr>
            <w:tcW w:w="1559" w:type="dxa"/>
            <w:shd w:val="clear" w:color="auto" w:fill="auto"/>
            <w:vAlign w:val="center"/>
          </w:tcPr>
          <w:p w:rsidR="003627C7" w:rsidRPr="00E3679D" w:rsidRDefault="003627C7" w:rsidP="000B5E5E">
            <w:pPr>
              <w:pStyle w:val="Tabletext"/>
              <w:jc w:val="center"/>
              <w:rPr>
                <w:lang w:val="fr-FR"/>
              </w:rPr>
            </w:pPr>
            <w:r w:rsidRPr="00E3679D">
              <w:rPr>
                <w:lang w:val="fr-FR"/>
              </w:rPr>
              <w:t>2014-12-07</w:t>
            </w:r>
          </w:p>
        </w:tc>
        <w:tc>
          <w:tcPr>
            <w:tcW w:w="1276" w:type="dxa"/>
            <w:shd w:val="clear" w:color="auto" w:fill="auto"/>
            <w:vAlign w:val="center"/>
          </w:tcPr>
          <w:p w:rsidR="003627C7" w:rsidRPr="00E3679D" w:rsidRDefault="00886062" w:rsidP="000B5E5E">
            <w:pPr>
              <w:pStyle w:val="Tabletext"/>
              <w:jc w:val="center"/>
              <w:rPr>
                <w:lang w:val="fr-FR"/>
              </w:rPr>
            </w:pPr>
            <w:r w:rsidRPr="00E3679D">
              <w:rPr>
                <w:lang w:val="fr-FR"/>
              </w:rPr>
              <w:t>En vigueur</w:t>
            </w:r>
          </w:p>
        </w:tc>
        <w:tc>
          <w:tcPr>
            <w:tcW w:w="992" w:type="dxa"/>
            <w:shd w:val="clear" w:color="auto" w:fill="auto"/>
            <w:vAlign w:val="center"/>
          </w:tcPr>
          <w:p w:rsidR="003627C7" w:rsidRPr="00E3679D" w:rsidRDefault="003627C7" w:rsidP="000B5E5E">
            <w:pPr>
              <w:pStyle w:val="Tabletext"/>
              <w:jc w:val="center"/>
              <w:rPr>
                <w:lang w:val="fr-FR"/>
              </w:rPr>
            </w:pPr>
            <w:r w:rsidRPr="00E3679D">
              <w:rPr>
                <w:lang w:val="fr-FR"/>
              </w:rPr>
              <w:t>AAP</w:t>
            </w:r>
          </w:p>
        </w:tc>
        <w:tc>
          <w:tcPr>
            <w:tcW w:w="4236" w:type="dxa"/>
            <w:shd w:val="clear" w:color="auto" w:fill="auto"/>
            <w:vAlign w:val="center"/>
          </w:tcPr>
          <w:p w:rsidR="003627C7" w:rsidRPr="00E3679D" w:rsidRDefault="005470F0" w:rsidP="000B5E5E">
            <w:pPr>
              <w:pStyle w:val="Tabletext"/>
              <w:rPr>
                <w:lang w:val="fr-FR"/>
              </w:rPr>
            </w:pPr>
            <w:r w:rsidRPr="00E3679D">
              <w:rPr>
                <w:lang w:val="fr-FR"/>
              </w:rPr>
              <w:t>Facteurs de protection contre la foudre</w:t>
            </w:r>
          </w:p>
        </w:tc>
      </w:tr>
      <w:tr w:rsidR="003627C7" w:rsidRPr="000C5716" w:rsidTr="0047177B">
        <w:trPr>
          <w:jc w:val="center"/>
        </w:trPr>
        <w:tc>
          <w:tcPr>
            <w:tcW w:w="1970" w:type="dxa"/>
            <w:shd w:val="clear" w:color="auto" w:fill="auto"/>
            <w:vAlign w:val="center"/>
          </w:tcPr>
          <w:p w:rsidR="003627C7" w:rsidRPr="00E3679D" w:rsidRDefault="000C5716" w:rsidP="000B5E5E">
            <w:pPr>
              <w:pStyle w:val="Tabletext"/>
              <w:jc w:val="center"/>
              <w:rPr>
                <w:lang w:val="fr-FR"/>
              </w:rPr>
            </w:pPr>
            <w:hyperlink r:id="rId408" w:history="1">
              <w:r w:rsidR="003627C7" w:rsidRPr="00E3679D">
                <w:rPr>
                  <w:lang w:val="fr-FR"/>
                </w:rPr>
                <w:t>K.102</w:t>
              </w:r>
            </w:hyperlink>
          </w:p>
        </w:tc>
        <w:tc>
          <w:tcPr>
            <w:tcW w:w="1559" w:type="dxa"/>
            <w:shd w:val="clear" w:color="auto" w:fill="auto"/>
            <w:vAlign w:val="center"/>
          </w:tcPr>
          <w:p w:rsidR="003627C7" w:rsidRPr="00E3679D" w:rsidRDefault="003627C7" w:rsidP="000B5E5E">
            <w:pPr>
              <w:pStyle w:val="Tabletext"/>
              <w:jc w:val="center"/>
              <w:rPr>
                <w:lang w:val="fr-FR"/>
              </w:rPr>
            </w:pPr>
            <w:r w:rsidRPr="00E3679D">
              <w:rPr>
                <w:lang w:val="fr-FR"/>
              </w:rPr>
              <w:t>2014-08-29</w:t>
            </w:r>
          </w:p>
        </w:tc>
        <w:tc>
          <w:tcPr>
            <w:tcW w:w="1276" w:type="dxa"/>
            <w:shd w:val="clear" w:color="auto" w:fill="auto"/>
            <w:vAlign w:val="center"/>
          </w:tcPr>
          <w:p w:rsidR="003627C7" w:rsidRPr="00E3679D" w:rsidRDefault="00886062" w:rsidP="000B5E5E">
            <w:pPr>
              <w:pStyle w:val="Tabletext"/>
              <w:jc w:val="center"/>
              <w:rPr>
                <w:lang w:val="fr-FR"/>
              </w:rPr>
            </w:pPr>
            <w:r w:rsidRPr="00E3679D">
              <w:rPr>
                <w:lang w:val="fr-FR"/>
              </w:rPr>
              <w:t>En vigueur</w:t>
            </w:r>
          </w:p>
        </w:tc>
        <w:tc>
          <w:tcPr>
            <w:tcW w:w="992" w:type="dxa"/>
            <w:shd w:val="clear" w:color="auto" w:fill="auto"/>
            <w:vAlign w:val="center"/>
          </w:tcPr>
          <w:p w:rsidR="003627C7" w:rsidRPr="00E3679D" w:rsidRDefault="003627C7" w:rsidP="000B5E5E">
            <w:pPr>
              <w:pStyle w:val="Tabletext"/>
              <w:jc w:val="center"/>
              <w:rPr>
                <w:lang w:val="fr-FR"/>
              </w:rPr>
            </w:pPr>
            <w:r w:rsidRPr="00E3679D">
              <w:rPr>
                <w:lang w:val="fr-FR"/>
              </w:rPr>
              <w:t>AAP</w:t>
            </w:r>
          </w:p>
        </w:tc>
        <w:tc>
          <w:tcPr>
            <w:tcW w:w="4236" w:type="dxa"/>
            <w:shd w:val="clear" w:color="auto" w:fill="auto"/>
            <w:vAlign w:val="center"/>
          </w:tcPr>
          <w:p w:rsidR="003627C7" w:rsidRPr="00E3679D" w:rsidRDefault="00886062" w:rsidP="000B5E5E">
            <w:pPr>
              <w:pStyle w:val="Tabletext"/>
              <w:rPr>
                <w:lang w:val="fr-FR"/>
              </w:rPr>
            </w:pPr>
            <w:r w:rsidRPr="00E3679D">
              <w:rPr>
                <w:lang w:val="fr-FR"/>
              </w:rPr>
              <w:t>Paramètres des thyristors à tension fixe utilisés pour la protection des installations de télécommunication contre les surtensions</w:t>
            </w:r>
          </w:p>
        </w:tc>
      </w:tr>
      <w:tr w:rsidR="003627C7" w:rsidRPr="000C5716" w:rsidTr="0047177B">
        <w:trPr>
          <w:jc w:val="center"/>
        </w:trPr>
        <w:tc>
          <w:tcPr>
            <w:tcW w:w="1970" w:type="dxa"/>
            <w:shd w:val="clear" w:color="auto" w:fill="auto"/>
            <w:vAlign w:val="center"/>
          </w:tcPr>
          <w:p w:rsidR="003627C7" w:rsidRPr="00E3679D" w:rsidRDefault="000C5716" w:rsidP="000B5E5E">
            <w:pPr>
              <w:pStyle w:val="Tabletext"/>
              <w:jc w:val="center"/>
              <w:rPr>
                <w:lang w:val="fr-FR"/>
              </w:rPr>
            </w:pPr>
            <w:hyperlink r:id="rId409" w:history="1">
              <w:r w:rsidR="003627C7" w:rsidRPr="00E3679D">
                <w:rPr>
                  <w:lang w:val="fr-FR"/>
                </w:rPr>
                <w:t>K.103</w:t>
              </w:r>
            </w:hyperlink>
          </w:p>
        </w:tc>
        <w:tc>
          <w:tcPr>
            <w:tcW w:w="1559" w:type="dxa"/>
            <w:shd w:val="clear" w:color="auto" w:fill="auto"/>
            <w:vAlign w:val="center"/>
          </w:tcPr>
          <w:p w:rsidR="003627C7" w:rsidRPr="00E3679D" w:rsidRDefault="003627C7" w:rsidP="000B5E5E">
            <w:pPr>
              <w:pStyle w:val="Tabletext"/>
              <w:jc w:val="center"/>
              <w:rPr>
                <w:lang w:val="fr-FR"/>
              </w:rPr>
            </w:pPr>
            <w:r w:rsidRPr="00E3679D">
              <w:rPr>
                <w:lang w:val="fr-FR"/>
              </w:rPr>
              <w:t>2015-03-01</w:t>
            </w:r>
          </w:p>
        </w:tc>
        <w:tc>
          <w:tcPr>
            <w:tcW w:w="1276" w:type="dxa"/>
            <w:shd w:val="clear" w:color="auto" w:fill="auto"/>
            <w:vAlign w:val="center"/>
          </w:tcPr>
          <w:p w:rsidR="003627C7" w:rsidRPr="00E3679D" w:rsidRDefault="00886062" w:rsidP="000B5E5E">
            <w:pPr>
              <w:pStyle w:val="Tabletext"/>
              <w:jc w:val="center"/>
              <w:rPr>
                <w:lang w:val="fr-FR"/>
              </w:rPr>
            </w:pPr>
            <w:r w:rsidRPr="00E3679D">
              <w:rPr>
                <w:lang w:val="fr-FR"/>
              </w:rPr>
              <w:t>En vigueur</w:t>
            </w:r>
          </w:p>
        </w:tc>
        <w:tc>
          <w:tcPr>
            <w:tcW w:w="992" w:type="dxa"/>
            <w:shd w:val="clear" w:color="auto" w:fill="auto"/>
            <w:vAlign w:val="center"/>
          </w:tcPr>
          <w:p w:rsidR="003627C7" w:rsidRPr="00E3679D" w:rsidRDefault="003627C7" w:rsidP="000B5E5E">
            <w:pPr>
              <w:pStyle w:val="Tabletext"/>
              <w:jc w:val="center"/>
              <w:rPr>
                <w:lang w:val="fr-FR"/>
              </w:rPr>
            </w:pPr>
            <w:r w:rsidRPr="00E3679D">
              <w:rPr>
                <w:lang w:val="fr-FR"/>
              </w:rPr>
              <w:t>AAP</w:t>
            </w:r>
          </w:p>
        </w:tc>
        <w:tc>
          <w:tcPr>
            <w:tcW w:w="4236" w:type="dxa"/>
            <w:shd w:val="clear" w:color="auto" w:fill="auto"/>
            <w:vAlign w:val="center"/>
          </w:tcPr>
          <w:p w:rsidR="003627C7" w:rsidRPr="00E3679D" w:rsidRDefault="00886062" w:rsidP="000B5E5E">
            <w:pPr>
              <w:pStyle w:val="Tabletext"/>
              <w:rPr>
                <w:lang w:val="fr-FR"/>
              </w:rPr>
            </w:pPr>
            <w:r w:rsidRPr="00E3679D">
              <w:rPr>
                <w:lang w:val="fr-FR"/>
              </w:rPr>
              <w:t>Guide d</w:t>
            </w:r>
            <w:r w:rsidR="00884E4B" w:rsidRPr="00E3679D">
              <w:rPr>
                <w:lang w:val="fr-FR"/>
              </w:rPr>
              <w:t>'</w:t>
            </w:r>
            <w:r w:rsidRPr="00E3679D">
              <w:rPr>
                <w:lang w:val="fr-FR"/>
              </w:rPr>
              <w:t xml:space="preserve">application des éléments de protection contre les surtensions </w:t>
            </w:r>
            <w:r w:rsidR="00D56B14" w:rsidRPr="00E3679D">
              <w:rPr>
                <w:lang w:val="fr-FR"/>
              </w:rPr>
              <w:t>–</w:t>
            </w:r>
            <w:r w:rsidR="003627C7" w:rsidRPr="00E3679D">
              <w:rPr>
                <w:lang w:val="fr-FR"/>
              </w:rPr>
              <w:t xml:space="preserve"> </w:t>
            </w:r>
            <w:r w:rsidRPr="00E3679D">
              <w:rPr>
                <w:lang w:val="fr-FR"/>
              </w:rPr>
              <w:t>Eléments utilisant des jonctions PN au silicium</w:t>
            </w:r>
          </w:p>
        </w:tc>
      </w:tr>
      <w:tr w:rsidR="003627C7" w:rsidRPr="000C5716" w:rsidTr="0047177B">
        <w:trPr>
          <w:jc w:val="center"/>
        </w:trPr>
        <w:tc>
          <w:tcPr>
            <w:tcW w:w="1970" w:type="dxa"/>
            <w:shd w:val="clear" w:color="auto" w:fill="auto"/>
            <w:vAlign w:val="center"/>
          </w:tcPr>
          <w:p w:rsidR="003627C7" w:rsidRPr="00E3679D" w:rsidRDefault="000C5716" w:rsidP="000B5E5E">
            <w:pPr>
              <w:pStyle w:val="Tabletext"/>
              <w:jc w:val="center"/>
              <w:rPr>
                <w:lang w:val="fr-FR"/>
              </w:rPr>
            </w:pPr>
            <w:hyperlink r:id="rId410" w:history="1">
              <w:r w:rsidR="003627C7" w:rsidRPr="00E3679D">
                <w:rPr>
                  <w:lang w:val="fr-FR"/>
                </w:rPr>
                <w:t>K.104</w:t>
              </w:r>
            </w:hyperlink>
          </w:p>
        </w:tc>
        <w:tc>
          <w:tcPr>
            <w:tcW w:w="1559" w:type="dxa"/>
            <w:shd w:val="clear" w:color="auto" w:fill="auto"/>
            <w:vAlign w:val="center"/>
          </w:tcPr>
          <w:p w:rsidR="003627C7" w:rsidRPr="00E3679D" w:rsidRDefault="003627C7" w:rsidP="000B5E5E">
            <w:pPr>
              <w:pStyle w:val="Tabletext"/>
              <w:jc w:val="center"/>
              <w:rPr>
                <w:lang w:val="fr-FR"/>
              </w:rPr>
            </w:pPr>
            <w:r w:rsidRPr="00E3679D">
              <w:rPr>
                <w:lang w:val="fr-FR"/>
              </w:rPr>
              <w:t>2015-03-01</w:t>
            </w:r>
          </w:p>
        </w:tc>
        <w:tc>
          <w:tcPr>
            <w:tcW w:w="1276" w:type="dxa"/>
            <w:shd w:val="clear" w:color="auto" w:fill="auto"/>
            <w:vAlign w:val="center"/>
          </w:tcPr>
          <w:p w:rsidR="003627C7" w:rsidRPr="00E3679D" w:rsidRDefault="00886062" w:rsidP="000B5E5E">
            <w:pPr>
              <w:pStyle w:val="Tabletext"/>
              <w:jc w:val="center"/>
              <w:rPr>
                <w:lang w:val="fr-FR"/>
              </w:rPr>
            </w:pPr>
            <w:r w:rsidRPr="00E3679D">
              <w:rPr>
                <w:lang w:val="fr-FR"/>
              </w:rPr>
              <w:t>En vigueur</w:t>
            </w:r>
          </w:p>
        </w:tc>
        <w:tc>
          <w:tcPr>
            <w:tcW w:w="992" w:type="dxa"/>
            <w:shd w:val="clear" w:color="auto" w:fill="auto"/>
            <w:vAlign w:val="center"/>
          </w:tcPr>
          <w:p w:rsidR="003627C7" w:rsidRPr="00E3679D" w:rsidRDefault="003627C7" w:rsidP="000B5E5E">
            <w:pPr>
              <w:pStyle w:val="Tabletext"/>
              <w:jc w:val="center"/>
              <w:rPr>
                <w:lang w:val="fr-FR"/>
              </w:rPr>
            </w:pPr>
            <w:r w:rsidRPr="00E3679D">
              <w:rPr>
                <w:lang w:val="fr-FR"/>
              </w:rPr>
              <w:t>AAP</w:t>
            </w:r>
          </w:p>
        </w:tc>
        <w:tc>
          <w:tcPr>
            <w:tcW w:w="4236" w:type="dxa"/>
            <w:shd w:val="clear" w:color="auto" w:fill="auto"/>
            <w:vAlign w:val="center"/>
          </w:tcPr>
          <w:p w:rsidR="003627C7" w:rsidRPr="00E3679D" w:rsidRDefault="00D56B14" w:rsidP="000B5E5E">
            <w:pPr>
              <w:pStyle w:val="Tabletext"/>
              <w:rPr>
                <w:lang w:val="fr-FR"/>
              </w:rPr>
            </w:pPr>
            <w:r w:rsidRPr="00E3679D">
              <w:rPr>
                <w:lang w:val="fr-FR"/>
              </w:rPr>
              <w:t>Méthode de détermination du potentiel transféré, par suite de l'élévation du potentiel de terre, de réseaux haute ou moyenne tensio</w:t>
            </w:r>
            <w:r w:rsidR="005D4FF2" w:rsidRPr="00E3679D">
              <w:rPr>
                <w:lang w:val="fr-FR"/>
              </w:rPr>
              <w:t>n vers le système de mise à la t</w:t>
            </w:r>
            <w:r w:rsidRPr="00E3679D">
              <w:rPr>
                <w:lang w:val="fr-FR"/>
              </w:rPr>
              <w:t xml:space="preserve">erre ou le </w:t>
            </w:r>
            <w:r w:rsidR="000F7703" w:rsidRPr="00E3679D">
              <w:rPr>
                <w:lang w:val="fr-FR"/>
              </w:rPr>
              <w:t>neutre</w:t>
            </w:r>
            <w:r w:rsidRPr="00E3679D">
              <w:rPr>
                <w:lang w:val="fr-FR"/>
              </w:rPr>
              <w:t xml:space="preserve"> de réseaux basse tension</w:t>
            </w:r>
            <w:r w:rsidR="003627C7" w:rsidRPr="00E3679D">
              <w:rPr>
                <w:lang w:val="fr-FR"/>
              </w:rPr>
              <w:t xml:space="preserve"> </w:t>
            </w:r>
          </w:p>
        </w:tc>
      </w:tr>
      <w:tr w:rsidR="003627C7" w:rsidRPr="000C5716" w:rsidTr="0047177B">
        <w:trPr>
          <w:jc w:val="center"/>
        </w:trPr>
        <w:tc>
          <w:tcPr>
            <w:tcW w:w="1970" w:type="dxa"/>
            <w:shd w:val="clear" w:color="auto" w:fill="auto"/>
            <w:vAlign w:val="center"/>
          </w:tcPr>
          <w:p w:rsidR="003627C7" w:rsidRPr="00E3679D" w:rsidRDefault="000C5716" w:rsidP="000B5E5E">
            <w:pPr>
              <w:pStyle w:val="Tabletext"/>
              <w:jc w:val="center"/>
              <w:rPr>
                <w:lang w:val="fr-FR"/>
              </w:rPr>
            </w:pPr>
            <w:hyperlink r:id="rId411" w:history="1">
              <w:r w:rsidR="003627C7" w:rsidRPr="00E3679D">
                <w:rPr>
                  <w:lang w:val="fr-FR"/>
                </w:rPr>
                <w:t>K.105</w:t>
              </w:r>
            </w:hyperlink>
          </w:p>
        </w:tc>
        <w:tc>
          <w:tcPr>
            <w:tcW w:w="1559" w:type="dxa"/>
            <w:shd w:val="clear" w:color="auto" w:fill="auto"/>
            <w:vAlign w:val="center"/>
          </w:tcPr>
          <w:p w:rsidR="003627C7" w:rsidRPr="00E3679D" w:rsidRDefault="003627C7" w:rsidP="000B5E5E">
            <w:pPr>
              <w:pStyle w:val="Tabletext"/>
              <w:jc w:val="center"/>
              <w:rPr>
                <w:lang w:val="fr-FR"/>
              </w:rPr>
            </w:pPr>
            <w:r w:rsidRPr="00E3679D">
              <w:rPr>
                <w:lang w:val="fr-FR"/>
              </w:rPr>
              <w:t>2015-03-01</w:t>
            </w:r>
          </w:p>
        </w:tc>
        <w:tc>
          <w:tcPr>
            <w:tcW w:w="1276" w:type="dxa"/>
            <w:shd w:val="clear" w:color="auto" w:fill="auto"/>
            <w:vAlign w:val="center"/>
          </w:tcPr>
          <w:p w:rsidR="003627C7" w:rsidRPr="00E3679D" w:rsidRDefault="00886062" w:rsidP="000B5E5E">
            <w:pPr>
              <w:pStyle w:val="Tabletext"/>
              <w:jc w:val="center"/>
              <w:rPr>
                <w:lang w:val="fr-FR"/>
              </w:rPr>
            </w:pPr>
            <w:r w:rsidRPr="00E3679D">
              <w:rPr>
                <w:lang w:val="fr-FR"/>
              </w:rPr>
              <w:t>En vigueur</w:t>
            </w:r>
          </w:p>
        </w:tc>
        <w:tc>
          <w:tcPr>
            <w:tcW w:w="992" w:type="dxa"/>
            <w:shd w:val="clear" w:color="auto" w:fill="auto"/>
            <w:vAlign w:val="center"/>
          </w:tcPr>
          <w:p w:rsidR="003627C7" w:rsidRPr="00E3679D" w:rsidRDefault="003627C7" w:rsidP="000B5E5E">
            <w:pPr>
              <w:pStyle w:val="Tabletext"/>
              <w:jc w:val="center"/>
              <w:rPr>
                <w:lang w:val="fr-FR"/>
              </w:rPr>
            </w:pPr>
            <w:r w:rsidRPr="00E3679D">
              <w:rPr>
                <w:lang w:val="fr-FR"/>
              </w:rPr>
              <w:t>AAP</w:t>
            </w:r>
          </w:p>
        </w:tc>
        <w:tc>
          <w:tcPr>
            <w:tcW w:w="4236" w:type="dxa"/>
            <w:shd w:val="clear" w:color="auto" w:fill="auto"/>
            <w:vAlign w:val="center"/>
          </w:tcPr>
          <w:p w:rsidR="003627C7" w:rsidRPr="00E3679D" w:rsidRDefault="00886062" w:rsidP="000B5E5E">
            <w:pPr>
              <w:pStyle w:val="Tabletext"/>
              <w:rPr>
                <w:lang w:val="fr-FR"/>
              </w:rPr>
            </w:pPr>
            <w:r w:rsidRPr="00E3679D">
              <w:rPr>
                <w:lang w:val="fr-FR"/>
              </w:rPr>
              <w:t>Protection contre la foudre des systèmes photovoltaïques d</w:t>
            </w:r>
            <w:r w:rsidR="00884E4B" w:rsidRPr="00E3679D">
              <w:rPr>
                <w:lang w:val="fr-FR"/>
              </w:rPr>
              <w:t>'</w:t>
            </w:r>
            <w:r w:rsidRPr="00E3679D">
              <w:rPr>
                <w:lang w:val="fr-FR"/>
              </w:rPr>
              <w:t xml:space="preserve">alimentation des stations radioélectriques de base </w:t>
            </w:r>
          </w:p>
        </w:tc>
      </w:tr>
      <w:tr w:rsidR="003627C7" w:rsidRPr="000C5716" w:rsidTr="0047177B">
        <w:trPr>
          <w:jc w:val="center"/>
        </w:trPr>
        <w:tc>
          <w:tcPr>
            <w:tcW w:w="1970" w:type="dxa"/>
            <w:shd w:val="clear" w:color="auto" w:fill="auto"/>
            <w:vAlign w:val="center"/>
          </w:tcPr>
          <w:p w:rsidR="003627C7" w:rsidRPr="00E3679D" w:rsidRDefault="000C5716" w:rsidP="000B5E5E">
            <w:pPr>
              <w:pStyle w:val="Tabletext"/>
              <w:jc w:val="center"/>
              <w:rPr>
                <w:lang w:val="fr-FR"/>
              </w:rPr>
            </w:pPr>
            <w:hyperlink r:id="rId412" w:history="1">
              <w:r w:rsidR="003627C7" w:rsidRPr="00E3679D">
                <w:rPr>
                  <w:lang w:val="fr-FR"/>
                </w:rPr>
                <w:t>K.106</w:t>
              </w:r>
            </w:hyperlink>
          </w:p>
        </w:tc>
        <w:tc>
          <w:tcPr>
            <w:tcW w:w="1559" w:type="dxa"/>
            <w:shd w:val="clear" w:color="auto" w:fill="auto"/>
            <w:vAlign w:val="center"/>
          </w:tcPr>
          <w:p w:rsidR="003627C7" w:rsidRPr="00E3679D" w:rsidRDefault="003627C7" w:rsidP="000B5E5E">
            <w:pPr>
              <w:pStyle w:val="Tabletext"/>
              <w:jc w:val="center"/>
              <w:rPr>
                <w:lang w:val="fr-FR"/>
              </w:rPr>
            </w:pPr>
            <w:r w:rsidRPr="00E3679D">
              <w:rPr>
                <w:lang w:val="fr-FR"/>
              </w:rPr>
              <w:t>2015-03-01</w:t>
            </w:r>
          </w:p>
        </w:tc>
        <w:tc>
          <w:tcPr>
            <w:tcW w:w="1276" w:type="dxa"/>
            <w:shd w:val="clear" w:color="auto" w:fill="auto"/>
            <w:vAlign w:val="center"/>
          </w:tcPr>
          <w:p w:rsidR="003627C7" w:rsidRPr="00E3679D" w:rsidRDefault="006F01C6" w:rsidP="000B5E5E">
            <w:pPr>
              <w:pStyle w:val="Tabletext"/>
              <w:jc w:val="center"/>
              <w:rPr>
                <w:lang w:val="fr-FR"/>
              </w:rPr>
            </w:pPr>
            <w:r w:rsidRPr="00E3679D">
              <w:rPr>
                <w:lang w:val="fr-FR"/>
              </w:rPr>
              <w:t>En vigueur</w:t>
            </w:r>
          </w:p>
        </w:tc>
        <w:tc>
          <w:tcPr>
            <w:tcW w:w="992" w:type="dxa"/>
            <w:shd w:val="clear" w:color="auto" w:fill="auto"/>
            <w:vAlign w:val="center"/>
          </w:tcPr>
          <w:p w:rsidR="003627C7" w:rsidRPr="00E3679D" w:rsidRDefault="003627C7" w:rsidP="000B5E5E">
            <w:pPr>
              <w:pStyle w:val="Tabletext"/>
              <w:jc w:val="center"/>
              <w:rPr>
                <w:lang w:val="fr-FR"/>
              </w:rPr>
            </w:pPr>
            <w:r w:rsidRPr="00E3679D">
              <w:rPr>
                <w:lang w:val="fr-FR"/>
              </w:rPr>
              <w:t>AAP</w:t>
            </w:r>
          </w:p>
        </w:tc>
        <w:tc>
          <w:tcPr>
            <w:tcW w:w="4236" w:type="dxa"/>
            <w:shd w:val="clear" w:color="auto" w:fill="auto"/>
            <w:vAlign w:val="center"/>
          </w:tcPr>
          <w:p w:rsidR="003627C7" w:rsidRPr="00E3679D" w:rsidRDefault="003627C7" w:rsidP="000B5E5E">
            <w:pPr>
              <w:pStyle w:val="Tabletext"/>
              <w:rPr>
                <w:lang w:val="fr-FR"/>
              </w:rPr>
            </w:pPr>
            <w:r w:rsidRPr="00E3679D">
              <w:rPr>
                <w:lang w:val="fr-FR"/>
              </w:rPr>
              <w:t>Techniques</w:t>
            </w:r>
            <w:r w:rsidR="00886062" w:rsidRPr="00E3679D">
              <w:rPr>
                <w:lang w:val="fr-FR"/>
              </w:rPr>
              <w:t xml:space="preserve"> pour atténuer les br</w:t>
            </w:r>
            <w:r w:rsidR="00D56B14" w:rsidRPr="00E3679D">
              <w:rPr>
                <w:lang w:val="fr-FR"/>
              </w:rPr>
              <w:t>ouillages entre les dispositifs radioélectriques et les</w:t>
            </w:r>
            <w:r w:rsidR="00886062" w:rsidRPr="00E3679D">
              <w:rPr>
                <w:lang w:val="fr-FR"/>
              </w:rPr>
              <w:t xml:space="preserve"> câbles </w:t>
            </w:r>
            <w:r w:rsidR="00D56B14" w:rsidRPr="00E3679D">
              <w:rPr>
                <w:lang w:val="fr-FR"/>
              </w:rPr>
              <w:t xml:space="preserve">ou </w:t>
            </w:r>
            <w:r w:rsidR="00886062" w:rsidRPr="00E3679D">
              <w:rPr>
                <w:lang w:val="fr-FR"/>
              </w:rPr>
              <w:t xml:space="preserve">équipements </w:t>
            </w:r>
            <w:r w:rsidR="00D56B14" w:rsidRPr="00E3679D">
              <w:rPr>
                <w:lang w:val="fr-FR"/>
              </w:rPr>
              <w:t>raccordés</w:t>
            </w:r>
            <w:r w:rsidR="00B316D0" w:rsidRPr="00E3679D">
              <w:rPr>
                <w:lang w:val="fr-FR"/>
              </w:rPr>
              <w:t xml:space="preserve"> à des réseaux filaires large bande</w:t>
            </w:r>
            <w:r w:rsidR="00886062" w:rsidRPr="00E3679D">
              <w:rPr>
                <w:lang w:val="fr-FR"/>
              </w:rPr>
              <w:t xml:space="preserve"> </w:t>
            </w:r>
            <w:r w:rsidR="00D56B14" w:rsidRPr="00E3679D">
              <w:rPr>
                <w:lang w:val="fr-FR"/>
              </w:rPr>
              <w:t>ou</w:t>
            </w:r>
            <w:r w:rsidR="00886062" w:rsidRPr="00E3679D">
              <w:rPr>
                <w:lang w:val="fr-FR"/>
              </w:rPr>
              <w:t xml:space="preserve"> des réseaux de télévision </w:t>
            </w:r>
            <w:r w:rsidR="00D56B14" w:rsidRPr="00E3679D">
              <w:rPr>
                <w:lang w:val="fr-FR"/>
              </w:rPr>
              <w:t>par câble</w:t>
            </w:r>
            <w:r w:rsidRPr="00E3679D">
              <w:rPr>
                <w:lang w:val="fr-FR"/>
              </w:rPr>
              <w:t xml:space="preserve"> </w:t>
            </w:r>
          </w:p>
        </w:tc>
      </w:tr>
      <w:tr w:rsidR="003627C7" w:rsidRPr="000C5716" w:rsidTr="0047177B">
        <w:trPr>
          <w:jc w:val="center"/>
        </w:trPr>
        <w:tc>
          <w:tcPr>
            <w:tcW w:w="1970" w:type="dxa"/>
            <w:shd w:val="clear" w:color="auto" w:fill="auto"/>
            <w:vAlign w:val="center"/>
          </w:tcPr>
          <w:p w:rsidR="003627C7" w:rsidRPr="00E3679D" w:rsidRDefault="000C5716" w:rsidP="000B5E5E">
            <w:pPr>
              <w:pStyle w:val="Tabletext"/>
              <w:jc w:val="center"/>
              <w:rPr>
                <w:lang w:val="fr-FR"/>
              </w:rPr>
            </w:pPr>
            <w:hyperlink r:id="rId413" w:history="1">
              <w:r w:rsidR="003627C7" w:rsidRPr="00E3679D">
                <w:rPr>
                  <w:lang w:val="fr-FR"/>
                </w:rPr>
                <w:t>K.107</w:t>
              </w:r>
            </w:hyperlink>
          </w:p>
        </w:tc>
        <w:tc>
          <w:tcPr>
            <w:tcW w:w="1559" w:type="dxa"/>
            <w:shd w:val="clear" w:color="auto" w:fill="auto"/>
            <w:vAlign w:val="center"/>
          </w:tcPr>
          <w:p w:rsidR="003627C7" w:rsidRPr="00E3679D" w:rsidRDefault="003627C7" w:rsidP="000B5E5E">
            <w:pPr>
              <w:pStyle w:val="Tabletext"/>
              <w:jc w:val="center"/>
              <w:rPr>
                <w:lang w:val="fr-FR"/>
              </w:rPr>
            </w:pPr>
            <w:r w:rsidRPr="00E3679D">
              <w:rPr>
                <w:lang w:val="fr-FR"/>
              </w:rPr>
              <w:t>2015-11-29</w:t>
            </w:r>
          </w:p>
        </w:tc>
        <w:tc>
          <w:tcPr>
            <w:tcW w:w="1276" w:type="dxa"/>
            <w:shd w:val="clear" w:color="auto" w:fill="auto"/>
            <w:vAlign w:val="center"/>
          </w:tcPr>
          <w:p w:rsidR="003627C7" w:rsidRPr="00E3679D" w:rsidRDefault="006F01C6" w:rsidP="000B5E5E">
            <w:pPr>
              <w:pStyle w:val="Tabletext"/>
              <w:jc w:val="center"/>
              <w:rPr>
                <w:lang w:val="fr-FR"/>
              </w:rPr>
            </w:pPr>
            <w:r w:rsidRPr="00E3679D">
              <w:rPr>
                <w:lang w:val="fr-FR"/>
              </w:rPr>
              <w:t>En vigueur</w:t>
            </w:r>
          </w:p>
        </w:tc>
        <w:tc>
          <w:tcPr>
            <w:tcW w:w="992" w:type="dxa"/>
            <w:shd w:val="clear" w:color="auto" w:fill="auto"/>
            <w:vAlign w:val="center"/>
          </w:tcPr>
          <w:p w:rsidR="003627C7" w:rsidRPr="00E3679D" w:rsidRDefault="003627C7" w:rsidP="000B5E5E">
            <w:pPr>
              <w:pStyle w:val="Tabletext"/>
              <w:jc w:val="center"/>
              <w:rPr>
                <w:lang w:val="fr-FR"/>
              </w:rPr>
            </w:pPr>
            <w:r w:rsidRPr="00E3679D">
              <w:rPr>
                <w:lang w:val="fr-FR"/>
              </w:rPr>
              <w:t>AAP</w:t>
            </w:r>
          </w:p>
        </w:tc>
        <w:tc>
          <w:tcPr>
            <w:tcW w:w="4236" w:type="dxa"/>
            <w:shd w:val="clear" w:color="auto" w:fill="auto"/>
            <w:vAlign w:val="center"/>
          </w:tcPr>
          <w:p w:rsidR="003627C7" w:rsidRPr="00E3679D" w:rsidRDefault="00886062" w:rsidP="000B5E5E">
            <w:pPr>
              <w:pStyle w:val="Tabletext"/>
              <w:rPr>
                <w:lang w:val="fr-FR"/>
              </w:rPr>
            </w:pPr>
            <w:r w:rsidRPr="00E3679D">
              <w:rPr>
                <w:lang w:val="fr-FR"/>
              </w:rPr>
              <w:t>Méthode pour déterminer l</w:t>
            </w:r>
            <w:r w:rsidR="00884E4B" w:rsidRPr="00E3679D">
              <w:rPr>
                <w:lang w:val="fr-FR"/>
              </w:rPr>
              <w:t>'</w:t>
            </w:r>
            <w:r w:rsidRPr="00E3679D">
              <w:rPr>
                <w:lang w:val="fr-FR"/>
              </w:rPr>
              <w:t xml:space="preserve">impédance à la terre </w:t>
            </w:r>
            <w:r w:rsidR="00D56B14" w:rsidRPr="00E3679D">
              <w:rPr>
                <w:lang w:val="fr-FR"/>
              </w:rPr>
              <w:t>d</w:t>
            </w:r>
            <w:r w:rsidRPr="00E3679D">
              <w:rPr>
                <w:lang w:val="fr-FR"/>
              </w:rPr>
              <w:t xml:space="preserve">es systèmes de mise à la </w:t>
            </w:r>
            <w:r w:rsidR="005D4FF2" w:rsidRPr="00E3679D">
              <w:rPr>
                <w:lang w:val="fr-FR"/>
              </w:rPr>
              <w:t>t</w:t>
            </w:r>
            <w:r w:rsidRPr="00E3679D">
              <w:rPr>
                <w:lang w:val="fr-FR"/>
              </w:rPr>
              <w:t xml:space="preserve">erre </w:t>
            </w:r>
          </w:p>
        </w:tc>
      </w:tr>
      <w:tr w:rsidR="003627C7" w:rsidRPr="000C5716" w:rsidTr="0047177B">
        <w:trPr>
          <w:jc w:val="center"/>
        </w:trPr>
        <w:tc>
          <w:tcPr>
            <w:tcW w:w="1970" w:type="dxa"/>
            <w:shd w:val="clear" w:color="auto" w:fill="auto"/>
            <w:vAlign w:val="center"/>
          </w:tcPr>
          <w:p w:rsidR="003627C7" w:rsidRPr="00E3679D" w:rsidRDefault="000C5716" w:rsidP="000B5E5E">
            <w:pPr>
              <w:pStyle w:val="Tabletext"/>
              <w:jc w:val="center"/>
              <w:rPr>
                <w:lang w:val="fr-FR"/>
              </w:rPr>
            </w:pPr>
            <w:hyperlink r:id="rId414" w:history="1">
              <w:r w:rsidR="003627C7" w:rsidRPr="00E3679D">
                <w:rPr>
                  <w:lang w:val="fr-FR"/>
                </w:rPr>
                <w:t>K.108</w:t>
              </w:r>
            </w:hyperlink>
          </w:p>
        </w:tc>
        <w:tc>
          <w:tcPr>
            <w:tcW w:w="1559" w:type="dxa"/>
            <w:shd w:val="clear" w:color="auto" w:fill="auto"/>
            <w:vAlign w:val="center"/>
          </w:tcPr>
          <w:p w:rsidR="003627C7" w:rsidRPr="00E3679D" w:rsidRDefault="003627C7" w:rsidP="000B5E5E">
            <w:pPr>
              <w:pStyle w:val="Tabletext"/>
              <w:jc w:val="center"/>
              <w:rPr>
                <w:lang w:val="fr-FR"/>
              </w:rPr>
            </w:pPr>
            <w:r w:rsidRPr="00E3679D">
              <w:rPr>
                <w:lang w:val="fr-FR"/>
              </w:rPr>
              <w:t>2015-11-29</w:t>
            </w:r>
          </w:p>
        </w:tc>
        <w:tc>
          <w:tcPr>
            <w:tcW w:w="1276" w:type="dxa"/>
            <w:shd w:val="clear" w:color="auto" w:fill="auto"/>
            <w:vAlign w:val="center"/>
          </w:tcPr>
          <w:p w:rsidR="003627C7" w:rsidRPr="00E3679D" w:rsidRDefault="006F01C6" w:rsidP="000B5E5E">
            <w:pPr>
              <w:pStyle w:val="Tabletext"/>
              <w:jc w:val="center"/>
              <w:rPr>
                <w:lang w:val="fr-FR"/>
              </w:rPr>
            </w:pPr>
            <w:r w:rsidRPr="00E3679D">
              <w:rPr>
                <w:lang w:val="fr-FR"/>
              </w:rPr>
              <w:t>En vigueur</w:t>
            </w:r>
          </w:p>
        </w:tc>
        <w:tc>
          <w:tcPr>
            <w:tcW w:w="992" w:type="dxa"/>
            <w:shd w:val="clear" w:color="auto" w:fill="auto"/>
            <w:vAlign w:val="center"/>
          </w:tcPr>
          <w:p w:rsidR="003627C7" w:rsidRPr="00E3679D" w:rsidRDefault="003627C7" w:rsidP="000B5E5E">
            <w:pPr>
              <w:pStyle w:val="Tabletext"/>
              <w:jc w:val="center"/>
              <w:rPr>
                <w:lang w:val="fr-FR"/>
              </w:rPr>
            </w:pPr>
            <w:r w:rsidRPr="00E3679D">
              <w:rPr>
                <w:lang w:val="fr-FR"/>
              </w:rPr>
              <w:t>AAP</w:t>
            </w:r>
          </w:p>
        </w:tc>
        <w:tc>
          <w:tcPr>
            <w:tcW w:w="4236" w:type="dxa"/>
            <w:shd w:val="clear" w:color="auto" w:fill="auto"/>
            <w:vAlign w:val="center"/>
          </w:tcPr>
          <w:p w:rsidR="003627C7" w:rsidRPr="00E3679D" w:rsidRDefault="006F01C6" w:rsidP="000B5E5E">
            <w:pPr>
              <w:pStyle w:val="Tabletext"/>
              <w:rPr>
                <w:lang w:val="fr-FR"/>
              </w:rPr>
            </w:pPr>
            <w:r w:rsidRPr="00E3679D">
              <w:rPr>
                <w:lang w:val="fr-FR"/>
              </w:rPr>
              <w:t>Utilisation commune de poteaux par des lignes de télécommunication et des lignes élec</w:t>
            </w:r>
            <w:r w:rsidR="00B316D0" w:rsidRPr="00E3679D">
              <w:rPr>
                <w:lang w:val="fr-FR"/>
              </w:rPr>
              <w:t xml:space="preserve">triques mises directement à la </w:t>
            </w:r>
            <w:r w:rsidR="005D4FF2" w:rsidRPr="00E3679D">
              <w:rPr>
                <w:lang w:val="fr-FR"/>
              </w:rPr>
              <w:t>t</w:t>
            </w:r>
            <w:r w:rsidRPr="00E3679D">
              <w:rPr>
                <w:lang w:val="fr-FR"/>
              </w:rPr>
              <w:t xml:space="preserve">erre </w:t>
            </w:r>
          </w:p>
        </w:tc>
      </w:tr>
      <w:tr w:rsidR="003627C7" w:rsidRPr="000C5716" w:rsidTr="0047177B">
        <w:trPr>
          <w:jc w:val="center"/>
        </w:trPr>
        <w:tc>
          <w:tcPr>
            <w:tcW w:w="1970" w:type="dxa"/>
            <w:shd w:val="clear" w:color="auto" w:fill="auto"/>
            <w:vAlign w:val="center"/>
          </w:tcPr>
          <w:p w:rsidR="003627C7" w:rsidRPr="00E3679D" w:rsidRDefault="000C5716" w:rsidP="000B5E5E">
            <w:pPr>
              <w:pStyle w:val="Tabletext"/>
              <w:jc w:val="center"/>
              <w:rPr>
                <w:lang w:val="fr-FR"/>
              </w:rPr>
            </w:pPr>
            <w:hyperlink r:id="rId415" w:history="1">
              <w:r w:rsidR="003627C7" w:rsidRPr="00E3679D">
                <w:rPr>
                  <w:lang w:val="fr-FR"/>
                </w:rPr>
                <w:t>K.109</w:t>
              </w:r>
            </w:hyperlink>
          </w:p>
        </w:tc>
        <w:tc>
          <w:tcPr>
            <w:tcW w:w="1559" w:type="dxa"/>
            <w:shd w:val="clear" w:color="auto" w:fill="auto"/>
            <w:vAlign w:val="center"/>
          </w:tcPr>
          <w:p w:rsidR="003627C7" w:rsidRPr="00E3679D" w:rsidRDefault="003627C7" w:rsidP="000B5E5E">
            <w:pPr>
              <w:pStyle w:val="Tabletext"/>
              <w:jc w:val="center"/>
              <w:rPr>
                <w:lang w:val="fr-FR"/>
              </w:rPr>
            </w:pPr>
            <w:r w:rsidRPr="00E3679D">
              <w:rPr>
                <w:lang w:val="fr-FR"/>
              </w:rPr>
              <w:t>2015-11-29</w:t>
            </w:r>
          </w:p>
        </w:tc>
        <w:tc>
          <w:tcPr>
            <w:tcW w:w="1276" w:type="dxa"/>
            <w:shd w:val="clear" w:color="auto" w:fill="auto"/>
            <w:vAlign w:val="center"/>
          </w:tcPr>
          <w:p w:rsidR="003627C7" w:rsidRPr="00E3679D" w:rsidRDefault="006F01C6" w:rsidP="000B5E5E">
            <w:pPr>
              <w:pStyle w:val="Tabletext"/>
              <w:jc w:val="center"/>
              <w:rPr>
                <w:lang w:val="fr-FR"/>
              </w:rPr>
            </w:pPr>
            <w:r w:rsidRPr="00E3679D">
              <w:rPr>
                <w:lang w:val="fr-FR"/>
              </w:rPr>
              <w:t>En vigueur</w:t>
            </w:r>
          </w:p>
        </w:tc>
        <w:tc>
          <w:tcPr>
            <w:tcW w:w="992" w:type="dxa"/>
            <w:shd w:val="clear" w:color="auto" w:fill="auto"/>
            <w:vAlign w:val="center"/>
          </w:tcPr>
          <w:p w:rsidR="003627C7" w:rsidRPr="00E3679D" w:rsidRDefault="003627C7" w:rsidP="000B5E5E">
            <w:pPr>
              <w:pStyle w:val="Tabletext"/>
              <w:jc w:val="center"/>
              <w:rPr>
                <w:lang w:val="fr-FR"/>
              </w:rPr>
            </w:pPr>
            <w:r w:rsidRPr="00E3679D">
              <w:rPr>
                <w:lang w:val="fr-FR"/>
              </w:rPr>
              <w:t>AAP</w:t>
            </w:r>
          </w:p>
        </w:tc>
        <w:tc>
          <w:tcPr>
            <w:tcW w:w="4236" w:type="dxa"/>
            <w:shd w:val="clear" w:color="auto" w:fill="auto"/>
            <w:vAlign w:val="center"/>
          </w:tcPr>
          <w:p w:rsidR="003627C7" w:rsidRPr="00E3679D" w:rsidRDefault="003627C7" w:rsidP="000B5E5E">
            <w:pPr>
              <w:pStyle w:val="Tabletext"/>
              <w:rPr>
                <w:lang w:val="fr-FR"/>
              </w:rPr>
            </w:pPr>
            <w:r w:rsidRPr="00E3679D">
              <w:rPr>
                <w:lang w:val="fr-FR"/>
              </w:rPr>
              <w:t xml:space="preserve">Installation </w:t>
            </w:r>
            <w:r w:rsidR="006F01C6" w:rsidRPr="00E3679D">
              <w:rPr>
                <w:lang w:val="fr-FR"/>
              </w:rPr>
              <w:t>d</w:t>
            </w:r>
            <w:r w:rsidR="00884E4B" w:rsidRPr="00E3679D">
              <w:rPr>
                <w:lang w:val="fr-FR"/>
              </w:rPr>
              <w:t>'</w:t>
            </w:r>
            <w:r w:rsidR="006F01C6" w:rsidRPr="00E3679D">
              <w:rPr>
                <w:lang w:val="fr-FR"/>
              </w:rPr>
              <w:t xml:space="preserve">équipements de télécommunications sur des poteaux utilisés pour des services collectifs </w:t>
            </w:r>
          </w:p>
        </w:tc>
      </w:tr>
      <w:tr w:rsidR="003627C7" w:rsidRPr="000C5716" w:rsidTr="0047177B">
        <w:trPr>
          <w:jc w:val="center"/>
        </w:trPr>
        <w:tc>
          <w:tcPr>
            <w:tcW w:w="1970" w:type="dxa"/>
            <w:shd w:val="clear" w:color="auto" w:fill="auto"/>
            <w:vAlign w:val="center"/>
          </w:tcPr>
          <w:p w:rsidR="003627C7" w:rsidRPr="00E3679D" w:rsidRDefault="000C5716" w:rsidP="000B5E5E">
            <w:pPr>
              <w:pStyle w:val="Tabletext"/>
              <w:jc w:val="center"/>
              <w:rPr>
                <w:lang w:val="fr-FR"/>
              </w:rPr>
            </w:pPr>
            <w:hyperlink r:id="rId416" w:history="1">
              <w:r w:rsidR="003627C7" w:rsidRPr="00E3679D">
                <w:rPr>
                  <w:lang w:val="fr-FR"/>
                </w:rPr>
                <w:t>K.110</w:t>
              </w:r>
            </w:hyperlink>
          </w:p>
        </w:tc>
        <w:tc>
          <w:tcPr>
            <w:tcW w:w="1559" w:type="dxa"/>
            <w:shd w:val="clear" w:color="auto" w:fill="auto"/>
            <w:vAlign w:val="center"/>
          </w:tcPr>
          <w:p w:rsidR="003627C7" w:rsidRPr="00E3679D" w:rsidRDefault="003627C7" w:rsidP="000B5E5E">
            <w:pPr>
              <w:pStyle w:val="Tabletext"/>
              <w:jc w:val="center"/>
              <w:rPr>
                <w:lang w:val="fr-FR"/>
              </w:rPr>
            </w:pPr>
            <w:r w:rsidRPr="00E3679D">
              <w:rPr>
                <w:lang w:val="fr-FR"/>
              </w:rPr>
              <w:t>2015-12-14</w:t>
            </w:r>
          </w:p>
        </w:tc>
        <w:tc>
          <w:tcPr>
            <w:tcW w:w="1276" w:type="dxa"/>
            <w:shd w:val="clear" w:color="auto" w:fill="auto"/>
            <w:vAlign w:val="center"/>
          </w:tcPr>
          <w:p w:rsidR="003627C7" w:rsidRPr="00E3679D" w:rsidRDefault="006F01C6" w:rsidP="000B5E5E">
            <w:pPr>
              <w:pStyle w:val="Tabletext"/>
              <w:jc w:val="center"/>
              <w:rPr>
                <w:lang w:val="fr-FR"/>
              </w:rPr>
            </w:pPr>
            <w:r w:rsidRPr="00E3679D">
              <w:rPr>
                <w:lang w:val="fr-FR"/>
              </w:rPr>
              <w:t>En vigueur</w:t>
            </w:r>
          </w:p>
        </w:tc>
        <w:tc>
          <w:tcPr>
            <w:tcW w:w="992" w:type="dxa"/>
            <w:shd w:val="clear" w:color="auto" w:fill="auto"/>
            <w:vAlign w:val="center"/>
          </w:tcPr>
          <w:p w:rsidR="003627C7" w:rsidRPr="00E3679D" w:rsidRDefault="003627C7" w:rsidP="000B5E5E">
            <w:pPr>
              <w:pStyle w:val="Tabletext"/>
              <w:jc w:val="center"/>
              <w:rPr>
                <w:lang w:val="fr-FR"/>
              </w:rPr>
            </w:pPr>
            <w:r w:rsidRPr="00E3679D">
              <w:rPr>
                <w:lang w:val="fr-FR"/>
              </w:rPr>
              <w:t>AAP</w:t>
            </w:r>
          </w:p>
        </w:tc>
        <w:tc>
          <w:tcPr>
            <w:tcW w:w="4236" w:type="dxa"/>
            <w:shd w:val="clear" w:color="auto" w:fill="auto"/>
            <w:vAlign w:val="center"/>
          </w:tcPr>
          <w:p w:rsidR="003627C7" w:rsidRPr="00E3679D" w:rsidRDefault="006F01C6" w:rsidP="000B5E5E">
            <w:pPr>
              <w:pStyle w:val="Tabletext"/>
              <w:rPr>
                <w:lang w:val="fr-FR"/>
              </w:rPr>
            </w:pPr>
            <w:r w:rsidRPr="00E3679D">
              <w:rPr>
                <w:lang w:val="fr-FR"/>
              </w:rPr>
              <w:t xml:space="preserve">Protection contre la foudre du transformateur spécialisé pour les stations de radiocommunication de base </w:t>
            </w:r>
          </w:p>
        </w:tc>
      </w:tr>
      <w:tr w:rsidR="003627C7" w:rsidRPr="000C5716" w:rsidTr="0047177B">
        <w:trPr>
          <w:jc w:val="center"/>
        </w:trPr>
        <w:tc>
          <w:tcPr>
            <w:tcW w:w="1970" w:type="dxa"/>
            <w:shd w:val="clear" w:color="auto" w:fill="auto"/>
            <w:vAlign w:val="center"/>
          </w:tcPr>
          <w:p w:rsidR="003627C7" w:rsidRPr="00E3679D" w:rsidRDefault="000C5716" w:rsidP="000B5E5E">
            <w:pPr>
              <w:pStyle w:val="Tabletext"/>
              <w:jc w:val="center"/>
              <w:rPr>
                <w:lang w:val="fr-FR"/>
              </w:rPr>
            </w:pPr>
            <w:hyperlink r:id="rId417" w:history="1">
              <w:r w:rsidR="003627C7" w:rsidRPr="00E3679D">
                <w:rPr>
                  <w:lang w:val="fr-FR"/>
                </w:rPr>
                <w:t>K.111</w:t>
              </w:r>
            </w:hyperlink>
          </w:p>
        </w:tc>
        <w:tc>
          <w:tcPr>
            <w:tcW w:w="1559" w:type="dxa"/>
            <w:shd w:val="clear" w:color="auto" w:fill="auto"/>
            <w:vAlign w:val="center"/>
          </w:tcPr>
          <w:p w:rsidR="003627C7" w:rsidRPr="00E3679D" w:rsidRDefault="003627C7" w:rsidP="000B5E5E">
            <w:pPr>
              <w:pStyle w:val="Tabletext"/>
              <w:jc w:val="center"/>
              <w:rPr>
                <w:lang w:val="fr-FR"/>
              </w:rPr>
            </w:pPr>
            <w:r w:rsidRPr="00E3679D">
              <w:rPr>
                <w:lang w:val="fr-FR"/>
              </w:rPr>
              <w:t>2015-11-29</w:t>
            </w:r>
          </w:p>
        </w:tc>
        <w:tc>
          <w:tcPr>
            <w:tcW w:w="1276" w:type="dxa"/>
            <w:shd w:val="clear" w:color="auto" w:fill="auto"/>
            <w:vAlign w:val="center"/>
          </w:tcPr>
          <w:p w:rsidR="003627C7" w:rsidRPr="00E3679D" w:rsidRDefault="006F01C6" w:rsidP="000B5E5E">
            <w:pPr>
              <w:pStyle w:val="Tabletext"/>
              <w:jc w:val="center"/>
              <w:rPr>
                <w:lang w:val="fr-FR"/>
              </w:rPr>
            </w:pPr>
            <w:r w:rsidRPr="00E3679D">
              <w:rPr>
                <w:lang w:val="fr-FR"/>
              </w:rPr>
              <w:t>En vigueur</w:t>
            </w:r>
          </w:p>
        </w:tc>
        <w:tc>
          <w:tcPr>
            <w:tcW w:w="992" w:type="dxa"/>
            <w:shd w:val="clear" w:color="auto" w:fill="auto"/>
            <w:vAlign w:val="center"/>
          </w:tcPr>
          <w:p w:rsidR="003627C7" w:rsidRPr="00E3679D" w:rsidRDefault="003627C7" w:rsidP="000B5E5E">
            <w:pPr>
              <w:pStyle w:val="Tabletext"/>
              <w:jc w:val="center"/>
              <w:rPr>
                <w:lang w:val="fr-FR"/>
              </w:rPr>
            </w:pPr>
            <w:r w:rsidRPr="00E3679D">
              <w:rPr>
                <w:lang w:val="fr-FR"/>
              </w:rPr>
              <w:t>AAP</w:t>
            </w:r>
          </w:p>
        </w:tc>
        <w:tc>
          <w:tcPr>
            <w:tcW w:w="4236" w:type="dxa"/>
            <w:shd w:val="clear" w:color="auto" w:fill="auto"/>
            <w:vAlign w:val="center"/>
          </w:tcPr>
          <w:p w:rsidR="003627C7" w:rsidRPr="00E3679D" w:rsidRDefault="00295A55" w:rsidP="000B5E5E">
            <w:pPr>
              <w:pStyle w:val="Tabletext"/>
              <w:rPr>
                <w:lang w:val="fr-FR"/>
              </w:rPr>
            </w:pPr>
            <w:r w:rsidRPr="00E3679D">
              <w:rPr>
                <w:lang w:val="fr-FR"/>
              </w:rPr>
              <w:t>Protection</w:t>
            </w:r>
            <w:r w:rsidR="00D56B14" w:rsidRPr="00E3679D">
              <w:rPr>
                <w:lang w:val="fr-FR"/>
              </w:rPr>
              <w:t xml:space="preserve"> contre la foudre</w:t>
            </w:r>
            <w:r w:rsidRPr="00E3679D">
              <w:rPr>
                <w:lang w:val="fr-FR"/>
              </w:rPr>
              <w:t xml:space="preserve"> des installations au voisinage des pylônes de télécommunication </w:t>
            </w:r>
          </w:p>
        </w:tc>
      </w:tr>
      <w:tr w:rsidR="003627C7" w:rsidRPr="000C5716" w:rsidTr="0047177B">
        <w:trPr>
          <w:jc w:val="center"/>
        </w:trPr>
        <w:tc>
          <w:tcPr>
            <w:tcW w:w="1970" w:type="dxa"/>
            <w:shd w:val="clear" w:color="auto" w:fill="auto"/>
            <w:vAlign w:val="center"/>
          </w:tcPr>
          <w:p w:rsidR="003627C7" w:rsidRPr="00E3679D" w:rsidRDefault="000C5716" w:rsidP="000B5E5E">
            <w:pPr>
              <w:pStyle w:val="Tabletext"/>
              <w:jc w:val="center"/>
              <w:rPr>
                <w:lang w:val="fr-FR"/>
              </w:rPr>
            </w:pPr>
            <w:hyperlink r:id="rId418" w:history="1">
              <w:r w:rsidR="003627C7" w:rsidRPr="00E3679D">
                <w:rPr>
                  <w:lang w:val="fr-FR"/>
                </w:rPr>
                <w:t>K.112</w:t>
              </w:r>
            </w:hyperlink>
          </w:p>
        </w:tc>
        <w:tc>
          <w:tcPr>
            <w:tcW w:w="1559" w:type="dxa"/>
            <w:shd w:val="clear" w:color="auto" w:fill="auto"/>
            <w:vAlign w:val="center"/>
          </w:tcPr>
          <w:p w:rsidR="003627C7" w:rsidRPr="00E3679D" w:rsidRDefault="003627C7" w:rsidP="000B5E5E">
            <w:pPr>
              <w:pStyle w:val="Tabletext"/>
              <w:jc w:val="center"/>
              <w:rPr>
                <w:lang w:val="fr-FR"/>
              </w:rPr>
            </w:pPr>
            <w:r w:rsidRPr="00E3679D">
              <w:rPr>
                <w:lang w:val="fr-FR"/>
              </w:rPr>
              <w:t>2015-12-14</w:t>
            </w:r>
          </w:p>
        </w:tc>
        <w:tc>
          <w:tcPr>
            <w:tcW w:w="1276" w:type="dxa"/>
            <w:shd w:val="clear" w:color="auto" w:fill="auto"/>
            <w:vAlign w:val="center"/>
          </w:tcPr>
          <w:p w:rsidR="003627C7" w:rsidRPr="00E3679D" w:rsidRDefault="000846D2" w:rsidP="000B5E5E">
            <w:pPr>
              <w:pStyle w:val="Tabletext"/>
              <w:jc w:val="center"/>
              <w:rPr>
                <w:lang w:val="fr-FR"/>
              </w:rPr>
            </w:pPr>
            <w:r w:rsidRPr="00E3679D">
              <w:rPr>
                <w:lang w:val="fr-FR"/>
              </w:rPr>
              <w:t>En vigueur</w:t>
            </w:r>
          </w:p>
        </w:tc>
        <w:tc>
          <w:tcPr>
            <w:tcW w:w="992" w:type="dxa"/>
            <w:shd w:val="clear" w:color="auto" w:fill="auto"/>
            <w:vAlign w:val="center"/>
          </w:tcPr>
          <w:p w:rsidR="003627C7" w:rsidRPr="00E3679D" w:rsidRDefault="003627C7" w:rsidP="000B5E5E">
            <w:pPr>
              <w:pStyle w:val="Tabletext"/>
              <w:jc w:val="center"/>
              <w:rPr>
                <w:lang w:val="fr-FR"/>
              </w:rPr>
            </w:pPr>
            <w:r w:rsidRPr="00E3679D">
              <w:rPr>
                <w:lang w:val="fr-FR"/>
              </w:rPr>
              <w:t>AAP</w:t>
            </w:r>
          </w:p>
        </w:tc>
        <w:tc>
          <w:tcPr>
            <w:tcW w:w="4236" w:type="dxa"/>
            <w:shd w:val="clear" w:color="auto" w:fill="auto"/>
            <w:vAlign w:val="center"/>
          </w:tcPr>
          <w:p w:rsidR="003627C7" w:rsidRPr="00E3679D" w:rsidRDefault="000846D2" w:rsidP="000B5E5E">
            <w:pPr>
              <w:pStyle w:val="Tabletext"/>
              <w:rPr>
                <w:lang w:val="fr-FR"/>
              </w:rPr>
            </w:pPr>
            <w:r w:rsidRPr="00E3679D">
              <w:rPr>
                <w:lang w:val="fr-FR"/>
              </w:rPr>
              <w:t xml:space="preserve">Protection contre la foudre, mise à la </w:t>
            </w:r>
            <w:r w:rsidR="005D4FF2" w:rsidRPr="00E3679D">
              <w:rPr>
                <w:lang w:val="fr-FR"/>
              </w:rPr>
              <w:t>t</w:t>
            </w:r>
            <w:r w:rsidRPr="00E3679D">
              <w:rPr>
                <w:lang w:val="fr-FR"/>
              </w:rPr>
              <w:t>erre et mise à la masse</w:t>
            </w:r>
            <w:r w:rsidR="006B2B7B" w:rsidRPr="00E3679D">
              <w:rPr>
                <w:lang w:val="fr-FR"/>
              </w:rPr>
              <w:t>:</w:t>
            </w:r>
            <w:r w:rsidRPr="00E3679D">
              <w:rPr>
                <w:lang w:val="fr-FR"/>
              </w:rPr>
              <w:t xml:space="preserve"> procédures </w:t>
            </w:r>
            <w:r w:rsidR="00D56B14" w:rsidRPr="00E3679D">
              <w:rPr>
                <w:lang w:val="fr-FR"/>
              </w:rPr>
              <w:t>concrètes</w:t>
            </w:r>
            <w:r w:rsidRPr="00E3679D">
              <w:rPr>
                <w:lang w:val="fr-FR"/>
              </w:rPr>
              <w:t xml:space="preserve"> pour les stations de radiocommunication de base </w:t>
            </w:r>
          </w:p>
        </w:tc>
      </w:tr>
      <w:tr w:rsidR="003627C7" w:rsidRPr="000C5716" w:rsidTr="0047177B">
        <w:trPr>
          <w:jc w:val="center"/>
        </w:trPr>
        <w:tc>
          <w:tcPr>
            <w:tcW w:w="1970" w:type="dxa"/>
            <w:shd w:val="clear" w:color="auto" w:fill="auto"/>
            <w:vAlign w:val="center"/>
          </w:tcPr>
          <w:p w:rsidR="003627C7" w:rsidRPr="00E3679D" w:rsidRDefault="000C5716" w:rsidP="000B5E5E">
            <w:pPr>
              <w:pStyle w:val="Tabletext"/>
              <w:jc w:val="center"/>
              <w:rPr>
                <w:lang w:val="fr-FR"/>
              </w:rPr>
            </w:pPr>
            <w:hyperlink r:id="rId419" w:history="1">
              <w:r w:rsidR="003627C7" w:rsidRPr="00E3679D">
                <w:rPr>
                  <w:lang w:val="fr-FR"/>
                </w:rPr>
                <w:t>K.113</w:t>
              </w:r>
            </w:hyperlink>
          </w:p>
        </w:tc>
        <w:tc>
          <w:tcPr>
            <w:tcW w:w="1559" w:type="dxa"/>
            <w:shd w:val="clear" w:color="auto" w:fill="auto"/>
            <w:vAlign w:val="center"/>
          </w:tcPr>
          <w:p w:rsidR="003627C7" w:rsidRPr="00E3679D" w:rsidRDefault="003627C7" w:rsidP="000B5E5E">
            <w:pPr>
              <w:pStyle w:val="Tabletext"/>
              <w:jc w:val="center"/>
              <w:rPr>
                <w:lang w:val="fr-FR"/>
              </w:rPr>
            </w:pPr>
            <w:r w:rsidRPr="00E3679D">
              <w:rPr>
                <w:lang w:val="fr-FR"/>
              </w:rPr>
              <w:t>2015-11-29</w:t>
            </w:r>
          </w:p>
        </w:tc>
        <w:tc>
          <w:tcPr>
            <w:tcW w:w="1276" w:type="dxa"/>
            <w:shd w:val="clear" w:color="auto" w:fill="auto"/>
            <w:vAlign w:val="center"/>
          </w:tcPr>
          <w:p w:rsidR="003627C7" w:rsidRPr="00E3679D" w:rsidRDefault="000846D2" w:rsidP="000B5E5E">
            <w:pPr>
              <w:pStyle w:val="Tabletext"/>
              <w:jc w:val="center"/>
              <w:rPr>
                <w:lang w:val="fr-FR"/>
              </w:rPr>
            </w:pPr>
            <w:r w:rsidRPr="00E3679D">
              <w:rPr>
                <w:lang w:val="fr-FR"/>
              </w:rPr>
              <w:t>En vigueur</w:t>
            </w:r>
          </w:p>
        </w:tc>
        <w:tc>
          <w:tcPr>
            <w:tcW w:w="992" w:type="dxa"/>
            <w:shd w:val="clear" w:color="auto" w:fill="auto"/>
            <w:vAlign w:val="center"/>
          </w:tcPr>
          <w:p w:rsidR="003627C7" w:rsidRPr="00E3679D" w:rsidRDefault="003627C7" w:rsidP="000B5E5E">
            <w:pPr>
              <w:pStyle w:val="Tabletext"/>
              <w:jc w:val="center"/>
              <w:rPr>
                <w:lang w:val="fr-FR"/>
              </w:rPr>
            </w:pPr>
            <w:r w:rsidRPr="00E3679D">
              <w:rPr>
                <w:lang w:val="fr-FR"/>
              </w:rPr>
              <w:t>AAP</w:t>
            </w:r>
          </w:p>
        </w:tc>
        <w:tc>
          <w:tcPr>
            <w:tcW w:w="4236" w:type="dxa"/>
            <w:shd w:val="clear" w:color="auto" w:fill="auto"/>
            <w:vAlign w:val="center"/>
          </w:tcPr>
          <w:p w:rsidR="003627C7" w:rsidRPr="00E3679D" w:rsidRDefault="00212DA8" w:rsidP="000B5E5E">
            <w:pPr>
              <w:pStyle w:val="Tabletext"/>
              <w:rPr>
                <w:lang w:val="fr-FR"/>
              </w:rPr>
            </w:pPr>
            <w:r w:rsidRPr="00E3679D">
              <w:rPr>
                <w:lang w:val="fr-FR"/>
              </w:rPr>
              <w:t xml:space="preserve">Etablissement de cartes </w:t>
            </w:r>
            <w:r w:rsidR="00D56B14" w:rsidRPr="00E3679D">
              <w:rPr>
                <w:lang w:val="fr-FR"/>
              </w:rPr>
              <w:t xml:space="preserve">des niveaux </w:t>
            </w:r>
            <w:r w:rsidRPr="00E3679D">
              <w:rPr>
                <w:lang w:val="fr-FR"/>
              </w:rPr>
              <w:t>des champs électromagnétiques radiofréquence (RF-EMF)</w:t>
            </w:r>
          </w:p>
        </w:tc>
      </w:tr>
      <w:tr w:rsidR="003627C7" w:rsidRPr="000C5716" w:rsidTr="0047177B">
        <w:trPr>
          <w:jc w:val="center"/>
        </w:trPr>
        <w:tc>
          <w:tcPr>
            <w:tcW w:w="1970" w:type="dxa"/>
            <w:shd w:val="clear" w:color="auto" w:fill="auto"/>
            <w:vAlign w:val="center"/>
          </w:tcPr>
          <w:p w:rsidR="003627C7" w:rsidRPr="00E3679D" w:rsidRDefault="000C5716" w:rsidP="000B5E5E">
            <w:pPr>
              <w:pStyle w:val="Tabletext"/>
              <w:jc w:val="center"/>
              <w:rPr>
                <w:lang w:val="fr-FR"/>
              </w:rPr>
            </w:pPr>
            <w:hyperlink r:id="rId420" w:history="1">
              <w:r w:rsidR="003627C7" w:rsidRPr="00E3679D">
                <w:rPr>
                  <w:lang w:val="fr-FR"/>
                </w:rPr>
                <w:t>K.114</w:t>
              </w:r>
            </w:hyperlink>
          </w:p>
        </w:tc>
        <w:tc>
          <w:tcPr>
            <w:tcW w:w="1559" w:type="dxa"/>
            <w:shd w:val="clear" w:color="auto" w:fill="auto"/>
            <w:vAlign w:val="center"/>
          </w:tcPr>
          <w:p w:rsidR="003627C7" w:rsidRPr="00E3679D" w:rsidRDefault="003627C7" w:rsidP="000B5E5E">
            <w:pPr>
              <w:pStyle w:val="Tabletext"/>
              <w:jc w:val="center"/>
              <w:rPr>
                <w:lang w:val="fr-FR"/>
              </w:rPr>
            </w:pPr>
            <w:r w:rsidRPr="00E3679D">
              <w:rPr>
                <w:lang w:val="fr-FR"/>
              </w:rPr>
              <w:t>2015-11-29</w:t>
            </w:r>
          </w:p>
        </w:tc>
        <w:tc>
          <w:tcPr>
            <w:tcW w:w="1276" w:type="dxa"/>
            <w:shd w:val="clear" w:color="auto" w:fill="auto"/>
            <w:vAlign w:val="center"/>
          </w:tcPr>
          <w:p w:rsidR="003627C7" w:rsidRPr="00E3679D" w:rsidRDefault="000846D2" w:rsidP="000B5E5E">
            <w:pPr>
              <w:pStyle w:val="Tabletext"/>
              <w:jc w:val="center"/>
              <w:rPr>
                <w:lang w:val="fr-FR"/>
              </w:rPr>
            </w:pPr>
            <w:r w:rsidRPr="00E3679D">
              <w:rPr>
                <w:lang w:val="fr-FR"/>
              </w:rPr>
              <w:t>En vigueur</w:t>
            </w:r>
          </w:p>
        </w:tc>
        <w:tc>
          <w:tcPr>
            <w:tcW w:w="992" w:type="dxa"/>
            <w:shd w:val="clear" w:color="auto" w:fill="auto"/>
            <w:vAlign w:val="center"/>
          </w:tcPr>
          <w:p w:rsidR="003627C7" w:rsidRPr="00E3679D" w:rsidRDefault="003627C7" w:rsidP="000B5E5E">
            <w:pPr>
              <w:pStyle w:val="Tabletext"/>
              <w:jc w:val="center"/>
              <w:rPr>
                <w:lang w:val="fr-FR"/>
              </w:rPr>
            </w:pPr>
            <w:r w:rsidRPr="00E3679D">
              <w:rPr>
                <w:lang w:val="fr-FR"/>
              </w:rPr>
              <w:t>AAP</w:t>
            </w:r>
          </w:p>
        </w:tc>
        <w:tc>
          <w:tcPr>
            <w:tcW w:w="4236" w:type="dxa"/>
            <w:shd w:val="clear" w:color="auto" w:fill="auto"/>
            <w:vAlign w:val="center"/>
          </w:tcPr>
          <w:p w:rsidR="003627C7" w:rsidRPr="00E3679D" w:rsidRDefault="000846D2" w:rsidP="000B5E5E">
            <w:pPr>
              <w:pStyle w:val="Tabletext"/>
              <w:rPr>
                <w:lang w:val="fr-FR"/>
              </w:rPr>
            </w:pPr>
            <w:r w:rsidRPr="00E3679D">
              <w:rPr>
                <w:lang w:val="fr-FR"/>
              </w:rPr>
              <w:t>Exigences</w:t>
            </w:r>
            <w:r w:rsidR="00D56B14" w:rsidRPr="00E3679D">
              <w:rPr>
                <w:lang w:val="fr-FR"/>
              </w:rPr>
              <w:t xml:space="preserve"> en matière de</w:t>
            </w:r>
            <w:r w:rsidRPr="00E3679D">
              <w:rPr>
                <w:lang w:val="fr-FR"/>
              </w:rPr>
              <w:t xml:space="preserve"> compatibilité électromagnétique</w:t>
            </w:r>
            <w:r w:rsidR="000F7703" w:rsidRPr="00E3679D">
              <w:rPr>
                <w:lang w:val="fr-FR"/>
              </w:rPr>
              <w:t xml:space="preserve"> et méthodes de mesure</w:t>
            </w:r>
            <w:r w:rsidRPr="00E3679D">
              <w:rPr>
                <w:lang w:val="fr-FR"/>
              </w:rPr>
              <w:t xml:space="preserve"> pour les équipements des stations de base de communications</w:t>
            </w:r>
            <w:r w:rsidR="00D56B14" w:rsidRPr="00E3679D">
              <w:rPr>
                <w:lang w:val="fr-FR"/>
              </w:rPr>
              <w:t xml:space="preserve"> mobiles</w:t>
            </w:r>
            <w:r w:rsidRPr="00E3679D">
              <w:rPr>
                <w:lang w:val="fr-FR"/>
              </w:rPr>
              <w:t xml:space="preserve"> cellulaires </w:t>
            </w:r>
            <w:r w:rsidR="00D56B14" w:rsidRPr="00E3679D">
              <w:rPr>
                <w:lang w:val="fr-FR"/>
              </w:rPr>
              <w:t xml:space="preserve">numériques </w:t>
            </w:r>
          </w:p>
        </w:tc>
      </w:tr>
      <w:tr w:rsidR="003627C7" w:rsidRPr="000C5716" w:rsidTr="0047177B">
        <w:trPr>
          <w:jc w:val="center"/>
        </w:trPr>
        <w:tc>
          <w:tcPr>
            <w:tcW w:w="1970" w:type="dxa"/>
            <w:shd w:val="clear" w:color="auto" w:fill="auto"/>
            <w:vAlign w:val="center"/>
          </w:tcPr>
          <w:p w:rsidR="003627C7" w:rsidRPr="00E3679D" w:rsidRDefault="000C5716" w:rsidP="000B5E5E">
            <w:pPr>
              <w:pStyle w:val="Tabletext"/>
              <w:jc w:val="center"/>
              <w:rPr>
                <w:lang w:val="fr-FR"/>
              </w:rPr>
            </w:pPr>
            <w:hyperlink r:id="rId421" w:history="1">
              <w:r w:rsidR="003627C7" w:rsidRPr="00E3679D">
                <w:rPr>
                  <w:lang w:val="fr-FR"/>
                </w:rPr>
                <w:t>K.115</w:t>
              </w:r>
            </w:hyperlink>
          </w:p>
        </w:tc>
        <w:tc>
          <w:tcPr>
            <w:tcW w:w="1559" w:type="dxa"/>
            <w:shd w:val="clear" w:color="auto" w:fill="auto"/>
            <w:vAlign w:val="center"/>
          </w:tcPr>
          <w:p w:rsidR="003627C7" w:rsidRPr="00E3679D" w:rsidRDefault="003627C7" w:rsidP="000B5E5E">
            <w:pPr>
              <w:pStyle w:val="Tabletext"/>
              <w:jc w:val="center"/>
              <w:rPr>
                <w:lang w:val="fr-FR"/>
              </w:rPr>
            </w:pPr>
            <w:r w:rsidRPr="00E3679D">
              <w:rPr>
                <w:lang w:val="fr-FR"/>
              </w:rPr>
              <w:t>2015-11-29</w:t>
            </w:r>
          </w:p>
        </w:tc>
        <w:tc>
          <w:tcPr>
            <w:tcW w:w="1276" w:type="dxa"/>
            <w:shd w:val="clear" w:color="auto" w:fill="auto"/>
            <w:vAlign w:val="center"/>
          </w:tcPr>
          <w:p w:rsidR="003627C7" w:rsidRPr="00E3679D" w:rsidRDefault="000846D2" w:rsidP="000B5E5E">
            <w:pPr>
              <w:pStyle w:val="Tabletext"/>
              <w:jc w:val="center"/>
              <w:rPr>
                <w:lang w:val="fr-FR"/>
              </w:rPr>
            </w:pPr>
            <w:r w:rsidRPr="00E3679D">
              <w:rPr>
                <w:lang w:val="fr-FR"/>
              </w:rPr>
              <w:t>En vigueur</w:t>
            </w:r>
          </w:p>
        </w:tc>
        <w:tc>
          <w:tcPr>
            <w:tcW w:w="992" w:type="dxa"/>
            <w:shd w:val="clear" w:color="auto" w:fill="auto"/>
            <w:vAlign w:val="center"/>
          </w:tcPr>
          <w:p w:rsidR="003627C7" w:rsidRPr="00E3679D" w:rsidRDefault="003627C7" w:rsidP="000B5E5E">
            <w:pPr>
              <w:pStyle w:val="Tabletext"/>
              <w:jc w:val="center"/>
              <w:rPr>
                <w:lang w:val="fr-FR"/>
              </w:rPr>
            </w:pPr>
            <w:r w:rsidRPr="00E3679D">
              <w:rPr>
                <w:lang w:val="fr-FR"/>
              </w:rPr>
              <w:t>AAP</w:t>
            </w:r>
          </w:p>
        </w:tc>
        <w:tc>
          <w:tcPr>
            <w:tcW w:w="4236" w:type="dxa"/>
            <w:shd w:val="clear" w:color="auto" w:fill="auto"/>
            <w:vAlign w:val="center"/>
          </w:tcPr>
          <w:p w:rsidR="003627C7" w:rsidRPr="00E3679D" w:rsidRDefault="000846D2" w:rsidP="000B5E5E">
            <w:pPr>
              <w:pStyle w:val="Tabletext"/>
              <w:rPr>
                <w:lang w:val="fr-FR"/>
              </w:rPr>
            </w:pPr>
            <w:r w:rsidRPr="00E3679D">
              <w:rPr>
                <w:lang w:val="fr-FR"/>
              </w:rPr>
              <w:t>Méthodes d</w:t>
            </w:r>
            <w:r w:rsidR="00884E4B" w:rsidRPr="00E3679D">
              <w:rPr>
                <w:lang w:val="fr-FR"/>
              </w:rPr>
              <w:t>'</w:t>
            </w:r>
            <w:r w:rsidRPr="00E3679D">
              <w:rPr>
                <w:lang w:val="fr-FR"/>
              </w:rPr>
              <w:t xml:space="preserve">atténuation des </w:t>
            </w:r>
            <w:r w:rsidR="009362D4" w:rsidRPr="00E3679D">
              <w:rPr>
                <w:lang w:val="fr-FR"/>
              </w:rPr>
              <w:t>menaces pour la</w:t>
            </w:r>
            <w:r w:rsidRPr="00E3679D">
              <w:rPr>
                <w:lang w:val="fr-FR"/>
              </w:rPr>
              <w:t xml:space="preserve"> sécurité électromagnétique </w:t>
            </w:r>
          </w:p>
        </w:tc>
      </w:tr>
      <w:tr w:rsidR="003627C7" w:rsidRPr="000C5716" w:rsidTr="0047177B">
        <w:trPr>
          <w:jc w:val="center"/>
        </w:trPr>
        <w:tc>
          <w:tcPr>
            <w:tcW w:w="1970" w:type="dxa"/>
            <w:shd w:val="clear" w:color="auto" w:fill="auto"/>
            <w:vAlign w:val="center"/>
          </w:tcPr>
          <w:p w:rsidR="003627C7" w:rsidRPr="00E3679D" w:rsidRDefault="000C5716" w:rsidP="000B5E5E">
            <w:pPr>
              <w:pStyle w:val="Tabletext"/>
              <w:jc w:val="center"/>
              <w:rPr>
                <w:lang w:val="fr-FR"/>
              </w:rPr>
            </w:pPr>
            <w:hyperlink r:id="rId422" w:history="1">
              <w:r w:rsidR="003627C7" w:rsidRPr="00E3679D">
                <w:rPr>
                  <w:lang w:val="fr-FR"/>
                </w:rPr>
                <w:t>K.116</w:t>
              </w:r>
            </w:hyperlink>
          </w:p>
        </w:tc>
        <w:tc>
          <w:tcPr>
            <w:tcW w:w="1559" w:type="dxa"/>
            <w:shd w:val="clear" w:color="auto" w:fill="auto"/>
            <w:vAlign w:val="center"/>
          </w:tcPr>
          <w:p w:rsidR="003627C7" w:rsidRPr="00E3679D" w:rsidRDefault="003627C7" w:rsidP="000B5E5E">
            <w:pPr>
              <w:pStyle w:val="Tabletext"/>
              <w:jc w:val="center"/>
              <w:rPr>
                <w:lang w:val="fr-FR"/>
              </w:rPr>
            </w:pPr>
            <w:r w:rsidRPr="00E3679D">
              <w:rPr>
                <w:lang w:val="fr-FR"/>
              </w:rPr>
              <w:t>2015-11-29</w:t>
            </w:r>
          </w:p>
        </w:tc>
        <w:tc>
          <w:tcPr>
            <w:tcW w:w="1276" w:type="dxa"/>
            <w:shd w:val="clear" w:color="auto" w:fill="auto"/>
            <w:vAlign w:val="center"/>
          </w:tcPr>
          <w:p w:rsidR="003627C7" w:rsidRPr="00E3679D" w:rsidRDefault="000846D2" w:rsidP="000B5E5E">
            <w:pPr>
              <w:pStyle w:val="Tabletext"/>
              <w:jc w:val="center"/>
              <w:rPr>
                <w:lang w:val="fr-FR"/>
              </w:rPr>
            </w:pPr>
            <w:r w:rsidRPr="00E3679D">
              <w:rPr>
                <w:lang w:val="fr-FR"/>
              </w:rPr>
              <w:t>En vigueur</w:t>
            </w:r>
          </w:p>
        </w:tc>
        <w:tc>
          <w:tcPr>
            <w:tcW w:w="992" w:type="dxa"/>
            <w:shd w:val="clear" w:color="auto" w:fill="auto"/>
            <w:vAlign w:val="center"/>
          </w:tcPr>
          <w:p w:rsidR="003627C7" w:rsidRPr="00E3679D" w:rsidRDefault="003627C7" w:rsidP="000B5E5E">
            <w:pPr>
              <w:pStyle w:val="Tabletext"/>
              <w:jc w:val="center"/>
              <w:rPr>
                <w:lang w:val="fr-FR"/>
              </w:rPr>
            </w:pPr>
            <w:r w:rsidRPr="00E3679D">
              <w:rPr>
                <w:lang w:val="fr-FR"/>
              </w:rPr>
              <w:t>AAP</w:t>
            </w:r>
          </w:p>
        </w:tc>
        <w:tc>
          <w:tcPr>
            <w:tcW w:w="4236" w:type="dxa"/>
            <w:shd w:val="clear" w:color="auto" w:fill="auto"/>
            <w:vAlign w:val="center"/>
          </w:tcPr>
          <w:p w:rsidR="003627C7" w:rsidRPr="00E3679D" w:rsidRDefault="000846D2" w:rsidP="000B5E5E">
            <w:pPr>
              <w:pStyle w:val="Tabletext"/>
              <w:rPr>
                <w:lang w:val="fr-FR"/>
              </w:rPr>
            </w:pPr>
            <w:r w:rsidRPr="00E3679D">
              <w:rPr>
                <w:lang w:val="fr-FR"/>
              </w:rPr>
              <w:t>Exigences</w:t>
            </w:r>
            <w:r w:rsidR="009362D4" w:rsidRPr="00E3679D">
              <w:rPr>
                <w:lang w:val="fr-FR"/>
              </w:rPr>
              <w:t xml:space="preserve"> de</w:t>
            </w:r>
            <w:r w:rsidRPr="00E3679D">
              <w:rPr>
                <w:lang w:val="fr-FR"/>
              </w:rPr>
              <w:t xml:space="preserve"> compatibilité électromagnétique et méthodes de test pour les équipements terminaux de télécommunication </w:t>
            </w:r>
          </w:p>
        </w:tc>
      </w:tr>
      <w:tr w:rsidR="00FC6043" w:rsidRPr="000C5716" w:rsidTr="0047177B">
        <w:trPr>
          <w:jc w:val="center"/>
        </w:trPr>
        <w:tc>
          <w:tcPr>
            <w:tcW w:w="1970" w:type="dxa"/>
            <w:shd w:val="clear" w:color="auto" w:fill="auto"/>
            <w:vAlign w:val="center"/>
          </w:tcPr>
          <w:p w:rsidR="00FC6043" w:rsidRPr="00E3679D" w:rsidRDefault="00FC6043" w:rsidP="000B5E5E">
            <w:pPr>
              <w:pStyle w:val="Tabletext"/>
              <w:jc w:val="center"/>
              <w:rPr>
                <w:lang w:val="fr-FR"/>
              </w:rPr>
            </w:pPr>
            <w:ins w:id="883" w:author="Devos, Augusta" w:date="2016-10-20T14:10:00Z">
              <w:r w:rsidRPr="00E3679D">
                <w:rPr>
                  <w:rFonts w:ascii="Times" w:hAnsi="Times" w:cs="Times"/>
                  <w:szCs w:val="22"/>
                  <w:lang w:val="fr-FR"/>
                </w:rPr>
                <w:t>L.1002</w:t>
              </w:r>
            </w:ins>
          </w:p>
        </w:tc>
        <w:tc>
          <w:tcPr>
            <w:tcW w:w="1559" w:type="dxa"/>
            <w:shd w:val="clear" w:color="auto" w:fill="auto"/>
            <w:vAlign w:val="center"/>
          </w:tcPr>
          <w:p w:rsidR="00FC6043" w:rsidRPr="00E3679D" w:rsidRDefault="00FC6043" w:rsidP="000B5E5E">
            <w:pPr>
              <w:pStyle w:val="Tabletext"/>
              <w:jc w:val="center"/>
              <w:rPr>
                <w:lang w:val="fr-FR"/>
              </w:rPr>
            </w:pPr>
            <w:ins w:id="884" w:author="Devos, Augusta" w:date="2016-10-20T14:10:00Z">
              <w:r w:rsidRPr="00E3679D">
                <w:rPr>
                  <w:rFonts w:ascii="Times" w:hAnsi="Times" w:cs="Times"/>
                  <w:szCs w:val="22"/>
                  <w:lang w:val="fr-FR"/>
                </w:rPr>
                <w:t>2016-10-14</w:t>
              </w:r>
            </w:ins>
          </w:p>
        </w:tc>
        <w:tc>
          <w:tcPr>
            <w:tcW w:w="1276" w:type="dxa"/>
            <w:shd w:val="clear" w:color="auto" w:fill="auto"/>
            <w:vAlign w:val="center"/>
          </w:tcPr>
          <w:p w:rsidR="00FC6043" w:rsidRPr="00E3679D" w:rsidRDefault="009B55BC" w:rsidP="000B5E5E">
            <w:pPr>
              <w:pStyle w:val="Tabletext"/>
              <w:jc w:val="center"/>
              <w:rPr>
                <w:lang w:val="fr-FR"/>
              </w:rPr>
            </w:pPr>
            <w:ins w:id="885" w:author="Verny, Cedric" w:date="2016-10-21T15:19:00Z">
              <w:r>
                <w:rPr>
                  <w:rFonts w:ascii="Times" w:hAnsi="Times" w:cs="Times"/>
                  <w:szCs w:val="22"/>
                  <w:lang w:val="fr-FR"/>
                </w:rPr>
                <w:t>En vigueur</w:t>
              </w:r>
            </w:ins>
          </w:p>
        </w:tc>
        <w:tc>
          <w:tcPr>
            <w:tcW w:w="992" w:type="dxa"/>
            <w:shd w:val="clear" w:color="auto" w:fill="auto"/>
            <w:vAlign w:val="center"/>
          </w:tcPr>
          <w:p w:rsidR="00FC6043" w:rsidRPr="00E3679D" w:rsidRDefault="00FC6043" w:rsidP="000B5E5E">
            <w:pPr>
              <w:pStyle w:val="Tabletext"/>
              <w:jc w:val="center"/>
              <w:rPr>
                <w:lang w:val="fr-FR"/>
              </w:rPr>
            </w:pPr>
            <w:ins w:id="886" w:author="Devos, Augusta" w:date="2016-10-20T14:11:00Z">
              <w:r w:rsidRPr="00E3679D">
                <w:rPr>
                  <w:rFonts w:ascii="Times" w:hAnsi="Times" w:cs="Times"/>
                  <w:szCs w:val="22"/>
                  <w:lang w:val="fr-FR"/>
                </w:rPr>
                <w:t>AAP</w:t>
              </w:r>
            </w:ins>
          </w:p>
        </w:tc>
        <w:tc>
          <w:tcPr>
            <w:tcW w:w="4236" w:type="dxa"/>
            <w:shd w:val="clear" w:color="auto" w:fill="auto"/>
            <w:vAlign w:val="center"/>
          </w:tcPr>
          <w:p w:rsidR="00FC6043" w:rsidRPr="00B17B95" w:rsidRDefault="00B17B95" w:rsidP="000B5E5E">
            <w:pPr>
              <w:pStyle w:val="Tabletext"/>
              <w:rPr>
                <w:b/>
                <w:bCs/>
                <w:lang w:val="fr-FR"/>
              </w:rPr>
            </w:pPr>
            <w:ins w:id="887" w:author="Verny, Cedric" w:date="2016-10-21T15:45:00Z">
              <w:r w:rsidRPr="00E3679D">
                <w:rPr>
                  <w:lang w:val="fr-FR"/>
                </w:rPr>
                <w:t>Solutions d'adaptateur de puissance universel externe pour les dispositifs portables utilisant les technologies de l'information et de la communication</w:t>
              </w:r>
            </w:ins>
          </w:p>
        </w:tc>
      </w:tr>
      <w:tr w:rsidR="00FC6043" w:rsidRPr="000C5716" w:rsidTr="0047177B">
        <w:trPr>
          <w:jc w:val="center"/>
        </w:trPr>
        <w:tc>
          <w:tcPr>
            <w:tcW w:w="1970" w:type="dxa"/>
            <w:shd w:val="clear" w:color="auto" w:fill="auto"/>
            <w:vAlign w:val="center"/>
          </w:tcPr>
          <w:p w:rsidR="00FC6043" w:rsidRPr="00E3679D" w:rsidRDefault="000C5716" w:rsidP="000B5E5E">
            <w:pPr>
              <w:pStyle w:val="Tabletext"/>
              <w:jc w:val="center"/>
              <w:rPr>
                <w:lang w:val="fr-FR"/>
              </w:rPr>
            </w:pPr>
            <w:hyperlink r:id="rId423" w:history="1">
              <w:r w:rsidR="00FC6043" w:rsidRPr="00E3679D">
                <w:rPr>
                  <w:lang w:val="fr-FR"/>
                </w:rPr>
                <w:t>L.1005</w:t>
              </w:r>
            </w:hyperlink>
          </w:p>
        </w:tc>
        <w:tc>
          <w:tcPr>
            <w:tcW w:w="1559" w:type="dxa"/>
            <w:shd w:val="clear" w:color="auto" w:fill="auto"/>
            <w:vAlign w:val="center"/>
          </w:tcPr>
          <w:p w:rsidR="00FC6043" w:rsidRPr="00E3679D" w:rsidRDefault="00FC6043" w:rsidP="000B5E5E">
            <w:pPr>
              <w:pStyle w:val="Tabletext"/>
              <w:jc w:val="center"/>
              <w:rPr>
                <w:lang w:val="fr-FR"/>
              </w:rPr>
            </w:pPr>
            <w:r w:rsidRPr="00E3679D">
              <w:rPr>
                <w:lang w:val="fr-FR"/>
              </w:rPr>
              <w:t>2014-02-13</w:t>
            </w:r>
          </w:p>
        </w:tc>
        <w:tc>
          <w:tcPr>
            <w:tcW w:w="1276" w:type="dxa"/>
            <w:shd w:val="clear" w:color="auto" w:fill="auto"/>
            <w:vAlign w:val="center"/>
          </w:tcPr>
          <w:p w:rsidR="00FC6043" w:rsidRPr="00E3679D" w:rsidRDefault="00FC6043" w:rsidP="000B5E5E">
            <w:pPr>
              <w:pStyle w:val="Tabletext"/>
              <w:jc w:val="center"/>
              <w:rPr>
                <w:lang w:val="fr-FR"/>
              </w:rPr>
            </w:pPr>
            <w:r w:rsidRPr="00E3679D">
              <w:rPr>
                <w:lang w:val="fr-FR"/>
              </w:rPr>
              <w:t>En vigueur</w:t>
            </w:r>
          </w:p>
        </w:tc>
        <w:tc>
          <w:tcPr>
            <w:tcW w:w="992" w:type="dxa"/>
            <w:shd w:val="clear" w:color="auto" w:fill="auto"/>
            <w:vAlign w:val="center"/>
          </w:tcPr>
          <w:p w:rsidR="00FC6043" w:rsidRPr="00E3679D" w:rsidRDefault="00FC6043" w:rsidP="000B5E5E">
            <w:pPr>
              <w:pStyle w:val="Tabletext"/>
              <w:jc w:val="center"/>
              <w:rPr>
                <w:lang w:val="fr-FR"/>
              </w:rPr>
            </w:pPr>
            <w:r w:rsidRPr="00E3679D">
              <w:rPr>
                <w:lang w:val="fr-FR"/>
              </w:rPr>
              <w:t>AAP</w:t>
            </w:r>
          </w:p>
        </w:tc>
        <w:tc>
          <w:tcPr>
            <w:tcW w:w="4236" w:type="dxa"/>
            <w:shd w:val="clear" w:color="auto" w:fill="auto"/>
            <w:vAlign w:val="center"/>
          </w:tcPr>
          <w:p w:rsidR="00FC6043" w:rsidRPr="00E3679D" w:rsidRDefault="00FC6043" w:rsidP="000B5E5E">
            <w:pPr>
              <w:pStyle w:val="Tabletext"/>
              <w:rPr>
                <w:lang w:val="fr-FR"/>
              </w:rPr>
            </w:pPr>
            <w:r w:rsidRPr="00E3679D">
              <w:rPr>
                <w:lang w:val="fr-FR"/>
              </w:rPr>
              <w:t>Suites de tests pour l'évaluation de la solution de chargeur universel</w:t>
            </w:r>
          </w:p>
        </w:tc>
      </w:tr>
      <w:tr w:rsidR="00FC6043" w:rsidRPr="000C5716" w:rsidTr="0047177B">
        <w:trPr>
          <w:jc w:val="center"/>
        </w:trPr>
        <w:tc>
          <w:tcPr>
            <w:tcW w:w="1970" w:type="dxa"/>
            <w:shd w:val="clear" w:color="auto" w:fill="auto"/>
            <w:vAlign w:val="center"/>
          </w:tcPr>
          <w:p w:rsidR="00FC6043" w:rsidRPr="00E3679D" w:rsidRDefault="000C5716" w:rsidP="000B5E5E">
            <w:pPr>
              <w:pStyle w:val="Tabletext"/>
              <w:jc w:val="center"/>
              <w:rPr>
                <w:lang w:val="fr-FR"/>
              </w:rPr>
            </w:pPr>
            <w:hyperlink r:id="rId424" w:history="1">
              <w:r w:rsidR="00FC6043" w:rsidRPr="00E3679D">
                <w:rPr>
                  <w:lang w:val="fr-FR"/>
                </w:rPr>
                <w:t>L.1010</w:t>
              </w:r>
            </w:hyperlink>
          </w:p>
        </w:tc>
        <w:tc>
          <w:tcPr>
            <w:tcW w:w="1559" w:type="dxa"/>
            <w:shd w:val="clear" w:color="auto" w:fill="auto"/>
            <w:vAlign w:val="center"/>
          </w:tcPr>
          <w:p w:rsidR="00FC6043" w:rsidRPr="00E3679D" w:rsidRDefault="00FC6043" w:rsidP="000B5E5E">
            <w:pPr>
              <w:pStyle w:val="Tabletext"/>
              <w:jc w:val="center"/>
              <w:rPr>
                <w:lang w:val="fr-FR"/>
              </w:rPr>
            </w:pPr>
            <w:r w:rsidRPr="00E3679D">
              <w:rPr>
                <w:lang w:val="fr-FR"/>
              </w:rPr>
              <w:t>2014-02-13</w:t>
            </w:r>
          </w:p>
        </w:tc>
        <w:tc>
          <w:tcPr>
            <w:tcW w:w="1276" w:type="dxa"/>
            <w:shd w:val="clear" w:color="auto" w:fill="auto"/>
            <w:vAlign w:val="center"/>
          </w:tcPr>
          <w:p w:rsidR="00FC6043" w:rsidRPr="00E3679D" w:rsidRDefault="00FC6043" w:rsidP="000B5E5E">
            <w:pPr>
              <w:pStyle w:val="Tabletext"/>
              <w:jc w:val="center"/>
              <w:rPr>
                <w:lang w:val="fr-FR"/>
              </w:rPr>
            </w:pPr>
            <w:r w:rsidRPr="00E3679D">
              <w:rPr>
                <w:lang w:val="fr-FR"/>
              </w:rPr>
              <w:t>En vigueur</w:t>
            </w:r>
          </w:p>
        </w:tc>
        <w:tc>
          <w:tcPr>
            <w:tcW w:w="992" w:type="dxa"/>
            <w:shd w:val="clear" w:color="auto" w:fill="auto"/>
            <w:vAlign w:val="center"/>
          </w:tcPr>
          <w:p w:rsidR="00FC6043" w:rsidRPr="00E3679D" w:rsidRDefault="00FC6043" w:rsidP="000B5E5E">
            <w:pPr>
              <w:pStyle w:val="Tabletext"/>
              <w:jc w:val="center"/>
              <w:rPr>
                <w:lang w:val="fr-FR"/>
              </w:rPr>
            </w:pPr>
            <w:r w:rsidRPr="00E3679D">
              <w:rPr>
                <w:lang w:val="fr-FR"/>
              </w:rPr>
              <w:t>AAP</w:t>
            </w:r>
          </w:p>
        </w:tc>
        <w:tc>
          <w:tcPr>
            <w:tcW w:w="4236" w:type="dxa"/>
            <w:shd w:val="clear" w:color="auto" w:fill="auto"/>
            <w:vAlign w:val="center"/>
          </w:tcPr>
          <w:p w:rsidR="00FC6043" w:rsidRPr="00E3679D" w:rsidRDefault="00FC6043" w:rsidP="000B5E5E">
            <w:pPr>
              <w:pStyle w:val="Tabletext"/>
              <w:rPr>
                <w:lang w:val="fr-FR"/>
              </w:rPr>
            </w:pPr>
            <w:r w:rsidRPr="00E3679D">
              <w:rPr>
                <w:lang w:val="fr-FR"/>
              </w:rPr>
              <w:t xml:space="preserve">Solutions de batteries écologiques pour téléphones mobiles et autres appareils portatifs </w:t>
            </w:r>
            <w:r w:rsidRPr="00E3679D">
              <w:rPr>
                <w:lang w:val="fr-FR"/>
              </w:rPr>
              <w:lastRenderedPageBreak/>
              <w:t>utilisant les technologies de l'information et de la communication</w:t>
            </w:r>
          </w:p>
        </w:tc>
      </w:tr>
      <w:tr w:rsidR="00FC6043" w:rsidRPr="000C5716" w:rsidTr="0047177B">
        <w:trPr>
          <w:jc w:val="center"/>
        </w:trPr>
        <w:tc>
          <w:tcPr>
            <w:tcW w:w="1970" w:type="dxa"/>
            <w:shd w:val="clear" w:color="auto" w:fill="auto"/>
            <w:vAlign w:val="center"/>
          </w:tcPr>
          <w:p w:rsidR="00FC6043" w:rsidRPr="00E3679D" w:rsidRDefault="000C5716" w:rsidP="000B5E5E">
            <w:pPr>
              <w:pStyle w:val="Tabletext"/>
              <w:keepNext/>
              <w:keepLines/>
              <w:jc w:val="center"/>
              <w:rPr>
                <w:lang w:val="fr-FR"/>
              </w:rPr>
            </w:pPr>
            <w:hyperlink r:id="rId425" w:history="1">
              <w:r w:rsidR="00FC6043" w:rsidRPr="00E3679D">
                <w:rPr>
                  <w:lang w:val="fr-FR"/>
                </w:rPr>
                <w:t>L.1101</w:t>
              </w:r>
            </w:hyperlink>
          </w:p>
        </w:tc>
        <w:tc>
          <w:tcPr>
            <w:tcW w:w="1559" w:type="dxa"/>
            <w:shd w:val="clear" w:color="auto" w:fill="auto"/>
            <w:vAlign w:val="center"/>
          </w:tcPr>
          <w:p w:rsidR="00FC6043" w:rsidRPr="00E3679D" w:rsidRDefault="00FC6043" w:rsidP="000B5E5E">
            <w:pPr>
              <w:pStyle w:val="Tabletext"/>
              <w:keepNext/>
              <w:keepLines/>
              <w:jc w:val="center"/>
              <w:rPr>
                <w:lang w:val="fr-FR"/>
              </w:rPr>
            </w:pPr>
            <w:r w:rsidRPr="00E3679D">
              <w:rPr>
                <w:lang w:val="fr-FR"/>
              </w:rPr>
              <w:t>2014-03-22</w:t>
            </w:r>
          </w:p>
        </w:tc>
        <w:tc>
          <w:tcPr>
            <w:tcW w:w="1276" w:type="dxa"/>
            <w:shd w:val="clear" w:color="auto" w:fill="auto"/>
            <w:vAlign w:val="center"/>
          </w:tcPr>
          <w:p w:rsidR="00FC6043" w:rsidRPr="00E3679D" w:rsidRDefault="00FC6043" w:rsidP="000B5E5E">
            <w:pPr>
              <w:pStyle w:val="Tabletext"/>
              <w:keepNext/>
              <w:keepLines/>
              <w:jc w:val="center"/>
              <w:rPr>
                <w:lang w:val="fr-FR"/>
              </w:rPr>
            </w:pPr>
            <w:r w:rsidRPr="00E3679D">
              <w:rPr>
                <w:lang w:val="fr-FR"/>
              </w:rPr>
              <w:t>En vigueur</w:t>
            </w:r>
          </w:p>
        </w:tc>
        <w:tc>
          <w:tcPr>
            <w:tcW w:w="992" w:type="dxa"/>
            <w:shd w:val="clear" w:color="auto" w:fill="auto"/>
            <w:vAlign w:val="center"/>
          </w:tcPr>
          <w:p w:rsidR="00FC6043" w:rsidRPr="00E3679D" w:rsidRDefault="00FC6043" w:rsidP="000B5E5E">
            <w:pPr>
              <w:pStyle w:val="Tabletext"/>
              <w:keepNext/>
              <w:keepLines/>
              <w:jc w:val="center"/>
              <w:rPr>
                <w:lang w:val="fr-FR"/>
              </w:rPr>
            </w:pPr>
            <w:r w:rsidRPr="00E3679D">
              <w:rPr>
                <w:lang w:val="fr-FR"/>
              </w:rPr>
              <w:t>AAP</w:t>
            </w:r>
          </w:p>
        </w:tc>
        <w:tc>
          <w:tcPr>
            <w:tcW w:w="4236" w:type="dxa"/>
            <w:shd w:val="clear" w:color="auto" w:fill="auto"/>
            <w:vAlign w:val="center"/>
          </w:tcPr>
          <w:p w:rsidR="00FC6043" w:rsidRPr="00E3679D" w:rsidRDefault="00FC6043" w:rsidP="000B5E5E">
            <w:pPr>
              <w:pStyle w:val="Tabletext"/>
              <w:keepNext/>
              <w:keepLines/>
              <w:rPr>
                <w:lang w:val="fr-FR"/>
              </w:rPr>
            </w:pPr>
            <w:r w:rsidRPr="00E3679D">
              <w:rPr>
                <w:lang w:val="fr-FR"/>
              </w:rPr>
              <w:t>Méthodes de mesure pour caractériser les métaux rares présents dans les biens utilisant les technologies de l'information et de la communication</w:t>
            </w:r>
          </w:p>
        </w:tc>
      </w:tr>
      <w:tr w:rsidR="00FC6043" w:rsidRPr="000C5716" w:rsidTr="0047177B">
        <w:trPr>
          <w:jc w:val="center"/>
        </w:trPr>
        <w:tc>
          <w:tcPr>
            <w:tcW w:w="1970" w:type="dxa"/>
            <w:shd w:val="clear" w:color="auto" w:fill="auto"/>
            <w:vAlign w:val="center"/>
          </w:tcPr>
          <w:p w:rsidR="00FC6043" w:rsidRPr="00E3679D" w:rsidRDefault="00FC6043" w:rsidP="000B5E5E">
            <w:pPr>
              <w:pStyle w:val="Tabletext"/>
              <w:jc w:val="center"/>
              <w:rPr>
                <w:lang w:val="fr-FR"/>
              </w:rPr>
            </w:pPr>
            <w:r w:rsidRPr="00E3679D">
              <w:rPr>
                <w:lang w:val="fr-FR"/>
              </w:rPr>
              <w:t>L.1102</w:t>
            </w:r>
          </w:p>
        </w:tc>
        <w:tc>
          <w:tcPr>
            <w:tcW w:w="1559" w:type="dxa"/>
            <w:shd w:val="clear" w:color="auto" w:fill="auto"/>
            <w:vAlign w:val="center"/>
          </w:tcPr>
          <w:p w:rsidR="00FC6043" w:rsidRPr="00E3679D" w:rsidRDefault="00FC6043" w:rsidP="000B5E5E">
            <w:pPr>
              <w:pStyle w:val="Tabletext"/>
              <w:jc w:val="center"/>
              <w:rPr>
                <w:lang w:val="fr-FR"/>
              </w:rPr>
            </w:pPr>
            <w:r w:rsidRPr="00E3679D">
              <w:rPr>
                <w:lang w:val="fr-FR"/>
              </w:rPr>
              <w:t>2016-07-14</w:t>
            </w:r>
          </w:p>
        </w:tc>
        <w:tc>
          <w:tcPr>
            <w:tcW w:w="1276" w:type="dxa"/>
            <w:shd w:val="clear" w:color="auto" w:fill="auto"/>
            <w:vAlign w:val="center"/>
          </w:tcPr>
          <w:p w:rsidR="00FC6043" w:rsidRPr="00E3679D" w:rsidRDefault="00FC6043" w:rsidP="000B5E5E">
            <w:pPr>
              <w:pStyle w:val="Tabletext"/>
              <w:jc w:val="center"/>
              <w:rPr>
                <w:lang w:val="fr-FR"/>
              </w:rPr>
            </w:pPr>
            <w:r w:rsidRPr="00E3679D">
              <w:rPr>
                <w:lang w:val="fr-FR"/>
              </w:rPr>
              <w:t>En vigueur</w:t>
            </w:r>
          </w:p>
        </w:tc>
        <w:tc>
          <w:tcPr>
            <w:tcW w:w="992" w:type="dxa"/>
            <w:shd w:val="clear" w:color="auto" w:fill="auto"/>
            <w:vAlign w:val="center"/>
          </w:tcPr>
          <w:p w:rsidR="00FC6043" w:rsidRPr="00E3679D" w:rsidRDefault="00FC6043" w:rsidP="000B5E5E">
            <w:pPr>
              <w:pStyle w:val="Tabletext"/>
              <w:jc w:val="center"/>
              <w:rPr>
                <w:lang w:val="fr-FR"/>
              </w:rPr>
            </w:pPr>
            <w:r w:rsidRPr="00E3679D">
              <w:rPr>
                <w:lang w:val="fr-FR"/>
              </w:rPr>
              <w:t>AAP</w:t>
            </w:r>
          </w:p>
        </w:tc>
        <w:tc>
          <w:tcPr>
            <w:tcW w:w="4236" w:type="dxa"/>
            <w:shd w:val="clear" w:color="auto" w:fill="auto"/>
            <w:vAlign w:val="center"/>
          </w:tcPr>
          <w:p w:rsidR="00FC6043" w:rsidRPr="00E3679D" w:rsidRDefault="00FC6043" w:rsidP="000B5E5E">
            <w:pPr>
              <w:pStyle w:val="Tabletext"/>
              <w:rPr>
                <w:lang w:val="fr-FR"/>
              </w:rPr>
            </w:pPr>
            <w:r w:rsidRPr="00E3679D">
              <w:rPr>
                <w:lang w:val="fr-FR"/>
              </w:rPr>
              <w:t>Utilisation d'étiquettes imprimées pour la communication d'informations relatives à la présence de métaux rares dans les biens utilisant les technologies de l'information et de la communication</w:t>
            </w:r>
          </w:p>
        </w:tc>
      </w:tr>
      <w:tr w:rsidR="00FC6043" w:rsidRPr="000C5716" w:rsidTr="0047177B">
        <w:trPr>
          <w:jc w:val="center"/>
        </w:trPr>
        <w:tc>
          <w:tcPr>
            <w:tcW w:w="1970" w:type="dxa"/>
            <w:shd w:val="clear" w:color="auto" w:fill="auto"/>
            <w:vAlign w:val="center"/>
          </w:tcPr>
          <w:p w:rsidR="00FC6043" w:rsidRPr="00E3679D" w:rsidRDefault="000C5716" w:rsidP="000B5E5E">
            <w:pPr>
              <w:pStyle w:val="Tabletext"/>
              <w:jc w:val="center"/>
              <w:rPr>
                <w:lang w:val="fr-FR"/>
              </w:rPr>
            </w:pPr>
            <w:hyperlink r:id="rId426" w:history="1">
              <w:r w:rsidR="00FC6043" w:rsidRPr="00E3679D">
                <w:rPr>
                  <w:lang w:val="fr-FR"/>
                </w:rPr>
                <w:t>L.1201</w:t>
              </w:r>
            </w:hyperlink>
          </w:p>
        </w:tc>
        <w:tc>
          <w:tcPr>
            <w:tcW w:w="1559" w:type="dxa"/>
            <w:shd w:val="clear" w:color="auto" w:fill="auto"/>
            <w:vAlign w:val="center"/>
          </w:tcPr>
          <w:p w:rsidR="00FC6043" w:rsidRPr="00E3679D" w:rsidRDefault="00FC6043" w:rsidP="000B5E5E">
            <w:pPr>
              <w:pStyle w:val="Tabletext"/>
              <w:jc w:val="center"/>
              <w:rPr>
                <w:lang w:val="fr-FR"/>
              </w:rPr>
            </w:pPr>
            <w:r w:rsidRPr="00E3679D">
              <w:rPr>
                <w:lang w:val="fr-FR"/>
              </w:rPr>
              <w:t>2014-03-01</w:t>
            </w:r>
          </w:p>
        </w:tc>
        <w:tc>
          <w:tcPr>
            <w:tcW w:w="1276" w:type="dxa"/>
            <w:shd w:val="clear" w:color="auto" w:fill="auto"/>
            <w:vAlign w:val="center"/>
          </w:tcPr>
          <w:p w:rsidR="00FC6043" w:rsidRPr="00E3679D" w:rsidRDefault="00FC6043" w:rsidP="000B5E5E">
            <w:pPr>
              <w:pStyle w:val="Tabletext"/>
              <w:jc w:val="center"/>
              <w:rPr>
                <w:lang w:val="fr-FR"/>
              </w:rPr>
            </w:pPr>
            <w:r w:rsidRPr="00E3679D">
              <w:rPr>
                <w:lang w:val="fr-FR"/>
              </w:rPr>
              <w:t>En vigueur</w:t>
            </w:r>
          </w:p>
        </w:tc>
        <w:tc>
          <w:tcPr>
            <w:tcW w:w="992" w:type="dxa"/>
            <w:shd w:val="clear" w:color="auto" w:fill="auto"/>
            <w:vAlign w:val="center"/>
          </w:tcPr>
          <w:p w:rsidR="00FC6043" w:rsidRPr="00E3679D" w:rsidRDefault="00FC6043" w:rsidP="000B5E5E">
            <w:pPr>
              <w:pStyle w:val="Tabletext"/>
              <w:jc w:val="center"/>
              <w:rPr>
                <w:lang w:val="fr-FR"/>
              </w:rPr>
            </w:pPr>
            <w:r w:rsidRPr="00E3679D">
              <w:rPr>
                <w:lang w:val="fr-FR"/>
              </w:rPr>
              <w:t>AAP</w:t>
            </w:r>
          </w:p>
        </w:tc>
        <w:tc>
          <w:tcPr>
            <w:tcW w:w="4236" w:type="dxa"/>
            <w:shd w:val="clear" w:color="auto" w:fill="auto"/>
            <w:vAlign w:val="center"/>
          </w:tcPr>
          <w:p w:rsidR="00FC6043" w:rsidRPr="00E3679D" w:rsidRDefault="00FC6043" w:rsidP="000B5E5E">
            <w:pPr>
              <w:pStyle w:val="Tabletext"/>
              <w:rPr>
                <w:lang w:val="fr-FR"/>
              </w:rPr>
            </w:pPr>
            <w:r w:rsidRPr="00E3679D">
              <w:rPr>
                <w:lang w:val="fr-FR"/>
              </w:rPr>
              <w:t>Architecture des systèmes d'alimentation électrique en courant continu jusqu'à 400 V</w:t>
            </w:r>
          </w:p>
        </w:tc>
      </w:tr>
      <w:tr w:rsidR="00FC6043" w:rsidRPr="000C5716" w:rsidTr="0047177B">
        <w:trPr>
          <w:jc w:val="center"/>
        </w:trPr>
        <w:tc>
          <w:tcPr>
            <w:tcW w:w="1970" w:type="dxa"/>
            <w:shd w:val="clear" w:color="auto" w:fill="auto"/>
            <w:vAlign w:val="center"/>
          </w:tcPr>
          <w:p w:rsidR="00FC6043" w:rsidRPr="00E3679D" w:rsidRDefault="000C5716" w:rsidP="000B5E5E">
            <w:pPr>
              <w:pStyle w:val="Tabletext"/>
              <w:jc w:val="center"/>
              <w:rPr>
                <w:lang w:val="fr-FR"/>
              </w:rPr>
            </w:pPr>
            <w:hyperlink r:id="rId427" w:history="1">
              <w:r w:rsidR="00FC6043" w:rsidRPr="00E3679D">
                <w:rPr>
                  <w:lang w:val="fr-FR"/>
                </w:rPr>
                <w:t>L.1202</w:t>
              </w:r>
            </w:hyperlink>
          </w:p>
        </w:tc>
        <w:tc>
          <w:tcPr>
            <w:tcW w:w="1559" w:type="dxa"/>
            <w:shd w:val="clear" w:color="auto" w:fill="auto"/>
            <w:vAlign w:val="center"/>
          </w:tcPr>
          <w:p w:rsidR="00FC6043" w:rsidRPr="00E3679D" w:rsidRDefault="00FC6043" w:rsidP="000B5E5E">
            <w:pPr>
              <w:pStyle w:val="Tabletext"/>
              <w:jc w:val="center"/>
              <w:rPr>
                <w:lang w:val="fr-FR"/>
              </w:rPr>
            </w:pPr>
            <w:r w:rsidRPr="00E3679D">
              <w:rPr>
                <w:lang w:val="fr-FR"/>
              </w:rPr>
              <w:t>2015-04-22</w:t>
            </w:r>
          </w:p>
        </w:tc>
        <w:tc>
          <w:tcPr>
            <w:tcW w:w="1276" w:type="dxa"/>
            <w:shd w:val="clear" w:color="auto" w:fill="auto"/>
            <w:vAlign w:val="center"/>
          </w:tcPr>
          <w:p w:rsidR="00FC6043" w:rsidRPr="00E3679D" w:rsidRDefault="00FC6043" w:rsidP="000B5E5E">
            <w:pPr>
              <w:pStyle w:val="Tabletext"/>
              <w:jc w:val="center"/>
              <w:rPr>
                <w:lang w:val="fr-FR"/>
              </w:rPr>
            </w:pPr>
            <w:r w:rsidRPr="00E3679D">
              <w:rPr>
                <w:lang w:val="fr-FR"/>
              </w:rPr>
              <w:t>En vigueur</w:t>
            </w:r>
          </w:p>
        </w:tc>
        <w:tc>
          <w:tcPr>
            <w:tcW w:w="992" w:type="dxa"/>
            <w:shd w:val="clear" w:color="auto" w:fill="auto"/>
            <w:vAlign w:val="center"/>
          </w:tcPr>
          <w:p w:rsidR="00FC6043" w:rsidRPr="00E3679D" w:rsidRDefault="00FC6043" w:rsidP="000B5E5E">
            <w:pPr>
              <w:pStyle w:val="Tabletext"/>
              <w:jc w:val="center"/>
              <w:rPr>
                <w:lang w:val="fr-FR"/>
              </w:rPr>
            </w:pPr>
            <w:r w:rsidRPr="00E3679D">
              <w:rPr>
                <w:lang w:val="fr-FR"/>
              </w:rPr>
              <w:t>AAP</w:t>
            </w:r>
          </w:p>
        </w:tc>
        <w:tc>
          <w:tcPr>
            <w:tcW w:w="4236" w:type="dxa"/>
            <w:shd w:val="clear" w:color="auto" w:fill="auto"/>
            <w:vAlign w:val="center"/>
          </w:tcPr>
          <w:p w:rsidR="00FC6043" w:rsidRPr="00E3679D" w:rsidRDefault="00FC6043" w:rsidP="000B5E5E">
            <w:pPr>
              <w:pStyle w:val="Tabletext"/>
              <w:rPr>
                <w:lang w:val="fr-FR"/>
              </w:rPr>
            </w:pPr>
            <w:r w:rsidRPr="00E3679D">
              <w:rPr>
                <w:lang w:val="fr-FR"/>
              </w:rPr>
              <w:t>Méthodes d'évaluation de la qualité de fonctionnement de systèmes d'alimentation en courant continu jusqu'à 400 V et de leur impact environnemental</w:t>
            </w:r>
          </w:p>
        </w:tc>
      </w:tr>
      <w:tr w:rsidR="00FC6043" w:rsidRPr="000C5716" w:rsidTr="0047177B">
        <w:trPr>
          <w:jc w:val="center"/>
        </w:trPr>
        <w:tc>
          <w:tcPr>
            <w:tcW w:w="1970" w:type="dxa"/>
            <w:shd w:val="clear" w:color="auto" w:fill="auto"/>
            <w:vAlign w:val="center"/>
          </w:tcPr>
          <w:p w:rsidR="00FC6043" w:rsidRPr="00E3679D" w:rsidRDefault="000C5716" w:rsidP="000B5E5E">
            <w:pPr>
              <w:pStyle w:val="Tabletext"/>
              <w:jc w:val="center"/>
              <w:rPr>
                <w:lang w:val="fr-FR"/>
              </w:rPr>
            </w:pPr>
            <w:hyperlink r:id="rId428" w:history="1">
              <w:r w:rsidR="00FC6043" w:rsidRPr="00E3679D">
                <w:rPr>
                  <w:lang w:val="fr-FR"/>
                </w:rPr>
                <w:t>L.1203</w:t>
              </w:r>
            </w:hyperlink>
          </w:p>
        </w:tc>
        <w:tc>
          <w:tcPr>
            <w:tcW w:w="1559" w:type="dxa"/>
            <w:shd w:val="clear" w:color="auto" w:fill="auto"/>
            <w:vAlign w:val="center"/>
          </w:tcPr>
          <w:p w:rsidR="00FC6043" w:rsidRPr="00E3679D" w:rsidRDefault="00FC6043" w:rsidP="000B5E5E">
            <w:pPr>
              <w:pStyle w:val="Tabletext"/>
              <w:jc w:val="center"/>
              <w:rPr>
                <w:lang w:val="fr-FR"/>
              </w:rPr>
            </w:pPr>
            <w:r w:rsidRPr="00E3679D">
              <w:rPr>
                <w:lang w:val="fr-FR"/>
              </w:rPr>
              <w:t>2016-02-22</w:t>
            </w:r>
          </w:p>
        </w:tc>
        <w:tc>
          <w:tcPr>
            <w:tcW w:w="1276" w:type="dxa"/>
            <w:shd w:val="clear" w:color="auto" w:fill="auto"/>
            <w:vAlign w:val="center"/>
          </w:tcPr>
          <w:p w:rsidR="00FC6043" w:rsidRPr="00E3679D" w:rsidRDefault="00FC6043" w:rsidP="000B5E5E">
            <w:pPr>
              <w:pStyle w:val="Tabletext"/>
              <w:jc w:val="center"/>
              <w:rPr>
                <w:lang w:val="fr-FR"/>
              </w:rPr>
            </w:pPr>
            <w:r w:rsidRPr="00E3679D">
              <w:rPr>
                <w:lang w:val="fr-FR"/>
              </w:rPr>
              <w:t>En vigueur</w:t>
            </w:r>
          </w:p>
        </w:tc>
        <w:tc>
          <w:tcPr>
            <w:tcW w:w="992" w:type="dxa"/>
            <w:shd w:val="clear" w:color="auto" w:fill="auto"/>
            <w:vAlign w:val="center"/>
          </w:tcPr>
          <w:p w:rsidR="00FC6043" w:rsidRPr="00E3679D" w:rsidRDefault="00FC6043" w:rsidP="000B5E5E">
            <w:pPr>
              <w:pStyle w:val="Tabletext"/>
              <w:jc w:val="center"/>
              <w:rPr>
                <w:lang w:val="fr-FR"/>
              </w:rPr>
            </w:pPr>
            <w:r w:rsidRPr="00E3679D">
              <w:rPr>
                <w:lang w:val="fr-FR"/>
              </w:rPr>
              <w:t>AAP</w:t>
            </w:r>
          </w:p>
        </w:tc>
        <w:tc>
          <w:tcPr>
            <w:tcW w:w="4236" w:type="dxa"/>
            <w:shd w:val="clear" w:color="auto" w:fill="auto"/>
            <w:vAlign w:val="center"/>
          </w:tcPr>
          <w:p w:rsidR="00FC6043" w:rsidRPr="00E3679D" w:rsidRDefault="00FC6043" w:rsidP="000B5E5E">
            <w:pPr>
              <w:pStyle w:val="Tabletext"/>
              <w:rPr>
                <w:lang w:val="fr-FR"/>
              </w:rPr>
            </w:pPr>
            <w:r w:rsidRPr="00E3679D">
              <w:rPr>
                <w:lang w:val="fr-FR"/>
              </w:rPr>
              <w:t xml:space="preserve">Identification par couleur et marquage des systèmes d'alimentation électrique 400 V pour les systèmes utilisant les technologies de l'information et de la communication </w:t>
            </w:r>
          </w:p>
        </w:tc>
      </w:tr>
      <w:tr w:rsidR="00FC6043" w:rsidRPr="000C5716" w:rsidTr="0047177B">
        <w:trPr>
          <w:jc w:val="center"/>
        </w:trPr>
        <w:tc>
          <w:tcPr>
            <w:tcW w:w="1970" w:type="dxa"/>
            <w:shd w:val="clear" w:color="auto" w:fill="auto"/>
            <w:vAlign w:val="center"/>
          </w:tcPr>
          <w:p w:rsidR="00FC6043" w:rsidRPr="00E3679D" w:rsidRDefault="000C5716" w:rsidP="000B5E5E">
            <w:pPr>
              <w:pStyle w:val="Tabletext"/>
              <w:jc w:val="center"/>
              <w:rPr>
                <w:lang w:val="fr-FR"/>
              </w:rPr>
            </w:pPr>
            <w:hyperlink r:id="rId429" w:history="1">
              <w:r w:rsidR="00FC6043" w:rsidRPr="00E3679D">
                <w:rPr>
                  <w:lang w:val="fr-FR"/>
                </w:rPr>
                <w:t>L.1204</w:t>
              </w:r>
            </w:hyperlink>
          </w:p>
        </w:tc>
        <w:tc>
          <w:tcPr>
            <w:tcW w:w="1559" w:type="dxa"/>
            <w:shd w:val="clear" w:color="auto" w:fill="auto"/>
            <w:vAlign w:val="center"/>
          </w:tcPr>
          <w:p w:rsidR="00FC6043" w:rsidRPr="00E3679D" w:rsidRDefault="00FC6043" w:rsidP="000B5E5E">
            <w:pPr>
              <w:pStyle w:val="Tabletext"/>
              <w:jc w:val="center"/>
              <w:rPr>
                <w:lang w:val="fr-FR"/>
              </w:rPr>
            </w:pPr>
            <w:r w:rsidRPr="00E3679D">
              <w:rPr>
                <w:lang w:val="fr-FR"/>
              </w:rPr>
              <w:t>2016-06-29</w:t>
            </w:r>
          </w:p>
        </w:tc>
        <w:tc>
          <w:tcPr>
            <w:tcW w:w="1276" w:type="dxa"/>
            <w:shd w:val="clear" w:color="auto" w:fill="auto"/>
            <w:vAlign w:val="center"/>
          </w:tcPr>
          <w:p w:rsidR="00FC6043" w:rsidRPr="00E3679D" w:rsidRDefault="00FC6043" w:rsidP="000B5E5E">
            <w:pPr>
              <w:pStyle w:val="Tabletext"/>
              <w:jc w:val="center"/>
              <w:rPr>
                <w:lang w:val="fr-FR"/>
              </w:rPr>
            </w:pPr>
            <w:r w:rsidRPr="00E3679D">
              <w:rPr>
                <w:lang w:val="fr-FR"/>
              </w:rPr>
              <w:t>En vigueur</w:t>
            </w:r>
          </w:p>
        </w:tc>
        <w:tc>
          <w:tcPr>
            <w:tcW w:w="992" w:type="dxa"/>
            <w:shd w:val="clear" w:color="auto" w:fill="auto"/>
            <w:vAlign w:val="center"/>
          </w:tcPr>
          <w:p w:rsidR="00FC6043" w:rsidRPr="00E3679D" w:rsidRDefault="00FC6043" w:rsidP="000B5E5E">
            <w:pPr>
              <w:pStyle w:val="Tabletext"/>
              <w:jc w:val="center"/>
              <w:rPr>
                <w:lang w:val="fr-FR"/>
              </w:rPr>
            </w:pPr>
            <w:r w:rsidRPr="00E3679D">
              <w:rPr>
                <w:lang w:val="fr-FR"/>
              </w:rPr>
              <w:t>AAP</w:t>
            </w:r>
          </w:p>
        </w:tc>
        <w:tc>
          <w:tcPr>
            <w:tcW w:w="4236" w:type="dxa"/>
            <w:shd w:val="clear" w:color="auto" w:fill="auto"/>
            <w:vAlign w:val="center"/>
          </w:tcPr>
          <w:p w:rsidR="00FC6043" w:rsidRPr="00E3679D" w:rsidRDefault="00FC6043" w:rsidP="000B5E5E">
            <w:pPr>
              <w:pStyle w:val="Tabletext"/>
              <w:rPr>
                <w:lang w:val="fr-FR"/>
              </w:rPr>
            </w:pPr>
            <w:r w:rsidRPr="00E3679D">
              <w:rPr>
                <w:lang w:val="fr-FR"/>
              </w:rPr>
              <w:t xml:space="preserve">Architecture élargie des systèmes d'alimentation en courant continu jusqu'à 400 V </w:t>
            </w:r>
          </w:p>
        </w:tc>
      </w:tr>
      <w:tr w:rsidR="00FC6043" w:rsidRPr="000C5716" w:rsidTr="0047177B">
        <w:trPr>
          <w:jc w:val="center"/>
        </w:trPr>
        <w:tc>
          <w:tcPr>
            <w:tcW w:w="1970" w:type="dxa"/>
            <w:shd w:val="clear" w:color="auto" w:fill="auto"/>
            <w:vAlign w:val="center"/>
          </w:tcPr>
          <w:p w:rsidR="00FC6043" w:rsidRPr="00E3679D" w:rsidRDefault="000C5716" w:rsidP="000B5E5E">
            <w:pPr>
              <w:pStyle w:val="Tabletext"/>
              <w:jc w:val="center"/>
              <w:rPr>
                <w:lang w:val="fr-FR"/>
              </w:rPr>
            </w:pPr>
            <w:hyperlink r:id="rId430" w:history="1">
              <w:r w:rsidR="00FC6043" w:rsidRPr="00E3679D">
                <w:rPr>
                  <w:lang w:val="fr-FR"/>
                </w:rPr>
                <w:t>L.1300</w:t>
              </w:r>
            </w:hyperlink>
          </w:p>
        </w:tc>
        <w:tc>
          <w:tcPr>
            <w:tcW w:w="1559" w:type="dxa"/>
            <w:shd w:val="clear" w:color="auto" w:fill="auto"/>
            <w:vAlign w:val="center"/>
          </w:tcPr>
          <w:p w:rsidR="00FC6043" w:rsidRPr="00E3679D" w:rsidRDefault="00FC6043" w:rsidP="000B5E5E">
            <w:pPr>
              <w:pStyle w:val="Tabletext"/>
              <w:jc w:val="center"/>
              <w:rPr>
                <w:lang w:val="fr-FR"/>
              </w:rPr>
            </w:pPr>
            <w:r w:rsidRPr="00E3679D">
              <w:rPr>
                <w:lang w:val="fr-FR"/>
              </w:rPr>
              <w:t>2014-06-29</w:t>
            </w:r>
          </w:p>
        </w:tc>
        <w:tc>
          <w:tcPr>
            <w:tcW w:w="1276" w:type="dxa"/>
            <w:shd w:val="clear" w:color="auto" w:fill="auto"/>
            <w:vAlign w:val="center"/>
          </w:tcPr>
          <w:p w:rsidR="00FC6043" w:rsidRPr="00E3679D" w:rsidRDefault="00FC6043" w:rsidP="000B5E5E">
            <w:pPr>
              <w:pStyle w:val="Tabletext"/>
              <w:jc w:val="center"/>
              <w:rPr>
                <w:lang w:val="fr-FR"/>
              </w:rPr>
            </w:pPr>
            <w:r w:rsidRPr="00E3679D">
              <w:rPr>
                <w:lang w:val="fr-FR"/>
              </w:rPr>
              <w:t>En vigueur</w:t>
            </w:r>
          </w:p>
        </w:tc>
        <w:tc>
          <w:tcPr>
            <w:tcW w:w="992" w:type="dxa"/>
            <w:shd w:val="clear" w:color="auto" w:fill="auto"/>
            <w:vAlign w:val="center"/>
          </w:tcPr>
          <w:p w:rsidR="00FC6043" w:rsidRPr="00E3679D" w:rsidRDefault="00FC6043" w:rsidP="000B5E5E">
            <w:pPr>
              <w:pStyle w:val="Tabletext"/>
              <w:jc w:val="center"/>
              <w:rPr>
                <w:lang w:val="fr-FR"/>
              </w:rPr>
            </w:pPr>
            <w:r w:rsidRPr="00E3679D">
              <w:rPr>
                <w:lang w:val="fr-FR"/>
              </w:rPr>
              <w:t>AAP</w:t>
            </w:r>
          </w:p>
        </w:tc>
        <w:tc>
          <w:tcPr>
            <w:tcW w:w="4236" w:type="dxa"/>
            <w:shd w:val="clear" w:color="auto" w:fill="auto"/>
            <w:vAlign w:val="center"/>
          </w:tcPr>
          <w:p w:rsidR="00FC6043" w:rsidRPr="00E3679D" w:rsidRDefault="00FC6043" w:rsidP="000B5E5E">
            <w:pPr>
              <w:pStyle w:val="Tabletext"/>
              <w:rPr>
                <w:lang w:val="fr-FR"/>
              </w:rPr>
            </w:pPr>
            <w:r w:rsidRPr="00E3679D">
              <w:rPr>
                <w:lang w:val="fr-FR"/>
              </w:rPr>
              <w:t>Bonnes pratiques pour les centres de traitement de données écologiques</w:t>
            </w:r>
          </w:p>
        </w:tc>
      </w:tr>
      <w:tr w:rsidR="00FC6043" w:rsidRPr="000C5716" w:rsidTr="0047177B">
        <w:trPr>
          <w:jc w:val="center"/>
        </w:trPr>
        <w:tc>
          <w:tcPr>
            <w:tcW w:w="1970" w:type="dxa"/>
            <w:shd w:val="clear" w:color="auto" w:fill="auto"/>
            <w:vAlign w:val="center"/>
          </w:tcPr>
          <w:p w:rsidR="00FC6043" w:rsidRPr="00E3679D" w:rsidRDefault="000C5716" w:rsidP="000B5E5E">
            <w:pPr>
              <w:pStyle w:val="Tabletext"/>
              <w:jc w:val="center"/>
              <w:rPr>
                <w:lang w:val="fr-FR"/>
              </w:rPr>
            </w:pPr>
            <w:hyperlink r:id="rId431" w:history="1">
              <w:r w:rsidR="00FC6043" w:rsidRPr="00E3679D">
                <w:rPr>
                  <w:lang w:val="fr-FR"/>
                </w:rPr>
                <w:t>L.1301</w:t>
              </w:r>
            </w:hyperlink>
          </w:p>
        </w:tc>
        <w:tc>
          <w:tcPr>
            <w:tcW w:w="1559" w:type="dxa"/>
            <w:shd w:val="clear" w:color="auto" w:fill="auto"/>
            <w:vAlign w:val="center"/>
          </w:tcPr>
          <w:p w:rsidR="00FC6043" w:rsidRPr="00E3679D" w:rsidRDefault="00FC6043" w:rsidP="000B5E5E">
            <w:pPr>
              <w:pStyle w:val="Tabletext"/>
              <w:jc w:val="center"/>
              <w:rPr>
                <w:lang w:val="fr-FR"/>
              </w:rPr>
            </w:pPr>
            <w:r w:rsidRPr="00E3679D">
              <w:rPr>
                <w:lang w:val="fr-FR"/>
              </w:rPr>
              <w:t>2015-05-07</w:t>
            </w:r>
          </w:p>
        </w:tc>
        <w:tc>
          <w:tcPr>
            <w:tcW w:w="1276" w:type="dxa"/>
            <w:shd w:val="clear" w:color="auto" w:fill="auto"/>
            <w:vAlign w:val="center"/>
          </w:tcPr>
          <w:p w:rsidR="00FC6043" w:rsidRPr="00E3679D" w:rsidRDefault="00FC6043" w:rsidP="000B5E5E">
            <w:pPr>
              <w:pStyle w:val="Tabletext"/>
              <w:jc w:val="center"/>
              <w:rPr>
                <w:lang w:val="fr-FR"/>
              </w:rPr>
            </w:pPr>
            <w:r w:rsidRPr="00E3679D">
              <w:rPr>
                <w:lang w:val="fr-FR"/>
              </w:rPr>
              <w:t>En vigueur</w:t>
            </w:r>
          </w:p>
        </w:tc>
        <w:tc>
          <w:tcPr>
            <w:tcW w:w="992" w:type="dxa"/>
            <w:shd w:val="clear" w:color="auto" w:fill="auto"/>
            <w:vAlign w:val="center"/>
          </w:tcPr>
          <w:p w:rsidR="00FC6043" w:rsidRPr="00E3679D" w:rsidRDefault="00FC6043" w:rsidP="000B5E5E">
            <w:pPr>
              <w:pStyle w:val="Tabletext"/>
              <w:jc w:val="center"/>
              <w:rPr>
                <w:lang w:val="fr-FR"/>
              </w:rPr>
            </w:pPr>
            <w:r w:rsidRPr="00E3679D">
              <w:rPr>
                <w:lang w:val="fr-FR"/>
              </w:rPr>
              <w:t>AAP</w:t>
            </w:r>
          </w:p>
        </w:tc>
        <w:tc>
          <w:tcPr>
            <w:tcW w:w="4236" w:type="dxa"/>
            <w:shd w:val="clear" w:color="auto" w:fill="auto"/>
            <w:vAlign w:val="center"/>
          </w:tcPr>
          <w:p w:rsidR="00FC6043" w:rsidRPr="00E3679D" w:rsidRDefault="00FC6043" w:rsidP="000B5E5E">
            <w:pPr>
              <w:pStyle w:val="Tabletext"/>
              <w:rPr>
                <w:lang w:val="fr-FR"/>
              </w:rPr>
            </w:pPr>
            <w:r w:rsidRPr="00E3679D">
              <w:rPr>
                <w:lang w:val="fr-FR"/>
              </w:rPr>
              <w:t>Ensemble de données minimal et exigences relatives aux interfaces de communication pour la gestion énergétique des centres de données</w:t>
            </w:r>
          </w:p>
        </w:tc>
      </w:tr>
      <w:tr w:rsidR="00FC6043" w:rsidRPr="000C5716" w:rsidTr="0047177B">
        <w:trPr>
          <w:jc w:val="center"/>
        </w:trPr>
        <w:tc>
          <w:tcPr>
            <w:tcW w:w="1970" w:type="dxa"/>
            <w:shd w:val="clear" w:color="auto" w:fill="auto"/>
            <w:vAlign w:val="center"/>
          </w:tcPr>
          <w:p w:rsidR="00FC6043" w:rsidRPr="00E3679D" w:rsidRDefault="000C5716" w:rsidP="000B5E5E">
            <w:pPr>
              <w:pStyle w:val="Tabletext"/>
              <w:jc w:val="center"/>
              <w:rPr>
                <w:lang w:val="fr-FR"/>
              </w:rPr>
            </w:pPr>
            <w:hyperlink r:id="rId432" w:history="1">
              <w:r w:rsidR="00FC6043" w:rsidRPr="00E3679D">
                <w:rPr>
                  <w:lang w:val="fr-FR"/>
                </w:rPr>
                <w:t>L.1302</w:t>
              </w:r>
            </w:hyperlink>
          </w:p>
        </w:tc>
        <w:tc>
          <w:tcPr>
            <w:tcW w:w="1559" w:type="dxa"/>
            <w:shd w:val="clear" w:color="auto" w:fill="auto"/>
            <w:vAlign w:val="center"/>
          </w:tcPr>
          <w:p w:rsidR="00FC6043" w:rsidRPr="00E3679D" w:rsidRDefault="00FC6043" w:rsidP="000B5E5E">
            <w:pPr>
              <w:pStyle w:val="Tabletext"/>
              <w:jc w:val="center"/>
              <w:rPr>
                <w:lang w:val="fr-FR"/>
              </w:rPr>
            </w:pPr>
            <w:r w:rsidRPr="00E3679D">
              <w:rPr>
                <w:lang w:val="fr-FR"/>
              </w:rPr>
              <w:t>2015-11-29</w:t>
            </w:r>
          </w:p>
        </w:tc>
        <w:tc>
          <w:tcPr>
            <w:tcW w:w="1276" w:type="dxa"/>
            <w:shd w:val="clear" w:color="auto" w:fill="auto"/>
            <w:vAlign w:val="center"/>
          </w:tcPr>
          <w:p w:rsidR="00FC6043" w:rsidRPr="00E3679D" w:rsidRDefault="00FC6043" w:rsidP="000B5E5E">
            <w:pPr>
              <w:pStyle w:val="Tabletext"/>
              <w:jc w:val="center"/>
              <w:rPr>
                <w:lang w:val="fr-FR"/>
              </w:rPr>
            </w:pPr>
            <w:r w:rsidRPr="00E3679D">
              <w:rPr>
                <w:lang w:val="fr-FR"/>
              </w:rPr>
              <w:t>En vigueur</w:t>
            </w:r>
          </w:p>
        </w:tc>
        <w:tc>
          <w:tcPr>
            <w:tcW w:w="992" w:type="dxa"/>
            <w:shd w:val="clear" w:color="auto" w:fill="auto"/>
            <w:vAlign w:val="center"/>
          </w:tcPr>
          <w:p w:rsidR="00FC6043" w:rsidRPr="00E3679D" w:rsidRDefault="00FC6043" w:rsidP="000B5E5E">
            <w:pPr>
              <w:pStyle w:val="Tabletext"/>
              <w:jc w:val="center"/>
              <w:rPr>
                <w:lang w:val="fr-FR"/>
              </w:rPr>
            </w:pPr>
            <w:r w:rsidRPr="00E3679D">
              <w:rPr>
                <w:lang w:val="fr-FR"/>
              </w:rPr>
              <w:t>AAP</w:t>
            </w:r>
          </w:p>
        </w:tc>
        <w:tc>
          <w:tcPr>
            <w:tcW w:w="4236" w:type="dxa"/>
            <w:shd w:val="clear" w:color="auto" w:fill="auto"/>
            <w:vAlign w:val="center"/>
          </w:tcPr>
          <w:p w:rsidR="00FC6043" w:rsidRPr="00E3679D" w:rsidRDefault="00FC6043" w:rsidP="000B5E5E">
            <w:pPr>
              <w:pStyle w:val="Tabletext"/>
              <w:rPr>
                <w:lang w:val="fr-FR"/>
              </w:rPr>
            </w:pPr>
            <w:r w:rsidRPr="00E3679D">
              <w:rPr>
                <w:lang w:val="fr-FR"/>
              </w:rPr>
              <w:t>Evaluation de l'efficacité énergétique de l'infrastructure des centres de données et des centres de télécommunication</w:t>
            </w:r>
          </w:p>
        </w:tc>
      </w:tr>
      <w:tr w:rsidR="00FC6043" w:rsidRPr="000C5716" w:rsidTr="0047177B">
        <w:trPr>
          <w:jc w:val="center"/>
        </w:trPr>
        <w:tc>
          <w:tcPr>
            <w:tcW w:w="1970" w:type="dxa"/>
            <w:shd w:val="clear" w:color="auto" w:fill="auto"/>
            <w:vAlign w:val="center"/>
          </w:tcPr>
          <w:p w:rsidR="00FC6043" w:rsidRPr="00E3679D" w:rsidRDefault="000C5716" w:rsidP="000B5E5E">
            <w:pPr>
              <w:pStyle w:val="Tabletext"/>
              <w:jc w:val="center"/>
              <w:rPr>
                <w:lang w:val="fr-FR"/>
              </w:rPr>
            </w:pPr>
            <w:hyperlink r:id="rId433" w:history="1">
              <w:r w:rsidR="00FC6043" w:rsidRPr="00E3679D">
                <w:rPr>
                  <w:lang w:val="fr-FR"/>
                </w:rPr>
                <w:t>L.1310</w:t>
              </w:r>
            </w:hyperlink>
          </w:p>
        </w:tc>
        <w:tc>
          <w:tcPr>
            <w:tcW w:w="1559" w:type="dxa"/>
            <w:shd w:val="clear" w:color="auto" w:fill="auto"/>
            <w:vAlign w:val="center"/>
          </w:tcPr>
          <w:p w:rsidR="00FC6043" w:rsidRPr="00E3679D" w:rsidRDefault="00FC6043" w:rsidP="000B5E5E">
            <w:pPr>
              <w:pStyle w:val="Tabletext"/>
              <w:jc w:val="center"/>
              <w:rPr>
                <w:lang w:val="fr-FR"/>
              </w:rPr>
            </w:pPr>
            <w:r w:rsidRPr="00E3679D">
              <w:rPr>
                <w:lang w:val="fr-FR"/>
              </w:rPr>
              <w:t>2014-08-22</w:t>
            </w:r>
          </w:p>
        </w:tc>
        <w:tc>
          <w:tcPr>
            <w:tcW w:w="1276" w:type="dxa"/>
            <w:shd w:val="clear" w:color="auto" w:fill="auto"/>
            <w:vAlign w:val="center"/>
          </w:tcPr>
          <w:p w:rsidR="00FC6043" w:rsidRPr="00E3679D" w:rsidRDefault="00FC6043" w:rsidP="000B5E5E">
            <w:pPr>
              <w:pStyle w:val="Tabletext"/>
              <w:jc w:val="center"/>
              <w:rPr>
                <w:lang w:val="fr-FR"/>
              </w:rPr>
            </w:pPr>
            <w:r w:rsidRPr="00E3679D">
              <w:rPr>
                <w:lang w:val="fr-FR"/>
              </w:rPr>
              <w:t>En vigueur</w:t>
            </w:r>
          </w:p>
        </w:tc>
        <w:tc>
          <w:tcPr>
            <w:tcW w:w="992" w:type="dxa"/>
            <w:shd w:val="clear" w:color="auto" w:fill="auto"/>
            <w:vAlign w:val="center"/>
          </w:tcPr>
          <w:p w:rsidR="00FC6043" w:rsidRPr="00E3679D" w:rsidRDefault="00FC6043" w:rsidP="000B5E5E">
            <w:pPr>
              <w:pStyle w:val="Tabletext"/>
              <w:jc w:val="center"/>
              <w:rPr>
                <w:lang w:val="fr-FR"/>
              </w:rPr>
            </w:pPr>
            <w:r w:rsidRPr="00E3679D">
              <w:rPr>
                <w:lang w:val="fr-FR"/>
              </w:rPr>
              <w:t>AAP</w:t>
            </w:r>
          </w:p>
        </w:tc>
        <w:tc>
          <w:tcPr>
            <w:tcW w:w="4236" w:type="dxa"/>
            <w:shd w:val="clear" w:color="auto" w:fill="auto"/>
            <w:vAlign w:val="center"/>
          </w:tcPr>
          <w:p w:rsidR="00FC6043" w:rsidRPr="00E3679D" w:rsidRDefault="00FC6043" w:rsidP="000B5E5E">
            <w:pPr>
              <w:pStyle w:val="Tabletext"/>
              <w:rPr>
                <w:lang w:val="fr-FR"/>
              </w:rPr>
            </w:pPr>
            <w:r w:rsidRPr="00E3679D">
              <w:rPr>
                <w:lang w:val="fr-FR"/>
              </w:rPr>
              <w:t>Métriques et méthodes de mesure de l'efficacité énergétique des équipements de télécommunication</w:t>
            </w:r>
          </w:p>
        </w:tc>
      </w:tr>
      <w:tr w:rsidR="00FC6043" w:rsidRPr="000C5716" w:rsidTr="0047177B">
        <w:trPr>
          <w:jc w:val="center"/>
        </w:trPr>
        <w:tc>
          <w:tcPr>
            <w:tcW w:w="1970" w:type="dxa"/>
            <w:shd w:val="clear" w:color="auto" w:fill="auto"/>
            <w:vAlign w:val="center"/>
          </w:tcPr>
          <w:p w:rsidR="00FC6043" w:rsidRPr="00E3679D" w:rsidRDefault="000C5716" w:rsidP="000B5E5E">
            <w:pPr>
              <w:pStyle w:val="Tabletext"/>
              <w:jc w:val="center"/>
              <w:rPr>
                <w:lang w:val="fr-FR"/>
              </w:rPr>
            </w:pPr>
            <w:hyperlink r:id="rId434" w:history="1">
              <w:r w:rsidR="00FC6043" w:rsidRPr="00E3679D">
                <w:rPr>
                  <w:lang w:val="fr-FR"/>
                </w:rPr>
                <w:t>L.1320</w:t>
              </w:r>
            </w:hyperlink>
          </w:p>
        </w:tc>
        <w:tc>
          <w:tcPr>
            <w:tcW w:w="1559" w:type="dxa"/>
            <w:shd w:val="clear" w:color="auto" w:fill="auto"/>
            <w:vAlign w:val="center"/>
          </w:tcPr>
          <w:p w:rsidR="00FC6043" w:rsidRPr="00E3679D" w:rsidRDefault="00FC6043" w:rsidP="000B5E5E">
            <w:pPr>
              <w:pStyle w:val="Tabletext"/>
              <w:jc w:val="center"/>
              <w:rPr>
                <w:lang w:val="fr-FR"/>
              </w:rPr>
            </w:pPr>
            <w:r w:rsidRPr="00E3679D">
              <w:rPr>
                <w:lang w:val="fr-FR"/>
              </w:rPr>
              <w:t>2014-03-22</w:t>
            </w:r>
          </w:p>
        </w:tc>
        <w:tc>
          <w:tcPr>
            <w:tcW w:w="1276" w:type="dxa"/>
            <w:shd w:val="clear" w:color="auto" w:fill="auto"/>
            <w:vAlign w:val="center"/>
          </w:tcPr>
          <w:p w:rsidR="00FC6043" w:rsidRPr="00E3679D" w:rsidRDefault="00FC6043" w:rsidP="000B5E5E">
            <w:pPr>
              <w:pStyle w:val="Tabletext"/>
              <w:jc w:val="center"/>
              <w:rPr>
                <w:lang w:val="fr-FR"/>
              </w:rPr>
            </w:pPr>
            <w:r w:rsidRPr="00E3679D">
              <w:rPr>
                <w:lang w:val="fr-FR"/>
              </w:rPr>
              <w:t>En vigueur</w:t>
            </w:r>
          </w:p>
        </w:tc>
        <w:tc>
          <w:tcPr>
            <w:tcW w:w="992" w:type="dxa"/>
            <w:shd w:val="clear" w:color="auto" w:fill="auto"/>
            <w:vAlign w:val="center"/>
          </w:tcPr>
          <w:p w:rsidR="00FC6043" w:rsidRPr="00E3679D" w:rsidRDefault="00FC6043" w:rsidP="000B5E5E">
            <w:pPr>
              <w:pStyle w:val="Tabletext"/>
              <w:jc w:val="center"/>
              <w:rPr>
                <w:lang w:val="fr-FR"/>
              </w:rPr>
            </w:pPr>
            <w:r w:rsidRPr="00E3679D">
              <w:rPr>
                <w:lang w:val="fr-FR"/>
              </w:rPr>
              <w:t>AAP</w:t>
            </w:r>
          </w:p>
        </w:tc>
        <w:tc>
          <w:tcPr>
            <w:tcW w:w="4236" w:type="dxa"/>
            <w:shd w:val="clear" w:color="auto" w:fill="auto"/>
            <w:vAlign w:val="center"/>
          </w:tcPr>
          <w:p w:rsidR="00FC6043" w:rsidRPr="00E3679D" w:rsidRDefault="00FC6043" w:rsidP="000B5E5E">
            <w:pPr>
              <w:pStyle w:val="Tabletext"/>
              <w:rPr>
                <w:lang w:val="fr-FR"/>
              </w:rPr>
            </w:pPr>
            <w:r w:rsidRPr="00E3679D">
              <w:rPr>
                <w:lang w:val="fr-FR"/>
              </w:rPr>
              <w:t>Métriques et mesure de l'efficacité énergétique des équipements d'alimentation électrique et de refroidissement pour les télécommunications et les centres de données</w:t>
            </w:r>
          </w:p>
        </w:tc>
      </w:tr>
      <w:tr w:rsidR="00FC6043" w:rsidRPr="000C5716" w:rsidTr="0047177B">
        <w:trPr>
          <w:jc w:val="center"/>
        </w:trPr>
        <w:tc>
          <w:tcPr>
            <w:tcW w:w="1970" w:type="dxa"/>
            <w:shd w:val="clear" w:color="auto" w:fill="auto"/>
            <w:vAlign w:val="center"/>
          </w:tcPr>
          <w:p w:rsidR="00FC6043" w:rsidRPr="00E3679D" w:rsidRDefault="000C5716" w:rsidP="000B5E5E">
            <w:pPr>
              <w:pStyle w:val="Tabletext"/>
              <w:jc w:val="center"/>
              <w:rPr>
                <w:lang w:val="fr-FR"/>
              </w:rPr>
            </w:pPr>
            <w:hyperlink r:id="rId435" w:history="1">
              <w:r w:rsidR="00FC6043" w:rsidRPr="00E3679D">
                <w:rPr>
                  <w:lang w:val="fr-FR"/>
                </w:rPr>
                <w:t>L.1321</w:t>
              </w:r>
            </w:hyperlink>
          </w:p>
        </w:tc>
        <w:tc>
          <w:tcPr>
            <w:tcW w:w="1559" w:type="dxa"/>
            <w:shd w:val="clear" w:color="auto" w:fill="auto"/>
            <w:vAlign w:val="center"/>
          </w:tcPr>
          <w:p w:rsidR="00FC6043" w:rsidRPr="00E3679D" w:rsidRDefault="00FC6043" w:rsidP="000B5E5E">
            <w:pPr>
              <w:pStyle w:val="Tabletext"/>
              <w:jc w:val="center"/>
              <w:rPr>
                <w:lang w:val="fr-FR"/>
              </w:rPr>
            </w:pPr>
            <w:r w:rsidRPr="00E3679D">
              <w:rPr>
                <w:lang w:val="fr-FR"/>
              </w:rPr>
              <w:t>2015-03-01</w:t>
            </w:r>
          </w:p>
        </w:tc>
        <w:tc>
          <w:tcPr>
            <w:tcW w:w="1276" w:type="dxa"/>
            <w:shd w:val="clear" w:color="auto" w:fill="auto"/>
            <w:vAlign w:val="center"/>
          </w:tcPr>
          <w:p w:rsidR="00FC6043" w:rsidRPr="00E3679D" w:rsidRDefault="00FC6043" w:rsidP="000B5E5E">
            <w:pPr>
              <w:pStyle w:val="Tabletext"/>
              <w:jc w:val="center"/>
              <w:rPr>
                <w:lang w:val="fr-FR"/>
              </w:rPr>
            </w:pPr>
            <w:r w:rsidRPr="00E3679D">
              <w:rPr>
                <w:lang w:val="fr-FR"/>
              </w:rPr>
              <w:t>En vigueur</w:t>
            </w:r>
          </w:p>
        </w:tc>
        <w:tc>
          <w:tcPr>
            <w:tcW w:w="992" w:type="dxa"/>
            <w:shd w:val="clear" w:color="auto" w:fill="auto"/>
            <w:vAlign w:val="center"/>
          </w:tcPr>
          <w:p w:rsidR="00FC6043" w:rsidRPr="00E3679D" w:rsidRDefault="00FC6043" w:rsidP="000B5E5E">
            <w:pPr>
              <w:pStyle w:val="Tabletext"/>
              <w:jc w:val="center"/>
              <w:rPr>
                <w:lang w:val="fr-FR"/>
              </w:rPr>
            </w:pPr>
            <w:r w:rsidRPr="00E3679D">
              <w:rPr>
                <w:lang w:val="fr-FR"/>
              </w:rPr>
              <w:t>AAP</w:t>
            </w:r>
          </w:p>
        </w:tc>
        <w:tc>
          <w:tcPr>
            <w:tcW w:w="4236" w:type="dxa"/>
            <w:shd w:val="clear" w:color="auto" w:fill="auto"/>
            <w:vAlign w:val="center"/>
          </w:tcPr>
          <w:p w:rsidR="00FC6043" w:rsidRPr="00E3679D" w:rsidRDefault="00FC6043" w:rsidP="000B5E5E">
            <w:pPr>
              <w:pStyle w:val="Tabletext"/>
              <w:rPr>
                <w:lang w:val="fr-FR"/>
              </w:rPr>
            </w:pPr>
            <w:r w:rsidRPr="00E3679D">
              <w:rPr>
                <w:lang w:val="fr-FR"/>
              </w:rPr>
              <w:t>Modèle opérationnel et interface de référence permettant d'améliorer l'efficacité énergétique des serveurs de réseau TIC</w:t>
            </w:r>
          </w:p>
        </w:tc>
      </w:tr>
      <w:tr w:rsidR="00FC6043" w:rsidRPr="000C5716" w:rsidTr="0047177B">
        <w:trPr>
          <w:jc w:val="center"/>
        </w:trPr>
        <w:tc>
          <w:tcPr>
            <w:tcW w:w="1970" w:type="dxa"/>
            <w:shd w:val="clear" w:color="auto" w:fill="auto"/>
            <w:vAlign w:val="center"/>
          </w:tcPr>
          <w:p w:rsidR="00FC6043" w:rsidRPr="00E3679D" w:rsidRDefault="000C5716" w:rsidP="000B5E5E">
            <w:pPr>
              <w:pStyle w:val="Tabletext"/>
              <w:jc w:val="center"/>
              <w:rPr>
                <w:lang w:val="fr-FR"/>
              </w:rPr>
            </w:pPr>
            <w:hyperlink r:id="rId436" w:history="1">
              <w:r w:rsidR="00FC6043" w:rsidRPr="00E3679D">
                <w:rPr>
                  <w:lang w:val="fr-FR"/>
                </w:rPr>
                <w:t>L.1330</w:t>
              </w:r>
            </w:hyperlink>
          </w:p>
        </w:tc>
        <w:tc>
          <w:tcPr>
            <w:tcW w:w="1559" w:type="dxa"/>
            <w:shd w:val="clear" w:color="auto" w:fill="auto"/>
            <w:vAlign w:val="center"/>
          </w:tcPr>
          <w:p w:rsidR="00FC6043" w:rsidRPr="00E3679D" w:rsidRDefault="00FC6043" w:rsidP="000B5E5E">
            <w:pPr>
              <w:pStyle w:val="Tabletext"/>
              <w:jc w:val="center"/>
              <w:rPr>
                <w:lang w:val="fr-FR"/>
              </w:rPr>
            </w:pPr>
            <w:r w:rsidRPr="00E3679D">
              <w:rPr>
                <w:lang w:val="fr-FR"/>
              </w:rPr>
              <w:t>2015-03-01</w:t>
            </w:r>
          </w:p>
        </w:tc>
        <w:tc>
          <w:tcPr>
            <w:tcW w:w="1276" w:type="dxa"/>
            <w:shd w:val="clear" w:color="auto" w:fill="auto"/>
            <w:vAlign w:val="center"/>
          </w:tcPr>
          <w:p w:rsidR="00FC6043" w:rsidRPr="00E3679D" w:rsidRDefault="00FC6043" w:rsidP="000B5E5E">
            <w:pPr>
              <w:pStyle w:val="Tabletext"/>
              <w:jc w:val="center"/>
              <w:rPr>
                <w:lang w:val="fr-FR"/>
              </w:rPr>
            </w:pPr>
            <w:r w:rsidRPr="00E3679D">
              <w:rPr>
                <w:lang w:val="fr-FR"/>
              </w:rPr>
              <w:t>En vigueur</w:t>
            </w:r>
          </w:p>
        </w:tc>
        <w:tc>
          <w:tcPr>
            <w:tcW w:w="992" w:type="dxa"/>
            <w:shd w:val="clear" w:color="auto" w:fill="auto"/>
            <w:vAlign w:val="center"/>
          </w:tcPr>
          <w:p w:rsidR="00FC6043" w:rsidRPr="00E3679D" w:rsidRDefault="00FC6043" w:rsidP="000B5E5E">
            <w:pPr>
              <w:pStyle w:val="Tabletext"/>
              <w:jc w:val="center"/>
              <w:rPr>
                <w:lang w:val="fr-FR"/>
              </w:rPr>
            </w:pPr>
            <w:r w:rsidRPr="00E3679D">
              <w:rPr>
                <w:lang w:val="fr-FR"/>
              </w:rPr>
              <w:t>AAP</w:t>
            </w:r>
          </w:p>
        </w:tc>
        <w:tc>
          <w:tcPr>
            <w:tcW w:w="4236" w:type="dxa"/>
            <w:shd w:val="clear" w:color="auto" w:fill="auto"/>
            <w:vAlign w:val="center"/>
          </w:tcPr>
          <w:p w:rsidR="00FC6043" w:rsidRPr="00E3679D" w:rsidRDefault="00FC6043" w:rsidP="000B5E5E">
            <w:pPr>
              <w:pStyle w:val="Tabletext"/>
              <w:rPr>
                <w:lang w:val="fr-FR"/>
              </w:rPr>
            </w:pPr>
            <w:r w:rsidRPr="00E3679D">
              <w:rPr>
                <w:lang w:val="fr-FR"/>
              </w:rPr>
              <w:t xml:space="preserve">Métriques et mesure de l'efficacité énergétique pour les réseaux de télécommunication </w:t>
            </w:r>
          </w:p>
        </w:tc>
      </w:tr>
      <w:tr w:rsidR="00FC6043" w:rsidRPr="000C5716" w:rsidTr="0047177B">
        <w:trPr>
          <w:jc w:val="center"/>
        </w:trPr>
        <w:tc>
          <w:tcPr>
            <w:tcW w:w="1970" w:type="dxa"/>
            <w:shd w:val="clear" w:color="auto" w:fill="auto"/>
            <w:vAlign w:val="center"/>
          </w:tcPr>
          <w:p w:rsidR="00FC6043" w:rsidRPr="00E3679D" w:rsidRDefault="000C5716" w:rsidP="000B5E5E">
            <w:pPr>
              <w:pStyle w:val="Tabletext"/>
              <w:jc w:val="center"/>
              <w:rPr>
                <w:lang w:val="fr-FR"/>
              </w:rPr>
            </w:pPr>
            <w:hyperlink r:id="rId437" w:history="1">
              <w:r w:rsidR="00FC6043" w:rsidRPr="00E3679D">
                <w:rPr>
                  <w:lang w:val="fr-FR"/>
                </w:rPr>
                <w:t>L.1340</w:t>
              </w:r>
            </w:hyperlink>
          </w:p>
        </w:tc>
        <w:tc>
          <w:tcPr>
            <w:tcW w:w="1559" w:type="dxa"/>
            <w:shd w:val="clear" w:color="auto" w:fill="auto"/>
            <w:vAlign w:val="center"/>
          </w:tcPr>
          <w:p w:rsidR="00FC6043" w:rsidRPr="00E3679D" w:rsidRDefault="00FC6043" w:rsidP="000B5E5E">
            <w:pPr>
              <w:pStyle w:val="Tabletext"/>
              <w:jc w:val="center"/>
              <w:rPr>
                <w:lang w:val="fr-FR"/>
              </w:rPr>
            </w:pPr>
            <w:r w:rsidRPr="00E3679D">
              <w:rPr>
                <w:lang w:val="fr-FR"/>
              </w:rPr>
              <w:t>2014-02-13</w:t>
            </w:r>
          </w:p>
        </w:tc>
        <w:tc>
          <w:tcPr>
            <w:tcW w:w="1276" w:type="dxa"/>
            <w:shd w:val="clear" w:color="auto" w:fill="auto"/>
            <w:vAlign w:val="center"/>
          </w:tcPr>
          <w:p w:rsidR="00FC6043" w:rsidRPr="00E3679D" w:rsidRDefault="00FC6043" w:rsidP="000B5E5E">
            <w:pPr>
              <w:pStyle w:val="Tabletext"/>
              <w:jc w:val="center"/>
              <w:rPr>
                <w:lang w:val="fr-FR"/>
              </w:rPr>
            </w:pPr>
            <w:r w:rsidRPr="00E3679D">
              <w:rPr>
                <w:lang w:val="fr-FR"/>
              </w:rPr>
              <w:t>En vigueur</w:t>
            </w:r>
          </w:p>
        </w:tc>
        <w:tc>
          <w:tcPr>
            <w:tcW w:w="992" w:type="dxa"/>
            <w:shd w:val="clear" w:color="auto" w:fill="auto"/>
            <w:vAlign w:val="center"/>
          </w:tcPr>
          <w:p w:rsidR="00FC6043" w:rsidRPr="00E3679D" w:rsidRDefault="00FC6043" w:rsidP="000B5E5E">
            <w:pPr>
              <w:pStyle w:val="Tabletext"/>
              <w:jc w:val="center"/>
              <w:rPr>
                <w:lang w:val="fr-FR"/>
              </w:rPr>
            </w:pPr>
            <w:r w:rsidRPr="00E3679D">
              <w:rPr>
                <w:lang w:val="fr-FR"/>
              </w:rPr>
              <w:t>AAP</w:t>
            </w:r>
          </w:p>
        </w:tc>
        <w:tc>
          <w:tcPr>
            <w:tcW w:w="4236" w:type="dxa"/>
            <w:shd w:val="clear" w:color="auto" w:fill="auto"/>
            <w:vAlign w:val="center"/>
          </w:tcPr>
          <w:p w:rsidR="00FC6043" w:rsidRPr="00E3679D" w:rsidRDefault="00FC6043" w:rsidP="000B5E5E">
            <w:pPr>
              <w:pStyle w:val="Tabletext"/>
              <w:rPr>
                <w:lang w:val="fr-FR"/>
              </w:rPr>
            </w:pPr>
            <w:r w:rsidRPr="00E3679D">
              <w:rPr>
                <w:lang w:val="fr-FR"/>
              </w:rPr>
              <w:t xml:space="preserve">Valeurs indicatives de l'efficacité énergétique des équipements de télécommunication </w:t>
            </w:r>
          </w:p>
        </w:tc>
      </w:tr>
      <w:tr w:rsidR="0092558C" w:rsidRPr="000C5716" w:rsidTr="0047177B">
        <w:trPr>
          <w:jc w:val="center"/>
        </w:trPr>
        <w:tc>
          <w:tcPr>
            <w:tcW w:w="1970" w:type="dxa"/>
            <w:shd w:val="clear" w:color="auto" w:fill="auto"/>
            <w:vAlign w:val="center"/>
          </w:tcPr>
          <w:p w:rsidR="0092558C" w:rsidRPr="00E3679D" w:rsidRDefault="0092558C" w:rsidP="000B5E5E">
            <w:pPr>
              <w:pStyle w:val="Tabletext"/>
              <w:jc w:val="center"/>
              <w:rPr>
                <w:lang w:val="fr-FR"/>
              </w:rPr>
            </w:pPr>
            <w:ins w:id="888" w:author="Devos, Augusta" w:date="2016-10-20T14:12:00Z">
              <w:r w:rsidRPr="00E3679D">
                <w:rPr>
                  <w:rFonts w:ascii="Times" w:hAnsi="Times" w:cs="Times"/>
                  <w:szCs w:val="22"/>
                  <w:lang w:val="fr-FR"/>
                </w:rPr>
                <w:t>L.1350</w:t>
              </w:r>
            </w:ins>
          </w:p>
        </w:tc>
        <w:tc>
          <w:tcPr>
            <w:tcW w:w="1559" w:type="dxa"/>
            <w:shd w:val="clear" w:color="auto" w:fill="auto"/>
            <w:vAlign w:val="center"/>
          </w:tcPr>
          <w:p w:rsidR="0092558C" w:rsidRPr="00E3679D" w:rsidRDefault="0092558C" w:rsidP="000B5E5E">
            <w:pPr>
              <w:pStyle w:val="Tabletext"/>
              <w:jc w:val="center"/>
              <w:rPr>
                <w:lang w:val="fr-FR"/>
              </w:rPr>
            </w:pPr>
            <w:ins w:id="889" w:author="Devos, Augusta" w:date="2016-10-20T14:13:00Z">
              <w:r w:rsidRPr="00E3679D">
                <w:rPr>
                  <w:rFonts w:ascii="Times" w:hAnsi="Times" w:cs="Times"/>
                  <w:szCs w:val="22"/>
                  <w:lang w:val="fr-FR"/>
                </w:rPr>
                <w:t>2016-10-07</w:t>
              </w:r>
            </w:ins>
          </w:p>
        </w:tc>
        <w:tc>
          <w:tcPr>
            <w:tcW w:w="1276" w:type="dxa"/>
            <w:shd w:val="clear" w:color="auto" w:fill="auto"/>
            <w:vAlign w:val="center"/>
          </w:tcPr>
          <w:p w:rsidR="0092558C" w:rsidRPr="00E3679D" w:rsidRDefault="00A16D0F" w:rsidP="000B5E5E">
            <w:pPr>
              <w:pStyle w:val="Tabletext"/>
              <w:jc w:val="center"/>
              <w:rPr>
                <w:lang w:val="fr-FR"/>
              </w:rPr>
            </w:pPr>
            <w:ins w:id="890" w:author="Verny, Cedric" w:date="2016-10-21T15:13:00Z">
              <w:r>
                <w:rPr>
                  <w:rFonts w:ascii="Times" w:hAnsi="Times" w:cs="Times"/>
                  <w:szCs w:val="22"/>
                  <w:lang w:val="fr-FR"/>
                </w:rPr>
                <w:t>En vigueur</w:t>
              </w:r>
            </w:ins>
          </w:p>
        </w:tc>
        <w:tc>
          <w:tcPr>
            <w:tcW w:w="992" w:type="dxa"/>
            <w:shd w:val="clear" w:color="auto" w:fill="auto"/>
            <w:vAlign w:val="center"/>
          </w:tcPr>
          <w:p w:rsidR="0092558C" w:rsidRPr="00E3679D" w:rsidRDefault="0092558C" w:rsidP="000B5E5E">
            <w:pPr>
              <w:pStyle w:val="Tabletext"/>
              <w:jc w:val="center"/>
              <w:rPr>
                <w:lang w:val="fr-FR"/>
              </w:rPr>
            </w:pPr>
            <w:ins w:id="891" w:author="Devos, Augusta" w:date="2016-10-20T14:13:00Z">
              <w:r w:rsidRPr="00E3679D">
                <w:rPr>
                  <w:rFonts w:ascii="Times" w:hAnsi="Times" w:cs="Times"/>
                  <w:szCs w:val="22"/>
                  <w:lang w:val="fr-FR"/>
                </w:rPr>
                <w:t>AAP</w:t>
              </w:r>
            </w:ins>
          </w:p>
        </w:tc>
        <w:tc>
          <w:tcPr>
            <w:tcW w:w="4236" w:type="dxa"/>
            <w:shd w:val="clear" w:color="auto" w:fill="auto"/>
            <w:vAlign w:val="center"/>
          </w:tcPr>
          <w:p w:rsidR="0092558C" w:rsidRPr="00E3679D" w:rsidRDefault="00A16D0F" w:rsidP="000B5E5E">
            <w:pPr>
              <w:pStyle w:val="Tabletext"/>
              <w:rPr>
                <w:lang w:val="fr-FR"/>
                <w:rPrChange w:id="892" w:author="Devos, Augusta" w:date="2016-10-20T14:13:00Z">
                  <w:rPr>
                    <w:lang w:val="fr-CH"/>
                  </w:rPr>
                </w:rPrChange>
              </w:rPr>
            </w:pPr>
            <w:ins w:id="893" w:author="Verny, Cedric" w:date="2016-10-21T15:14:00Z">
              <w:r w:rsidRPr="006C1298">
                <w:rPr>
                  <w:color w:val="000000"/>
                  <w:lang w:val="fr-CH"/>
                </w:rPr>
                <w:t>Métriques de l'efficacité énergétique des sites de stations de base</w:t>
              </w:r>
            </w:ins>
          </w:p>
        </w:tc>
      </w:tr>
      <w:tr w:rsidR="0092558C" w:rsidRPr="000C5716" w:rsidTr="0047177B">
        <w:trPr>
          <w:jc w:val="center"/>
        </w:trPr>
        <w:tc>
          <w:tcPr>
            <w:tcW w:w="1970" w:type="dxa"/>
            <w:shd w:val="clear" w:color="auto" w:fill="auto"/>
            <w:vAlign w:val="center"/>
          </w:tcPr>
          <w:p w:rsidR="0092558C" w:rsidRPr="00E3679D" w:rsidRDefault="000C5716" w:rsidP="000B5E5E">
            <w:pPr>
              <w:pStyle w:val="Tabletext"/>
              <w:jc w:val="center"/>
              <w:rPr>
                <w:lang w:val="fr-FR"/>
              </w:rPr>
            </w:pPr>
            <w:hyperlink r:id="rId438" w:history="1">
              <w:r w:rsidR="0092558C" w:rsidRPr="00E3679D">
                <w:rPr>
                  <w:lang w:val="fr-FR"/>
                </w:rPr>
                <w:t>L.1410</w:t>
              </w:r>
            </w:hyperlink>
          </w:p>
        </w:tc>
        <w:tc>
          <w:tcPr>
            <w:tcW w:w="1559" w:type="dxa"/>
            <w:shd w:val="clear" w:color="auto" w:fill="auto"/>
            <w:vAlign w:val="center"/>
          </w:tcPr>
          <w:p w:rsidR="0092558C" w:rsidRPr="00E3679D" w:rsidRDefault="0092558C" w:rsidP="000B5E5E">
            <w:pPr>
              <w:pStyle w:val="Tabletext"/>
              <w:jc w:val="center"/>
              <w:rPr>
                <w:lang w:val="fr-FR"/>
              </w:rPr>
            </w:pPr>
            <w:r w:rsidRPr="00E3679D">
              <w:rPr>
                <w:lang w:val="fr-FR"/>
              </w:rPr>
              <w:t>2014-12-07</w:t>
            </w:r>
          </w:p>
        </w:tc>
        <w:tc>
          <w:tcPr>
            <w:tcW w:w="1276" w:type="dxa"/>
            <w:shd w:val="clear" w:color="auto" w:fill="auto"/>
            <w:vAlign w:val="center"/>
          </w:tcPr>
          <w:p w:rsidR="0092558C" w:rsidRPr="00E3679D" w:rsidRDefault="0092558C" w:rsidP="000B5E5E">
            <w:pPr>
              <w:pStyle w:val="Tabletext"/>
              <w:jc w:val="center"/>
              <w:rPr>
                <w:lang w:val="fr-FR"/>
              </w:rPr>
            </w:pPr>
            <w:r w:rsidRPr="00E3679D">
              <w:rPr>
                <w:lang w:val="fr-FR"/>
              </w:rPr>
              <w:t>En vigueur</w:t>
            </w:r>
          </w:p>
        </w:tc>
        <w:tc>
          <w:tcPr>
            <w:tcW w:w="992" w:type="dxa"/>
            <w:shd w:val="clear" w:color="auto" w:fill="auto"/>
            <w:vAlign w:val="center"/>
          </w:tcPr>
          <w:p w:rsidR="0092558C" w:rsidRPr="00E3679D" w:rsidRDefault="0092558C" w:rsidP="000B5E5E">
            <w:pPr>
              <w:pStyle w:val="Tabletext"/>
              <w:jc w:val="center"/>
              <w:rPr>
                <w:lang w:val="fr-FR"/>
              </w:rPr>
            </w:pPr>
            <w:r w:rsidRPr="00E3679D">
              <w:rPr>
                <w:lang w:val="fr-FR"/>
              </w:rPr>
              <w:t>AAP</w:t>
            </w:r>
          </w:p>
        </w:tc>
        <w:tc>
          <w:tcPr>
            <w:tcW w:w="4236" w:type="dxa"/>
            <w:shd w:val="clear" w:color="auto" w:fill="auto"/>
            <w:vAlign w:val="center"/>
          </w:tcPr>
          <w:p w:rsidR="0092558C" w:rsidRPr="00E3679D" w:rsidRDefault="0092558C" w:rsidP="000B5E5E">
            <w:pPr>
              <w:pStyle w:val="Tabletext"/>
              <w:rPr>
                <w:lang w:val="fr-FR"/>
              </w:rPr>
            </w:pPr>
            <w:r w:rsidRPr="00E3679D">
              <w:rPr>
                <w:lang w:val="fr-FR"/>
              </w:rPr>
              <w:t>Méthodologie d'évaluation du cycle de vie environnemental des biens, réseaux et services utilisant les technologies de l'information et de la communication</w:t>
            </w:r>
          </w:p>
        </w:tc>
      </w:tr>
      <w:tr w:rsidR="0092558C" w:rsidRPr="000C5716" w:rsidTr="0047177B">
        <w:trPr>
          <w:jc w:val="center"/>
        </w:trPr>
        <w:tc>
          <w:tcPr>
            <w:tcW w:w="1970" w:type="dxa"/>
            <w:shd w:val="clear" w:color="auto" w:fill="auto"/>
            <w:vAlign w:val="center"/>
          </w:tcPr>
          <w:p w:rsidR="0092558C" w:rsidRPr="00E3679D" w:rsidRDefault="000C5716" w:rsidP="000B5E5E">
            <w:pPr>
              <w:pStyle w:val="Tabletext"/>
              <w:keepNext/>
              <w:keepLines/>
              <w:jc w:val="center"/>
              <w:rPr>
                <w:lang w:val="fr-FR"/>
              </w:rPr>
            </w:pPr>
            <w:hyperlink r:id="rId439" w:history="1">
              <w:r w:rsidR="0092558C" w:rsidRPr="00E3679D">
                <w:rPr>
                  <w:lang w:val="fr-FR"/>
                </w:rPr>
                <w:t>L.1430</w:t>
              </w:r>
            </w:hyperlink>
          </w:p>
        </w:tc>
        <w:tc>
          <w:tcPr>
            <w:tcW w:w="1559" w:type="dxa"/>
            <w:shd w:val="clear" w:color="auto" w:fill="auto"/>
            <w:vAlign w:val="center"/>
          </w:tcPr>
          <w:p w:rsidR="0092558C" w:rsidRPr="00E3679D" w:rsidRDefault="0092558C" w:rsidP="000B5E5E">
            <w:pPr>
              <w:pStyle w:val="Tabletext"/>
              <w:keepNext/>
              <w:keepLines/>
              <w:jc w:val="center"/>
              <w:rPr>
                <w:lang w:val="fr-FR"/>
              </w:rPr>
            </w:pPr>
            <w:r w:rsidRPr="00E3679D">
              <w:rPr>
                <w:lang w:val="fr-FR"/>
              </w:rPr>
              <w:t>2013-12-13</w:t>
            </w:r>
          </w:p>
        </w:tc>
        <w:tc>
          <w:tcPr>
            <w:tcW w:w="1276" w:type="dxa"/>
            <w:shd w:val="clear" w:color="auto" w:fill="auto"/>
            <w:vAlign w:val="center"/>
          </w:tcPr>
          <w:p w:rsidR="0092558C" w:rsidRPr="00E3679D" w:rsidRDefault="0092558C" w:rsidP="000B5E5E">
            <w:pPr>
              <w:pStyle w:val="Tabletext"/>
              <w:keepNext/>
              <w:keepLines/>
              <w:jc w:val="center"/>
              <w:rPr>
                <w:lang w:val="fr-FR"/>
              </w:rPr>
            </w:pPr>
            <w:r w:rsidRPr="00E3679D">
              <w:rPr>
                <w:lang w:val="fr-FR"/>
              </w:rPr>
              <w:t>En vigueur</w:t>
            </w:r>
          </w:p>
        </w:tc>
        <w:tc>
          <w:tcPr>
            <w:tcW w:w="992" w:type="dxa"/>
            <w:shd w:val="clear" w:color="auto" w:fill="auto"/>
            <w:vAlign w:val="center"/>
          </w:tcPr>
          <w:p w:rsidR="0092558C" w:rsidRPr="00E3679D" w:rsidRDefault="0092558C" w:rsidP="000B5E5E">
            <w:pPr>
              <w:pStyle w:val="Tabletext"/>
              <w:keepNext/>
              <w:keepLines/>
              <w:jc w:val="center"/>
              <w:rPr>
                <w:lang w:val="fr-FR"/>
              </w:rPr>
            </w:pPr>
            <w:r w:rsidRPr="00E3679D">
              <w:rPr>
                <w:lang w:val="fr-FR"/>
              </w:rPr>
              <w:t>AAP</w:t>
            </w:r>
          </w:p>
        </w:tc>
        <w:tc>
          <w:tcPr>
            <w:tcW w:w="4236" w:type="dxa"/>
            <w:shd w:val="clear" w:color="auto" w:fill="auto"/>
            <w:vAlign w:val="center"/>
          </w:tcPr>
          <w:p w:rsidR="0092558C" w:rsidRPr="00E3679D" w:rsidRDefault="0092558C" w:rsidP="000B5E5E">
            <w:pPr>
              <w:pStyle w:val="Tabletext"/>
              <w:keepNext/>
              <w:keepLines/>
              <w:rPr>
                <w:lang w:val="fr-FR"/>
              </w:rPr>
            </w:pPr>
            <w:r w:rsidRPr="00E3679D">
              <w:rPr>
                <w:lang w:val="fr-FR"/>
              </w:rPr>
              <w:t>Méthodologie d'évaluation de l'impact environnemental des projets relatifs aux gaz à effet de serre et à la consommation d'énergie utilisant les technologies de l'information et de la communication</w:t>
            </w:r>
          </w:p>
        </w:tc>
      </w:tr>
      <w:tr w:rsidR="0092558C" w:rsidRPr="000C5716" w:rsidTr="0047177B">
        <w:trPr>
          <w:jc w:val="center"/>
        </w:trPr>
        <w:tc>
          <w:tcPr>
            <w:tcW w:w="1970" w:type="dxa"/>
            <w:shd w:val="clear" w:color="auto" w:fill="auto"/>
            <w:vAlign w:val="center"/>
          </w:tcPr>
          <w:p w:rsidR="0092558C" w:rsidRPr="00E3679D" w:rsidRDefault="000C5716" w:rsidP="000B5E5E">
            <w:pPr>
              <w:pStyle w:val="Tabletext"/>
              <w:jc w:val="center"/>
              <w:rPr>
                <w:lang w:val="fr-FR"/>
              </w:rPr>
            </w:pPr>
            <w:hyperlink r:id="rId440" w:history="1">
              <w:r w:rsidR="0092558C" w:rsidRPr="00E3679D">
                <w:rPr>
                  <w:lang w:val="fr-FR"/>
                </w:rPr>
                <w:t>L.1440</w:t>
              </w:r>
            </w:hyperlink>
          </w:p>
        </w:tc>
        <w:tc>
          <w:tcPr>
            <w:tcW w:w="1559" w:type="dxa"/>
            <w:shd w:val="clear" w:color="auto" w:fill="auto"/>
            <w:vAlign w:val="center"/>
          </w:tcPr>
          <w:p w:rsidR="0092558C" w:rsidRPr="00E3679D" w:rsidRDefault="0092558C" w:rsidP="000B5E5E">
            <w:pPr>
              <w:pStyle w:val="Tabletext"/>
              <w:jc w:val="center"/>
              <w:rPr>
                <w:lang w:val="fr-FR"/>
              </w:rPr>
            </w:pPr>
            <w:r w:rsidRPr="00E3679D">
              <w:rPr>
                <w:lang w:val="fr-FR"/>
              </w:rPr>
              <w:t>2015-10-23</w:t>
            </w:r>
          </w:p>
        </w:tc>
        <w:tc>
          <w:tcPr>
            <w:tcW w:w="1276" w:type="dxa"/>
            <w:shd w:val="clear" w:color="auto" w:fill="auto"/>
            <w:vAlign w:val="center"/>
          </w:tcPr>
          <w:p w:rsidR="0092558C" w:rsidRPr="00E3679D" w:rsidRDefault="0092558C" w:rsidP="000B5E5E">
            <w:pPr>
              <w:pStyle w:val="Tabletext"/>
              <w:jc w:val="center"/>
              <w:rPr>
                <w:lang w:val="fr-FR"/>
              </w:rPr>
            </w:pPr>
            <w:r w:rsidRPr="00E3679D">
              <w:rPr>
                <w:lang w:val="fr-FR"/>
              </w:rPr>
              <w:t>En vigueur</w:t>
            </w:r>
          </w:p>
        </w:tc>
        <w:tc>
          <w:tcPr>
            <w:tcW w:w="992" w:type="dxa"/>
            <w:shd w:val="clear" w:color="auto" w:fill="auto"/>
            <w:vAlign w:val="center"/>
          </w:tcPr>
          <w:p w:rsidR="0092558C" w:rsidRPr="00E3679D" w:rsidRDefault="0092558C" w:rsidP="000B5E5E">
            <w:pPr>
              <w:pStyle w:val="Tabletext"/>
              <w:jc w:val="center"/>
              <w:rPr>
                <w:lang w:val="fr-FR"/>
              </w:rPr>
            </w:pPr>
            <w:r w:rsidRPr="00E3679D">
              <w:rPr>
                <w:lang w:val="fr-FR"/>
              </w:rPr>
              <w:t>AAP</w:t>
            </w:r>
          </w:p>
        </w:tc>
        <w:tc>
          <w:tcPr>
            <w:tcW w:w="4236" w:type="dxa"/>
            <w:shd w:val="clear" w:color="auto" w:fill="auto"/>
            <w:vAlign w:val="center"/>
          </w:tcPr>
          <w:p w:rsidR="0092558C" w:rsidRPr="00E3679D" w:rsidRDefault="0092558C" w:rsidP="000B5E5E">
            <w:pPr>
              <w:pStyle w:val="Tabletext"/>
              <w:rPr>
                <w:lang w:val="fr-FR"/>
              </w:rPr>
            </w:pPr>
            <w:r w:rsidRPr="00E3679D">
              <w:rPr>
                <w:lang w:val="fr-FR"/>
              </w:rPr>
              <w:t>Méthode d'évaluation de l'impact environnemental des technologies de l'information et de la communication en milieu urbain</w:t>
            </w:r>
          </w:p>
        </w:tc>
      </w:tr>
      <w:tr w:rsidR="0092558C" w:rsidRPr="000C5716" w:rsidTr="0047177B">
        <w:trPr>
          <w:jc w:val="center"/>
        </w:trPr>
        <w:tc>
          <w:tcPr>
            <w:tcW w:w="1970" w:type="dxa"/>
            <w:shd w:val="clear" w:color="auto" w:fill="auto"/>
            <w:vAlign w:val="center"/>
          </w:tcPr>
          <w:p w:rsidR="0092558C" w:rsidRPr="00E3679D" w:rsidRDefault="000C5716" w:rsidP="000B5E5E">
            <w:pPr>
              <w:pStyle w:val="Tabletext"/>
              <w:jc w:val="center"/>
              <w:rPr>
                <w:lang w:val="fr-FR"/>
              </w:rPr>
            </w:pPr>
            <w:hyperlink r:id="rId441" w:history="1">
              <w:r w:rsidR="0092558C" w:rsidRPr="00E3679D">
                <w:rPr>
                  <w:lang w:val="fr-FR"/>
                </w:rPr>
                <w:t>L.1500</w:t>
              </w:r>
            </w:hyperlink>
          </w:p>
        </w:tc>
        <w:tc>
          <w:tcPr>
            <w:tcW w:w="1559" w:type="dxa"/>
            <w:shd w:val="clear" w:color="auto" w:fill="auto"/>
            <w:vAlign w:val="center"/>
          </w:tcPr>
          <w:p w:rsidR="0092558C" w:rsidRPr="00E3679D" w:rsidRDefault="0092558C" w:rsidP="000B5E5E">
            <w:pPr>
              <w:pStyle w:val="Tabletext"/>
              <w:jc w:val="center"/>
              <w:rPr>
                <w:lang w:val="fr-FR"/>
              </w:rPr>
            </w:pPr>
            <w:r w:rsidRPr="00E3679D">
              <w:rPr>
                <w:lang w:val="fr-FR"/>
              </w:rPr>
              <w:t>2014-06-22</w:t>
            </w:r>
          </w:p>
        </w:tc>
        <w:tc>
          <w:tcPr>
            <w:tcW w:w="1276" w:type="dxa"/>
            <w:shd w:val="clear" w:color="auto" w:fill="auto"/>
            <w:vAlign w:val="center"/>
          </w:tcPr>
          <w:p w:rsidR="0092558C" w:rsidRPr="00E3679D" w:rsidRDefault="0092558C" w:rsidP="000B5E5E">
            <w:pPr>
              <w:pStyle w:val="Tabletext"/>
              <w:jc w:val="center"/>
              <w:rPr>
                <w:lang w:val="fr-FR"/>
              </w:rPr>
            </w:pPr>
            <w:r w:rsidRPr="00E3679D">
              <w:rPr>
                <w:lang w:val="fr-FR"/>
              </w:rPr>
              <w:t>En vigueur</w:t>
            </w:r>
          </w:p>
        </w:tc>
        <w:tc>
          <w:tcPr>
            <w:tcW w:w="992" w:type="dxa"/>
            <w:shd w:val="clear" w:color="auto" w:fill="auto"/>
            <w:vAlign w:val="center"/>
          </w:tcPr>
          <w:p w:rsidR="0092558C" w:rsidRPr="00E3679D" w:rsidRDefault="0092558C" w:rsidP="000B5E5E">
            <w:pPr>
              <w:pStyle w:val="Tabletext"/>
              <w:jc w:val="center"/>
              <w:rPr>
                <w:lang w:val="fr-FR"/>
              </w:rPr>
            </w:pPr>
            <w:r w:rsidRPr="00E3679D">
              <w:rPr>
                <w:lang w:val="fr-FR"/>
              </w:rPr>
              <w:t>AAP</w:t>
            </w:r>
          </w:p>
        </w:tc>
        <w:tc>
          <w:tcPr>
            <w:tcW w:w="4236" w:type="dxa"/>
            <w:shd w:val="clear" w:color="auto" w:fill="auto"/>
            <w:vAlign w:val="center"/>
          </w:tcPr>
          <w:p w:rsidR="0092558C" w:rsidRPr="00E3679D" w:rsidRDefault="0092558C" w:rsidP="000B5E5E">
            <w:pPr>
              <w:pStyle w:val="Tabletext"/>
              <w:rPr>
                <w:lang w:val="fr-FR"/>
              </w:rPr>
            </w:pPr>
            <w:r w:rsidRPr="00E3679D">
              <w:rPr>
                <w:lang w:val="fr-FR"/>
              </w:rPr>
              <w:t>Cadre pour les technologies de l'information et de la communication et l'adaptation aux effets des changements climatiques</w:t>
            </w:r>
          </w:p>
        </w:tc>
      </w:tr>
      <w:tr w:rsidR="0092558C" w:rsidRPr="000C5716" w:rsidTr="0047177B">
        <w:trPr>
          <w:jc w:val="center"/>
        </w:trPr>
        <w:tc>
          <w:tcPr>
            <w:tcW w:w="1970" w:type="dxa"/>
            <w:shd w:val="clear" w:color="auto" w:fill="auto"/>
            <w:vAlign w:val="center"/>
          </w:tcPr>
          <w:p w:rsidR="0092558C" w:rsidRPr="00E3679D" w:rsidRDefault="000C5716" w:rsidP="000B5E5E">
            <w:pPr>
              <w:pStyle w:val="Tabletext"/>
              <w:jc w:val="center"/>
              <w:rPr>
                <w:lang w:val="fr-FR"/>
              </w:rPr>
            </w:pPr>
            <w:hyperlink r:id="rId442" w:history="1">
              <w:r w:rsidR="0092558C" w:rsidRPr="00E3679D">
                <w:rPr>
                  <w:lang w:val="fr-FR"/>
                </w:rPr>
                <w:t>L.1501</w:t>
              </w:r>
            </w:hyperlink>
          </w:p>
        </w:tc>
        <w:tc>
          <w:tcPr>
            <w:tcW w:w="1559" w:type="dxa"/>
            <w:shd w:val="clear" w:color="auto" w:fill="auto"/>
            <w:vAlign w:val="center"/>
          </w:tcPr>
          <w:p w:rsidR="0092558C" w:rsidRPr="00E3679D" w:rsidRDefault="0092558C" w:rsidP="000B5E5E">
            <w:pPr>
              <w:pStyle w:val="Tabletext"/>
              <w:jc w:val="center"/>
              <w:rPr>
                <w:lang w:val="fr-FR"/>
              </w:rPr>
            </w:pPr>
            <w:r w:rsidRPr="00E3679D">
              <w:rPr>
                <w:lang w:val="fr-FR"/>
              </w:rPr>
              <w:t>2014-12-22</w:t>
            </w:r>
          </w:p>
        </w:tc>
        <w:tc>
          <w:tcPr>
            <w:tcW w:w="1276" w:type="dxa"/>
            <w:shd w:val="clear" w:color="auto" w:fill="auto"/>
            <w:vAlign w:val="center"/>
          </w:tcPr>
          <w:p w:rsidR="0092558C" w:rsidRPr="00E3679D" w:rsidRDefault="0092558C" w:rsidP="000B5E5E">
            <w:pPr>
              <w:pStyle w:val="Tabletext"/>
              <w:jc w:val="center"/>
              <w:rPr>
                <w:lang w:val="fr-FR"/>
              </w:rPr>
            </w:pPr>
            <w:r w:rsidRPr="00E3679D">
              <w:rPr>
                <w:lang w:val="fr-FR"/>
              </w:rPr>
              <w:t>En vigueur</w:t>
            </w:r>
          </w:p>
        </w:tc>
        <w:tc>
          <w:tcPr>
            <w:tcW w:w="992" w:type="dxa"/>
            <w:shd w:val="clear" w:color="auto" w:fill="auto"/>
            <w:vAlign w:val="center"/>
          </w:tcPr>
          <w:p w:rsidR="0092558C" w:rsidRPr="00E3679D" w:rsidRDefault="0092558C" w:rsidP="000B5E5E">
            <w:pPr>
              <w:pStyle w:val="Tabletext"/>
              <w:jc w:val="center"/>
              <w:rPr>
                <w:lang w:val="fr-FR"/>
              </w:rPr>
            </w:pPr>
            <w:r w:rsidRPr="00E3679D">
              <w:rPr>
                <w:lang w:val="fr-FR"/>
              </w:rPr>
              <w:t>AAP</w:t>
            </w:r>
          </w:p>
        </w:tc>
        <w:tc>
          <w:tcPr>
            <w:tcW w:w="4236" w:type="dxa"/>
            <w:shd w:val="clear" w:color="auto" w:fill="auto"/>
            <w:vAlign w:val="center"/>
          </w:tcPr>
          <w:p w:rsidR="0092558C" w:rsidRPr="00E3679D" w:rsidRDefault="0092558C" w:rsidP="000B5E5E">
            <w:pPr>
              <w:pStyle w:val="Tabletext"/>
              <w:rPr>
                <w:lang w:val="fr-FR"/>
              </w:rPr>
            </w:pPr>
            <w:r w:rsidRPr="00E3679D">
              <w:rPr>
                <w:lang w:val="fr-FR"/>
              </w:rPr>
              <w:t xml:space="preserve">Bonnes pratiques relatives à la façon dont les pays peuvent utiliser les TIC pour s'adapter aux effets des changements climatiques </w:t>
            </w:r>
          </w:p>
        </w:tc>
      </w:tr>
      <w:tr w:rsidR="0092558C" w:rsidRPr="000C5716" w:rsidTr="0047177B">
        <w:trPr>
          <w:jc w:val="center"/>
        </w:trPr>
        <w:tc>
          <w:tcPr>
            <w:tcW w:w="1970" w:type="dxa"/>
            <w:shd w:val="clear" w:color="auto" w:fill="auto"/>
            <w:vAlign w:val="center"/>
          </w:tcPr>
          <w:p w:rsidR="0092558C" w:rsidRPr="00E3679D" w:rsidRDefault="000C5716" w:rsidP="000B5E5E">
            <w:pPr>
              <w:pStyle w:val="Tabletext"/>
              <w:jc w:val="center"/>
              <w:rPr>
                <w:lang w:val="fr-FR"/>
              </w:rPr>
            </w:pPr>
            <w:hyperlink r:id="rId443" w:history="1">
              <w:r w:rsidR="0092558C" w:rsidRPr="00E3679D">
                <w:rPr>
                  <w:lang w:val="fr-FR"/>
                </w:rPr>
                <w:t>L.1502</w:t>
              </w:r>
            </w:hyperlink>
          </w:p>
        </w:tc>
        <w:tc>
          <w:tcPr>
            <w:tcW w:w="1559" w:type="dxa"/>
            <w:shd w:val="clear" w:color="auto" w:fill="auto"/>
            <w:vAlign w:val="center"/>
          </w:tcPr>
          <w:p w:rsidR="0092558C" w:rsidRPr="00E3679D" w:rsidRDefault="0092558C" w:rsidP="000B5E5E">
            <w:pPr>
              <w:pStyle w:val="Tabletext"/>
              <w:jc w:val="center"/>
              <w:rPr>
                <w:lang w:val="fr-FR"/>
              </w:rPr>
            </w:pPr>
            <w:r w:rsidRPr="00E3679D">
              <w:rPr>
                <w:lang w:val="fr-FR"/>
              </w:rPr>
              <w:t>2015-11-29</w:t>
            </w:r>
          </w:p>
        </w:tc>
        <w:tc>
          <w:tcPr>
            <w:tcW w:w="1276" w:type="dxa"/>
            <w:shd w:val="clear" w:color="auto" w:fill="auto"/>
            <w:vAlign w:val="center"/>
          </w:tcPr>
          <w:p w:rsidR="0092558C" w:rsidRPr="00E3679D" w:rsidRDefault="0092558C" w:rsidP="000B5E5E">
            <w:pPr>
              <w:pStyle w:val="Tabletext"/>
              <w:jc w:val="center"/>
              <w:rPr>
                <w:lang w:val="fr-FR"/>
              </w:rPr>
            </w:pPr>
            <w:r w:rsidRPr="00E3679D">
              <w:rPr>
                <w:lang w:val="fr-FR"/>
              </w:rPr>
              <w:t>En vigueur</w:t>
            </w:r>
          </w:p>
        </w:tc>
        <w:tc>
          <w:tcPr>
            <w:tcW w:w="992" w:type="dxa"/>
            <w:shd w:val="clear" w:color="auto" w:fill="auto"/>
            <w:vAlign w:val="center"/>
          </w:tcPr>
          <w:p w:rsidR="0092558C" w:rsidRPr="00E3679D" w:rsidRDefault="0092558C" w:rsidP="000B5E5E">
            <w:pPr>
              <w:pStyle w:val="Tabletext"/>
              <w:jc w:val="center"/>
              <w:rPr>
                <w:lang w:val="fr-FR"/>
              </w:rPr>
            </w:pPr>
            <w:r w:rsidRPr="00E3679D">
              <w:rPr>
                <w:lang w:val="fr-FR"/>
              </w:rPr>
              <w:t>AAP</w:t>
            </w:r>
          </w:p>
        </w:tc>
        <w:tc>
          <w:tcPr>
            <w:tcW w:w="4236" w:type="dxa"/>
            <w:shd w:val="clear" w:color="auto" w:fill="auto"/>
            <w:vAlign w:val="center"/>
          </w:tcPr>
          <w:p w:rsidR="0092558C" w:rsidRPr="00E3679D" w:rsidRDefault="0092558C" w:rsidP="000B5E5E">
            <w:pPr>
              <w:pStyle w:val="Tabletext"/>
              <w:rPr>
                <w:lang w:val="fr-FR"/>
              </w:rPr>
            </w:pPr>
            <w:r w:rsidRPr="00E3679D">
              <w:rPr>
                <w:lang w:val="fr-FR"/>
              </w:rPr>
              <w:t xml:space="preserve">Adaptation de l'infrastructure des technologies de l'information et de la communication aux effets des changements climatiques </w:t>
            </w:r>
          </w:p>
        </w:tc>
      </w:tr>
      <w:tr w:rsidR="0092558C" w:rsidRPr="000C5716" w:rsidTr="0047177B">
        <w:trPr>
          <w:jc w:val="center"/>
        </w:trPr>
        <w:tc>
          <w:tcPr>
            <w:tcW w:w="1970" w:type="dxa"/>
            <w:shd w:val="clear" w:color="auto" w:fill="auto"/>
            <w:vAlign w:val="center"/>
          </w:tcPr>
          <w:p w:rsidR="0092558C" w:rsidRPr="00E3679D" w:rsidRDefault="000C5716" w:rsidP="000B5E5E">
            <w:pPr>
              <w:pStyle w:val="Tabletext"/>
              <w:jc w:val="center"/>
              <w:rPr>
                <w:lang w:val="fr-FR"/>
              </w:rPr>
            </w:pPr>
            <w:hyperlink r:id="rId444" w:history="1">
              <w:r w:rsidR="0092558C" w:rsidRPr="00E3679D">
                <w:rPr>
                  <w:lang w:val="fr-FR"/>
                </w:rPr>
                <w:t>L.1503</w:t>
              </w:r>
            </w:hyperlink>
          </w:p>
        </w:tc>
        <w:tc>
          <w:tcPr>
            <w:tcW w:w="1559" w:type="dxa"/>
            <w:shd w:val="clear" w:color="auto" w:fill="auto"/>
            <w:vAlign w:val="center"/>
          </w:tcPr>
          <w:p w:rsidR="0092558C" w:rsidRPr="00E3679D" w:rsidRDefault="0092558C" w:rsidP="000B5E5E">
            <w:pPr>
              <w:pStyle w:val="Tabletext"/>
              <w:jc w:val="center"/>
              <w:rPr>
                <w:lang w:val="fr-FR"/>
              </w:rPr>
            </w:pPr>
            <w:r w:rsidRPr="00E3679D">
              <w:rPr>
                <w:lang w:val="fr-FR"/>
              </w:rPr>
              <w:t>2016-06-22</w:t>
            </w:r>
          </w:p>
        </w:tc>
        <w:tc>
          <w:tcPr>
            <w:tcW w:w="1276" w:type="dxa"/>
            <w:shd w:val="clear" w:color="auto" w:fill="auto"/>
            <w:vAlign w:val="center"/>
          </w:tcPr>
          <w:p w:rsidR="0092558C" w:rsidRPr="00E3679D" w:rsidRDefault="0092558C" w:rsidP="000B5E5E">
            <w:pPr>
              <w:pStyle w:val="Tabletext"/>
              <w:jc w:val="center"/>
              <w:rPr>
                <w:lang w:val="fr-FR"/>
              </w:rPr>
            </w:pPr>
            <w:r w:rsidRPr="00E3679D">
              <w:rPr>
                <w:lang w:val="fr-FR"/>
              </w:rPr>
              <w:t>En vigueur</w:t>
            </w:r>
          </w:p>
        </w:tc>
        <w:tc>
          <w:tcPr>
            <w:tcW w:w="992" w:type="dxa"/>
            <w:shd w:val="clear" w:color="auto" w:fill="auto"/>
            <w:vAlign w:val="center"/>
          </w:tcPr>
          <w:p w:rsidR="0092558C" w:rsidRPr="00E3679D" w:rsidRDefault="0092558C" w:rsidP="000B5E5E">
            <w:pPr>
              <w:pStyle w:val="Tabletext"/>
              <w:jc w:val="center"/>
              <w:rPr>
                <w:lang w:val="fr-FR"/>
              </w:rPr>
            </w:pPr>
            <w:r w:rsidRPr="00E3679D">
              <w:rPr>
                <w:lang w:val="fr-FR"/>
              </w:rPr>
              <w:t>AAP</w:t>
            </w:r>
          </w:p>
        </w:tc>
        <w:tc>
          <w:tcPr>
            <w:tcW w:w="4236" w:type="dxa"/>
            <w:shd w:val="clear" w:color="auto" w:fill="auto"/>
            <w:vAlign w:val="center"/>
          </w:tcPr>
          <w:p w:rsidR="0092558C" w:rsidRPr="00E3679D" w:rsidRDefault="0092558C" w:rsidP="000B5E5E">
            <w:pPr>
              <w:pStyle w:val="Tabletext"/>
              <w:rPr>
                <w:lang w:val="fr-FR"/>
              </w:rPr>
            </w:pPr>
            <w:r w:rsidRPr="00E3679D">
              <w:rPr>
                <w:lang w:val="fr-FR"/>
              </w:rPr>
              <w:t xml:space="preserve">Les technologies de l'information et de la communication et l'adaptation aux changements climatiques dans les villes </w:t>
            </w:r>
          </w:p>
        </w:tc>
      </w:tr>
      <w:tr w:rsidR="0092558C" w:rsidRPr="000C5716" w:rsidTr="0047177B">
        <w:trPr>
          <w:jc w:val="center"/>
        </w:trPr>
        <w:tc>
          <w:tcPr>
            <w:tcW w:w="1970" w:type="dxa"/>
            <w:shd w:val="clear" w:color="auto" w:fill="auto"/>
            <w:vAlign w:val="center"/>
          </w:tcPr>
          <w:p w:rsidR="0092558C" w:rsidRPr="00E3679D" w:rsidRDefault="000C5716" w:rsidP="000B5E5E">
            <w:pPr>
              <w:pStyle w:val="Tabletext"/>
              <w:jc w:val="center"/>
              <w:rPr>
                <w:lang w:val="fr-FR"/>
              </w:rPr>
            </w:pPr>
            <w:hyperlink r:id="rId445" w:history="1">
              <w:r w:rsidR="0092558C" w:rsidRPr="00E3679D">
                <w:rPr>
                  <w:lang w:val="fr-FR"/>
                </w:rPr>
                <w:t>Y.4900/L.1600</w:t>
              </w:r>
            </w:hyperlink>
          </w:p>
        </w:tc>
        <w:tc>
          <w:tcPr>
            <w:tcW w:w="1559" w:type="dxa"/>
            <w:shd w:val="clear" w:color="auto" w:fill="auto"/>
            <w:vAlign w:val="center"/>
          </w:tcPr>
          <w:p w:rsidR="0092558C" w:rsidRPr="00E3679D" w:rsidRDefault="0092558C" w:rsidP="000B5E5E">
            <w:pPr>
              <w:pStyle w:val="Tabletext"/>
              <w:jc w:val="center"/>
              <w:rPr>
                <w:lang w:val="fr-FR"/>
              </w:rPr>
            </w:pPr>
            <w:r w:rsidRPr="00E3679D">
              <w:rPr>
                <w:lang w:val="fr-FR"/>
              </w:rPr>
              <w:t>2016-06-06</w:t>
            </w:r>
          </w:p>
        </w:tc>
        <w:tc>
          <w:tcPr>
            <w:tcW w:w="1276" w:type="dxa"/>
            <w:shd w:val="clear" w:color="auto" w:fill="auto"/>
            <w:vAlign w:val="center"/>
          </w:tcPr>
          <w:p w:rsidR="0092558C" w:rsidRPr="00E3679D" w:rsidRDefault="0092558C" w:rsidP="000B5E5E">
            <w:pPr>
              <w:pStyle w:val="Tabletext"/>
              <w:jc w:val="center"/>
              <w:rPr>
                <w:lang w:val="fr-FR"/>
              </w:rPr>
            </w:pPr>
            <w:r w:rsidRPr="00E3679D">
              <w:rPr>
                <w:lang w:val="fr-FR"/>
              </w:rPr>
              <w:t>En vigueur</w:t>
            </w:r>
          </w:p>
        </w:tc>
        <w:tc>
          <w:tcPr>
            <w:tcW w:w="992" w:type="dxa"/>
            <w:shd w:val="clear" w:color="auto" w:fill="auto"/>
            <w:vAlign w:val="center"/>
          </w:tcPr>
          <w:p w:rsidR="0092558C" w:rsidRPr="00E3679D" w:rsidRDefault="0092558C" w:rsidP="000B5E5E">
            <w:pPr>
              <w:pStyle w:val="Tabletext"/>
              <w:jc w:val="center"/>
              <w:rPr>
                <w:lang w:val="fr-FR"/>
              </w:rPr>
            </w:pPr>
            <w:r w:rsidRPr="00E3679D">
              <w:rPr>
                <w:lang w:val="fr-FR"/>
              </w:rPr>
              <w:t>AAP</w:t>
            </w:r>
          </w:p>
        </w:tc>
        <w:tc>
          <w:tcPr>
            <w:tcW w:w="4236" w:type="dxa"/>
            <w:shd w:val="clear" w:color="auto" w:fill="auto"/>
            <w:vAlign w:val="center"/>
          </w:tcPr>
          <w:p w:rsidR="0092558C" w:rsidRPr="00E3679D" w:rsidRDefault="0092558C" w:rsidP="000B5E5E">
            <w:pPr>
              <w:pStyle w:val="Tabletext"/>
              <w:rPr>
                <w:lang w:val="fr-FR"/>
              </w:rPr>
            </w:pPr>
            <w:r w:rsidRPr="00E3679D">
              <w:rPr>
                <w:lang w:val="fr-FR"/>
              </w:rPr>
              <w:t xml:space="preserve">Aperçu des indicateurs fondamentaux de performance utilisés dans les villes intelligentes et durables </w:t>
            </w:r>
          </w:p>
        </w:tc>
      </w:tr>
      <w:tr w:rsidR="0092558C" w:rsidRPr="000C5716" w:rsidTr="0047177B">
        <w:trPr>
          <w:jc w:val="center"/>
        </w:trPr>
        <w:tc>
          <w:tcPr>
            <w:tcW w:w="1970" w:type="dxa"/>
            <w:shd w:val="clear" w:color="auto" w:fill="auto"/>
            <w:vAlign w:val="center"/>
          </w:tcPr>
          <w:p w:rsidR="0092558C" w:rsidRPr="00E3679D" w:rsidRDefault="000C5716" w:rsidP="000B5E5E">
            <w:pPr>
              <w:pStyle w:val="Tabletext"/>
              <w:jc w:val="center"/>
              <w:rPr>
                <w:lang w:val="fr-FR"/>
              </w:rPr>
            </w:pPr>
            <w:hyperlink r:id="rId446" w:history="1">
              <w:r w:rsidR="0092558C" w:rsidRPr="00E3679D">
                <w:rPr>
                  <w:lang w:val="fr-FR"/>
                </w:rPr>
                <w:t>Y.4901/L.1601</w:t>
              </w:r>
            </w:hyperlink>
          </w:p>
        </w:tc>
        <w:tc>
          <w:tcPr>
            <w:tcW w:w="1559" w:type="dxa"/>
            <w:shd w:val="clear" w:color="auto" w:fill="auto"/>
            <w:vAlign w:val="center"/>
          </w:tcPr>
          <w:p w:rsidR="0092558C" w:rsidRPr="00E3679D" w:rsidRDefault="0092558C" w:rsidP="000B5E5E">
            <w:pPr>
              <w:pStyle w:val="Tabletext"/>
              <w:jc w:val="center"/>
              <w:rPr>
                <w:lang w:val="fr-FR"/>
              </w:rPr>
            </w:pPr>
            <w:r w:rsidRPr="00E3679D">
              <w:rPr>
                <w:lang w:val="fr-FR"/>
              </w:rPr>
              <w:t>2016-06-06</w:t>
            </w:r>
          </w:p>
        </w:tc>
        <w:tc>
          <w:tcPr>
            <w:tcW w:w="1276" w:type="dxa"/>
            <w:shd w:val="clear" w:color="auto" w:fill="auto"/>
            <w:vAlign w:val="center"/>
          </w:tcPr>
          <w:p w:rsidR="0092558C" w:rsidRPr="00E3679D" w:rsidRDefault="0092558C" w:rsidP="000B5E5E">
            <w:pPr>
              <w:pStyle w:val="Tabletext"/>
              <w:jc w:val="center"/>
              <w:rPr>
                <w:lang w:val="fr-FR"/>
              </w:rPr>
            </w:pPr>
            <w:r w:rsidRPr="00E3679D">
              <w:rPr>
                <w:lang w:val="fr-FR"/>
              </w:rPr>
              <w:t>En vigueur</w:t>
            </w:r>
          </w:p>
        </w:tc>
        <w:tc>
          <w:tcPr>
            <w:tcW w:w="992" w:type="dxa"/>
            <w:shd w:val="clear" w:color="auto" w:fill="auto"/>
            <w:vAlign w:val="center"/>
          </w:tcPr>
          <w:p w:rsidR="0092558C" w:rsidRPr="00E3679D" w:rsidRDefault="0092558C" w:rsidP="000B5E5E">
            <w:pPr>
              <w:pStyle w:val="Tabletext"/>
              <w:jc w:val="center"/>
              <w:rPr>
                <w:lang w:val="fr-FR"/>
              </w:rPr>
            </w:pPr>
            <w:r w:rsidRPr="00E3679D">
              <w:rPr>
                <w:lang w:val="fr-FR"/>
              </w:rPr>
              <w:t>AAP</w:t>
            </w:r>
          </w:p>
        </w:tc>
        <w:tc>
          <w:tcPr>
            <w:tcW w:w="4236" w:type="dxa"/>
            <w:shd w:val="clear" w:color="auto" w:fill="auto"/>
            <w:vAlign w:val="center"/>
          </w:tcPr>
          <w:p w:rsidR="0092558C" w:rsidRPr="00E3679D" w:rsidRDefault="0092558C" w:rsidP="000B5E5E">
            <w:pPr>
              <w:pStyle w:val="Tabletext"/>
              <w:rPr>
                <w:lang w:val="fr-FR"/>
              </w:rPr>
            </w:pPr>
            <w:r w:rsidRPr="00E3679D">
              <w:rPr>
                <w:lang w:val="fr-FR"/>
              </w:rPr>
              <w:t xml:space="preserve">Indicateurs fondamentaux de performance relatifs à l'utilisation des technologies de l'information et de la communication dans les villes intelligentes et durables </w:t>
            </w:r>
          </w:p>
        </w:tc>
      </w:tr>
      <w:tr w:rsidR="0092558C" w:rsidRPr="000C5716" w:rsidTr="0047177B">
        <w:trPr>
          <w:jc w:val="center"/>
        </w:trPr>
        <w:tc>
          <w:tcPr>
            <w:tcW w:w="1970" w:type="dxa"/>
            <w:shd w:val="clear" w:color="auto" w:fill="auto"/>
            <w:vAlign w:val="center"/>
          </w:tcPr>
          <w:p w:rsidR="0092558C" w:rsidRPr="00E3679D" w:rsidRDefault="000C5716" w:rsidP="000B5E5E">
            <w:pPr>
              <w:pStyle w:val="Tabletext"/>
              <w:jc w:val="center"/>
              <w:rPr>
                <w:lang w:val="fr-FR"/>
              </w:rPr>
            </w:pPr>
            <w:hyperlink r:id="rId447" w:history="1">
              <w:r w:rsidR="0092558C" w:rsidRPr="00E3679D">
                <w:rPr>
                  <w:lang w:val="fr-FR"/>
                </w:rPr>
                <w:t>Y.4902/L.1602</w:t>
              </w:r>
            </w:hyperlink>
          </w:p>
        </w:tc>
        <w:tc>
          <w:tcPr>
            <w:tcW w:w="1559" w:type="dxa"/>
            <w:shd w:val="clear" w:color="auto" w:fill="auto"/>
            <w:vAlign w:val="center"/>
          </w:tcPr>
          <w:p w:rsidR="0092558C" w:rsidRPr="00E3679D" w:rsidRDefault="0092558C" w:rsidP="000B5E5E">
            <w:pPr>
              <w:pStyle w:val="Tabletext"/>
              <w:jc w:val="center"/>
              <w:rPr>
                <w:lang w:val="fr-FR"/>
              </w:rPr>
            </w:pPr>
            <w:r w:rsidRPr="00E3679D">
              <w:rPr>
                <w:lang w:val="fr-FR"/>
              </w:rPr>
              <w:t>2016-06-06</w:t>
            </w:r>
          </w:p>
        </w:tc>
        <w:tc>
          <w:tcPr>
            <w:tcW w:w="1276" w:type="dxa"/>
            <w:shd w:val="clear" w:color="auto" w:fill="auto"/>
            <w:vAlign w:val="center"/>
          </w:tcPr>
          <w:p w:rsidR="0092558C" w:rsidRPr="00E3679D" w:rsidRDefault="0092558C" w:rsidP="000B5E5E">
            <w:pPr>
              <w:pStyle w:val="Tabletext"/>
              <w:jc w:val="center"/>
              <w:rPr>
                <w:lang w:val="fr-FR"/>
              </w:rPr>
            </w:pPr>
            <w:r w:rsidRPr="00E3679D">
              <w:rPr>
                <w:lang w:val="fr-FR"/>
              </w:rPr>
              <w:t>En vigueur</w:t>
            </w:r>
          </w:p>
        </w:tc>
        <w:tc>
          <w:tcPr>
            <w:tcW w:w="992" w:type="dxa"/>
            <w:shd w:val="clear" w:color="auto" w:fill="auto"/>
            <w:vAlign w:val="center"/>
          </w:tcPr>
          <w:p w:rsidR="0092558C" w:rsidRPr="00E3679D" w:rsidRDefault="0092558C" w:rsidP="000B5E5E">
            <w:pPr>
              <w:pStyle w:val="Tabletext"/>
              <w:jc w:val="center"/>
              <w:rPr>
                <w:lang w:val="fr-FR"/>
              </w:rPr>
            </w:pPr>
            <w:r w:rsidRPr="00E3679D">
              <w:rPr>
                <w:lang w:val="fr-FR"/>
              </w:rPr>
              <w:t>AAP</w:t>
            </w:r>
          </w:p>
        </w:tc>
        <w:tc>
          <w:tcPr>
            <w:tcW w:w="4236" w:type="dxa"/>
            <w:shd w:val="clear" w:color="auto" w:fill="auto"/>
            <w:vAlign w:val="center"/>
          </w:tcPr>
          <w:p w:rsidR="0092558C" w:rsidRPr="00E3679D" w:rsidRDefault="0092558C" w:rsidP="000B5E5E">
            <w:pPr>
              <w:pStyle w:val="Tabletext"/>
              <w:rPr>
                <w:lang w:val="fr-FR"/>
              </w:rPr>
            </w:pPr>
            <w:r w:rsidRPr="00E3679D">
              <w:rPr>
                <w:lang w:val="fr-FR"/>
              </w:rPr>
              <w:t xml:space="preserve">Indicateurs fondamentaux de performance relatifs à l'incidence sur le développement durable de l'utilisation des technologies de l'information de la communication dans les villes intelligentes et durables </w:t>
            </w:r>
          </w:p>
        </w:tc>
      </w:tr>
      <w:tr w:rsidR="0092558C" w:rsidRPr="000C5716" w:rsidTr="0047177B">
        <w:trPr>
          <w:jc w:val="center"/>
        </w:trPr>
        <w:tc>
          <w:tcPr>
            <w:tcW w:w="1970" w:type="dxa"/>
            <w:shd w:val="clear" w:color="auto" w:fill="auto"/>
            <w:vAlign w:val="center"/>
          </w:tcPr>
          <w:p w:rsidR="0092558C" w:rsidRPr="00E3679D" w:rsidRDefault="0092558C" w:rsidP="000B5E5E">
            <w:pPr>
              <w:pStyle w:val="Tabletext"/>
              <w:jc w:val="center"/>
              <w:rPr>
                <w:lang w:val="fr-FR"/>
              </w:rPr>
            </w:pPr>
            <w:ins w:id="894" w:author="Devos, Augusta" w:date="2016-10-20T14:14:00Z">
              <w:r w:rsidRPr="00E3679D">
                <w:rPr>
                  <w:rFonts w:ascii="Times" w:hAnsi="Times" w:cs="Times"/>
                  <w:szCs w:val="22"/>
                  <w:lang w:val="fr-FR"/>
                </w:rPr>
                <w:t>Y.4903/L.1603</w:t>
              </w:r>
            </w:ins>
          </w:p>
        </w:tc>
        <w:tc>
          <w:tcPr>
            <w:tcW w:w="1559" w:type="dxa"/>
            <w:shd w:val="clear" w:color="auto" w:fill="auto"/>
            <w:vAlign w:val="center"/>
          </w:tcPr>
          <w:p w:rsidR="0092558C" w:rsidRPr="00E3679D" w:rsidRDefault="0092558C" w:rsidP="000B5E5E">
            <w:pPr>
              <w:pStyle w:val="Tabletext"/>
              <w:jc w:val="center"/>
              <w:rPr>
                <w:lang w:val="fr-FR"/>
              </w:rPr>
            </w:pPr>
            <w:ins w:id="895" w:author="Devos, Augusta" w:date="2016-10-20T14:14:00Z">
              <w:r w:rsidRPr="00E3679D">
                <w:rPr>
                  <w:rFonts w:ascii="Times" w:hAnsi="Times" w:cs="Times"/>
                  <w:szCs w:val="22"/>
                  <w:lang w:val="fr-FR"/>
                </w:rPr>
                <w:t>2016-10-07</w:t>
              </w:r>
            </w:ins>
          </w:p>
        </w:tc>
        <w:tc>
          <w:tcPr>
            <w:tcW w:w="1276" w:type="dxa"/>
            <w:shd w:val="clear" w:color="auto" w:fill="auto"/>
            <w:vAlign w:val="center"/>
          </w:tcPr>
          <w:p w:rsidR="0092558C" w:rsidRPr="00E3679D" w:rsidRDefault="00396C52" w:rsidP="000B5E5E">
            <w:pPr>
              <w:pStyle w:val="Tabletext"/>
              <w:jc w:val="center"/>
              <w:rPr>
                <w:lang w:val="fr-FR"/>
              </w:rPr>
            </w:pPr>
            <w:ins w:id="896" w:author="Verny, Cedric" w:date="2016-10-21T15:16:00Z">
              <w:r>
                <w:rPr>
                  <w:rFonts w:ascii="Times" w:hAnsi="Times" w:cs="Times"/>
                  <w:szCs w:val="22"/>
                  <w:lang w:val="fr-FR"/>
                </w:rPr>
                <w:t>En vigueur</w:t>
              </w:r>
            </w:ins>
          </w:p>
        </w:tc>
        <w:tc>
          <w:tcPr>
            <w:tcW w:w="992" w:type="dxa"/>
            <w:shd w:val="clear" w:color="auto" w:fill="auto"/>
            <w:vAlign w:val="center"/>
          </w:tcPr>
          <w:p w:rsidR="0092558C" w:rsidRPr="00E3679D" w:rsidRDefault="0092558C" w:rsidP="000B5E5E">
            <w:pPr>
              <w:pStyle w:val="Tabletext"/>
              <w:jc w:val="center"/>
              <w:rPr>
                <w:lang w:val="fr-FR"/>
              </w:rPr>
            </w:pPr>
            <w:ins w:id="897" w:author="Devos, Augusta" w:date="2016-10-20T14:15:00Z">
              <w:r w:rsidRPr="00E3679D">
                <w:rPr>
                  <w:rFonts w:ascii="Times" w:hAnsi="Times" w:cs="Times"/>
                  <w:szCs w:val="22"/>
                  <w:lang w:val="fr-FR"/>
                </w:rPr>
                <w:t>AAP</w:t>
              </w:r>
            </w:ins>
          </w:p>
        </w:tc>
        <w:tc>
          <w:tcPr>
            <w:tcW w:w="4236" w:type="dxa"/>
            <w:shd w:val="clear" w:color="auto" w:fill="auto"/>
            <w:vAlign w:val="center"/>
          </w:tcPr>
          <w:p w:rsidR="0092558C" w:rsidRPr="00E3679D" w:rsidRDefault="00396C52" w:rsidP="000B5E5E">
            <w:pPr>
              <w:pStyle w:val="Tabletext"/>
              <w:rPr>
                <w:lang w:val="fr-FR"/>
                <w:rPrChange w:id="898" w:author="Devos, Augusta" w:date="2016-10-20T14:15:00Z">
                  <w:rPr>
                    <w:lang w:val="fr-CH"/>
                  </w:rPr>
                </w:rPrChange>
              </w:rPr>
            </w:pPr>
            <w:ins w:id="899" w:author="Verny, Cedric" w:date="2016-10-21T15:16:00Z">
              <w:r w:rsidRPr="0096756A">
                <w:rPr>
                  <w:lang w:val="fr-CH"/>
                </w:rPr>
                <w:t xml:space="preserve">Indicateurs fondamentaux de performance pour les villes intelligentes et durables </w:t>
              </w:r>
            </w:ins>
            <w:ins w:id="900" w:author="Devos, Augusta" w:date="2016-10-24T18:30:00Z">
              <w:r w:rsidR="004316AA">
                <w:rPr>
                  <w:lang w:val="fr-CH"/>
                </w:rPr>
                <w:t xml:space="preserve">à utiliser pour </w:t>
              </w:r>
            </w:ins>
            <w:ins w:id="901" w:author="Verny, Cedric" w:date="2016-10-21T15:16:00Z">
              <w:r w:rsidRPr="0096756A">
                <w:rPr>
                  <w:lang w:val="fr-CH"/>
                </w:rPr>
                <w:t>évaluer la réalisation des Objectifs de développement durable</w:t>
              </w:r>
              <w:r w:rsidRPr="00E3679D" w:rsidDel="00396C52">
                <w:rPr>
                  <w:rFonts w:ascii="Times" w:hAnsi="Times" w:cs="Times"/>
                  <w:szCs w:val="22"/>
                  <w:lang w:val="fr-FR"/>
                </w:rPr>
                <w:t xml:space="preserve"> </w:t>
              </w:r>
            </w:ins>
          </w:p>
        </w:tc>
      </w:tr>
      <w:tr w:rsidR="0092558C" w:rsidRPr="000C5716" w:rsidTr="0047177B">
        <w:trPr>
          <w:jc w:val="center"/>
        </w:trPr>
        <w:tc>
          <w:tcPr>
            <w:tcW w:w="1970" w:type="dxa"/>
            <w:shd w:val="clear" w:color="auto" w:fill="auto"/>
            <w:vAlign w:val="center"/>
          </w:tcPr>
          <w:p w:rsidR="0092558C" w:rsidRPr="00E3679D" w:rsidRDefault="000C5716" w:rsidP="000B5E5E">
            <w:pPr>
              <w:pStyle w:val="Tabletext"/>
              <w:jc w:val="center"/>
              <w:rPr>
                <w:lang w:val="fr-FR"/>
              </w:rPr>
            </w:pPr>
            <w:hyperlink r:id="rId448" w:history="1">
              <w:r w:rsidR="0092558C" w:rsidRPr="00E3679D">
                <w:rPr>
                  <w:lang w:val="fr-FR"/>
                </w:rPr>
                <w:t>L.1700</w:t>
              </w:r>
            </w:hyperlink>
          </w:p>
        </w:tc>
        <w:tc>
          <w:tcPr>
            <w:tcW w:w="1559" w:type="dxa"/>
            <w:shd w:val="clear" w:color="auto" w:fill="auto"/>
            <w:vAlign w:val="center"/>
          </w:tcPr>
          <w:p w:rsidR="0092558C" w:rsidRPr="00E3679D" w:rsidRDefault="0092558C" w:rsidP="000B5E5E">
            <w:pPr>
              <w:pStyle w:val="Tabletext"/>
              <w:jc w:val="center"/>
              <w:rPr>
                <w:lang w:val="fr-FR"/>
              </w:rPr>
            </w:pPr>
            <w:r w:rsidRPr="00E3679D">
              <w:rPr>
                <w:lang w:val="fr-FR"/>
              </w:rPr>
              <w:t>2016-06-13</w:t>
            </w:r>
          </w:p>
        </w:tc>
        <w:tc>
          <w:tcPr>
            <w:tcW w:w="1276" w:type="dxa"/>
            <w:shd w:val="clear" w:color="auto" w:fill="auto"/>
            <w:vAlign w:val="center"/>
          </w:tcPr>
          <w:p w:rsidR="0092558C" w:rsidRPr="00E3679D" w:rsidRDefault="0092558C" w:rsidP="000B5E5E">
            <w:pPr>
              <w:pStyle w:val="Tabletext"/>
              <w:jc w:val="center"/>
              <w:rPr>
                <w:lang w:val="fr-FR"/>
              </w:rPr>
            </w:pPr>
            <w:r w:rsidRPr="00E3679D">
              <w:rPr>
                <w:lang w:val="fr-FR"/>
              </w:rPr>
              <w:t>En vigueur</w:t>
            </w:r>
          </w:p>
        </w:tc>
        <w:tc>
          <w:tcPr>
            <w:tcW w:w="992" w:type="dxa"/>
            <w:shd w:val="clear" w:color="auto" w:fill="auto"/>
            <w:vAlign w:val="center"/>
          </w:tcPr>
          <w:p w:rsidR="0092558C" w:rsidRPr="00E3679D" w:rsidRDefault="0092558C" w:rsidP="000B5E5E">
            <w:pPr>
              <w:pStyle w:val="Tabletext"/>
              <w:jc w:val="center"/>
              <w:rPr>
                <w:lang w:val="fr-FR"/>
              </w:rPr>
            </w:pPr>
            <w:r w:rsidRPr="00E3679D">
              <w:rPr>
                <w:lang w:val="fr-FR"/>
              </w:rPr>
              <w:t>AAP</w:t>
            </w:r>
          </w:p>
        </w:tc>
        <w:tc>
          <w:tcPr>
            <w:tcW w:w="4236" w:type="dxa"/>
            <w:shd w:val="clear" w:color="auto" w:fill="auto"/>
            <w:vAlign w:val="center"/>
          </w:tcPr>
          <w:p w:rsidR="0092558C" w:rsidRPr="00E3679D" w:rsidRDefault="0092558C" w:rsidP="000B5E5E">
            <w:pPr>
              <w:pStyle w:val="Tabletext"/>
              <w:rPr>
                <w:lang w:val="fr-FR"/>
              </w:rPr>
            </w:pPr>
            <w:r w:rsidRPr="00E3679D">
              <w:rPr>
                <w:lang w:val="fr-FR"/>
              </w:rPr>
              <w:t xml:space="preserve">Exigences et cadre pour la mise en place d'une infrastructure des télécommunications durable et peu onéreuse pour assurer des communications en zones rurales dans les pays en développement </w:t>
            </w:r>
          </w:p>
        </w:tc>
      </w:tr>
    </w:tbl>
    <w:p w:rsidR="00CC38A7" w:rsidRDefault="00CC38A7" w:rsidP="00CC38A7">
      <w:pPr>
        <w:rPr>
          <w:lang w:val="fr-FR"/>
        </w:rPr>
      </w:pPr>
    </w:p>
    <w:p w:rsidR="00E00E7D" w:rsidRDefault="00E00E7D" w:rsidP="00CC38A7">
      <w:pPr>
        <w:rPr>
          <w:lang w:val="fr-FR"/>
        </w:rPr>
      </w:pPr>
    </w:p>
    <w:p w:rsidR="00EF301B" w:rsidRPr="00E3679D" w:rsidRDefault="00EF301B" w:rsidP="000B5E5E">
      <w:pPr>
        <w:pStyle w:val="TableNo"/>
        <w:rPr>
          <w:lang w:val="fr-FR"/>
        </w:rPr>
      </w:pPr>
      <w:r w:rsidRPr="00E3679D">
        <w:rPr>
          <w:lang w:val="fr-FR"/>
        </w:rPr>
        <w:lastRenderedPageBreak/>
        <w:t>TABLEau 8</w:t>
      </w:r>
    </w:p>
    <w:p w:rsidR="00EF301B" w:rsidRDefault="00EF301B" w:rsidP="000B5E5E">
      <w:pPr>
        <w:pStyle w:val="TableTitle0"/>
        <w:rPr>
          <w:lang w:val="fr-FR"/>
        </w:rPr>
      </w:pPr>
      <w:r w:rsidRPr="00E3679D">
        <w:rPr>
          <w:lang w:val="fr-FR"/>
        </w:rPr>
        <w:t>Commission d</w:t>
      </w:r>
      <w:r w:rsidR="00884E4B" w:rsidRPr="00E3679D">
        <w:rPr>
          <w:lang w:val="fr-FR"/>
        </w:rPr>
        <w:t>'</w:t>
      </w:r>
      <w:r w:rsidRPr="00E3679D">
        <w:rPr>
          <w:lang w:val="fr-FR"/>
        </w:rPr>
        <w:t>études </w:t>
      </w:r>
      <w:r w:rsidR="00961747" w:rsidRPr="00E3679D">
        <w:rPr>
          <w:lang w:val="fr-FR"/>
        </w:rPr>
        <w:t>5</w:t>
      </w:r>
      <w:r w:rsidRPr="00E3679D">
        <w:rPr>
          <w:lang w:val="fr-FR"/>
        </w:rPr>
        <w:t xml:space="preserve"> – Recommandations ayant fait l</w:t>
      </w:r>
      <w:r w:rsidR="00884E4B" w:rsidRPr="00E3679D">
        <w:rPr>
          <w:lang w:val="fr-FR"/>
        </w:rPr>
        <w:t>'</w:t>
      </w:r>
      <w:r w:rsidRPr="00E3679D">
        <w:rPr>
          <w:lang w:val="fr-FR"/>
        </w:rPr>
        <w:t>objet d</w:t>
      </w:r>
      <w:r w:rsidR="00884E4B" w:rsidRPr="00E3679D">
        <w:rPr>
          <w:lang w:val="fr-FR"/>
        </w:rPr>
        <w:t>'</w:t>
      </w:r>
      <w:r w:rsidRPr="00E3679D">
        <w:rPr>
          <w:lang w:val="fr-FR"/>
        </w:rPr>
        <w:t>un consentement/</w:t>
      </w:r>
      <w:r w:rsidRPr="00E3679D">
        <w:rPr>
          <w:lang w:val="fr-FR"/>
        </w:rPr>
        <w:br/>
        <w:t>d</w:t>
      </w:r>
      <w:r w:rsidR="00884E4B" w:rsidRPr="00E3679D">
        <w:rPr>
          <w:lang w:val="fr-FR"/>
        </w:rPr>
        <w:t>'</w:t>
      </w:r>
      <w:r w:rsidRPr="00E3679D">
        <w:rPr>
          <w:lang w:val="fr-FR"/>
        </w:rPr>
        <w:t>une détermination à la dernière réunion</w:t>
      </w:r>
    </w:p>
    <w:tbl>
      <w:tblPr>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7"/>
        <w:gridCol w:w="1772"/>
        <w:gridCol w:w="851"/>
        <w:gridCol w:w="4252"/>
        <w:tblGridChange w:id="902">
          <w:tblGrid>
            <w:gridCol w:w="1937"/>
            <w:gridCol w:w="1772"/>
            <w:gridCol w:w="851"/>
            <w:gridCol w:w="4252"/>
          </w:tblGrid>
        </w:tblGridChange>
      </w:tblGrid>
      <w:tr w:rsidR="00EF301B" w:rsidRPr="00E3679D" w:rsidTr="003D4599">
        <w:trPr>
          <w:jc w:val="center"/>
        </w:trPr>
        <w:tc>
          <w:tcPr>
            <w:tcW w:w="1937" w:type="dxa"/>
          </w:tcPr>
          <w:p w:rsidR="00EF301B" w:rsidRPr="00E3679D" w:rsidRDefault="00EF301B" w:rsidP="00CC38A7">
            <w:pPr>
              <w:pStyle w:val="Tablehead"/>
              <w:keepNext w:val="0"/>
              <w:rPr>
                <w:lang w:val="fr-FR"/>
              </w:rPr>
            </w:pPr>
            <w:r w:rsidRPr="00E3679D">
              <w:rPr>
                <w:lang w:val="fr-FR"/>
              </w:rPr>
              <w:t>Recommandation</w:t>
            </w:r>
          </w:p>
        </w:tc>
        <w:tc>
          <w:tcPr>
            <w:tcW w:w="1772" w:type="dxa"/>
          </w:tcPr>
          <w:p w:rsidR="00EF301B" w:rsidRPr="00E3679D" w:rsidRDefault="00EF301B" w:rsidP="00CC38A7">
            <w:pPr>
              <w:pStyle w:val="Tablehead"/>
              <w:keepNext w:val="0"/>
              <w:rPr>
                <w:lang w:val="fr-FR"/>
              </w:rPr>
            </w:pPr>
            <w:r w:rsidRPr="00E3679D">
              <w:rPr>
                <w:lang w:val="fr-FR"/>
              </w:rPr>
              <w:t>Consentement/ détermination</w:t>
            </w:r>
          </w:p>
        </w:tc>
        <w:tc>
          <w:tcPr>
            <w:tcW w:w="851" w:type="dxa"/>
          </w:tcPr>
          <w:p w:rsidR="00EF301B" w:rsidRPr="00E3679D" w:rsidRDefault="00EF301B" w:rsidP="00CC38A7">
            <w:pPr>
              <w:pStyle w:val="Tablehead"/>
              <w:keepNext w:val="0"/>
              <w:rPr>
                <w:lang w:val="fr-FR"/>
              </w:rPr>
            </w:pPr>
            <w:r w:rsidRPr="00E3679D">
              <w:rPr>
                <w:lang w:val="fr-FR"/>
              </w:rPr>
              <w:t>TAP/</w:t>
            </w:r>
            <w:r w:rsidRPr="00E3679D">
              <w:rPr>
                <w:lang w:val="fr-FR"/>
              </w:rPr>
              <w:br/>
              <w:t>AAP</w:t>
            </w:r>
          </w:p>
        </w:tc>
        <w:tc>
          <w:tcPr>
            <w:tcW w:w="4252" w:type="dxa"/>
          </w:tcPr>
          <w:p w:rsidR="00EF301B" w:rsidRPr="00E3679D" w:rsidRDefault="00EF301B" w:rsidP="00CC38A7">
            <w:pPr>
              <w:pStyle w:val="Tablehead"/>
              <w:keepNext w:val="0"/>
              <w:rPr>
                <w:lang w:val="fr-FR"/>
              </w:rPr>
            </w:pPr>
            <w:r w:rsidRPr="00E3679D">
              <w:rPr>
                <w:lang w:val="fr-FR"/>
              </w:rPr>
              <w:t>Titre</w:t>
            </w:r>
          </w:p>
        </w:tc>
      </w:tr>
      <w:tr w:rsidR="00B86F73" w:rsidRPr="00E3679D" w:rsidTr="003D4599">
        <w:trPr>
          <w:jc w:val="center"/>
        </w:trPr>
        <w:tc>
          <w:tcPr>
            <w:tcW w:w="1937" w:type="dxa"/>
          </w:tcPr>
          <w:p w:rsidR="00B86F73" w:rsidRPr="00E3679D" w:rsidRDefault="00B86F73" w:rsidP="00CC38A7">
            <w:pPr>
              <w:pStyle w:val="Tabletext"/>
              <w:keepNext/>
              <w:keepLines/>
              <w:jc w:val="center"/>
              <w:rPr>
                <w:lang w:val="fr-FR"/>
              </w:rPr>
            </w:pPr>
            <w:del w:id="903" w:author="Devos, Augusta" w:date="2016-10-20T14:16:00Z">
              <w:r w:rsidRPr="00E3679D" w:rsidDel="0092558C">
                <w:rPr>
                  <w:lang w:val="fr-FR"/>
                </w:rPr>
                <w:delText>L.1002</w:delText>
              </w:r>
            </w:del>
          </w:p>
        </w:tc>
        <w:tc>
          <w:tcPr>
            <w:tcW w:w="1772" w:type="dxa"/>
          </w:tcPr>
          <w:p w:rsidR="00B86F73" w:rsidRPr="00E3679D" w:rsidRDefault="00B86F73" w:rsidP="00CC38A7">
            <w:pPr>
              <w:pStyle w:val="Tabletext"/>
              <w:keepNext/>
              <w:keepLines/>
              <w:jc w:val="center"/>
              <w:rPr>
                <w:lang w:val="fr-FR"/>
              </w:rPr>
            </w:pPr>
            <w:del w:id="904" w:author="Devos, Augusta" w:date="2016-10-20T14:16:00Z">
              <w:r w:rsidRPr="00E3679D" w:rsidDel="0092558C">
                <w:rPr>
                  <w:lang w:val="fr-FR"/>
                </w:rPr>
                <w:delText>2016-04-16</w:delText>
              </w:r>
            </w:del>
          </w:p>
        </w:tc>
        <w:tc>
          <w:tcPr>
            <w:tcW w:w="851" w:type="dxa"/>
          </w:tcPr>
          <w:p w:rsidR="00B86F73" w:rsidRPr="00E3679D" w:rsidRDefault="00B86F73" w:rsidP="00CC38A7">
            <w:pPr>
              <w:pStyle w:val="Tabletext"/>
              <w:keepNext/>
              <w:keepLines/>
              <w:jc w:val="center"/>
              <w:rPr>
                <w:lang w:val="fr-FR"/>
              </w:rPr>
            </w:pPr>
            <w:del w:id="905" w:author="Devos, Augusta" w:date="2016-10-20T14:16:00Z">
              <w:r w:rsidRPr="00E3679D" w:rsidDel="0092558C">
                <w:rPr>
                  <w:lang w:val="fr-FR"/>
                </w:rPr>
                <w:delText>AAP</w:delText>
              </w:r>
            </w:del>
          </w:p>
        </w:tc>
        <w:tc>
          <w:tcPr>
            <w:tcW w:w="4252" w:type="dxa"/>
          </w:tcPr>
          <w:p w:rsidR="00B86F73" w:rsidRPr="00E3679D" w:rsidRDefault="00302481" w:rsidP="00CC38A7">
            <w:pPr>
              <w:pStyle w:val="Tabletext"/>
              <w:keepNext/>
              <w:keepLines/>
              <w:rPr>
                <w:lang w:val="fr-FR"/>
              </w:rPr>
            </w:pPr>
            <w:del w:id="906" w:author="Devos, Augusta" w:date="2016-10-20T14:16:00Z">
              <w:r w:rsidRPr="00E3679D" w:rsidDel="0092558C">
                <w:rPr>
                  <w:lang w:val="fr-FR"/>
                </w:rPr>
                <w:delText>Solutions d</w:delText>
              </w:r>
              <w:r w:rsidR="00884E4B" w:rsidRPr="00E3679D" w:rsidDel="0092558C">
                <w:rPr>
                  <w:lang w:val="fr-FR"/>
                </w:rPr>
                <w:delText>'</w:delText>
              </w:r>
              <w:r w:rsidRPr="00E3679D" w:rsidDel="0092558C">
                <w:rPr>
                  <w:lang w:val="fr-FR"/>
                </w:rPr>
                <w:delText>ad</w:delText>
              </w:r>
              <w:r w:rsidR="003D4599" w:rsidRPr="00E3679D" w:rsidDel="0092558C">
                <w:rPr>
                  <w:lang w:val="fr-FR"/>
                </w:rPr>
                <w:delText>aptateur de puissance universel</w:delText>
              </w:r>
              <w:r w:rsidRPr="00E3679D" w:rsidDel="0092558C">
                <w:rPr>
                  <w:lang w:val="fr-FR"/>
                </w:rPr>
                <w:delText xml:space="preserve"> externe pour les dispositifs portables </w:delText>
              </w:r>
              <w:r w:rsidR="003D4599" w:rsidRPr="00E3679D" w:rsidDel="0092558C">
                <w:rPr>
                  <w:lang w:val="fr-FR"/>
                </w:rPr>
                <w:delText xml:space="preserve">utilisant les </w:delText>
              </w:r>
              <w:r w:rsidRPr="00E3679D" w:rsidDel="0092558C">
                <w:rPr>
                  <w:lang w:val="fr-FR"/>
                </w:rPr>
                <w:delText>technologies de l</w:delText>
              </w:r>
              <w:r w:rsidR="00884E4B" w:rsidRPr="00E3679D" w:rsidDel="0092558C">
                <w:rPr>
                  <w:lang w:val="fr-FR"/>
                </w:rPr>
                <w:delText>'</w:delText>
              </w:r>
              <w:r w:rsidRPr="00E3679D" w:rsidDel="0092558C">
                <w:rPr>
                  <w:lang w:val="fr-FR"/>
                </w:rPr>
                <w:delText xml:space="preserve">information et de la communication </w:delText>
              </w:r>
            </w:del>
          </w:p>
        </w:tc>
      </w:tr>
      <w:tr w:rsidR="00B86F73" w:rsidRPr="00E3679D" w:rsidTr="003D4599">
        <w:trPr>
          <w:jc w:val="center"/>
        </w:trPr>
        <w:tc>
          <w:tcPr>
            <w:tcW w:w="1937" w:type="dxa"/>
          </w:tcPr>
          <w:p w:rsidR="00B86F73" w:rsidRPr="00E3679D" w:rsidRDefault="00B86F73" w:rsidP="00CC38A7">
            <w:pPr>
              <w:pStyle w:val="Tabletext"/>
              <w:jc w:val="center"/>
              <w:rPr>
                <w:lang w:val="fr-FR"/>
              </w:rPr>
            </w:pPr>
            <w:del w:id="907" w:author="Devos, Augusta" w:date="2016-10-20T14:16:00Z">
              <w:r w:rsidRPr="00E3679D" w:rsidDel="0092558C">
                <w:rPr>
                  <w:lang w:val="fr-FR"/>
                </w:rPr>
                <w:delText>L.1350</w:delText>
              </w:r>
            </w:del>
          </w:p>
        </w:tc>
        <w:tc>
          <w:tcPr>
            <w:tcW w:w="1772" w:type="dxa"/>
          </w:tcPr>
          <w:p w:rsidR="00B86F73" w:rsidRPr="00E3679D" w:rsidRDefault="00B86F73" w:rsidP="00CC38A7">
            <w:pPr>
              <w:pStyle w:val="Tabletext"/>
              <w:jc w:val="center"/>
              <w:rPr>
                <w:lang w:val="fr-FR"/>
              </w:rPr>
            </w:pPr>
            <w:del w:id="908" w:author="Devos, Augusta" w:date="2016-10-20T14:16:00Z">
              <w:r w:rsidRPr="00E3679D" w:rsidDel="0092558C">
                <w:rPr>
                  <w:lang w:val="fr-FR"/>
                </w:rPr>
                <w:delText>2016-04-27</w:delText>
              </w:r>
            </w:del>
          </w:p>
        </w:tc>
        <w:tc>
          <w:tcPr>
            <w:tcW w:w="851" w:type="dxa"/>
          </w:tcPr>
          <w:p w:rsidR="00B86F73" w:rsidRPr="00E3679D" w:rsidRDefault="00B86F73" w:rsidP="00CC38A7">
            <w:pPr>
              <w:pStyle w:val="Tabletext"/>
              <w:jc w:val="center"/>
              <w:rPr>
                <w:lang w:val="fr-FR"/>
              </w:rPr>
            </w:pPr>
            <w:del w:id="909" w:author="Devos, Augusta" w:date="2016-10-20T14:16:00Z">
              <w:r w:rsidRPr="00E3679D" w:rsidDel="0092558C">
                <w:rPr>
                  <w:lang w:val="fr-FR"/>
                </w:rPr>
                <w:delText>AAP</w:delText>
              </w:r>
            </w:del>
          </w:p>
        </w:tc>
        <w:tc>
          <w:tcPr>
            <w:tcW w:w="4252" w:type="dxa"/>
          </w:tcPr>
          <w:p w:rsidR="00B86F73" w:rsidRPr="00E3679D" w:rsidRDefault="003D4599" w:rsidP="00CC38A7">
            <w:pPr>
              <w:pStyle w:val="Tabletext"/>
              <w:rPr>
                <w:lang w:val="fr-FR"/>
              </w:rPr>
            </w:pPr>
            <w:del w:id="910" w:author="Devos, Augusta" w:date="2016-10-20T14:16:00Z">
              <w:r w:rsidRPr="00E3679D" w:rsidDel="0092558C">
                <w:rPr>
                  <w:lang w:val="fr-FR"/>
                </w:rPr>
                <w:delText>Métriques</w:delText>
              </w:r>
              <w:r w:rsidR="00520EB5" w:rsidRPr="00E3679D" w:rsidDel="0092558C">
                <w:rPr>
                  <w:lang w:val="fr-FR"/>
                </w:rPr>
                <w:delText xml:space="preserve"> de l</w:delText>
              </w:r>
              <w:r w:rsidR="00884E4B" w:rsidRPr="00E3679D" w:rsidDel="0092558C">
                <w:rPr>
                  <w:lang w:val="fr-FR"/>
                </w:rPr>
                <w:delText>'</w:delText>
              </w:r>
              <w:r w:rsidR="00520EB5" w:rsidRPr="00E3679D" w:rsidDel="0092558C">
                <w:rPr>
                  <w:lang w:val="fr-FR"/>
                </w:rPr>
                <w:delText>efficacité énergétique des sites de station</w:delText>
              </w:r>
              <w:r w:rsidRPr="00E3679D" w:rsidDel="0092558C">
                <w:rPr>
                  <w:lang w:val="fr-FR"/>
                </w:rPr>
                <w:delText>s</w:delText>
              </w:r>
              <w:r w:rsidR="00520EB5" w:rsidRPr="00E3679D" w:rsidDel="0092558C">
                <w:rPr>
                  <w:lang w:val="fr-FR"/>
                </w:rPr>
                <w:delText xml:space="preserve"> de base</w:delText>
              </w:r>
            </w:del>
          </w:p>
        </w:tc>
      </w:tr>
      <w:tr w:rsidR="00520EB5" w:rsidRPr="00E3679D" w:rsidTr="003D4599">
        <w:trPr>
          <w:jc w:val="center"/>
        </w:trPr>
        <w:tc>
          <w:tcPr>
            <w:tcW w:w="1937" w:type="dxa"/>
          </w:tcPr>
          <w:p w:rsidR="00520EB5" w:rsidRPr="00E3679D" w:rsidRDefault="00520EB5" w:rsidP="00CC38A7">
            <w:pPr>
              <w:pStyle w:val="Tabletext"/>
              <w:jc w:val="center"/>
              <w:rPr>
                <w:lang w:val="fr-FR"/>
              </w:rPr>
            </w:pPr>
            <w:del w:id="911" w:author="Devos, Augusta" w:date="2016-10-20T14:16:00Z">
              <w:r w:rsidRPr="00E3679D" w:rsidDel="0092558C">
                <w:rPr>
                  <w:lang w:val="fr-FR"/>
                </w:rPr>
                <w:delText>Y.4903/L.1603</w:delText>
              </w:r>
            </w:del>
          </w:p>
        </w:tc>
        <w:tc>
          <w:tcPr>
            <w:tcW w:w="1772" w:type="dxa"/>
          </w:tcPr>
          <w:p w:rsidR="00520EB5" w:rsidRPr="00E3679D" w:rsidRDefault="00520EB5" w:rsidP="00CC38A7">
            <w:pPr>
              <w:pStyle w:val="Tabletext"/>
              <w:jc w:val="center"/>
              <w:rPr>
                <w:lang w:val="fr-FR"/>
              </w:rPr>
            </w:pPr>
            <w:del w:id="912" w:author="Devos, Augusta" w:date="2016-10-20T14:16:00Z">
              <w:r w:rsidRPr="00E3679D" w:rsidDel="0092558C">
                <w:rPr>
                  <w:lang w:val="fr-FR"/>
                </w:rPr>
                <w:delText>2016-04-27</w:delText>
              </w:r>
            </w:del>
          </w:p>
        </w:tc>
        <w:tc>
          <w:tcPr>
            <w:tcW w:w="851" w:type="dxa"/>
          </w:tcPr>
          <w:p w:rsidR="00520EB5" w:rsidRPr="00E3679D" w:rsidRDefault="00520EB5" w:rsidP="00CC38A7">
            <w:pPr>
              <w:pStyle w:val="Tabletext"/>
              <w:jc w:val="center"/>
              <w:rPr>
                <w:lang w:val="fr-FR"/>
              </w:rPr>
            </w:pPr>
            <w:del w:id="913" w:author="Devos, Augusta" w:date="2016-10-20T14:16:00Z">
              <w:r w:rsidRPr="00E3679D" w:rsidDel="0092558C">
                <w:rPr>
                  <w:lang w:val="fr-FR"/>
                </w:rPr>
                <w:delText>AAP</w:delText>
              </w:r>
            </w:del>
          </w:p>
        </w:tc>
        <w:tc>
          <w:tcPr>
            <w:tcW w:w="4252" w:type="dxa"/>
          </w:tcPr>
          <w:p w:rsidR="00520EB5" w:rsidRPr="00E3679D" w:rsidRDefault="00520EB5" w:rsidP="00CC38A7">
            <w:pPr>
              <w:pStyle w:val="Tabletext"/>
              <w:rPr>
                <w:lang w:val="fr-FR"/>
              </w:rPr>
            </w:pPr>
            <w:del w:id="914" w:author="Devos, Augusta" w:date="2016-10-20T14:16:00Z">
              <w:r w:rsidRPr="00E3679D" w:rsidDel="0092558C">
                <w:rPr>
                  <w:lang w:val="fr-FR"/>
                </w:rPr>
                <w:delText>Indicateurs fondamentaux de performance pour les villes intelligentes et durables afin d</w:delText>
              </w:r>
              <w:r w:rsidR="00884E4B" w:rsidRPr="00E3679D" w:rsidDel="0092558C">
                <w:rPr>
                  <w:lang w:val="fr-FR"/>
                </w:rPr>
                <w:delText>'</w:delText>
              </w:r>
              <w:r w:rsidRPr="00E3679D" w:rsidDel="0092558C">
                <w:rPr>
                  <w:lang w:val="fr-FR"/>
                </w:rPr>
                <w:delText xml:space="preserve">évaluer la réalisation des </w:delText>
              </w:r>
              <w:r w:rsidR="003D4599" w:rsidRPr="00E3679D" w:rsidDel="0092558C">
                <w:rPr>
                  <w:lang w:val="fr-FR"/>
                </w:rPr>
                <w:delText>o</w:delText>
              </w:r>
              <w:r w:rsidRPr="00E3679D" w:rsidDel="0092558C">
                <w:rPr>
                  <w:lang w:val="fr-FR"/>
                </w:rPr>
                <w:delText>bjectifs de développement durable</w:delText>
              </w:r>
            </w:del>
          </w:p>
        </w:tc>
      </w:tr>
      <w:tr w:rsidR="0092558C" w:rsidRPr="000C5716" w:rsidTr="003D4599">
        <w:trPr>
          <w:jc w:val="center"/>
        </w:trPr>
        <w:tc>
          <w:tcPr>
            <w:tcW w:w="1937" w:type="dxa"/>
          </w:tcPr>
          <w:p w:rsidR="0092558C" w:rsidRPr="00E3679D" w:rsidDel="0092558C" w:rsidRDefault="0092558C" w:rsidP="00CC38A7">
            <w:pPr>
              <w:pStyle w:val="Tabletext"/>
              <w:jc w:val="center"/>
              <w:rPr>
                <w:lang w:val="fr-FR"/>
              </w:rPr>
            </w:pPr>
            <w:ins w:id="915" w:author="Devos, Augusta" w:date="2016-10-20T14:17:00Z">
              <w:r w:rsidRPr="00E3679D">
                <w:rPr>
                  <w:rFonts w:asciiTheme="majorBidi" w:hAnsiTheme="majorBidi" w:cstheme="majorBidi"/>
                  <w:szCs w:val="22"/>
                  <w:lang w:val="fr-FR"/>
                </w:rPr>
                <w:fldChar w:fldCharType="begin"/>
              </w:r>
              <w:r w:rsidRPr="00E3679D">
                <w:rPr>
                  <w:rFonts w:asciiTheme="majorBidi" w:hAnsiTheme="majorBidi" w:cstheme="majorBidi"/>
                  <w:szCs w:val="22"/>
                  <w:lang w:val="fr-FR"/>
                </w:rPr>
                <w:instrText xml:space="preserve"> HYPERLINK "http://www.itu.int/itu-t/workprog/wp_item.aspx?isn=13181" </w:instrText>
              </w:r>
              <w:r w:rsidRPr="00E3679D">
                <w:rPr>
                  <w:rFonts w:asciiTheme="majorBidi" w:hAnsiTheme="majorBidi" w:cstheme="majorBidi"/>
                  <w:szCs w:val="22"/>
                  <w:lang w:val="fr-FR"/>
                </w:rPr>
                <w:fldChar w:fldCharType="separate"/>
              </w:r>
              <w:r w:rsidRPr="00E3679D">
                <w:rPr>
                  <w:rStyle w:val="Hyperlink"/>
                  <w:rFonts w:asciiTheme="majorBidi" w:hAnsiTheme="majorBidi" w:cstheme="majorBidi"/>
                  <w:szCs w:val="22"/>
                  <w:lang w:val="fr-FR"/>
                </w:rPr>
                <w:t>K.20</w:t>
              </w:r>
              <w:r w:rsidRPr="00E3679D">
                <w:rPr>
                  <w:rFonts w:asciiTheme="majorBidi" w:hAnsiTheme="majorBidi" w:cstheme="majorBidi"/>
                  <w:szCs w:val="22"/>
                  <w:lang w:val="fr-FR"/>
                </w:rPr>
                <w:fldChar w:fldCharType="end"/>
              </w:r>
            </w:ins>
          </w:p>
        </w:tc>
        <w:tc>
          <w:tcPr>
            <w:tcW w:w="1772" w:type="dxa"/>
          </w:tcPr>
          <w:p w:rsidR="0092558C" w:rsidRPr="00E3679D" w:rsidDel="0092558C" w:rsidRDefault="0092558C" w:rsidP="00CC38A7">
            <w:pPr>
              <w:pStyle w:val="Tabletext"/>
              <w:jc w:val="center"/>
              <w:rPr>
                <w:lang w:val="fr-FR"/>
              </w:rPr>
            </w:pPr>
            <w:ins w:id="916" w:author="Devos, Augusta" w:date="2016-10-20T14:17:00Z">
              <w:r w:rsidRPr="00E3679D">
                <w:rPr>
                  <w:rFonts w:asciiTheme="majorBidi" w:hAnsiTheme="majorBidi" w:cstheme="majorBidi"/>
                  <w:szCs w:val="22"/>
                  <w:lang w:val="fr-FR"/>
                </w:rPr>
                <w:t>2016-10-14</w:t>
              </w:r>
            </w:ins>
          </w:p>
        </w:tc>
        <w:tc>
          <w:tcPr>
            <w:tcW w:w="851" w:type="dxa"/>
          </w:tcPr>
          <w:p w:rsidR="0092558C" w:rsidRPr="00E3679D" w:rsidDel="0092558C" w:rsidRDefault="0092558C" w:rsidP="00CC38A7">
            <w:pPr>
              <w:pStyle w:val="Tabletext"/>
              <w:jc w:val="center"/>
              <w:rPr>
                <w:lang w:val="fr-FR"/>
              </w:rPr>
            </w:pPr>
            <w:ins w:id="917" w:author="Devos, Augusta" w:date="2016-10-20T14:17:00Z">
              <w:r w:rsidRPr="00E3679D">
                <w:rPr>
                  <w:lang w:val="fr-FR"/>
                </w:rPr>
                <w:t>AAP</w:t>
              </w:r>
            </w:ins>
          </w:p>
        </w:tc>
        <w:tc>
          <w:tcPr>
            <w:tcW w:w="4252" w:type="dxa"/>
          </w:tcPr>
          <w:p w:rsidR="0092558C" w:rsidRPr="00E3679D" w:rsidDel="0092558C" w:rsidRDefault="00B17B95" w:rsidP="00CC38A7">
            <w:pPr>
              <w:pStyle w:val="Tabletext"/>
              <w:rPr>
                <w:lang w:val="fr-FR"/>
                <w:rPrChange w:id="918" w:author="Devos, Augusta" w:date="2016-10-20T14:18:00Z">
                  <w:rPr>
                    <w:lang w:val="fr-CH"/>
                  </w:rPr>
                </w:rPrChange>
              </w:rPr>
            </w:pPr>
            <w:ins w:id="919" w:author="Verny, Cedric" w:date="2016-10-21T15:46:00Z">
              <w:r w:rsidRPr="00E3679D">
                <w:rPr>
                  <w:lang w:val="fr-FR"/>
                </w:rPr>
                <w:t>Immunité des équipements de télécommunication des centres de télécommunication aux surtensions et aux surintensités</w:t>
              </w:r>
            </w:ins>
          </w:p>
        </w:tc>
      </w:tr>
      <w:tr w:rsidR="0092558C" w:rsidRPr="000C5716" w:rsidTr="003D4599">
        <w:trPr>
          <w:jc w:val="center"/>
        </w:trPr>
        <w:tc>
          <w:tcPr>
            <w:tcW w:w="1937" w:type="dxa"/>
          </w:tcPr>
          <w:p w:rsidR="0092558C" w:rsidRPr="00E3679D" w:rsidDel="0092558C" w:rsidRDefault="0092558C" w:rsidP="00CC38A7">
            <w:pPr>
              <w:pStyle w:val="Tabletext"/>
              <w:jc w:val="center"/>
              <w:rPr>
                <w:lang w:val="fr-FR"/>
              </w:rPr>
            </w:pPr>
            <w:ins w:id="920" w:author="Devos, Augusta" w:date="2016-10-20T14:17:00Z">
              <w:r w:rsidRPr="00E3679D">
                <w:rPr>
                  <w:rFonts w:asciiTheme="majorBidi" w:hAnsiTheme="majorBidi" w:cstheme="majorBidi"/>
                  <w:szCs w:val="22"/>
                  <w:lang w:val="fr-FR"/>
                </w:rPr>
                <w:fldChar w:fldCharType="begin"/>
              </w:r>
              <w:r w:rsidRPr="00E3679D">
                <w:rPr>
                  <w:rFonts w:asciiTheme="majorBidi" w:hAnsiTheme="majorBidi" w:cstheme="majorBidi"/>
                  <w:szCs w:val="22"/>
                  <w:lang w:val="fr-FR"/>
                </w:rPr>
                <w:instrText xml:space="preserve"> HYPERLINK "http://www.itu.int/itu-t/workprog/wp_item.aspx?isn=13182" </w:instrText>
              </w:r>
              <w:r w:rsidRPr="00E3679D">
                <w:rPr>
                  <w:rFonts w:asciiTheme="majorBidi" w:hAnsiTheme="majorBidi" w:cstheme="majorBidi"/>
                  <w:szCs w:val="22"/>
                  <w:lang w:val="fr-FR"/>
                </w:rPr>
                <w:fldChar w:fldCharType="separate"/>
              </w:r>
              <w:r w:rsidRPr="00E3679D">
                <w:rPr>
                  <w:rStyle w:val="Hyperlink"/>
                  <w:rFonts w:asciiTheme="majorBidi" w:hAnsiTheme="majorBidi" w:cstheme="majorBidi"/>
                  <w:szCs w:val="22"/>
                  <w:lang w:val="fr-FR"/>
                </w:rPr>
                <w:t>K.21</w:t>
              </w:r>
              <w:r w:rsidRPr="00E3679D">
                <w:rPr>
                  <w:rFonts w:asciiTheme="majorBidi" w:hAnsiTheme="majorBidi" w:cstheme="majorBidi"/>
                  <w:szCs w:val="22"/>
                  <w:lang w:val="fr-FR"/>
                </w:rPr>
                <w:fldChar w:fldCharType="end"/>
              </w:r>
            </w:ins>
          </w:p>
        </w:tc>
        <w:tc>
          <w:tcPr>
            <w:tcW w:w="1772" w:type="dxa"/>
          </w:tcPr>
          <w:p w:rsidR="0092558C" w:rsidRPr="00E3679D" w:rsidDel="0092558C" w:rsidRDefault="0092558C" w:rsidP="00CC38A7">
            <w:pPr>
              <w:pStyle w:val="Tabletext"/>
              <w:jc w:val="center"/>
              <w:rPr>
                <w:lang w:val="fr-FR"/>
              </w:rPr>
            </w:pPr>
            <w:ins w:id="921" w:author="Devos, Augusta" w:date="2016-10-20T14:17:00Z">
              <w:r w:rsidRPr="00E3679D">
                <w:rPr>
                  <w:rFonts w:asciiTheme="majorBidi" w:hAnsiTheme="majorBidi" w:cstheme="majorBidi"/>
                  <w:szCs w:val="22"/>
                  <w:lang w:val="fr-FR"/>
                </w:rPr>
                <w:t>2016-10-14</w:t>
              </w:r>
            </w:ins>
          </w:p>
        </w:tc>
        <w:tc>
          <w:tcPr>
            <w:tcW w:w="851" w:type="dxa"/>
          </w:tcPr>
          <w:p w:rsidR="0092558C" w:rsidRPr="00E3679D" w:rsidDel="0092558C" w:rsidRDefault="0092558C" w:rsidP="00CC38A7">
            <w:pPr>
              <w:pStyle w:val="Tabletext"/>
              <w:jc w:val="center"/>
              <w:rPr>
                <w:lang w:val="fr-FR"/>
              </w:rPr>
            </w:pPr>
            <w:ins w:id="922" w:author="Devos, Augusta" w:date="2016-10-20T14:18:00Z">
              <w:r w:rsidRPr="00E3679D">
                <w:rPr>
                  <w:lang w:val="fr-FR"/>
                </w:rPr>
                <w:t>AAP</w:t>
              </w:r>
            </w:ins>
          </w:p>
        </w:tc>
        <w:tc>
          <w:tcPr>
            <w:tcW w:w="4252" w:type="dxa"/>
          </w:tcPr>
          <w:p w:rsidR="0092558C" w:rsidRPr="00E3679D" w:rsidDel="0092558C" w:rsidRDefault="00B17B95" w:rsidP="00CC38A7">
            <w:pPr>
              <w:pStyle w:val="Tabletext"/>
              <w:rPr>
                <w:lang w:val="fr-FR"/>
                <w:rPrChange w:id="923" w:author="Devos, Augusta" w:date="2016-10-20T14:18:00Z">
                  <w:rPr>
                    <w:lang w:val="fr-CH"/>
                  </w:rPr>
                </w:rPrChange>
              </w:rPr>
            </w:pPr>
            <w:ins w:id="924" w:author="Verny, Cedric" w:date="2016-10-21T15:46:00Z">
              <w:r w:rsidRPr="00E3679D">
                <w:rPr>
                  <w:lang w:val="fr-FR"/>
                </w:rPr>
                <w:t>Immunité des équipements de télécommunication installés dans les locaux d'abonné aux surtensions et aux surintensités</w:t>
              </w:r>
            </w:ins>
          </w:p>
        </w:tc>
      </w:tr>
      <w:tr w:rsidR="00501B9A" w:rsidRPr="000C5716" w:rsidTr="009676E8">
        <w:tblPrEx>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925" w:author="Devos, Augusta" w:date="2016-10-20T14:19:00Z">
            <w:tblPrEx>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trPrChange w:id="926" w:author="Devos, Augusta" w:date="2016-10-20T14:19:00Z">
            <w:trPr>
              <w:jc w:val="center"/>
            </w:trPr>
          </w:trPrChange>
        </w:trPr>
        <w:tc>
          <w:tcPr>
            <w:tcW w:w="1937" w:type="dxa"/>
            <w:vAlign w:val="center"/>
            <w:tcPrChange w:id="927" w:author="Devos, Augusta" w:date="2016-10-20T14:19:00Z">
              <w:tcPr>
                <w:tcW w:w="1937" w:type="dxa"/>
              </w:tcPr>
            </w:tcPrChange>
          </w:tcPr>
          <w:p w:rsidR="00501B9A" w:rsidRPr="00E3679D" w:rsidRDefault="00501B9A" w:rsidP="00CC38A7">
            <w:pPr>
              <w:pStyle w:val="Tabletext"/>
              <w:jc w:val="center"/>
              <w:rPr>
                <w:rFonts w:asciiTheme="majorBidi" w:hAnsiTheme="majorBidi" w:cstheme="majorBidi"/>
                <w:szCs w:val="22"/>
                <w:lang w:val="fr-FR"/>
              </w:rPr>
            </w:pPr>
            <w:ins w:id="928" w:author="Devos, Augusta" w:date="2016-10-20T14:19:00Z">
              <w:r w:rsidRPr="00E3679D">
                <w:rPr>
                  <w:rFonts w:asciiTheme="majorBidi" w:hAnsiTheme="majorBidi" w:cstheme="majorBidi"/>
                  <w:szCs w:val="22"/>
                  <w:lang w:val="fr-FR"/>
                </w:rPr>
                <w:fldChar w:fldCharType="begin"/>
              </w:r>
              <w:r w:rsidRPr="00E3679D">
                <w:rPr>
                  <w:rFonts w:asciiTheme="majorBidi" w:hAnsiTheme="majorBidi" w:cstheme="majorBidi"/>
                  <w:szCs w:val="22"/>
                  <w:lang w:val="fr-FR"/>
                </w:rPr>
                <w:instrText xml:space="preserve"> HYPERLINK "http://www.itu.int/itu-t/workprog/wp_item.aspx?isn=13183" </w:instrText>
              </w:r>
              <w:r w:rsidRPr="00E3679D">
                <w:rPr>
                  <w:rFonts w:asciiTheme="majorBidi" w:hAnsiTheme="majorBidi" w:cstheme="majorBidi"/>
                  <w:szCs w:val="22"/>
                  <w:lang w:val="fr-FR"/>
                </w:rPr>
                <w:fldChar w:fldCharType="separate"/>
              </w:r>
              <w:r w:rsidRPr="00E3679D">
                <w:rPr>
                  <w:rStyle w:val="Hyperlink"/>
                  <w:rFonts w:asciiTheme="majorBidi" w:hAnsiTheme="majorBidi" w:cstheme="majorBidi"/>
                  <w:szCs w:val="22"/>
                  <w:lang w:val="fr-FR"/>
                </w:rPr>
                <w:t>K.44</w:t>
              </w:r>
              <w:r w:rsidRPr="00E3679D">
                <w:rPr>
                  <w:rFonts w:asciiTheme="majorBidi" w:hAnsiTheme="majorBidi" w:cstheme="majorBidi"/>
                  <w:szCs w:val="22"/>
                  <w:lang w:val="fr-FR"/>
                </w:rPr>
                <w:fldChar w:fldCharType="end"/>
              </w:r>
            </w:ins>
          </w:p>
        </w:tc>
        <w:tc>
          <w:tcPr>
            <w:tcW w:w="1772" w:type="dxa"/>
            <w:vAlign w:val="center"/>
            <w:tcPrChange w:id="929" w:author="Devos, Augusta" w:date="2016-10-20T14:19:00Z">
              <w:tcPr>
                <w:tcW w:w="1772" w:type="dxa"/>
              </w:tcPr>
            </w:tcPrChange>
          </w:tcPr>
          <w:p w:rsidR="00501B9A" w:rsidRPr="00E3679D" w:rsidRDefault="00501B9A" w:rsidP="00CC38A7">
            <w:pPr>
              <w:pStyle w:val="Tabletext"/>
              <w:jc w:val="center"/>
              <w:rPr>
                <w:rFonts w:asciiTheme="majorBidi" w:hAnsiTheme="majorBidi" w:cstheme="majorBidi"/>
                <w:szCs w:val="22"/>
                <w:lang w:val="fr-FR"/>
              </w:rPr>
            </w:pPr>
            <w:ins w:id="930" w:author="Devos, Augusta" w:date="2016-10-20T14:19:00Z">
              <w:r w:rsidRPr="00E3679D">
                <w:rPr>
                  <w:rFonts w:asciiTheme="majorBidi" w:hAnsiTheme="majorBidi" w:cstheme="majorBidi"/>
                  <w:szCs w:val="22"/>
                  <w:lang w:val="fr-FR"/>
                </w:rPr>
                <w:t>2016-10-14</w:t>
              </w:r>
            </w:ins>
          </w:p>
        </w:tc>
        <w:tc>
          <w:tcPr>
            <w:tcW w:w="851" w:type="dxa"/>
            <w:vAlign w:val="center"/>
            <w:tcPrChange w:id="931" w:author="Devos, Augusta" w:date="2016-10-20T14:19:00Z">
              <w:tcPr>
                <w:tcW w:w="851" w:type="dxa"/>
              </w:tcPr>
            </w:tcPrChange>
          </w:tcPr>
          <w:p w:rsidR="00501B9A" w:rsidRPr="00E3679D" w:rsidRDefault="00501B9A" w:rsidP="00CC38A7">
            <w:pPr>
              <w:pStyle w:val="Tabletext"/>
              <w:jc w:val="center"/>
              <w:rPr>
                <w:lang w:val="fr-FR"/>
              </w:rPr>
            </w:pPr>
            <w:ins w:id="932" w:author="Devos, Augusta" w:date="2016-10-20T14:19:00Z">
              <w:r w:rsidRPr="00E3679D">
                <w:rPr>
                  <w:rFonts w:asciiTheme="majorBidi" w:hAnsiTheme="majorBidi" w:cstheme="majorBidi"/>
                  <w:szCs w:val="22"/>
                  <w:lang w:val="fr-FR"/>
                </w:rPr>
                <w:t>AAP</w:t>
              </w:r>
            </w:ins>
          </w:p>
        </w:tc>
        <w:tc>
          <w:tcPr>
            <w:tcW w:w="4252" w:type="dxa"/>
            <w:vAlign w:val="center"/>
            <w:tcPrChange w:id="933" w:author="Devos, Augusta" w:date="2016-10-20T14:19:00Z">
              <w:tcPr>
                <w:tcW w:w="4252" w:type="dxa"/>
              </w:tcPr>
            </w:tcPrChange>
          </w:tcPr>
          <w:p w:rsidR="00501B9A" w:rsidRPr="00E3679D" w:rsidRDefault="00B17B95" w:rsidP="00CC38A7">
            <w:pPr>
              <w:pStyle w:val="Tabletext"/>
              <w:rPr>
                <w:rFonts w:asciiTheme="majorBidi" w:hAnsiTheme="majorBidi" w:cstheme="majorBidi"/>
                <w:szCs w:val="22"/>
                <w:lang w:val="fr-FR"/>
              </w:rPr>
            </w:pPr>
            <w:ins w:id="934" w:author="Verny, Cedric" w:date="2016-10-21T15:46:00Z">
              <w:r w:rsidRPr="00E3679D">
                <w:rPr>
                  <w:lang w:val="fr-FR"/>
                </w:rPr>
                <w:t>Tests d'immunité des équipements de télécommunication exposés aux surtensions et aux surintensités - Recommandation fondamentale</w:t>
              </w:r>
            </w:ins>
          </w:p>
        </w:tc>
      </w:tr>
      <w:tr w:rsidR="00501B9A" w:rsidRPr="000C5716" w:rsidTr="009676E8">
        <w:tblPrEx>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935" w:author="Devos, Augusta" w:date="2016-10-20T14:19:00Z">
            <w:tblPrEx>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trPrChange w:id="936" w:author="Devos, Augusta" w:date="2016-10-20T14:19:00Z">
            <w:trPr>
              <w:jc w:val="center"/>
            </w:trPr>
          </w:trPrChange>
        </w:trPr>
        <w:tc>
          <w:tcPr>
            <w:tcW w:w="1937" w:type="dxa"/>
            <w:vAlign w:val="center"/>
            <w:tcPrChange w:id="937" w:author="Devos, Augusta" w:date="2016-10-20T14:19:00Z">
              <w:tcPr>
                <w:tcW w:w="1937" w:type="dxa"/>
              </w:tcPr>
            </w:tcPrChange>
          </w:tcPr>
          <w:p w:rsidR="00501B9A" w:rsidRPr="00E3679D" w:rsidRDefault="00501B9A" w:rsidP="00CC38A7">
            <w:pPr>
              <w:pStyle w:val="Tabletext"/>
              <w:jc w:val="center"/>
              <w:rPr>
                <w:rFonts w:asciiTheme="majorBidi" w:hAnsiTheme="majorBidi" w:cstheme="majorBidi"/>
                <w:szCs w:val="22"/>
                <w:lang w:val="fr-FR"/>
              </w:rPr>
            </w:pPr>
            <w:ins w:id="938" w:author="Devos, Augusta" w:date="2016-10-20T14:19:00Z">
              <w:r w:rsidRPr="00E3679D">
                <w:rPr>
                  <w:rFonts w:asciiTheme="majorBidi" w:hAnsiTheme="majorBidi" w:cstheme="majorBidi"/>
                  <w:szCs w:val="22"/>
                  <w:lang w:val="fr-FR"/>
                </w:rPr>
                <w:fldChar w:fldCharType="begin"/>
              </w:r>
              <w:r w:rsidRPr="00E3679D">
                <w:rPr>
                  <w:rFonts w:asciiTheme="majorBidi" w:hAnsiTheme="majorBidi" w:cstheme="majorBidi"/>
                  <w:szCs w:val="22"/>
                  <w:lang w:val="fr-FR"/>
                </w:rPr>
                <w:instrText xml:space="preserve"> HYPERLINK "http://www.itu.int/itu-t/workprog/wp_item.aspx?isn=13184" </w:instrText>
              </w:r>
              <w:r w:rsidRPr="00E3679D">
                <w:rPr>
                  <w:rFonts w:asciiTheme="majorBidi" w:hAnsiTheme="majorBidi" w:cstheme="majorBidi"/>
                  <w:szCs w:val="22"/>
                  <w:lang w:val="fr-FR"/>
                </w:rPr>
                <w:fldChar w:fldCharType="separate"/>
              </w:r>
              <w:r w:rsidRPr="00E3679D">
                <w:rPr>
                  <w:rStyle w:val="Hyperlink"/>
                  <w:rFonts w:asciiTheme="majorBidi" w:hAnsiTheme="majorBidi" w:cstheme="majorBidi"/>
                  <w:szCs w:val="22"/>
                  <w:lang w:val="fr-FR"/>
                </w:rPr>
                <w:t>K.45</w:t>
              </w:r>
              <w:r w:rsidRPr="00E3679D">
                <w:rPr>
                  <w:rFonts w:asciiTheme="majorBidi" w:hAnsiTheme="majorBidi" w:cstheme="majorBidi"/>
                  <w:szCs w:val="22"/>
                  <w:lang w:val="fr-FR"/>
                </w:rPr>
                <w:fldChar w:fldCharType="end"/>
              </w:r>
            </w:ins>
          </w:p>
        </w:tc>
        <w:tc>
          <w:tcPr>
            <w:tcW w:w="1772" w:type="dxa"/>
            <w:vAlign w:val="center"/>
            <w:tcPrChange w:id="939" w:author="Devos, Augusta" w:date="2016-10-20T14:19:00Z">
              <w:tcPr>
                <w:tcW w:w="1772" w:type="dxa"/>
              </w:tcPr>
            </w:tcPrChange>
          </w:tcPr>
          <w:p w:rsidR="00501B9A" w:rsidRPr="00E3679D" w:rsidRDefault="00501B9A" w:rsidP="00CC38A7">
            <w:pPr>
              <w:pStyle w:val="Tabletext"/>
              <w:jc w:val="center"/>
              <w:rPr>
                <w:rFonts w:asciiTheme="majorBidi" w:hAnsiTheme="majorBidi" w:cstheme="majorBidi"/>
                <w:szCs w:val="22"/>
                <w:lang w:val="fr-FR"/>
              </w:rPr>
            </w:pPr>
            <w:ins w:id="940" w:author="Devos, Augusta" w:date="2016-10-20T14:19:00Z">
              <w:r w:rsidRPr="00E3679D">
                <w:rPr>
                  <w:rFonts w:asciiTheme="majorBidi" w:hAnsiTheme="majorBidi" w:cstheme="majorBidi"/>
                  <w:szCs w:val="22"/>
                  <w:lang w:val="fr-FR"/>
                </w:rPr>
                <w:t>2016-10-14</w:t>
              </w:r>
            </w:ins>
          </w:p>
        </w:tc>
        <w:tc>
          <w:tcPr>
            <w:tcW w:w="851" w:type="dxa"/>
            <w:vAlign w:val="center"/>
            <w:tcPrChange w:id="941" w:author="Devos, Augusta" w:date="2016-10-20T14:19:00Z">
              <w:tcPr>
                <w:tcW w:w="851" w:type="dxa"/>
              </w:tcPr>
            </w:tcPrChange>
          </w:tcPr>
          <w:p w:rsidR="00501B9A" w:rsidRPr="00E3679D" w:rsidRDefault="00501B9A" w:rsidP="00CC38A7">
            <w:pPr>
              <w:pStyle w:val="Tabletext"/>
              <w:jc w:val="center"/>
              <w:rPr>
                <w:lang w:val="fr-FR"/>
              </w:rPr>
            </w:pPr>
            <w:ins w:id="942" w:author="Devos, Augusta" w:date="2016-10-20T14:19:00Z">
              <w:r w:rsidRPr="00E3679D">
                <w:rPr>
                  <w:rFonts w:asciiTheme="majorBidi" w:hAnsiTheme="majorBidi" w:cstheme="majorBidi"/>
                  <w:szCs w:val="22"/>
                  <w:lang w:val="fr-FR"/>
                </w:rPr>
                <w:t>AAP</w:t>
              </w:r>
            </w:ins>
          </w:p>
        </w:tc>
        <w:tc>
          <w:tcPr>
            <w:tcW w:w="4252" w:type="dxa"/>
            <w:vAlign w:val="center"/>
            <w:tcPrChange w:id="943" w:author="Devos, Augusta" w:date="2016-10-20T14:19:00Z">
              <w:tcPr>
                <w:tcW w:w="4252" w:type="dxa"/>
              </w:tcPr>
            </w:tcPrChange>
          </w:tcPr>
          <w:p w:rsidR="00501B9A" w:rsidRPr="00E3679D" w:rsidRDefault="00B17B95" w:rsidP="00CC38A7">
            <w:pPr>
              <w:pStyle w:val="Tabletext"/>
              <w:rPr>
                <w:rFonts w:asciiTheme="majorBidi" w:hAnsiTheme="majorBidi" w:cstheme="majorBidi"/>
                <w:szCs w:val="22"/>
                <w:lang w:val="fr-FR"/>
              </w:rPr>
            </w:pPr>
            <w:ins w:id="944" w:author="Verny, Cedric" w:date="2016-10-21T15:47:00Z">
              <w:r w:rsidRPr="00E3679D">
                <w:rPr>
                  <w:lang w:val="fr-FR"/>
                </w:rPr>
                <w:t>Immunité des équipements de télécommunication installés dans les réseaux d'accès et de jonction aux surtensions et aux surintensités</w:t>
              </w:r>
            </w:ins>
          </w:p>
        </w:tc>
      </w:tr>
      <w:tr w:rsidR="00501B9A" w:rsidRPr="000C5716" w:rsidTr="009676E8">
        <w:tblPrEx>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945" w:author="Devos, Augusta" w:date="2016-10-20T14:19:00Z">
            <w:tblPrEx>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trPrChange w:id="946" w:author="Devos, Augusta" w:date="2016-10-20T14:19:00Z">
            <w:trPr>
              <w:jc w:val="center"/>
            </w:trPr>
          </w:trPrChange>
        </w:trPr>
        <w:tc>
          <w:tcPr>
            <w:tcW w:w="1937" w:type="dxa"/>
            <w:vAlign w:val="center"/>
            <w:tcPrChange w:id="947" w:author="Devos, Augusta" w:date="2016-10-20T14:19:00Z">
              <w:tcPr>
                <w:tcW w:w="1937" w:type="dxa"/>
              </w:tcPr>
            </w:tcPrChange>
          </w:tcPr>
          <w:p w:rsidR="00501B9A" w:rsidRPr="00E3679D" w:rsidRDefault="00501B9A" w:rsidP="00CC38A7">
            <w:pPr>
              <w:pStyle w:val="Tabletext"/>
              <w:jc w:val="center"/>
              <w:rPr>
                <w:rFonts w:asciiTheme="majorBidi" w:hAnsiTheme="majorBidi" w:cstheme="majorBidi"/>
                <w:szCs w:val="22"/>
                <w:lang w:val="fr-FR"/>
              </w:rPr>
            </w:pPr>
            <w:ins w:id="948" w:author="Devos, Augusta" w:date="2016-10-20T14:19:00Z">
              <w:r w:rsidRPr="00E3679D">
                <w:rPr>
                  <w:rFonts w:asciiTheme="majorBidi" w:hAnsiTheme="majorBidi" w:cstheme="majorBidi"/>
                  <w:szCs w:val="22"/>
                  <w:lang w:val="fr-FR"/>
                </w:rPr>
                <w:fldChar w:fldCharType="begin"/>
              </w:r>
              <w:r w:rsidRPr="00E3679D">
                <w:rPr>
                  <w:rFonts w:asciiTheme="majorBidi" w:hAnsiTheme="majorBidi" w:cstheme="majorBidi"/>
                  <w:szCs w:val="22"/>
                  <w:lang w:val="fr-FR"/>
                </w:rPr>
                <w:instrText xml:space="preserve"> HYPERLINK "http://www.itu.int/itu-t/workprog/wp_item.aspx?isn=13185" </w:instrText>
              </w:r>
              <w:r w:rsidRPr="00E3679D">
                <w:rPr>
                  <w:rFonts w:asciiTheme="majorBidi" w:hAnsiTheme="majorBidi" w:cstheme="majorBidi"/>
                  <w:szCs w:val="22"/>
                  <w:lang w:val="fr-FR"/>
                </w:rPr>
                <w:fldChar w:fldCharType="separate"/>
              </w:r>
              <w:r w:rsidRPr="00E3679D">
                <w:rPr>
                  <w:rStyle w:val="Hyperlink"/>
                  <w:rFonts w:asciiTheme="majorBidi" w:hAnsiTheme="majorBidi" w:cstheme="majorBidi"/>
                  <w:szCs w:val="22"/>
                  <w:lang w:val="fr-FR"/>
                </w:rPr>
                <w:t>K.50</w:t>
              </w:r>
              <w:r w:rsidRPr="00E3679D">
                <w:rPr>
                  <w:rFonts w:asciiTheme="majorBidi" w:hAnsiTheme="majorBidi" w:cstheme="majorBidi"/>
                  <w:szCs w:val="22"/>
                  <w:lang w:val="fr-FR"/>
                </w:rPr>
                <w:fldChar w:fldCharType="end"/>
              </w:r>
            </w:ins>
          </w:p>
        </w:tc>
        <w:tc>
          <w:tcPr>
            <w:tcW w:w="1772" w:type="dxa"/>
            <w:vAlign w:val="center"/>
            <w:tcPrChange w:id="949" w:author="Devos, Augusta" w:date="2016-10-20T14:19:00Z">
              <w:tcPr>
                <w:tcW w:w="1772" w:type="dxa"/>
              </w:tcPr>
            </w:tcPrChange>
          </w:tcPr>
          <w:p w:rsidR="00501B9A" w:rsidRPr="00E3679D" w:rsidRDefault="00501B9A" w:rsidP="00CC38A7">
            <w:pPr>
              <w:pStyle w:val="Tabletext"/>
              <w:jc w:val="center"/>
              <w:rPr>
                <w:rFonts w:asciiTheme="majorBidi" w:hAnsiTheme="majorBidi" w:cstheme="majorBidi"/>
                <w:szCs w:val="22"/>
                <w:lang w:val="fr-FR"/>
              </w:rPr>
            </w:pPr>
            <w:ins w:id="950" w:author="Devos, Augusta" w:date="2016-10-20T14:19:00Z">
              <w:r w:rsidRPr="00E3679D">
                <w:rPr>
                  <w:rFonts w:asciiTheme="majorBidi" w:hAnsiTheme="majorBidi" w:cstheme="majorBidi"/>
                  <w:szCs w:val="22"/>
                  <w:lang w:val="fr-FR"/>
                </w:rPr>
                <w:t>2016-10-14</w:t>
              </w:r>
            </w:ins>
          </w:p>
        </w:tc>
        <w:tc>
          <w:tcPr>
            <w:tcW w:w="851" w:type="dxa"/>
            <w:vAlign w:val="center"/>
            <w:tcPrChange w:id="951" w:author="Devos, Augusta" w:date="2016-10-20T14:19:00Z">
              <w:tcPr>
                <w:tcW w:w="851" w:type="dxa"/>
              </w:tcPr>
            </w:tcPrChange>
          </w:tcPr>
          <w:p w:rsidR="00501B9A" w:rsidRPr="00E3679D" w:rsidRDefault="00501B9A" w:rsidP="00CC38A7">
            <w:pPr>
              <w:pStyle w:val="Tabletext"/>
              <w:jc w:val="center"/>
              <w:rPr>
                <w:lang w:val="fr-FR"/>
              </w:rPr>
            </w:pPr>
            <w:ins w:id="952" w:author="Devos, Augusta" w:date="2016-10-20T14:19:00Z">
              <w:r w:rsidRPr="00E3679D">
                <w:rPr>
                  <w:rFonts w:asciiTheme="majorBidi" w:hAnsiTheme="majorBidi" w:cstheme="majorBidi"/>
                  <w:szCs w:val="22"/>
                  <w:lang w:val="fr-FR"/>
                </w:rPr>
                <w:t>AAP</w:t>
              </w:r>
            </w:ins>
          </w:p>
        </w:tc>
        <w:tc>
          <w:tcPr>
            <w:tcW w:w="4252" w:type="dxa"/>
            <w:vAlign w:val="center"/>
            <w:tcPrChange w:id="953" w:author="Devos, Augusta" w:date="2016-10-20T14:19:00Z">
              <w:tcPr>
                <w:tcW w:w="4252" w:type="dxa"/>
              </w:tcPr>
            </w:tcPrChange>
          </w:tcPr>
          <w:p w:rsidR="00501B9A" w:rsidRPr="00E3679D" w:rsidRDefault="00B17B95" w:rsidP="00CC38A7">
            <w:pPr>
              <w:pStyle w:val="Tabletext"/>
              <w:rPr>
                <w:rFonts w:asciiTheme="majorBidi" w:hAnsiTheme="majorBidi" w:cstheme="majorBidi"/>
                <w:szCs w:val="22"/>
                <w:lang w:val="fr-FR"/>
              </w:rPr>
            </w:pPr>
            <w:ins w:id="954" w:author="Verny, Cedric" w:date="2016-10-21T15:47:00Z">
              <w:r w:rsidRPr="00E3679D">
                <w:rPr>
                  <w:rFonts w:cstheme="majorBidi"/>
                  <w:szCs w:val="19"/>
                  <w:lang w:val="fr-FR"/>
                </w:rPr>
                <w:t>Limites de sécurité des tensions et courants de fonctionnement des systèmes de télécommunication alimentés à travers le réseau</w:t>
              </w:r>
            </w:ins>
          </w:p>
        </w:tc>
      </w:tr>
      <w:tr w:rsidR="00501B9A" w:rsidRPr="000C5716" w:rsidTr="009676E8">
        <w:tblPrEx>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955" w:author="Devos, Augusta" w:date="2016-10-20T14:20:00Z">
            <w:tblPrEx>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trPrChange w:id="956" w:author="Devos, Augusta" w:date="2016-10-20T14:20:00Z">
            <w:trPr>
              <w:jc w:val="center"/>
            </w:trPr>
          </w:trPrChange>
        </w:trPr>
        <w:tc>
          <w:tcPr>
            <w:tcW w:w="1937" w:type="dxa"/>
            <w:vAlign w:val="center"/>
            <w:tcPrChange w:id="957" w:author="Devos, Augusta" w:date="2016-10-20T14:20:00Z">
              <w:tcPr>
                <w:tcW w:w="1937" w:type="dxa"/>
              </w:tcPr>
            </w:tcPrChange>
          </w:tcPr>
          <w:p w:rsidR="00501B9A" w:rsidRPr="00E3679D" w:rsidRDefault="00501B9A" w:rsidP="00CC38A7">
            <w:pPr>
              <w:pStyle w:val="Tabletext"/>
              <w:jc w:val="center"/>
              <w:rPr>
                <w:rFonts w:asciiTheme="majorBidi" w:hAnsiTheme="majorBidi" w:cstheme="majorBidi"/>
                <w:szCs w:val="22"/>
                <w:lang w:val="fr-FR"/>
              </w:rPr>
            </w:pPr>
            <w:ins w:id="958" w:author="Devos, Augusta" w:date="2016-10-20T14:20:00Z">
              <w:r w:rsidRPr="00E3679D">
                <w:rPr>
                  <w:rFonts w:asciiTheme="majorBidi" w:hAnsiTheme="majorBidi" w:cstheme="majorBidi"/>
                  <w:szCs w:val="22"/>
                  <w:lang w:val="fr-FR"/>
                </w:rPr>
                <w:fldChar w:fldCharType="begin"/>
              </w:r>
              <w:r w:rsidRPr="00E3679D">
                <w:rPr>
                  <w:rFonts w:asciiTheme="majorBidi" w:hAnsiTheme="majorBidi" w:cstheme="majorBidi"/>
                  <w:szCs w:val="22"/>
                  <w:lang w:val="fr-FR"/>
                </w:rPr>
                <w:instrText xml:space="preserve"> HYPERLINK "http://www.itu.int/itu-t/workprog/wp_item.aspx?isn=10357" </w:instrText>
              </w:r>
              <w:r w:rsidRPr="00E3679D">
                <w:rPr>
                  <w:rFonts w:asciiTheme="majorBidi" w:hAnsiTheme="majorBidi" w:cstheme="majorBidi"/>
                  <w:szCs w:val="22"/>
                  <w:lang w:val="fr-FR"/>
                </w:rPr>
                <w:fldChar w:fldCharType="separate"/>
              </w:r>
              <w:r w:rsidRPr="00E3679D">
                <w:rPr>
                  <w:rStyle w:val="Hyperlink"/>
                  <w:rFonts w:asciiTheme="majorBidi" w:hAnsiTheme="majorBidi" w:cstheme="majorBidi"/>
                  <w:szCs w:val="22"/>
                  <w:lang w:val="fr-FR"/>
                </w:rPr>
                <w:t>K.52</w:t>
              </w:r>
              <w:r w:rsidRPr="00E3679D">
                <w:rPr>
                  <w:rFonts w:asciiTheme="majorBidi" w:hAnsiTheme="majorBidi" w:cstheme="majorBidi"/>
                  <w:szCs w:val="22"/>
                  <w:lang w:val="fr-FR"/>
                </w:rPr>
                <w:fldChar w:fldCharType="end"/>
              </w:r>
            </w:ins>
          </w:p>
        </w:tc>
        <w:tc>
          <w:tcPr>
            <w:tcW w:w="1772" w:type="dxa"/>
            <w:vAlign w:val="center"/>
            <w:tcPrChange w:id="959" w:author="Devos, Augusta" w:date="2016-10-20T14:20:00Z">
              <w:tcPr>
                <w:tcW w:w="1772" w:type="dxa"/>
              </w:tcPr>
            </w:tcPrChange>
          </w:tcPr>
          <w:p w:rsidR="00501B9A" w:rsidRPr="00E3679D" w:rsidRDefault="00501B9A" w:rsidP="00CC38A7">
            <w:pPr>
              <w:pStyle w:val="Tabletext"/>
              <w:jc w:val="center"/>
              <w:rPr>
                <w:rFonts w:asciiTheme="majorBidi" w:hAnsiTheme="majorBidi" w:cstheme="majorBidi"/>
                <w:szCs w:val="22"/>
                <w:lang w:val="fr-FR"/>
              </w:rPr>
            </w:pPr>
            <w:ins w:id="960" w:author="Devos, Augusta" w:date="2016-10-20T14:20:00Z">
              <w:r w:rsidRPr="00E3679D">
                <w:rPr>
                  <w:rFonts w:asciiTheme="majorBidi" w:hAnsiTheme="majorBidi" w:cstheme="majorBidi"/>
                  <w:szCs w:val="22"/>
                  <w:lang w:val="fr-FR"/>
                </w:rPr>
                <w:t>2016-10-14</w:t>
              </w:r>
            </w:ins>
          </w:p>
        </w:tc>
        <w:tc>
          <w:tcPr>
            <w:tcW w:w="851" w:type="dxa"/>
            <w:vAlign w:val="center"/>
            <w:tcPrChange w:id="961" w:author="Devos, Augusta" w:date="2016-10-20T14:20:00Z">
              <w:tcPr>
                <w:tcW w:w="851" w:type="dxa"/>
              </w:tcPr>
            </w:tcPrChange>
          </w:tcPr>
          <w:p w:rsidR="00501B9A" w:rsidRPr="00E3679D" w:rsidRDefault="00501B9A" w:rsidP="00CC38A7">
            <w:pPr>
              <w:pStyle w:val="Tabletext"/>
              <w:jc w:val="center"/>
              <w:rPr>
                <w:lang w:val="fr-FR"/>
              </w:rPr>
            </w:pPr>
            <w:ins w:id="962" w:author="Devos, Augusta" w:date="2016-10-20T14:20:00Z">
              <w:r w:rsidRPr="00E3679D">
                <w:rPr>
                  <w:rFonts w:asciiTheme="majorBidi" w:hAnsiTheme="majorBidi" w:cstheme="majorBidi"/>
                  <w:szCs w:val="22"/>
                  <w:lang w:val="fr-FR"/>
                </w:rPr>
                <w:t>AAP</w:t>
              </w:r>
            </w:ins>
          </w:p>
        </w:tc>
        <w:tc>
          <w:tcPr>
            <w:tcW w:w="4252" w:type="dxa"/>
            <w:vAlign w:val="center"/>
            <w:tcPrChange w:id="963" w:author="Devos, Augusta" w:date="2016-10-20T14:20:00Z">
              <w:tcPr>
                <w:tcW w:w="4252" w:type="dxa"/>
              </w:tcPr>
            </w:tcPrChange>
          </w:tcPr>
          <w:p w:rsidR="00501B9A" w:rsidRPr="00E3679D" w:rsidRDefault="00B17B95" w:rsidP="00CC38A7">
            <w:pPr>
              <w:pStyle w:val="Tabletext"/>
              <w:rPr>
                <w:rFonts w:asciiTheme="majorBidi" w:hAnsiTheme="majorBidi" w:cstheme="majorBidi"/>
                <w:szCs w:val="22"/>
                <w:lang w:val="fr-FR"/>
              </w:rPr>
            </w:pPr>
            <w:ins w:id="964" w:author="Verny, Cedric" w:date="2016-10-21T15:47:00Z">
              <w:r w:rsidRPr="00E3679D">
                <w:rPr>
                  <w:lang w:val="fr-FR"/>
                </w:rPr>
                <w:t>Lignes directrices relatives aux valeurs limites d'exposition des personnes aux champs électromagnétiques</w:t>
              </w:r>
            </w:ins>
          </w:p>
        </w:tc>
      </w:tr>
      <w:tr w:rsidR="00501B9A" w:rsidRPr="000C5716" w:rsidTr="009676E8">
        <w:tblPrEx>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965" w:author="Devos, Augusta" w:date="2016-10-20T14:20:00Z">
            <w:tblPrEx>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trPrChange w:id="966" w:author="Devos, Augusta" w:date="2016-10-20T14:20:00Z">
            <w:trPr>
              <w:jc w:val="center"/>
            </w:trPr>
          </w:trPrChange>
        </w:trPr>
        <w:tc>
          <w:tcPr>
            <w:tcW w:w="1937" w:type="dxa"/>
            <w:vAlign w:val="center"/>
            <w:tcPrChange w:id="967" w:author="Devos, Augusta" w:date="2016-10-20T14:20:00Z">
              <w:tcPr>
                <w:tcW w:w="1937" w:type="dxa"/>
              </w:tcPr>
            </w:tcPrChange>
          </w:tcPr>
          <w:p w:rsidR="00501B9A" w:rsidRPr="00E3679D" w:rsidRDefault="00501B9A" w:rsidP="00CC38A7">
            <w:pPr>
              <w:pStyle w:val="Tabletext"/>
              <w:jc w:val="center"/>
              <w:rPr>
                <w:rFonts w:asciiTheme="majorBidi" w:hAnsiTheme="majorBidi" w:cstheme="majorBidi"/>
                <w:szCs w:val="22"/>
                <w:lang w:val="fr-FR"/>
              </w:rPr>
            </w:pPr>
            <w:ins w:id="968" w:author="Devos, Augusta" w:date="2016-10-20T14:20:00Z">
              <w:r w:rsidRPr="00E3679D">
                <w:rPr>
                  <w:rFonts w:asciiTheme="majorBidi" w:hAnsiTheme="majorBidi" w:cstheme="majorBidi"/>
                  <w:szCs w:val="22"/>
                  <w:lang w:val="fr-FR"/>
                </w:rPr>
                <w:fldChar w:fldCharType="begin"/>
              </w:r>
              <w:r w:rsidRPr="00E3679D">
                <w:rPr>
                  <w:rFonts w:asciiTheme="majorBidi" w:hAnsiTheme="majorBidi" w:cstheme="majorBidi"/>
                  <w:szCs w:val="22"/>
                  <w:lang w:val="fr-FR"/>
                </w:rPr>
                <w:instrText xml:space="preserve"> HYPERLINK "http://www.itu.int/itu-t/workprog/wp_item.aspx?isn=10180" </w:instrText>
              </w:r>
              <w:r w:rsidRPr="00E3679D">
                <w:rPr>
                  <w:rFonts w:asciiTheme="majorBidi" w:hAnsiTheme="majorBidi" w:cstheme="majorBidi"/>
                  <w:szCs w:val="22"/>
                  <w:lang w:val="fr-FR"/>
                </w:rPr>
                <w:fldChar w:fldCharType="separate"/>
              </w:r>
              <w:r w:rsidRPr="00E3679D">
                <w:rPr>
                  <w:rStyle w:val="Hyperlink"/>
                  <w:rFonts w:asciiTheme="majorBidi" w:hAnsiTheme="majorBidi" w:cstheme="majorBidi"/>
                  <w:szCs w:val="22"/>
                  <w:lang w:val="fr-FR"/>
                </w:rPr>
                <w:t>K.93</w:t>
              </w:r>
              <w:r w:rsidRPr="00E3679D">
                <w:rPr>
                  <w:rFonts w:asciiTheme="majorBidi" w:hAnsiTheme="majorBidi" w:cstheme="majorBidi"/>
                  <w:szCs w:val="22"/>
                  <w:lang w:val="fr-FR"/>
                </w:rPr>
                <w:fldChar w:fldCharType="end"/>
              </w:r>
            </w:ins>
          </w:p>
        </w:tc>
        <w:tc>
          <w:tcPr>
            <w:tcW w:w="1772" w:type="dxa"/>
            <w:vAlign w:val="center"/>
            <w:tcPrChange w:id="969" w:author="Devos, Augusta" w:date="2016-10-20T14:20:00Z">
              <w:tcPr>
                <w:tcW w:w="1772" w:type="dxa"/>
              </w:tcPr>
            </w:tcPrChange>
          </w:tcPr>
          <w:p w:rsidR="00501B9A" w:rsidRPr="00E3679D" w:rsidRDefault="00501B9A" w:rsidP="00CC38A7">
            <w:pPr>
              <w:pStyle w:val="Tabletext"/>
              <w:jc w:val="center"/>
              <w:rPr>
                <w:rFonts w:asciiTheme="majorBidi" w:hAnsiTheme="majorBidi" w:cstheme="majorBidi"/>
                <w:szCs w:val="22"/>
                <w:lang w:val="fr-FR"/>
              </w:rPr>
            </w:pPr>
            <w:ins w:id="970" w:author="Devos, Augusta" w:date="2016-10-20T14:20:00Z">
              <w:r w:rsidRPr="00E3679D">
                <w:rPr>
                  <w:rFonts w:asciiTheme="majorBidi" w:hAnsiTheme="majorBidi" w:cstheme="majorBidi"/>
                  <w:szCs w:val="22"/>
                  <w:lang w:val="fr-FR"/>
                </w:rPr>
                <w:t>2016-10-14</w:t>
              </w:r>
            </w:ins>
          </w:p>
        </w:tc>
        <w:tc>
          <w:tcPr>
            <w:tcW w:w="851" w:type="dxa"/>
            <w:vAlign w:val="center"/>
            <w:tcPrChange w:id="971" w:author="Devos, Augusta" w:date="2016-10-20T14:20:00Z">
              <w:tcPr>
                <w:tcW w:w="851" w:type="dxa"/>
              </w:tcPr>
            </w:tcPrChange>
          </w:tcPr>
          <w:p w:rsidR="00501B9A" w:rsidRPr="00E3679D" w:rsidRDefault="00501B9A" w:rsidP="00CC38A7">
            <w:pPr>
              <w:pStyle w:val="Tabletext"/>
              <w:jc w:val="center"/>
              <w:rPr>
                <w:lang w:val="fr-FR"/>
              </w:rPr>
            </w:pPr>
            <w:ins w:id="972" w:author="Devos, Augusta" w:date="2016-10-20T14:20:00Z">
              <w:r w:rsidRPr="00E3679D">
                <w:rPr>
                  <w:rFonts w:asciiTheme="majorBidi" w:hAnsiTheme="majorBidi" w:cstheme="majorBidi"/>
                  <w:szCs w:val="22"/>
                  <w:lang w:val="fr-FR"/>
                </w:rPr>
                <w:t>AAP</w:t>
              </w:r>
            </w:ins>
          </w:p>
        </w:tc>
        <w:tc>
          <w:tcPr>
            <w:tcW w:w="4252" w:type="dxa"/>
            <w:vAlign w:val="center"/>
            <w:tcPrChange w:id="973" w:author="Devos, Augusta" w:date="2016-10-20T14:20:00Z">
              <w:tcPr>
                <w:tcW w:w="4252" w:type="dxa"/>
              </w:tcPr>
            </w:tcPrChange>
          </w:tcPr>
          <w:p w:rsidR="00501B9A" w:rsidRPr="00E3679D" w:rsidRDefault="00B17B95" w:rsidP="00CC38A7">
            <w:pPr>
              <w:pStyle w:val="Tabletext"/>
              <w:rPr>
                <w:rFonts w:asciiTheme="majorBidi" w:hAnsiTheme="majorBidi" w:cstheme="majorBidi"/>
                <w:szCs w:val="22"/>
                <w:lang w:val="fr-FR"/>
              </w:rPr>
            </w:pPr>
            <w:ins w:id="974" w:author="Verny, Cedric" w:date="2016-10-21T15:48:00Z">
              <w:r w:rsidRPr="00B17B95">
                <w:rPr>
                  <w:rFonts w:asciiTheme="majorBidi" w:hAnsiTheme="majorBidi" w:cstheme="majorBidi"/>
                  <w:szCs w:val="22"/>
                  <w:lang w:val="fr-FR"/>
                </w:rPr>
                <w:t>Immunité des dispositifs de réseau domestique aux perturbations électromagnétiques</w:t>
              </w:r>
            </w:ins>
          </w:p>
        </w:tc>
      </w:tr>
      <w:tr w:rsidR="00501B9A" w:rsidRPr="000C5716" w:rsidTr="009676E8">
        <w:tblPrEx>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975" w:author="Devos, Augusta" w:date="2016-10-20T14:20:00Z">
            <w:tblPrEx>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trPrChange w:id="976" w:author="Devos, Augusta" w:date="2016-10-20T14:20:00Z">
            <w:trPr>
              <w:jc w:val="center"/>
            </w:trPr>
          </w:trPrChange>
        </w:trPr>
        <w:tc>
          <w:tcPr>
            <w:tcW w:w="1937" w:type="dxa"/>
            <w:vAlign w:val="center"/>
            <w:tcPrChange w:id="977" w:author="Devos, Augusta" w:date="2016-10-20T14:20:00Z">
              <w:tcPr>
                <w:tcW w:w="1937" w:type="dxa"/>
              </w:tcPr>
            </w:tcPrChange>
          </w:tcPr>
          <w:p w:rsidR="00501B9A" w:rsidRPr="00E3679D" w:rsidRDefault="00501B9A" w:rsidP="00CC38A7">
            <w:pPr>
              <w:pStyle w:val="Tabletext"/>
              <w:jc w:val="center"/>
              <w:rPr>
                <w:rFonts w:asciiTheme="majorBidi" w:hAnsiTheme="majorBidi" w:cstheme="majorBidi"/>
                <w:szCs w:val="22"/>
                <w:lang w:val="fr-FR"/>
              </w:rPr>
            </w:pPr>
            <w:ins w:id="978" w:author="Devos, Augusta" w:date="2016-10-20T14:20:00Z">
              <w:r w:rsidRPr="00E3679D">
                <w:rPr>
                  <w:rFonts w:asciiTheme="majorBidi" w:hAnsiTheme="majorBidi" w:cstheme="majorBidi"/>
                  <w:szCs w:val="22"/>
                  <w:lang w:val="fr-FR"/>
                </w:rPr>
                <w:fldChar w:fldCharType="begin"/>
              </w:r>
              <w:r w:rsidRPr="00E3679D">
                <w:rPr>
                  <w:rFonts w:asciiTheme="majorBidi" w:hAnsiTheme="majorBidi" w:cstheme="majorBidi"/>
                  <w:szCs w:val="22"/>
                  <w:lang w:val="fr-FR"/>
                </w:rPr>
                <w:instrText xml:space="preserve"> HYPERLINK "http://www.itu.int/itu-t/workprog/wp_item.aspx?isn=8758" </w:instrText>
              </w:r>
              <w:r w:rsidRPr="00E3679D">
                <w:rPr>
                  <w:rFonts w:asciiTheme="majorBidi" w:hAnsiTheme="majorBidi" w:cstheme="majorBidi"/>
                  <w:szCs w:val="22"/>
                  <w:lang w:val="fr-FR"/>
                </w:rPr>
                <w:fldChar w:fldCharType="separate"/>
              </w:r>
              <w:r w:rsidRPr="00E3679D">
                <w:rPr>
                  <w:rStyle w:val="Hyperlink"/>
                  <w:rFonts w:asciiTheme="majorBidi" w:hAnsiTheme="majorBidi" w:cstheme="majorBidi"/>
                  <w:szCs w:val="22"/>
                  <w:lang w:val="fr-FR"/>
                </w:rPr>
                <w:t>K.117</w:t>
              </w:r>
              <w:r w:rsidRPr="00E3679D">
                <w:rPr>
                  <w:rFonts w:asciiTheme="majorBidi" w:hAnsiTheme="majorBidi" w:cstheme="majorBidi"/>
                  <w:szCs w:val="22"/>
                  <w:lang w:val="fr-FR"/>
                </w:rPr>
                <w:fldChar w:fldCharType="end"/>
              </w:r>
            </w:ins>
          </w:p>
        </w:tc>
        <w:tc>
          <w:tcPr>
            <w:tcW w:w="1772" w:type="dxa"/>
            <w:vAlign w:val="center"/>
            <w:tcPrChange w:id="979" w:author="Devos, Augusta" w:date="2016-10-20T14:20:00Z">
              <w:tcPr>
                <w:tcW w:w="1772" w:type="dxa"/>
              </w:tcPr>
            </w:tcPrChange>
          </w:tcPr>
          <w:p w:rsidR="00501B9A" w:rsidRPr="00E3679D" w:rsidRDefault="00501B9A" w:rsidP="00CC38A7">
            <w:pPr>
              <w:pStyle w:val="Tabletext"/>
              <w:jc w:val="center"/>
              <w:rPr>
                <w:rFonts w:asciiTheme="majorBidi" w:hAnsiTheme="majorBidi" w:cstheme="majorBidi"/>
                <w:szCs w:val="22"/>
                <w:lang w:val="fr-FR"/>
              </w:rPr>
            </w:pPr>
            <w:ins w:id="980" w:author="Devos, Augusta" w:date="2016-10-20T14:20:00Z">
              <w:r w:rsidRPr="00E3679D">
                <w:rPr>
                  <w:rFonts w:asciiTheme="majorBidi" w:hAnsiTheme="majorBidi" w:cstheme="majorBidi"/>
                  <w:szCs w:val="22"/>
                  <w:lang w:val="fr-FR"/>
                </w:rPr>
                <w:t>2016-10-14</w:t>
              </w:r>
            </w:ins>
          </w:p>
        </w:tc>
        <w:tc>
          <w:tcPr>
            <w:tcW w:w="851" w:type="dxa"/>
            <w:vAlign w:val="center"/>
            <w:tcPrChange w:id="981" w:author="Devos, Augusta" w:date="2016-10-20T14:20:00Z">
              <w:tcPr>
                <w:tcW w:w="851" w:type="dxa"/>
              </w:tcPr>
            </w:tcPrChange>
          </w:tcPr>
          <w:p w:rsidR="00501B9A" w:rsidRPr="00E3679D" w:rsidRDefault="00501B9A" w:rsidP="00CC38A7">
            <w:pPr>
              <w:pStyle w:val="Tabletext"/>
              <w:jc w:val="center"/>
              <w:rPr>
                <w:lang w:val="fr-FR"/>
              </w:rPr>
            </w:pPr>
            <w:ins w:id="982" w:author="Devos, Augusta" w:date="2016-10-20T14:20:00Z">
              <w:r w:rsidRPr="00E3679D">
                <w:rPr>
                  <w:rFonts w:asciiTheme="majorBidi" w:hAnsiTheme="majorBidi" w:cstheme="majorBidi"/>
                  <w:szCs w:val="22"/>
                  <w:lang w:val="fr-FR"/>
                </w:rPr>
                <w:t>AAP</w:t>
              </w:r>
            </w:ins>
          </w:p>
        </w:tc>
        <w:tc>
          <w:tcPr>
            <w:tcW w:w="4252" w:type="dxa"/>
            <w:vAlign w:val="center"/>
            <w:tcPrChange w:id="983" w:author="Devos, Augusta" w:date="2016-10-20T14:20:00Z">
              <w:tcPr>
                <w:tcW w:w="4252" w:type="dxa"/>
              </w:tcPr>
            </w:tcPrChange>
          </w:tcPr>
          <w:p w:rsidR="00501B9A" w:rsidRPr="00E3679D" w:rsidRDefault="00B17B95" w:rsidP="00CC38A7">
            <w:pPr>
              <w:pStyle w:val="Tabletext"/>
              <w:rPr>
                <w:rFonts w:asciiTheme="majorBidi" w:hAnsiTheme="majorBidi" w:cstheme="majorBidi"/>
                <w:szCs w:val="22"/>
                <w:lang w:val="fr-FR"/>
              </w:rPr>
            </w:pPr>
            <w:ins w:id="984" w:author="Verny, Cedric" w:date="2016-10-21T15:48:00Z">
              <w:r w:rsidRPr="00E3679D">
                <w:rPr>
                  <w:lang w:val="fr-FR"/>
                </w:rPr>
                <w:t xml:space="preserve">Paramètres des dispositifs </w:t>
              </w:r>
            </w:ins>
            <w:ins w:id="985" w:author="Devos, Augusta" w:date="2016-10-24T18:32:00Z">
              <w:r w:rsidR="003669F0" w:rsidRPr="00E3679D">
                <w:rPr>
                  <w:lang w:val="fr-FR"/>
                </w:rPr>
                <w:t xml:space="preserve">primaires </w:t>
              </w:r>
            </w:ins>
            <w:ins w:id="986" w:author="Verny, Cedric" w:date="2016-10-21T15:48:00Z">
              <w:r w:rsidRPr="00E3679D">
                <w:rPr>
                  <w:lang w:val="fr-FR"/>
                </w:rPr>
                <w:t>de protection des ports Ethernet d'équipements contre les surtensions</w:t>
              </w:r>
            </w:ins>
          </w:p>
        </w:tc>
      </w:tr>
      <w:tr w:rsidR="00501B9A" w:rsidRPr="000C5716" w:rsidTr="009676E8">
        <w:tblPrEx>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987" w:author="Devos, Augusta" w:date="2016-10-20T14:20:00Z">
            <w:tblPrEx>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trPrChange w:id="988" w:author="Devos, Augusta" w:date="2016-10-20T14:20:00Z">
            <w:trPr>
              <w:jc w:val="center"/>
            </w:trPr>
          </w:trPrChange>
        </w:trPr>
        <w:tc>
          <w:tcPr>
            <w:tcW w:w="1937" w:type="dxa"/>
            <w:vAlign w:val="center"/>
            <w:tcPrChange w:id="989" w:author="Devos, Augusta" w:date="2016-10-20T14:20:00Z">
              <w:tcPr>
                <w:tcW w:w="1937" w:type="dxa"/>
              </w:tcPr>
            </w:tcPrChange>
          </w:tcPr>
          <w:p w:rsidR="00501B9A" w:rsidRPr="00E3679D" w:rsidRDefault="00501B9A" w:rsidP="00CC38A7">
            <w:pPr>
              <w:pStyle w:val="Tabletext"/>
              <w:jc w:val="center"/>
              <w:rPr>
                <w:rFonts w:asciiTheme="majorBidi" w:hAnsiTheme="majorBidi" w:cstheme="majorBidi"/>
                <w:szCs w:val="22"/>
                <w:lang w:val="fr-FR"/>
              </w:rPr>
            </w:pPr>
            <w:ins w:id="990" w:author="Devos, Augusta" w:date="2016-10-20T14:20:00Z">
              <w:r w:rsidRPr="00E3679D">
                <w:rPr>
                  <w:rFonts w:asciiTheme="majorBidi" w:hAnsiTheme="majorBidi" w:cstheme="majorBidi"/>
                  <w:szCs w:val="22"/>
                  <w:lang w:val="fr-FR"/>
                </w:rPr>
                <w:fldChar w:fldCharType="begin"/>
              </w:r>
              <w:r w:rsidRPr="00E3679D">
                <w:rPr>
                  <w:rFonts w:asciiTheme="majorBidi" w:hAnsiTheme="majorBidi" w:cstheme="majorBidi"/>
                  <w:szCs w:val="22"/>
                  <w:lang w:val="fr-FR"/>
                </w:rPr>
                <w:instrText xml:space="preserve"> HYPERLINK "http://www.itu.int/itu-t/workprog/wp_item.aspx?isn=13160" </w:instrText>
              </w:r>
              <w:r w:rsidRPr="00E3679D">
                <w:rPr>
                  <w:rFonts w:asciiTheme="majorBidi" w:hAnsiTheme="majorBidi" w:cstheme="majorBidi"/>
                  <w:szCs w:val="22"/>
                  <w:lang w:val="fr-FR"/>
                </w:rPr>
                <w:fldChar w:fldCharType="separate"/>
              </w:r>
              <w:r w:rsidRPr="00E3679D">
                <w:rPr>
                  <w:rStyle w:val="Hyperlink"/>
                  <w:rFonts w:asciiTheme="majorBidi" w:hAnsiTheme="majorBidi" w:cstheme="majorBidi"/>
                  <w:szCs w:val="22"/>
                  <w:lang w:val="fr-FR"/>
                </w:rPr>
                <w:t>K.118</w:t>
              </w:r>
              <w:r w:rsidRPr="00E3679D">
                <w:rPr>
                  <w:rFonts w:asciiTheme="majorBidi" w:hAnsiTheme="majorBidi" w:cstheme="majorBidi"/>
                  <w:szCs w:val="22"/>
                  <w:lang w:val="fr-FR"/>
                </w:rPr>
                <w:fldChar w:fldCharType="end"/>
              </w:r>
            </w:ins>
          </w:p>
        </w:tc>
        <w:tc>
          <w:tcPr>
            <w:tcW w:w="1772" w:type="dxa"/>
            <w:vAlign w:val="center"/>
            <w:tcPrChange w:id="991" w:author="Devos, Augusta" w:date="2016-10-20T14:20:00Z">
              <w:tcPr>
                <w:tcW w:w="1772" w:type="dxa"/>
              </w:tcPr>
            </w:tcPrChange>
          </w:tcPr>
          <w:p w:rsidR="00501B9A" w:rsidRPr="00E3679D" w:rsidRDefault="00501B9A" w:rsidP="00CC38A7">
            <w:pPr>
              <w:pStyle w:val="Tabletext"/>
              <w:jc w:val="center"/>
              <w:rPr>
                <w:rFonts w:asciiTheme="majorBidi" w:hAnsiTheme="majorBidi" w:cstheme="majorBidi"/>
                <w:szCs w:val="22"/>
                <w:lang w:val="fr-FR"/>
              </w:rPr>
            </w:pPr>
            <w:ins w:id="992" w:author="Devos, Augusta" w:date="2016-10-20T14:20:00Z">
              <w:r w:rsidRPr="00E3679D">
                <w:rPr>
                  <w:rFonts w:asciiTheme="majorBidi" w:hAnsiTheme="majorBidi" w:cstheme="majorBidi"/>
                  <w:szCs w:val="22"/>
                  <w:lang w:val="fr-FR"/>
                </w:rPr>
                <w:t>2016-10-14</w:t>
              </w:r>
            </w:ins>
          </w:p>
        </w:tc>
        <w:tc>
          <w:tcPr>
            <w:tcW w:w="851" w:type="dxa"/>
            <w:vAlign w:val="center"/>
            <w:tcPrChange w:id="993" w:author="Devos, Augusta" w:date="2016-10-20T14:20:00Z">
              <w:tcPr>
                <w:tcW w:w="851" w:type="dxa"/>
              </w:tcPr>
            </w:tcPrChange>
          </w:tcPr>
          <w:p w:rsidR="00501B9A" w:rsidRPr="00E3679D" w:rsidRDefault="00501B9A" w:rsidP="00CC38A7">
            <w:pPr>
              <w:pStyle w:val="Tabletext"/>
              <w:jc w:val="center"/>
              <w:rPr>
                <w:lang w:val="fr-FR"/>
              </w:rPr>
            </w:pPr>
            <w:ins w:id="994" w:author="Devos, Augusta" w:date="2016-10-20T14:20:00Z">
              <w:r w:rsidRPr="00E3679D">
                <w:rPr>
                  <w:rFonts w:asciiTheme="majorBidi" w:hAnsiTheme="majorBidi" w:cstheme="majorBidi"/>
                  <w:szCs w:val="22"/>
                  <w:lang w:val="fr-FR"/>
                </w:rPr>
                <w:t>AAP</w:t>
              </w:r>
            </w:ins>
          </w:p>
        </w:tc>
        <w:tc>
          <w:tcPr>
            <w:tcW w:w="4252" w:type="dxa"/>
            <w:vAlign w:val="center"/>
            <w:tcPrChange w:id="995" w:author="Devos, Augusta" w:date="2016-10-20T14:20:00Z">
              <w:tcPr>
                <w:tcW w:w="4252" w:type="dxa"/>
              </w:tcPr>
            </w:tcPrChange>
          </w:tcPr>
          <w:p w:rsidR="00501B9A" w:rsidRPr="00E3679D" w:rsidRDefault="00B17B95" w:rsidP="00CC38A7">
            <w:pPr>
              <w:pStyle w:val="Tabletext"/>
              <w:rPr>
                <w:rFonts w:asciiTheme="majorBidi" w:hAnsiTheme="majorBidi" w:cstheme="majorBidi"/>
                <w:szCs w:val="22"/>
                <w:lang w:val="fr-FR"/>
              </w:rPr>
            </w:pPr>
            <w:ins w:id="996" w:author="Verny, Cedric" w:date="2016-10-21T15:48:00Z">
              <w:r>
                <w:rPr>
                  <w:lang w:val="fr-FR"/>
                </w:rPr>
                <w:t>Exigences en matière de protection contre la foudre pour les équipements FTTdp (fibre jusqu'au point de distribution)</w:t>
              </w:r>
            </w:ins>
          </w:p>
        </w:tc>
      </w:tr>
      <w:tr w:rsidR="00501B9A" w:rsidRPr="000C5716" w:rsidTr="009676E8">
        <w:tblPrEx>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997" w:author="Devos, Augusta" w:date="2016-10-20T14:20:00Z">
            <w:tblPrEx>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trPrChange w:id="998" w:author="Devos, Augusta" w:date="2016-10-20T14:20:00Z">
            <w:trPr>
              <w:jc w:val="center"/>
            </w:trPr>
          </w:trPrChange>
        </w:trPr>
        <w:tc>
          <w:tcPr>
            <w:tcW w:w="1937" w:type="dxa"/>
            <w:vAlign w:val="center"/>
            <w:tcPrChange w:id="999" w:author="Devos, Augusta" w:date="2016-10-20T14:20:00Z">
              <w:tcPr>
                <w:tcW w:w="1937" w:type="dxa"/>
              </w:tcPr>
            </w:tcPrChange>
          </w:tcPr>
          <w:p w:rsidR="00501B9A" w:rsidRPr="00E3679D" w:rsidRDefault="00501B9A" w:rsidP="00CC38A7">
            <w:pPr>
              <w:pStyle w:val="Tabletext"/>
              <w:jc w:val="center"/>
              <w:rPr>
                <w:rFonts w:asciiTheme="majorBidi" w:hAnsiTheme="majorBidi" w:cstheme="majorBidi"/>
                <w:szCs w:val="22"/>
                <w:lang w:val="fr-FR"/>
              </w:rPr>
            </w:pPr>
            <w:ins w:id="1000" w:author="Devos, Augusta" w:date="2016-10-20T14:20:00Z">
              <w:r w:rsidRPr="00E3679D">
                <w:rPr>
                  <w:rFonts w:asciiTheme="majorBidi" w:hAnsiTheme="majorBidi" w:cstheme="majorBidi"/>
                  <w:szCs w:val="22"/>
                  <w:lang w:val="fr-FR"/>
                </w:rPr>
                <w:fldChar w:fldCharType="begin"/>
              </w:r>
              <w:r w:rsidRPr="00E3679D">
                <w:rPr>
                  <w:rFonts w:asciiTheme="majorBidi" w:hAnsiTheme="majorBidi" w:cstheme="majorBidi"/>
                  <w:szCs w:val="22"/>
                  <w:lang w:val="fr-FR"/>
                </w:rPr>
                <w:instrText xml:space="preserve"> HYPERLINK "http://www.itu.int/itu-t/workprog/wp_item.aspx?isn=10028" </w:instrText>
              </w:r>
              <w:r w:rsidRPr="00E3679D">
                <w:rPr>
                  <w:rFonts w:asciiTheme="majorBidi" w:hAnsiTheme="majorBidi" w:cstheme="majorBidi"/>
                  <w:szCs w:val="22"/>
                  <w:lang w:val="fr-FR"/>
                </w:rPr>
                <w:fldChar w:fldCharType="separate"/>
              </w:r>
              <w:r w:rsidRPr="00E3679D">
                <w:rPr>
                  <w:rStyle w:val="Hyperlink"/>
                  <w:rFonts w:asciiTheme="majorBidi" w:hAnsiTheme="majorBidi" w:cstheme="majorBidi"/>
                  <w:szCs w:val="22"/>
                  <w:lang w:val="fr-FR"/>
                </w:rPr>
                <w:t>K.119</w:t>
              </w:r>
              <w:r w:rsidRPr="00E3679D">
                <w:rPr>
                  <w:rFonts w:asciiTheme="majorBidi" w:hAnsiTheme="majorBidi" w:cstheme="majorBidi"/>
                  <w:szCs w:val="22"/>
                  <w:lang w:val="fr-FR"/>
                </w:rPr>
                <w:fldChar w:fldCharType="end"/>
              </w:r>
            </w:ins>
          </w:p>
        </w:tc>
        <w:tc>
          <w:tcPr>
            <w:tcW w:w="1772" w:type="dxa"/>
            <w:vAlign w:val="center"/>
            <w:tcPrChange w:id="1001" w:author="Devos, Augusta" w:date="2016-10-20T14:20:00Z">
              <w:tcPr>
                <w:tcW w:w="1772" w:type="dxa"/>
              </w:tcPr>
            </w:tcPrChange>
          </w:tcPr>
          <w:p w:rsidR="00501B9A" w:rsidRPr="00E3679D" w:rsidRDefault="00501B9A" w:rsidP="00CC38A7">
            <w:pPr>
              <w:pStyle w:val="Tabletext"/>
              <w:jc w:val="center"/>
              <w:rPr>
                <w:rFonts w:asciiTheme="majorBidi" w:hAnsiTheme="majorBidi" w:cstheme="majorBidi"/>
                <w:szCs w:val="22"/>
                <w:lang w:val="fr-FR"/>
              </w:rPr>
            </w:pPr>
            <w:ins w:id="1002" w:author="Devos, Augusta" w:date="2016-10-20T14:20:00Z">
              <w:r w:rsidRPr="00E3679D">
                <w:rPr>
                  <w:rFonts w:asciiTheme="majorBidi" w:hAnsiTheme="majorBidi" w:cstheme="majorBidi"/>
                  <w:szCs w:val="22"/>
                  <w:lang w:val="fr-FR"/>
                </w:rPr>
                <w:t>2016-10-14</w:t>
              </w:r>
            </w:ins>
          </w:p>
        </w:tc>
        <w:tc>
          <w:tcPr>
            <w:tcW w:w="851" w:type="dxa"/>
            <w:vAlign w:val="center"/>
            <w:tcPrChange w:id="1003" w:author="Devos, Augusta" w:date="2016-10-20T14:20:00Z">
              <w:tcPr>
                <w:tcW w:w="851" w:type="dxa"/>
              </w:tcPr>
            </w:tcPrChange>
          </w:tcPr>
          <w:p w:rsidR="00501B9A" w:rsidRPr="00E3679D" w:rsidRDefault="00501B9A" w:rsidP="00CC38A7">
            <w:pPr>
              <w:pStyle w:val="Tabletext"/>
              <w:jc w:val="center"/>
              <w:rPr>
                <w:lang w:val="fr-FR"/>
              </w:rPr>
            </w:pPr>
            <w:ins w:id="1004" w:author="Devos, Augusta" w:date="2016-10-20T14:20:00Z">
              <w:r w:rsidRPr="00E3679D">
                <w:rPr>
                  <w:rFonts w:asciiTheme="majorBidi" w:hAnsiTheme="majorBidi" w:cstheme="majorBidi"/>
                  <w:szCs w:val="22"/>
                  <w:lang w:val="fr-FR"/>
                </w:rPr>
                <w:t>AAP</w:t>
              </w:r>
            </w:ins>
          </w:p>
        </w:tc>
        <w:tc>
          <w:tcPr>
            <w:tcW w:w="4252" w:type="dxa"/>
            <w:vAlign w:val="center"/>
            <w:tcPrChange w:id="1005" w:author="Devos, Augusta" w:date="2016-10-20T14:20:00Z">
              <w:tcPr>
                <w:tcW w:w="4252" w:type="dxa"/>
              </w:tcPr>
            </w:tcPrChange>
          </w:tcPr>
          <w:p w:rsidR="00501B9A" w:rsidRPr="00E3679D" w:rsidRDefault="00B17B95" w:rsidP="00CC38A7">
            <w:pPr>
              <w:pStyle w:val="Tabletext"/>
              <w:rPr>
                <w:rFonts w:asciiTheme="majorBidi" w:hAnsiTheme="majorBidi" w:cstheme="majorBidi"/>
                <w:szCs w:val="22"/>
                <w:lang w:val="fr-FR"/>
              </w:rPr>
            </w:pPr>
            <w:ins w:id="1006" w:author="Verny, Cedric" w:date="2016-10-21T15:50:00Z">
              <w:r w:rsidRPr="00E3679D">
                <w:rPr>
                  <w:lang w:val="fr-FR"/>
                </w:rPr>
                <w:t xml:space="preserve">Évaluation de la conformité des stations de base </w:t>
              </w:r>
              <w:r>
                <w:rPr>
                  <w:lang w:val="fr-FR"/>
                </w:rPr>
                <w:t xml:space="preserve">de radiocommunication </w:t>
              </w:r>
              <w:r w:rsidRPr="00E3679D">
                <w:rPr>
                  <w:lang w:val="fr-FR"/>
                </w:rPr>
                <w:t>en ce qui concerne la protection contre la foudre et la mise à la terre</w:t>
              </w:r>
            </w:ins>
          </w:p>
        </w:tc>
      </w:tr>
      <w:tr w:rsidR="00501B9A" w:rsidRPr="000C5716" w:rsidTr="009676E8">
        <w:tblPrEx>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007" w:author="Devos, Augusta" w:date="2016-10-20T14:20:00Z">
            <w:tblPrEx>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trPrChange w:id="1008" w:author="Devos, Augusta" w:date="2016-10-20T14:20:00Z">
            <w:trPr>
              <w:jc w:val="center"/>
            </w:trPr>
          </w:trPrChange>
        </w:trPr>
        <w:tc>
          <w:tcPr>
            <w:tcW w:w="1937" w:type="dxa"/>
            <w:vAlign w:val="center"/>
            <w:tcPrChange w:id="1009" w:author="Devos, Augusta" w:date="2016-10-20T14:20:00Z">
              <w:tcPr>
                <w:tcW w:w="1937" w:type="dxa"/>
              </w:tcPr>
            </w:tcPrChange>
          </w:tcPr>
          <w:p w:rsidR="00501B9A" w:rsidRPr="00E3679D" w:rsidRDefault="00501B9A" w:rsidP="00CC38A7">
            <w:pPr>
              <w:pStyle w:val="Tabletext"/>
              <w:jc w:val="center"/>
              <w:rPr>
                <w:rFonts w:asciiTheme="majorBidi" w:hAnsiTheme="majorBidi" w:cstheme="majorBidi"/>
                <w:szCs w:val="22"/>
                <w:lang w:val="fr-FR"/>
              </w:rPr>
            </w:pPr>
            <w:ins w:id="1010" w:author="Devos, Augusta" w:date="2016-10-20T14:20:00Z">
              <w:r w:rsidRPr="00E3679D">
                <w:rPr>
                  <w:rFonts w:asciiTheme="majorBidi" w:hAnsiTheme="majorBidi" w:cstheme="majorBidi"/>
                  <w:szCs w:val="22"/>
                  <w:lang w:val="fr-FR"/>
                </w:rPr>
                <w:fldChar w:fldCharType="begin"/>
              </w:r>
              <w:r w:rsidRPr="00E3679D">
                <w:rPr>
                  <w:rFonts w:asciiTheme="majorBidi" w:hAnsiTheme="majorBidi" w:cstheme="majorBidi"/>
                  <w:szCs w:val="22"/>
                  <w:lang w:val="fr-FR"/>
                </w:rPr>
                <w:instrText xml:space="preserve"> HYPERLINK "http://www.itu.int/itu-t/workprog/wp_item.aspx?isn=10355" </w:instrText>
              </w:r>
              <w:r w:rsidRPr="00E3679D">
                <w:rPr>
                  <w:rFonts w:asciiTheme="majorBidi" w:hAnsiTheme="majorBidi" w:cstheme="majorBidi"/>
                  <w:szCs w:val="22"/>
                  <w:lang w:val="fr-FR"/>
                </w:rPr>
                <w:fldChar w:fldCharType="separate"/>
              </w:r>
              <w:r w:rsidRPr="00E3679D">
                <w:rPr>
                  <w:rStyle w:val="Hyperlink"/>
                  <w:rFonts w:asciiTheme="majorBidi" w:hAnsiTheme="majorBidi" w:cstheme="majorBidi"/>
                  <w:szCs w:val="22"/>
                  <w:lang w:val="fr-FR"/>
                </w:rPr>
                <w:t>K.120</w:t>
              </w:r>
              <w:r w:rsidRPr="00E3679D">
                <w:rPr>
                  <w:rFonts w:asciiTheme="majorBidi" w:hAnsiTheme="majorBidi" w:cstheme="majorBidi"/>
                  <w:szCs w:val="22"/>
                  <w:lang w:val="fr-FR"/>
                </w:rPr>
                <w:fldChar w:fldCharType="end"/>
              </w:r>
            </w:ins>
          </w:p>
        </w:tc>
        <w:tc>
          <w:tcPr>
            <w:tcW w:w="1772" w:type="dxa"/>
            <w:vAlign w:val="center"/>
            <w:tcPrChange w:id="1011" w:author="Devos, Augusta" w:date="2016-10-20T14:20:00Z">
              <w:tcPr>
                <w:tcW w:w="1772" w:type="dxa"/>
              </w:tcPr>
            </w:tcPrChange>
          </w:tcPr>
          <w:p w:rsidR="00501B9A" w:rsidRPr="00E3679D" w:rsidRDefault="00501B9A" w:rsidP="00CC38A7">
            <w:pPr>
              <w:pStyle w:val="Tabletext"/>
              <w:jc w:val="center"/>
              <w:rPr>
                <w:rFonts w:asciiTheme="majorBidi" w:hAnsiTheme="majorBidi" w:cstheme="majorBidi"/>
                <w:szCs w:val="22"/>
                <w:lang w:val="fr-FR"/>
              </w:rPr>
            </w:pPr>
            <w:ins w:id="1012" w:author="Devos, Augusta" w:date="2016-10-20T14:20:00Z">
              <w:r w:rsidRPr="00E3679D">
                <w:rPr>
                  <w:rFonts w:asciiTheme="majorBidi" w:hAnsiTheme="majorBidi" w:cstheme="majorBidi"/>
                  <w:szCs w:val="22"/>
                  <w:lang w:val="fr-FR"/>
                </w:rPr>
                <w:t>2016-10-14</w:t>
              </w:r>
            </w:ins>
          </w:p>
        </w:tc>
        <w:tc>
          <w:tcPr>
            <w:tcW w:w="851" w:type="dxa"/>
            <w:vAlign w:val="center"/>
            <w:tcPrChange w:id="1013" w:author="Devos, Augusta" w:date="2016-10-20T14:20:00Z">
              <w:tcPr>
                <w:tcW w:w="851" w:type="dxa"/>
              </w:tcPr>
            </w:tcPrChange>
          </w:tcPr>
          <w:p w:rsidR="00501B9A" w:rsidRPr="00E3679D" w:rsidRDefault="00501B9A" w:rsidP="00CC38A7">
            <w:pPr>
              <w:pStyle w:val="Tabletext"/>
              <w:jc w:val="center"/>
              <w:rPr>
                <w:lang w:val="fr-FR"/>
              </w:rPr>
            </w:pPr>
            <w:ins w:id="1014" w:author="Devos, Augusta" w:date="2016-10-20T14:20:00Z">
              <w:r w:rsidRPr="00E3679D">
                <w:rPr>
                  <w:rFonts w:asciiTheme="majorBidi" w:hAnsiTheme="majorBidi" w:cstheme="majorBidi"/>
                  <w:szCs w:val="22"/>
                  <w:lang w:val="fr-FR"/>
                </w:rPr>
                <w:t>AAP</w:t>
              </w:r>
            </w:ins>
          </w:p>
        </w:tc>
        <w:tc>
          <w:tcPr>
            <w:tcW w:w="4252" w:type="dxa"/>
            <w:vAlign w:val="center"/>
            <w:tcPrChange w:id="1015" w:author="Devos, Augusta" w:date="2016-10-20T14:20:00Z">
              <w:tcPr>
                <w:tcW w:w="4252" w:type="dxa"/>
              </w:tcPr>
            </w:tcPrChange>
          </w:tcPr>
          <w:p w:rsidR="00501B9A" w:rsidRPr="00E3679D" w:rsidRDefault="00B17B95" w:rsidP="00CC38A7">
            <w:pPr>
              <w:pStyle w:val="Tabletext"/>
              <w:rPr>
                <w:rFonts w:asciiTheme="majorBidi" w:hAnsiTheme="majorBidi" w:cstheme="majorBidi"/>
                <w:szCs w:val="22"/>
                <w:lang w:val="fr-FR"/>
              </w:rPr>
            </w:pPr>
            <w:ins w:id="1016" w:author="Verny, Cedric" w:date="2016-10-21T15:51:00Z">
              <w:r w:rsidRPr="00E3679D">
                <w:rPr>
                  <w:lang w:val="fr-FR"/>
                </w:rPr>
                <w:t>Protection contre la foudre et mise à la terre des petites stations hertziennes de base</w:t>
              </w:r>
            </w:ins>
          </w:p>
        </w:tc>
      </w:tr>
      <w:tr w:rsidR="00501B9A" w:rsidRPr="000C5716" w:rsidTr="009676E8">
        <w:tblPrEx>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017" w:author="Devos, Augusta" w:date="2016-10-20T14:20:00Z">
            <w:tblPrEx>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trPrChange w:id="1018" w:author="Devos, Augusta" w:date="2016-10-20T14:20:00Z">
            <w:trPr>
              <w:jc w:val="center"/>
            </w:trPr>
          </w:trPrChange>
        </w:trPr>
        <w:tc>
          <w:tcPr>
            <w:tcW w:w="1937" w:type="dxa"/>
            <w:vAlign w:val="center"/>
            <w:tcPrChange w:id="1019" w:author="Devos, Augusta" w:date="2016-10-20T14:20:00Z">
              <w:tcPr>
                <w:tcW w:w="1937" w:type="dxa"/>
              </w:tcPr>
            </w:tcPrChange>
          </w:tcPr>
          <w:p w:rsidR="00501B9A" w:rsidRPr="00E3679D" w:rsidRDefault="00501B9A" w:rsidP="00CC38A7">
            <w:pPr>
              <w:pStyle w:val="Tabletext"/>
              <w:jc w:val="center"/>
              <w:rPr>
                <w:rFonts w:asciiTheme="majorBidi" w:hAnsiTheme="majorBidi" w:cstheme="majorBidi"/>
                <w:szCs w:val="22"/>
                <w:lang w:val="fr-FR"/>
              </w:rPr>
            </w:pPr>
            <w:ins w:id="1020" w:author="Devos, Augusta" w:date="2016-10-20T14:20:00Z">
              <w:r w:rsidRPr="00E3679D">
                <w:rPr>
                  <w:rFonts w:asciiTheme="majorBidi" w:hAnsiTheme="majorBidi" w:cstheme="majorBidi"/>
                  <w:szCs w:val="22"/>
                  <w:lang w:val="fr-FR"/>
                </w:rPr>
                <w:fldChar w:fldCharType="begin"/>
              </w:r>
              <w:r w:rsidRPr="00E3679D">
                <w:rPr>
                  <w:rFonts w:asciiTheme="majorBidi" w:hAnsiTheme="majorBidi" w:cstheme="majorBidi"/>
                  <w:szCs w:val="22"/>
                  <w:lang w:val="fr-FR"/>
                </w:rPr>
                <w:instrText xml:space="preserve"> HYPERLINK "http://www.itu.int/itu-t/workprog/wp_item.aspx?isn=10178" </w:instrText>
              </w:r>
              <w:r w:rsidRPr="00E3679D">
                <w:rPr>
                  <w:rFonts w:asciiTheme="majorBidi" w:hAnsiTheme="majorBidi" w:cstheme="majorBidi"/>
                  <w:szCs w:val="22"/>
                  <w:lang w:val="fr-FR"/>
                </w:rPr>
                <w:fldChar w:fldCharType="separate"/>
              </w:r>
              <w:r w:rsidRPr="00E3679D">
                <w:rPr>
                  <w:rStyle w:val="Hyperlink"/>
                  <w:rFonts w:asciiTheme="majorBidi" w:hAnsiTheme="majorBidi" w:cstheme="majorBidi"/>
                  <w:szCs w:val="22"/>
                  <w:lang w:val="fr-FR"/>
                </w:rPr>
                <w:t>K.121</w:t>
              </w:r>
              <w:r w:rsidRPr="00E3679D">
                <w:rPr>
                  <w:rFonts w:asciiTheme="majorBidi" w:hAnsiTheme="majorBidi" w:cstheme="majorBidi"/>
                  <w:szCs w:val="22"/>
                  <w:lang w:val="fr-FR"/>
                </w:rPr>
                <w:fldChar w:fldCharType="end"/>
              </w:r>
            </w:ins>
          </w:p>
        </w:tc>
        <w:tc>
          <w:tcPr>
            <w:tcW w:w="1772" w:type="dxa"/>
            <w:vAlign w:val="center"/>
            <w:tcPrChange w:id="1021" w:author="Devos, Augusta" w:date="2016-10-20T14:20:00Z">
              <w:tcPr>
                <w:tcW w:w="1772" w:type="dxa"/>
              </w:tcPr>
            </w:tcPrChange>
          </w:tcPr>
          <w:p w:rsidR="00501B9A" w:rsidRPr="00E3679D" w:rsidRDefault="00501B9A" w:rsidP="00CC38A7">
            <w:pPr>
              <w:pStyle w:val="Tabletext"/>
              <w:jc w:val="center"/>
              <w:rPr>
                <w:rFonts w:asciiTheme="majorBidi" w:hAnsiTheme="majorBidi" w:cstheme="majorBidi"/>
                <w:szCs w:val="22"/>
                <w:lang w:val="fr-FR"/>
              </w:rPr>
            </w:pPr>
            <w:ins w:id="1022" w:author="Devos, Augusta" w:date="2016-10-20T14:20:00Z">
              <w:r w:rsidRPr="00E3679D">
                <w:rPr>
                  <w:rFonts w:asciiTheme="majorBidi" w:hAnsiTheme="majorBidi" w:cstheme="majorBidi"/>
                  <w:szCs w:val="22"/>
                  <w:lang w:val="fr-FR"/>
                </w:rPr>
                <w:t>2016-10-14</w:t>
              </w:r>
            </w:ins>
          </w:p>
        </w:tc>
        <w:tc>
          <w:tcPr>
            <w:tcW w:w="851" w:type="dxa"/>
            <w:vAlign w:val="center"/>
            <w:tcPrChange w:id="1023" w:author="Devos, Augusta" w:date="2016-10-20T14:20:00Z">
              <w:tcPr>
                <w:tcW w:w="851" w:type="dxa"/>
              </w:tcPr>
            </w:tcPrChange>
          </w:tcPr>
          <w:p w:rsidR="00501B9A" w:rsidRPr="00E3679D" w:rsidRDefault="00501B9A" w:rsidP="00CC38A7">
            <w:pPr>
              <w:pStyle w:val="Tabletext"/>
              <w:jc w:val="center"/>
              <w:rPr>
                <w:lang w:val="fr-FR"/>
              </w:rPr>
            </w:pPr>
            <w:ins w:id="1024" w:author="Devos, Augusta" w:date="2016-10-20T14:20:00Z">
              <w:r w:rsidRPr="00E3679D">
                <w:rPr>
                  <w:rFonts w:asciiTheme="majorBidi" w:hAnsiTheme="majorBidi" w:cstheme="majorBidi"/>
                  <w:szCs w:val="22"/>
                  <w:lang w:val="fr-FR"/>
                </w:rPr>
                <w:t>AAP</w:t>
              </w:r>
            </w:ins>
          </w:p>
        </w:tc>
        <w:tc>
          <w:tcPr>
            <w:tcW w:w="4252" w:type="dxa"/>
            <w:vAlign w:val="center"/>
            <w:tcPrChange w:id="1025" w:author="Devos, Augusta" w:date="2016-10-20T14:20:00Z">
              <w:tcPr>
                <w:tcW w:w="4252" w:type="dxa"/>
              </w:tcPr>
            </w:tcPrChange>
          </w:tcPr>
          <w:p w:rsidR="00501B9A" w:rsidRPr="00E3679D" w:rsidRDefault="000A61DD" w:rsidP="00CC38A7">
            <w:pPr>
              <w:pStyle w:val="Tabletext"/>
              <w:keepNext/>
              <w:keepLines/>
              <w:rPr>
                <w:rFonts w:asciiTheme="majorBidi" w:hAnsiTheme="majorBidi" w:cstheme="majorBidi"/>
                <w:szCs w:val="22"/>
                <w:lang w:val="fr-FR"/>
              </w:rPr>
            </w:pPr>
            <w:ins w:id="1026" w:author="Devos, Augusta" w:date="2016-10-24T18:33:00Z">
              <w:r>
                <w:rPr>
                  <w:szCs w:val="24"/>
                  <w:lang w:val="fr-FR"/>
                </w:rPr>
                <w:t xml:space="preserve">Orientations en matière de </w:t>
              </w:r>
            </w:ins>
            <w:ins w:id="1027" w:author="Verny, Cedric" w:date="2016-10-21T15:51:00Z">
              <w:r w:rsidR="00B17B95" w:rsidRPr="00E3679D">
                <w:rPr>
                  <w:szCs w:val="24"/>
                  <w:lang w:val="fr-FR"/>
                </w:rPr>
                <w:t xml:space="preserve">gestion de l'environnement </w:t>
              </w:r>
            </w:ins>
            <w:ins w:id="1028" w:author="Devos, Augusta" w:date="2016-10-24T18:33:00Z">
              <w:r>
                <w:rPr>
                  <w:szCs w:val="24"/>
                  <w:lang w:val="fr-FR"/>
                </w:rPr>
                <w:t xml:space="preserve">pour </w:t>
              </w:r>
            </w:ins>
            <w:ins w:id="1029" w:author="Verny, Cedric" w:date="2016-10-21T15:51:00Z">
              <w:r w:rsidR="00B17B95" w:rsidRPr="00E3679D">
                <w:rPr>
                  <w:szCs w:val="24"/>
                  <w:lang w:val="fr-FR"/>
                </w:rPr>
                <w:t>respect</w:t>
              </w:r>
            </w:ins>
            <w:ins w:id="1030" w:author="Devos, Augusta" w:date="2016-10-24T18:33:00Z">
              <w:r>
                <w:rPr>
                  <w:szCs w:val="24"/>
                  <w:lang w:val="fr-FR"/>
                </w:rPr>
                <w:t>er l</w:t>
              </w:r>
            </w:ins>
            <w:ins w:id="1031" w:author="Verny, Cedric" w:date="2016-10-21T15:51:00Z">
              <w:r w:rsidR="00B17B95" w:rsidRPr="00E3679D">
                <w:rPr>
                  <w:szCs w:val="24"/>
                  <w:lang w:val="fr-FR"/>
                </w:rPr>
                <w:t>es limites des champs électromagnétiques rad</w:t>
              </w:r>
            </w:ins>
            <w:ins w:id="1032" w:author="Devos, Augusta" w:date="2016-10-24T18:34:00Z">
              <w:r>
                <w:rPr>
                  <w:szCs w:val="24"/>
                  <w:lang w:val="fr-FR"/>
                </w:rPr>
                <w:t xml:space="preserve">ioélectriques applicables aux </w:t>
              </w:r>
            </w:ins>
            <w:ins w:id="1033" w:author="Verny, Cedric" w:date="2016-10-21T15:51:00Z">
              <w:r w:rsidR="00B17B95" w:rsidRPr="00E3679D">
                <w:rPr>
                  <w:color w:val="000000"/>
                  <w:lang w:val="fr-FR"/>
                </w:rPr>
                <w:t>stations de base de radiocommunication</w:t>
              </w:r>
            </w:ins>
          </w:p>
        </w:tc>
      </w:tr>
      <w:tr w:rsidR="00CC38A7" w:rsidRPr="00E3679D" w:rsidTr="00B046A7">
        <w:trPr>
          <w:jc w:val="center"/>
          <w:ins w:id="1034" w:author="Brice, Corinne" w:date="2016-10-24T22:05:00Z"/>
        </w:trPr>
        <w:tc>
          <w:tcPr>
            <w:tcW w:w="1937" w:type="dxa"/>
          </w:tcPr>
          <w:p w:rsidR="00CC38A7" w:rsidRPr="00E3679D" w:rsidRDefault="00CC38A7" w:rsidP="00B046A7">
            <w:pPr>
              <w:pStyle w:val="Tablehead"/>
              <w:keepNext w:val="0"/>
              <w:rPr>
                <w:ins w:id="1035" w:author="Brice, Corinne" w:date="2016-10-24T22:05:00Z"/>
                <w:lang w:val="fr-FR"/>
              </w:rPr>
            </w:pPr>
            <w:ins w:id="1036" w:author="Brice, Corinne" w:date="2016-10-24T22:05:00Z">
              <w:r w:rsidRPr="00E3679D">
                <w:rPr>
                  <w:lang w:val="fr-FR"/>
                </w:rPr>
                <w:lastRenderedPageBreak/>
                <w:t>Recommandation</w:t>
              </w:r>
            </w:ins>
          </w:p>
        </w:tc>
        <w:tc>
          <w:tcPr>
            <w:tcW w:w="1772" w:type="dxa"/>
          </w:tcPr>
          <w:p w:rsidR="00CC38A7" w:rsidRPr="00E3679D" w:rsidRDefault="00CC38A7" w:rsidP="00B046A7">
            <w:pPr>
              <w:pStyle w:val="Tablehead"/>
              <w:keepNext w:val="0"/>
              <w:rPr>
                <w:ins w:id="1037" w:author="Brice, Corinne" w:date="2016-10-24T22:05:00Z"/>
                <w:lang w:val="fr-FR"/>
              </w:rPr>
            </w:pPr>
            <w:ins w:id="1038" w:author="Brice, Corinne" w:date="2016-10-24T22:05:00Z">
              <w:r w:rsidRPr="00E3679D">
                <w:rPr>
                  <w:lang w:val="fr-FR"/>
                </w:rPr>
                <w:t>Consentement/ détermination</w:t>
              </w:r>
            </w:ins>
          </w:p>
        </w:tc>
        <w:tc>
          <w:tcPr>
            <w:tcW w:w="851" w:type="dxa"/>
          </w:tcPr>
          <w:p w:rsidR="00CC38A7" w:rsidRPr="00E3679D" w:rsidRDefault="00CC38A7" w:rsidP="00B046A7">
            <w:pPr>
              <w:pStyle w:val="Tablehead"/>
              <w:keepNext w:val="0"/>
              <w:rPr>
                <w:ins w:id="1039" w:author="Brice, Corinne" w:date="2016-10-24T22:05:00Z"/>
                <w:lang w:val="fr-FR"/>
              </w:rPr>
            </w:pPr>
            <w:ins w:id="1040" w:author="Brice, Corinne" w:date="2016-10-24T22:05:00Z">
              <w:r w:rsidRPr="00E3679D">
                <w:rPr>
                  <w:lang w:val="fr-FR"/>
                </w:rPr>
                <w:t>TAP/</w:t>
              </w:r>
              <w:r w:rsidRPr="00E3679D">
                <w:rPr>
                  <w:lang w:val="fr-FR"/>
                </w:rPr>
                <w:br/>
                <w:t>AAP</w:t>
              </w:r>
            </w:ins>
          </w:p>
        </w:tc>
        <w:tc>
          <w:tcPr>
            <w:tcW w:w="4252" w:type="dxa"/>
          </w:tcPr>
          <w:p w:rsidR="00CC38A7" w:rsidRPr="00E3679D" w:rsidRDefault="00CC38A7" w:rsidP="00B046A7">
            <w:pPr>
              <w:pStyle w:val="Tablehead"/>
              <w:keepNext w:val="0"/>
              <w:rPr>
                <w:ins w:id="1041" w:author="Brice, Corinne" w:date="2016-10-24T22:05:00Z"/>
                <w:lang w:val="fr-FR"/>
              </w:rPr>
            </w:pPr>
            <w:ins w:id="1042" w:author="Brice, Corinne" w:date="2016-10-24T22:05:00Z">
              <w:r w:rsidRPr="00E3679D">
                <w:rPr>
                  <w:lang w:val="fr-FR"/>
                </w:rPr>
                <w:t>Titre</w:t>
              </w:r>
            </w:ins>
          </w:p>
        </w:tc>
      </w:tr>
      <w:tr w:rsidR="00501B9A" w:rsidRPr="000C5716" w:rsidTr="009676E8">
        <w:tblPrEx>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043" w:author="Devos, Augusta" w:date="2016-10-20T14:20:00Z">
            <w:tblPrEx>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trPrChange w:id="1044" w:author="Devos, Augusta" w:date="2016-10-20T14:20:00Z">
            <w:trPr>
              <w:jc w:val="center"/>
            </w:trPr>
          </w:trPrChange>
        </w:trPr>
        <w:tc>
          <w:tcPr>
            <w:tcW w:w="1937" w:type="dxa"/>
            <w:vAlign w:val="center"/>
            <w:tcPrChange w:id="1045" w:author="Devos, Augusta" w:date="2016-10-20T14:20:00Z">
              <w:tcPr>
                <w:tcW w:w="1937" w:type="dxa"/>
              </w:tcPr>
            </w:tcPrChange>
          </w:tcPr>
          <w:p w:rsidR="00501B9A" w:rsidRPr="00E3679D" w:rsidRDefault="00501B9A" w:rsidP="00CC38A7">
            <w:pPr>
              <w:pStyle w:val="Tabletext"/>
              <w:jc w:val="center"/>
              <w:rPr>
                <w:rFonts w:asciiTheme="majorBidi" w:hAnsiTheme="majorBidi" w:cstheme="majorBidi"/>
                <w:szCs w:val="22"/>
                <w:lang w:val="fr-FR"/>
              </w:rPr>
            </w:pPr>
            <w:ins w:id="1046" w:author="Devos, Augusta" w:date="2016-10-20T14:20:00Z">
              <w:r w:rsidRPr="00E3679D">
                <w:rPr>
                  <w:rFonts w:asciiTheme="majorBidi" w:hAnsiTheme="majorBidi" w:cstheme="majorBidi"/>
                  <w:szCs w:val="22"/>
                  <w:lang w:val="fr-FR"/>
                </w:rPr>
                <w:fldChar w:fldCharType="begin"/>
              </w:r>
              <w:r w:rsidRPr="00E3679D">
                <w:rPr>
                  <w:rFonts w:asciiTheme="majorBidi" w:hAnsiTheme="majorBidi" w:cstheme="majorBidi"/>
                  <w:szCs w:val="22"/>
                  <w:lang w:val="fr-FR"/>
                </w:rPr>
                <w:instrText xml:space="preserve"> HYPERLINK "http://www.itu.int/itu-t/workprog/wp_item.aspx?isn=10677" </w:instrText>
              </w:r>
              <w:r w:rsidRPr="00E3679D">
                <w:rPr>
                  <w:rFonts w:asciiTheme="majorBidi" w:hAnsiTheme="majorBidi" w:cstheme="majorBidi"/>
                  <w:szCs w:val="22"/>
                  <w:lang w:val="fr-FR"/>
                </w:rPr>
                <w:fldChar w:fldCharType="separate"/>
              </w:r>
              <w:r w:rsidRPr="00E3679D">
                <w:rPr>
                  <w:rStyle w:val="Hyperlink"/>
                  <w:rFonts w:asciiTheme="majorBidi" w:hAnsiTheme="majorBidi" w:cstheme="majorBidi"/>
                  <w:szCs w:val="22"/>
                  <w:lang w:val="fr-FR"/>
                </w:rPr>
                <w:t>K.122</w:t>
              </w:r>
              <w:r w:rsidRPr="00E3679D">
                <w:rPr>
                  <w:rFonts w:asciiTheme="majorBidi" w:hAnsiTheme="majorBidi" w:cstheme="majorBidi"/>
                  <w:szCs w:val="22"/>
                  <w:lang w:val="fr-FR"/>
                </w:rPr>
                <w:fldChar w:fldCharType="end"/>
              </w:r>
            </w:ins>
          </w:p>
        </w:tc>
        <w:tc>
          <w:tcPr>
            <w:tcW w:w="1772" w:type="dxa"/>
            <w:vAlign w:val="center"/>
            <w:tcPrChange w:id="1047" w:author="Devos, Augusta" w:date="2016-10-20T14:20:00Z">
              <w:tcPr>
                <w:tcW w:w="1772" w:type="dxa"/>
              </w:tcPr>
            </w:tcPrChange>
          </w:tcPr>
          <w:p w:rsidR="00501B9A" w:rsidRPr="00E3679D" w:rsidRDefault="00501B9A" w:rsidP="00CC38A7">
            <w:pPr>
              <w:pStyle w:val="Tabletext"/>
              <w:jc w:val="center"/>
              <w:rPr>
                <w:rFonts w:asciiTheme="majorBidi" w:hAnsiTheme="majorBidi" w:cstheme="majorBidi"/>
                <w:szCs w:val="22"/>
                <w:lang w:val="fr-FR"/>
              </w:rPr>
            </w:pPr>
            <w:ins w:id="1048" w:author="Devos, Augusta" w:date="2016-10-20T14:20:00Z">
              <w:r w:rsidRPr="00E3679D">
                <w:rPr>
                  <w:rFonts w:asciiTheme="majorBidi" w:hAnsiTheme="majorBidi" w:cstheme="majorBidi"/>
                  <w:szCs w:val="22"/>
                  <w:lang w:val="fr-FR"/>
                </w:rPr>
                <w:t>2016-10-14</w:t>
              </w:r>
            </w:ins>
          </w:p>
        </w:tc>
        <w:tc>
          <w:tcPr>
            <w:tcW w:w="851" w:type="dxa"/>
            <w:vAlign w:val="center"/>
            <w:tcPrChange w:id="1049" w:author="Devos, Augusta" w:date="2016-10-20T14:20:00Z">
              <w:tcPr>
                <w:tcW w:w="851" w:type="dxa"/>
              </w:tcPr>
            </w:tcPrChange>
          </w:tcPr>
          <w:p w:rsidR="00501B9A" w:rsidRPr="00E3679D" w:rsidRDefault="00501B9A" w:rsidP="00CC38A7">
            <w:pPr>
              <w:pStyle w:val="Tabletext"/>
              <w:jc w:val="center"/>
              <w:rPr>
                <w:lang w:val="fr-FR"/>
              </w:rPr>
            </w:pPr>
            <w:ins w:id="1050" w:author="Devos, Augusta" w:date="2016-10-20T14:20:00Z">
              <w:r w:rsidRPr="00E3679D">
                <w:rPr>
                  <w:rFonts w:asciiTheme="majorBidi" w:hAnsiTheme="majorBidi" w:cstheme="majorBidi"/>
                  <w:szCs w:val="22"/>
                  <w:lang w:val="fr-FR"/>
                </w:rPr>
                <w:t>AAP</w:t>
              </w:r>
            </w:ins>
          </w:p>
        </w:tc>
        <w:tc>
          <w:tcPr>
            <w:tcW w:w="4252" w:type="dxa"/>
            <w:vAlign w:val="center"/>
            <w:tcPrChange w:id="1051" w:author="Devos, Augusta" w:date="2016-10-20T14:20:00Z">
              <w:tcPr>
                <w:tcW w:w="4252" w:type="dxa"/>
              </w:tcPr>
            </w:tcPrChange>
          </w:tcPr>
          <w:p w:rsidR="00501B9A" w:rsidRPr="00E3679D" w:rsidRDefault="00B765B1" w:rsidP="00CC38A7">
            <w:pPr>
              <w:pStyle w:val="Tabletext"/>
              <w:rPr>
                <w:rFonts w:asciiTheme="majorBidi" w:hAnsiTheme="majorBidi" w:cstheme="majorBidi"/>
                <w:szCs w:val="22"/>
                <w:lang w:val="fr-FR"/>
              </w:rPr>
            </w:pPr>
            <w:ins w:id="1052" w:author="Verny, Cedric" w:date="2016-10-21T15:51:00Z">
              <w:r w:rsidRPr="00E3679D">
                <w:rPr>
                  <w:lang w:val="fr-FR"/>
                </w:rPr>
                <w:t>Niveaux d'exposition à proximité immédiate des antennes de radiocommunication</w:t>
              </w:r>
            </w:ins>
          </w:p>
        </w:tc>
      </w:tr>
      <w:tr w:rsidR="00501B9A" w:rsidRPr="000C5716" w:rsidTr="009676E8">
        <w:tblPrEx>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053" w:author="Devos, Augusta" w:date="2016-10-20T14:20:00Z">
            <w:tblPrEx>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trPrChange w:id="1054" w:author="Devos, Augusta" w:date="2016-10-20T14:20:00Z">
            <w:trPr>
              <w:jc w:val="center"/>
            </w:trPr>
          </w:trPrChange>
        </w:trPr>
        <w:tc>
          <w:tcPr>
            <w:tcW w:w="1937" w:type="dxa"/>
            <w:vAlign w:val="center"/>
            <w:tcPrChange w:id="1055" w:author="Devos, Augusta" w:date="2016-10-20T14:20:00Z">
              <w:tcPr>
                <w:tcW w:w="1937" w:type="dxa"/>
              </w:tcPr>
            </w:tcPrChange>
          </w:tcPr>
          <w:p w:rsidR="00501B9A" w:rsidRPr="00E3679D" w:rsidRDefault="00501B9A" w:rsidP="00CC38A7">
            <w:pPr>
              <w:pStyle w:val="Tabletext"/>
              <w:jc w:val="center"/>
              <w:rPr>
                <w:rFonts w:asciiTheme="majorBidi" w:hAnsiTheme="majorBidi" w:cstheme="majorBidi"/>
                <w:szCs w:val="22"/>
                <w:lang w:val="fr-FR"/>
              </w:rPr>
            </w:pPr>
            <w:ins w:id="1056" w:author="Devos, Augusta" w:date="2016-10-20T14:20:00Z">
              <w:r w:rsidRPr="00E3679D">
                <w:rPr>
                  <w:rFonts w:asciiTheme="majorBidi" w:hAnsiTheme="majorBidi" w:cstheme="majorBidi"/>
                  <w:szCs w:val="22"/>
                  <w:lang w:val="fr-FR"/>
                </w:rPr>
                <w:fldChar w:fldCharType="begin"/>
              </w:r>
              <w:r w:rsidRPr="00E3679D">
                <w:rPr>
                  <w:rFonts w:asciiTheme="majorBidi" w:hAnsiTheme="majorBidi" w:cstheme="majorBidi"/>
                  <w:szCs w:val="22"/>
                  <w:lang w:val="fr-FR"/>
                </w:rPr>
                <w:instrText xml:space="preserve"> HYPERLINK "http://www.itu.int/itu-t/workprog/wp_item.aspx?isn=10181" </w:instrText>
              </w:r>
              <w:r w:rsidRPr="00E3679D">
                <w:rPr>
                  <w:rFonts w:asciiTheme="majorBidi" w:hAnsiTheme="majorBidi" w:cstheme="majorBidi"/>
                  <w:szCs w:val="22"/>
                  <w:lang w:val="fr-FR"/>
                </w:rPr>
                <w:fldChar w:fldCharType="separate"/>
              </w:r>
              <w:r w:rsidRPr="00E3679D">
                <w:rPr>
                  <w:rStyle w:val="Hyperlink"/>
                  <w:rFonts w:asciiTheme="majorBidi" w:hAnsiTheme="majorBidi" w:cstheme="majorBidi"/>
                  <w:szCs w:val="22"/>
                  <w:lang w:val="fr-FR"/>
                </w:rPr>
                <w:t>K.123</w:t>
              </w:r>
              <w:r w:rsidRPr="00E3679D">
                <w:rPr>
                  <w:rFonts w:asciiTheme="majorBidi" w:hAnsiTheme="majorBidi" w:cstheme="majorBidi"/>
                  <w:szCs w:val="22"/>
                  <w:lang w:val="fr-FR"/>
                </w:rPr>
                <w:fldChar w:fldCharType="end"/>
              </w:r>
            </w:ins>
          </w:p>
        </w:tc>
        <w:tc>
          <w:tcPr>
            <w:tcW w:w="1772" w:type="dxa"/>
            <w:vAlign w:val="center"/>
            <w:tcPrChange w:id="1057" w:author="Devos, Augusta" w:date="2016-10-20T14:20:00Z">
              <w:tcPr>
                <w:tcW w:w="1772" w:type="dxa"/>
              </w:tcPr>
            </w:tcPrChange>
          </w:tcPr>
          <w:p w:rsidR="00501B9A" w:rsidRPr="00E3679D" w:rsidRDefault="00501B9A" w:rsidP="00CC38A7">
            <w:pPr>
              <w:pStyle w:val="Tabletext"/>
              <w:jc w:val="center"/>
              <w:rPr>
                <w:rFonts w:asciiTheme="majorBidi" w:hAnsiTheme="majorBidi" w:cstheme="majorBidi"/>
                <w:szCs w:val="22"/>
                <w:lang w:val="fr-FR"/>
              </w:rPr>
            </w:pPr>
            <w:ins w:id="1058" w:author="Devos, Augusta" w:date="2016-10-20T14:20:00Z">
              <w:r w:rsidRPr="00E3679D">
                <w:rPr>
                  <w:rFonts w:asciiTheme="majorBidi" w:hAnsiTheme="majorBidi" w:cstheme="majorBidi"/>
                  <w:szCs w:val="22"/>
                  <w:lang w:val="fr-FR"/>
                </w:rPr>
                <w:t>2016-10-14</w:t>
              </w:r>
            </w:ins>
          </w:p>
        </w:tc>
        <w:tc>
          <w:tcPr>
            <w:tcW w:w="851" w:type="dxa"/>
            <w:vAlign w:val="center"/>
            <w:tcPrChange w:id="1059" w:author="Devos, Augusta" w:date="2016-10-20T14:20:00Z">
              <w:tcPr>
                <w:tcW w:w="851" w:type="dxa"/>
              </w:tcPr>
            </w:tcPrChange>
          </w:tcPr>
          <w:p w:rsidR="00501B9A" w:rsidRPr="00E3679D" w:rsidRDefault="00501B9A" w:rsidP="00CC38A7">
            <w:pPr>
              <w:pStyle w:val="Tabletext"/>
              <w:jc w:val="center"/>
              <w:rPr>
                <w:lang w:val="fr-FR"/>
              </w:rPr>
            </w:pPr>
            <w:ins w:id="1060" w:author="Devos, Augusta" w:date="2016-10-20T14:20:00Z">
              <w:r w:rsidRPr="00E3679D">
                <w:rPr>
                  <w:rFonts w:asciiTheme="majorBidi" w:hAnsiTheme="majorBidi" w:cstheme="majorBidi"/>
                  <w:szCs w:val="22"/>
                  <w:lang w:val="fr-FR"/>
                </w:rPr>
                <w:t>AAP</w:t>
              </w:r>
            </w:ins>
          </w:p>
        </w:tc>
        <w:tc>
          <w:tcPr>
            <w:tcW w:w="4252" w:type="dxa"/>
            <w:vAlign w:val="center"/>
            <w:tcPrChange w:id="1061" w:author="Devos, Augusta" w:date="2016-10-20T14:20:00Z">
              <w:tcPr>
                <w:tcW w:w="4252" w:type="dxa"/>
              </w:tcPr>
            </w:tcPrChange>
          </w:tcPr>
          <w:p w:rsidR="00501B9A" w:rsidRPr="00E3679D" w:rsidRDefault="00B765B1" w:rsidP="00CC38A7">
            <w:pPr>
              <w:pStyle w:val="Tabletext"/>
              <w:rPr>
                <w:rFonts w:asciiTheme="majorBidi" w:hAnsiTheme="majorBidi" w:cstheme="majorBidi"/>
                <w:szCs w:val="22"/>
                <w:lang w:val="fr-FR"/>
              </w:rPr>
            </w:pPr>
            <w:ins w:id="1062" w:author="Verny, Cedric" w:date="2016-10-21T15:52:00Z">
              <w:r w:rsidRPr="00E3679D">
                <w:rPr>
                  <w:lang w:val="fr-FR" w:eastAsia="ja-JP"/>
                </w:rPr>
                <w:t xml:space="preserve">Exigences en matière de compatibilité électromagnétique </w:t>
              </w:r>
            </w:ins>
            <w:ins w:id="1063" w:author="Devos, Augusta" w:date="2016-10-24T18:35:00Z">
              <w:r w:rsidR="000A61DD">
                <w:rPr>
                  <w:lang w:val="fr-FR" w:eastAsia="ja-JP"/>
                </w:rPr>
                <w:t xml:space="preserve">applicables aux </w:t>
              </w:r>
            </w:ins>
            <w:ins w:id="1064" w:author="Verny, Cedric" w:date="2016-10-21T15:52:00Z">
              <w:r w:rsidRPr="00E3679D">
                <w:rPr>
                  <w:lang w:val="fr-FR" w:eastAsia="ja-JP"/>
                </w:rPr>
                <w:t>systèmes électriques dans les installations de télécommunication</w:t>
              </w:r>
            </w:ins>
          </w:p>
        </w:tc>
      </w:tr>
      <w:tr w:rsidR="00501B9A" w:rsidRPr="000C5716" w:rsidTr="009676E8">
        <w:tblPrEx>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065" w:author="Devos, Augusta" w:date="2016-10-20T14:20:00Z">
            <w:tblPrEx>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trPrChange w:id="1066" w:author="Devos, Augusta" w:date="2016-10-20T14:20:00Z">
            <w:trPr>
              <w:jc w:val="center"/>
            </w:trPr>
          </w:trPrChange>
        </w:trPr>
        <w:tc>
          <w:tcPr>
            <w:tcW w:w="1937" w:type="dxa"/>
            <w:vAlign w:val="center"/>
            <w:tcPrChange w:id="1067" w:author="Devos, Augusta" w:date="2016-10-20T14:20:00Z">
              <w:tcPr>
                <w:tcW w:w="1937" w:type="dxa"/>
              </w:tcPr>
            </w:tcPrChange>
          </w:tcPr>
          <w:p w:rsidR="00501B9A" w:rsidRPr="00E3679D" w:rsidRDefault="00501B9A" w:rsidP="00CC38A7">
            <w:pPr>
              <w:pStyle w:val="Tabletext"/>
              <w:jc w:val="center"/>
              <w:rPr>
                <w:rFonts w:asciiTheme="majorBidi" w:hAnsiTheme="majorBidi" w:cstheme="majorBidi"/>
                <w:szCs w:val="22"/>
                <w:lang w:val="fr-FR"/>
              </w:rPr>
            </w:pPr>
            <w:ins w:id="1068" w:author="Devos, Augusta" w:date="2016-10-20T14:20:00Z">
              <w:r w:rsidRPr="00E3679D">
                <w:rPr>
                  <w:rFonts w:asciiTheme="majorBidi" w:hAnsiTheme="majorBidi" w:cstheme="majorBidi"/>
                  <w:szCs w:val="22"/>
                  <w:lang w:val="fr-FR"/>
                </w:rPr>
                <w:fldChar w:fldCharType="begin"/>
              </w:r>
              <w:r w:rsidRPr="00E3679D">
                <w:rPr>
                  <w:rFonts w:asciiTheme="majorBidi" w:hAnsiTheme="majorBidi" w:cstheme="majorBidi"/>
                  <w:szCs w:val="22"/>
                  <w:lang w:val="fr-FR"/>
                </w:rPr>
                <w:instrText xml:space="preserve"> HYPERLINK "http://www.itu.int/itu-t/workprog/wp_item.aspx?isn=10682" </w:instrText>
              </w:r>
              <w:r w:rsidRPr="00E3679D">
                <w:rPr>
                  <w:rFonts w:asciiTheme="majorBidi" w:hAnsiTheme="majorBidi" w:cstheme="majorBidi"/>
                  <w:szCs w:val="22"/>
                  <w:lang w:val="fr-FR"/>
                </w:rPr>
                <w:fldChar w:fldCharType="separate"/>
              </w:r>
              <w:r w:rsidRPr="00E3679D">
                <w:rPr>
                  <w:rStyle w:val="Hyperlink"/>
                  <w:rFonts w:asciiTheme="majorBidi" w:hAnsiTheme="majorBidi" w:cstheme="majorBidi"/>
                  <w:szCs w:val="22"/>
                  <w:lang w:val="fr-FR"/>
                </w:rPr>
                <w:t>K.124</w:t>
              </w:r>
              <w:r w:rsidRPr="00E3679D">
                <w:rPr>
                  <w:rFonts w:asciiTheme="majorBidi" w:hAnsiTheme="majorBidi" w:cstheme="majorBidi"/>
                  <w:szCs w:val="22"/>
                  <w:lang w:val="fr-FR"/>
                </w:rPr>
                <w:fldChar w:fldCharType="end"/>
              </w:r>
            </w:ins>
          </w:p>
        </w:tc>
        <w:tc>
          <w:tcPr>
            <w:tcW w:w="1772" w:type="dxa"/>
            <w:vAlign w:val="center"/>
            <w:tcPrChange w:id="1069" w:author="Devos, Augusta" w:date="2016-10-20T14:20:00Z">
              <w:tcPr>
                <w:tcW w:w="1772" w:type="dxa"/>
              </w:tcPr>
            </w:tcPrChange>
          </w:tcPr>
          <w:p w:rsidR="00501B9A" w:rsidRPr="00E3679D" w:rsidRDefault="00501B9A" w:rsidP="00CC38A7">
            <w:pPr>
              <w:pStyle w:val="Tabletext"/>
              <w:jc w:val="center"/>
              <w:rPr>
                <w:rFonts w:asciiTheme="majorBidi" w:hAnsiTheme="majorBidi" w:cstheme="majorBidi"/>
                <w:szCs w:val="22"/>
                <w:lang w:val="fr-FR"/>
              </w:rPr>
            </w:pPr>
            <w:ins w:id="1070" w:author="Devos, Augusta" w:date="2016-10-20T14:20:00Z">
              <w:r w:rsidRPr="00E3679D">
                <w:rPr>
                  <w:rFonts w:asciiTheme="majorBidi" w:hAnsiTheme="majorBidi" w:cstheme="majorBidi"/>
                  <w:szCs w:val="22"/>
                  <w:lang w:val="fr-FR"/>
                </w:rPr>
                <w:t>2016-10-14</w:t>
              </w:r>
            </w:ins>
          </w:p>
        </w:tc>
        <w:tc>
          <w:tcPr>
            <w:tcW w:w="851" w:type="dxa"/>
            <w:vAlign w:val="center"/>
            <w:tcPrChange w:id="1071" w:author="Devos, Augusta" w:date="2016-10-20T14:20:00Z">
              <w:tcPr>
                <w:tcW w:w="851" w:type="dxa"/>
              </w:tcPr>
            </w:tcPrChange>
          </w:tcPr>
          <w:p w:rsidR="00501B9A" w:rsidRPr="00E3679D" w:rsidRDefault="00501B9A" w:rsidP="00CC38A7">
            <w:pPr>
              <w:pStyle w:val="Tabletext"/>
              <w:jc w:val="center"/>
              <w:rPr>
                <w:lang w:val="fr-FR"/>
              </w:rPr>
            </w:pPr>
            <w:ins w:id="1072" w:author="Devos, Augusta" w:date="2016-10-20T14:20:00Z">
              <w:r w:rsidRPr="00E3679D">
                <w:rPr>
                  <w:rFonts w:asciiTheme="majorBidi" w:hAnsiTheme="majorBidi" w:cstheme="majorBidi"/>
                  <w:szCs w:val="22"/>
                  <w:lang w:val="fr-FR"/>
                </w:rPr>
                <w:t>AAP</w:t>
              </w:r>
            </w:ins>
          </w:p>
        </w:tc>
        <w:tc>
          <w:tcPr>
            <w:tcW w:w="4252" w:type="dxa"/>
            <w:vAlign w:val="center"/>
            <w:tcPrChange w:id="1073" w:author="Devos, Augusta" w:date="2016-10-20T14:20:00Z">
              <w:tcPr>
                <w:tcW w:w="4252" w:type="dxa"/>
              </w:tcPr>
            </w:tcPrChange>
          </w:tcPr>
          <w:p w:rsidR="00501B9A" w:rsidRPr="00E3679D" w:rsidRDefault="00B765B1" w:rsidP="00CC38A7">
            <w:pPr>
              <w:pStyle w:val="Tabletext"/>
              <w:rPr>
                <w:rFonts w:asciiTheme="majorBidi" w:hAnsiTheme="majorBidi" w:cstheme="majorBidi"/>
                <w:szCs w:val="22"/>
                <w:lang w:val="fr-FR"/>
              </w:rPr>
            </w:pPr>
            <w:ins w:id="1074" w:author="Verny, Cedric" w:date="2016-10-21T15:52:00Z">
              <w:r w:rsidRPr="00E3679D">
                <w:rPr>
                  <w:szCs w:val="24"/>
                  <w:lang w:val="fr-FR" w:eastAsia="ja-JP"/>
                </w:rPr>
                <w:t>Présentation générale des effets des rayonnements de particules sur les systèmes de télécommunication</w:t>
              </w:r>
            </w:ins>
          </w:p>
        </w:tc>
      </w:tr>
      <w:tr w:rsidR="00501B9A" w:rsidRPr="000C5716" w:rsidTr="009676E8">
        <w:tblPrEx>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075" w:author="Devos, Augusta" w:date="2016-10-20T14:20:00Z">
            <w:tblPrEx>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trPrChange w:id="1076" w:author="Devos, Augusta" w:date="2016-10-20T14:20:00Z">
            <w:trPr>
              <w:jc w:val="center"/>
            </w:trPr>
          </w:trPrChange>
        </w:trPr>
        <w:tc>
          <w:tcPr>
            <w:tcW w:w="1937" w:type="dxa"/>
            <w:vAlign w:val="center"/>
            <w:tcPrChange w:id="1077" w:author="Devos, Augusta" w:date="2016-10-20T14:20:00Z">
              <w:tcPr>
                <w:tcW w:w="1937" w:type="dxa"/>
              </w:tcPr>
            </w:tcPrChange>
          </w:tcPr>
          <w:p w:rsidR="00501B9A" w:rsidRPr="00E3679D" w:rsidRDefault="00501B9A" w:rsidP="00CC38A7">
            <w:pPr>
              <w:pStyle w:val="Tabletext"/>
              <w:jc w:val="center"/>
              <w:rPr>
                <w:rFonts w:asciiTheme="majorBidi" w:hAnsiTheme="majorBidi" w:cstheme="majorBidi"/>
                <w:szCs w:val="22"/>
                <w:lang w:val="fr-FR"/>
              </w:rPr>
            </w:pPr>
            <w:ins w:id="1078" w:author="Devos, Augusta" w:date="2016-10-20T14:20:00Z">
              <w:r w:rsidRPr="00E3679D">
                <w:rPr>
                  <w:rFonts w:asciiTheme="majorBidi" w:hAnsiTheme="majorBidi" w:cstheme="majorBidi"/>
                  <w:szCs w:val="22"/>
                  <w:lang w:val="fr-FR"/>
                </w:rPr>
                <w:fldChar w:fldCharType="begin"/>
              </w:r>
              <w:r w:rsidRPr="00E3679D">
                <w:rPr>
                  <w:rFonts w:asciiTheme="majorBidi" w:hAnsiTheme="majorBidi" w:cstheme="majorBidi"/>
                  <w:szCs w:val="22"/>
                  <w:lang w:val="fr-FR"/>
                </w:rPr>
                <w:instrText xml:space="preserve"> HYPERLINK "http://www.itu.int/itu-t/workprog/wp_item.aspx?isn=10138" </w:instrText>
              </w:r>
              <w:r w:rsidRPr="00E3679D">
                <w:rPr>
                  <w:rFonts w:asciiTheme="majorBidi" w:hAnsiTheme="majorBidi" w:cstheme="majorBidi"/>
                  <w:szCs w:val="22"/>
                  <w:lang w:val="fr-FR"/>
                </w:rPr>
                <w:fldChar w:fldCharType="separate"/>
              </w:r>
              <w:r w:rsidRPr="00E3679D">
                <w:rPr>
                  <w:rStyle w:val="Hyperlink"/>
                  <w:rFonts w:asciiTheme="majorBidi" w:hAnsiTheme="majorBidi" w:cstheme="majorBidi"/>
                  <w:szCs w:val="22"/>
                  <w:lang w:val="fr-FR"/>
                </w:rPr>
                <w:t>L.1006</w:t>
              </w:r>
              <w:r w:rsidRPr="00E3679D">
                <w:rPr>
                  <w:rFonts w:asciiTheme="majorBidi" w:hAnsiTheme="majorBidi" w:cstheme="majorBidi"/>
                  <w:szCs w:val="22"/>
                  <w:lang w:val="fr-FR"/>
                </w:rPr>
                <w:fldChar w:fldCharType="end"/>
              </w:r>
            </w:ins>
          </w:p>
        </w:tc>
        <w:tc>
          <w:tcPr>
            <w:tcW w:w="1772" w:type="dxa"/>
            <w:vAlign w:val="center"/>
            <w:tcPrChange w:id="1079" w:author="Devos, Augusta" w:date="2016-10-20T14:20:00Z">
              <w:tcPr>
                <w:tcW w:w="1772" w:type="dxa"/>
              </w:tcPr>
            </w:tcPrChange>
          </w:tcPr>
          <w:p w:rsidR="00501B9A" w:rsidRPr="00E3679D" w:rsidRDefault="00501B9A" w:rsidP="00CC38A7">
            <w:pPr>
              <w:pStyle w:val="Tabletext"/>
              <w:jc w:val="center"/>
              <w:rPr>
                <w:rFonts w:asciiTheme="majorBidi" w:hAnsiTheme="majorBidi" w:cstheme="majorBidi"/>
                <w:szCs w:val="22"/>
                <w:lang w:val="fr-FR"/>
              </w:rPr>
            </w:pPr>
            <w:ins w:id="1080" w:author="Devos, Augusta" w:date="2016-10-20T14:20:00Z">
              <w:r w:rsidRPr="00E3679D">
                <w:rPr>
                  <w:rFonts w:asciiTheme="majorBidi" w:hAnsiTheme="majorBidi" w:cstheme="majorBidi"/>
                  <w:szCs w:val="22"/>
                  <w:lang w:val="fr-FR"/>
                </w:rPr>
                <w:t>2016-10-14</w:t>
              </w:r>
            </w:ins>
          </w:p>
        </w:tc>
        <w:tc>
          <w:tcPr>
            <w:tcW w:w="851" w:type="dxa"/>
            <w:vAlign w:val="center"/>
            <w:tcPrChange w:id="1081" w:author="Devos, Augusta" w:date="2016-10-20T14:20:00Z">
              <w:tcPr>
                <w:tcW w:w="851" w:type="dxa"/>
              </w:tcPr>
            </w:tcPrChange>
          </w:tcPr>
          <w:p w:rsidR="00501B9A" w:rsidRPr="00E3679D" w:rsidRDefault="00501B9A" w:rsidP="00CC38A7">
            <w:pPr>
              <w:pStyle w:val="Tabletext"/>
              <w:jc w:val="center"/>
              <w:rPr>
                <w:lang w:val="fr-FR"/>
              </w:rPr>
            </w:pPr>
            <w:ins w:id="1082" w:author="Devos, Augusta" w:date="2016-10-20T14:20:00Z">
              <w:r w:rsidRPr="00E3679D">
                <w:rPr>
                  <w:rFonts w:asciiTheme="majorBidi" w:hAnsiTheme="majorBidi" w:cstheme="majorBidi"/>
                  <w:szCs w:val="22"/>
                  <w:lang w:val="fr-FR"/>
                </w:rPr>
                <w:t>AAP</w:t>
              </w:r>
            </w:ins>
          </w:p>
        </w:tc>
        <w:tc>
          <w:tcPr>
            <w:tcW w:w="4252" w:type="dxa"/>
            <w:vAlign w:val="center"/>
            <w:tcPrChange w:id="1083" w:author="Devos, Augusta" w:date="2016-10-20T14:20:00Z">
              <w:tcPr>
                <w:tcW w:w="4252" w:type="dxa"/>
              </w:tcPr>
            </w:tcPrChange>
          </w:tcPr>
          <w:p w:rsidR="00501B9A" w:rsidRPr="00E3679D" w:rsidRDefault="00B765B1" w:rsidP="00CC38A7">
            <w:pPr>
              <w:pStyle w:val="Tabletext"/>
              <w:rPr>
                <w:rFonts w:asciiTheme="majorBidi" w:hAnsiTheme="majorBidi" w:cstheme="majorBidi"/>
                <w:szCs w:val="22"/>
                <w:lang w:val="fr-FR"/>
              </w:rPr>
            </w:pPr>
            <w:ins w:id="1084" w:author="Verny, Cedric" w:date="2016-10-21T15:52:00Z">
              <w:r w:rsidRPr="00E3679D">
                <w:rPr>
                  <w:szCs w:val="24"/>
                  <w:lang w:val="fr-FR"/>
                </w:rPr>
                <w:t>Suites de test</w:t>
              </w:r>
            </w:ins>
            <w:ins w:id="1085" w:author="Devos, Augusta" w:date="2016-10-24T18:35:00Z">
              <w:r w:rsidR="000A61DD">
                <w:rPr>
                  <w:szCs w:val="24"/>
                  <w:lang w:val="fr-FR"/>
                </w:rPr>
                <w:t>s</w:t>
              </w:r>
            </w:ins>
            <w:ins w:id="1086" w:author="Verny, Cedric" w:date="2016-10-21T15:52:00Z">
              <w:r w:rsidRPr="00E3679D">
                <w:rPr>
                  <w:szCs w:val="24"/>
                  <w:lang w:val="fr-FR"/>
                </w:rPr>
                <w:t xml:space="preserve"> pour l'évaluation des </w:t>
              </w:r>
              <w:r>
                <w:rPr>
                  <w:szCs w:val="24"/>
                  <w:lang w:val="fr-FR"/>
                </w:rPr>
                <w:t>s</w:t>
              </w:r>
              <w:r w:rsidRPr="00E3679D">
                <w:rPr>
                  <w:szCs w:val="24"/>
                  <w:lang w:val="fr-FR"/>
                </w:rPr>
                <w:t xml:space="preserve">olutions d’adaptateur de puissance </w:t>
              </w:r>
              <w:r>
                <w:rPr>
                  <w:szCs w:val="24"/>
                  <w:lang w:val="fr-FR"/>
                </w:rPr>
                <w:t>universel</w:t>
              </w:r>
              <w:r w:rsidRPr="00E3679D">
                <w:rPr>
                  <w:szCs w:val="24"/>
                  <w:lang w:val="fr-FR"/>
                </w:rPr>
                <w:t xml:space="preserve"> externe pour les dispositifs fixes utilisant les technologies de l’information et de la communication</w:t>
              </w:r>
            </w:ins>
          </w:p>
        </w:tc>
      </w:tr>
      <w:tr w:rsidR="00501B9A" w:rsidRPr="000C5716" w:rsidTr="009676E8">
        <w:tblPrEx>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087" w:author="Devos, Augusta" w:date="2016-10-20T14:20:00Z">
            <w:tblPrEx>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trPrChange w:id="1088" w:author="Devos, Augusta" w:date="2016-10-20T14:20:00Z">
            <w:trPr>
              <w:jc w:val="center"/>
            </w:trPr>
          </w:trPrChange>
        </w:trPr>
        <w:tc>
          <w:tcPr>
            <w:tcW w:w="1937" w:type="dxa"/>
            <w:vAlign w:val="center"/>
            <w:tcPrChange w:id="1089" w:author="Devos, Augusta" w:date="2016-10-20T14:20:00Z">
              <w:tcPr>
                <w:tcW w:w="1937" w:type="dxa"/>
              </w:tcPr>
            </w:tcPrChange>
          </w:tcPr>
          <w:p w:rsidR="00501B9A" w:rsidRPr="00E3679D" w:rsidRDefault="00501B9A" w:rsidP="00CC38A7">
            <w:pPr>
              <w:pStyle w:val="Tabletext"/>
              <w:jc w:val="center"/>
              <w:rPr>
                <w:rFonts w:asciiTheme="majorBidi" w:hAnsiTheme="majorBidi" w:cstheme="majorBidi"/>
                <w:szCs w:val="22"/>
                <w:lang w:val="fr-FR"/>
              </w:rPr>
            </w:pPr>
            <w:ins w:id="1090" w:author="Devos, Augusta" w:date="2016-10-20T14:20:00Z">
              <w:r w:rsidRPr="00E3679D">
                <w:rPr>
                  <w:rFonts w:asciiTheme="majorBidi" w:hAnsiTheme="majorBidi" w:cstheme="majorBidi"/>
                  <w:szCs w:val="22"/>
                  <w:lang w:val="fr-FR"/>
                </w:rPr>
                <w:fldChar w:fldCharType="begin"/>
              </w:r>
              <w:r w:rsidRPr="00E3679D">
                <w:rPr>
                  <w:rFonts w:asciiTheme="majorBidi" w:hAnsiTheme="majorBidi" w:cstheme="majorBidi"/>
                  <w:szCs w:val="22"/>
                  <w:lang w:val="fr-FR"/>
                </w:rPr>
                <w:instrText xml:space="preserve"> HYPERLINK "http://www.itu.int/itu-t/workprog/wp_item.aspx?isn=10150" </w:instrText>
              </w:r>
              <w:r w:rsidRPr="00E3679D">
                <w:rPr>
                  <w:rFonts w:asciiTheme="majorBidi" w:hAnsiTheme="majorBidi" w:cstheme="majorBidi"/>
                  <w:szCs w:val="22"/>
                  <w:lang w:val="fr-FR"/>
                </w:rPr>
                <w:fldChar w:fldCharType="separate"/>
              </w:r>
              <w:r w:rsidRPr="00E3679D">
                <w:rPr>
                  <w:rStyle w:val="Hyperlink"/>
                  <w:rFonts w:asciiTheme="majorBidi" w:hAnsiTheme="majorBidi" w:cstheme="majorBidi"/>
                  <w:szCs w:val="22"/>
                  <w:lang w:val="fr-FR"/>
                </w:rPr>
                <w:t>L.1007</w:t>
              </w:r>
              <w:r w:rsidRPr="00E3679D">
                <w:rPr>
                  <w:rFonts w:asciiTheme="majorBidi" w:hAnsiTheme="majorBidi" w:cstheme="majorBidi"/>
                  <w:szCs w:val="22"/>
                  <w:lang w:val="fr-FR"/>
                </w:rPr>
                <w:fldChar w:fldCharType="end"/>
              </w:r>
            </w:ins>
          </w:p>
        </w:tc>
        <w:tc>
          <w:tcPr>
            <w:tcW w:w="1772" w:type="dxa"/>
            <w:vAlign w:val="center"/>
            <w:tcPrChange w:id="1091" w:author="Devos, Augusta" w:date="2016-10-20T14:20:00Z">
              <w:tcPr>
                <w:tcW w:w="1772" w:type="dxa"/>
              </w:tcPr>
            </w:tcPrChange>
          </w:tcPr>
          <w:p w:rsidR="00501B9A" w:rsidRPr="00E3679D" w:rsidRDefault="00501B9A" w:rsidP="00CC38A7">
            <w:pPr>
              <w:pStyle w:val="Tabletext"/>
              <w:jc w:val="center"/>
              <w:rPr>
                <w:rFonts w:asciiTheme="majorBidi" w:hAnsiTheme="majorBidi" w:cstheme="majorBidi"/>
                <w:szCs w:val="22"/>
                <w:lang w:val="fr-FR"/>
              </w:rPr>
            </w:pPr>
            <w:ins w:id="1092" w:author="Devos, Augusta" w:date="2016-10-20T14:20:00Z">
              <w:r w:rsidRPr="00E3679D">
                <w:rPr>
                  <w:rFonts w:asciiTheme="majorBidi" w:hAnsiTheme="majorBidi" w:cstheme="majorBidi"/>
                  <w:szCs w:val="22"/>
                  <w:lang w:val="fr-FR"/>
                </w:rPr>
                <w:t>2016-10-14</w:t>
              </w:r>
            </w:ins>
          </w:p>
        </w:tc>
        <w:tc>
          <w:tcPr>
            <w:tcW w:w="851" w:type="dxa"/>
            <w:vAlign w:val="center"/>
            <w:tcPrChange w:id="1093" w:author="Devos, Augusta" w:date="2016-10-20T14:20:00Z">
              <w:tcPr>
                <w:tcW w:w="851" w:type="dxa"/>
              </w:tcPr>
            </w:tcPrChange>
          </w:tcPr>
          <w:p w:rsidR="00501B9A" w:rsidRPr="00E3679D" w:rsidRDefault="00501B9A" w:rsidP="00CC38A7">
            <w:pPr>
              <w:pStyle w:val="Tabletext"/>
              <w:jc w:val="center"/>
              <w:rPr>
                <w:lang w:val="fr-FR"/>
              </w:rPr>
            </w:pPr>
            <w:ins w:id="1094" w:author="Devos, Augusta" w:date="2016-10-20T14:20:00Z">
              <w:r w:rsidRPr="00E3679D">
                <w:rPr>
                  <w:rFonts w:asciiTheme="majorBidi" w:hAnsiTheme="majorBidi" w:cstheme="majorBidi"/>
                  <w:szCs w:val="22"/>
                  <w:lang w:val="fr-FR"/>
                </w:rPr>
                <w:t>AAP</w:t>
              </w:r>
            </w:ins>
          </w:p>
        </w:tc>
        <w:tc>
          <w:tcPr>
            <w:tcW w:w="4252" w:type="dxa"/>
            <w:vAlign w:val="center"/>
            <w:tcPrChange w:id="1095" w:author="Devos, Augusta" w:date="2016-10-20T14:20:00Z">
              <w:tcPr>
                <w:tcW w:w="4252" w:type="dxa"/>
              </w:tcPr>
            </w:tcPrChange>
          </w:tcPr>
          <w:p w:rsidR="00501B9A" w:rsidRPr="00E3679D" w:rsidRDefault="00B765B1" w:rsidP="00CC38A7">
            <w:pPr>
              <w:pStyle w:val="Tabletext"/>
              <w:rPr>
                <w:rFonts w:asciiTheme="majorBidi" w:hAnsiTheme="majorBidi" w:cstheme="majorBidi"/>
                <w:szCs w:val="22"/>
                <w:lang w:val="fr-FR"/>
              </w:rPr>
            </w:pPr>
            <w:ins w:id="1096" w:author="Verny, Cedric" w:date="2016-10-21T15:53:00Z">
              <w:r w:rsidRPr="00E3679D">
                <w:rPr>
                  <w:szCs w:val="24"/>
                  <w:lang w:val="fr-FR"/>
                </w:rPr>
                <w:t>Suites de test</w:t>
              </w:r>
            </w:ins>
            <w:ins w:id="1097" w:author="Devos, Augusta" w:date="2016-10-24T18:36:00Z">
              <w:r w:rsidR="000A61DD">
                <w:rPr>
                  <w:szCs w:val="24"/>
                  <w:lang w:val="fr-FR"/>
                </w:rPr>
                <w:t>s</w:t>
              </w:r>
            </w:ins>
            <w:ins w:id="1098" w:author="Verny, Cedric" w:date="2016-10-21T15:53:00Z">
              <w:r w:rsidRPr="00E3679D">
                <w:rPr>
                  <w:szCs w:val="24"/>
                  <w:lang w:val="fr-FR"/>
                </w:rPr>
                <w:t xml:space="preserve"> pour l'évaluation des </w:t>
              </w:r>
              <w:r>
                <w:rPr>
                  <w:szCs w:val="24"/>
                  <w:lang w:val="fr-FR"/>
                </w:rPr>
                <w:t>s</w:t>
              </w:r>
              <w:r w:rsidRPr="00E3679D">
                <w:rPr>
                  <w:szCs w:val="24"/>
                  <w:lang w:val="fr-FR"/>
                </w:rPr>
                <w:t xml:space="preserve">olutions d’adaptateur de puissance </w:t>
              </w:r>
              <w:r>
                <w:rPr>
                  <w:szCs w:val="24"/>
                  <w:lang w:val="fr-FR"/>
                </w:rPr>
                <w:t>universel</w:t>
              </w:r>
              <w:r w:rsidRPr="00E3679D">
                <w:rPr>
                  <w:szCs w:val="24"/>
                  <w:lang w:val="fr-FR"/>
                </w:rPr>
                <w:t xml:space="preserve"> externe pour les dispositifs </w:t>
              </w:r>
              <w:r>
                <w:rPr>
                  <w:szCs w:val="24"/>
                  <w:lang w:val="fr-FR"/>
                </w:rPr>
                <w:t>portables</w:t>
              </w:r>
              <w:r w:rsidRPr="00E3679D">
                <w:rPr>
                  <w:szCs w:val="24"/>
                  <w:lang w:val="fr-FR"/>
                </w:rPr>
                <w:t xml:space="preserve"> utilisant les technologies de l’information et de la communication</w:t>
              </w:r>
            </w:ins>
          </w:p>
        </w:tc>
      </w:tr>
      <w:tr w:rsidR="00501B9A" w:rsidRPr="000C5716" w:rsidTr="009676E8">
        <w:tblPrEx>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099" w:author="Devos, Augusta" w:date="2016-10-20T14:21:00Z">
            <w:tblPrEx>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trPrChange w:id="1100" w:author="Devos, Augusta" w:date="2016-10-20T14:21:00Z">
            <w:trPr>
              <w:jc w:val="center"/>
            </w:trPr>
          </w:trPrChange>
        </w:trPr>
        <w:tc>
          <w:tcPr>
            <w:tcW w:w="1937" w:type="dxa"/>
            <w:vAlign w:val="center"/>
            <w:tcPrChange w:id="1101" w:author="Devos, Augusta" w:date="2016-10-20T14:21:00Z">
              <w:tcPr>
                <w:tcW w:w="1937" w:type="dxa"/>
              </w:tcPr>
            </w:tcPrChange>
          </w:tcPr>
          <w:p w:rsidR="00501B9A" w:rsidRPr="00E3679D" w:rsidRDefault="00501B9A" w:rsidP="00CC38A7">
            <w:pPr>
              <w:pStyle w:val="Tabletext"/>
              <w:jc w:val="center"/>
              <w:rPr>
                <w:rFonts w:asciiTheme="majorBidi" w:hAnsiTheme="majorBidi" w:cstheme="majorBidi"/>
                <w:szCs w:val="22"/>
                <w:lang w:val="fr-FR"/>
              </w:rPr>
            </w:pPr>
            <w:ins w:id="1102" w:author="Devos, Augusta" w:date="2016-10-20T14:21:00Z">
              <w:r w:rsidRPr="00E3679D">
                <w:rPr>
                  <w:rFonts w:asciiTheme="majorBidi" w:hAnsiTheme="majorBidi" w:cstheme="majorBidi"/>
                  <w:szCs w:val="22"/>
                  <w:lang w:val="fr-FR"/>
                </w:rPr>
                <w:fldChar w:fldCharType="begin"/>
              </w:r>
              <w:r w:rsidRPr="00E3679D">
                <w:rPr>
                  <w:rFonts w:asciiTheme="majorBidi" w:hAnsiTheme="majorBidi" w:cstheme="majorBidi"/>
                  <w:szCs w:val="22"/>
                  <w:lang w:val="fr-FR"/>
                </w:rPr>
                <w:instrText xml:space="preserve"> HYPERLINK "http://www.itu.int/itu-t/workprog/wp_item.aspx?isn=10018" </w:instrText>
              </w:r>
              <w:r w:rsidRPr="00E3679D">
                <w:rPr>
                  <w:rFonts w:asciiTheme="majorBidi" w:hAnsiTheme="majorBidi" w:cstheme="majorBidi"/>
                  <w:szCs w:val="22"/>
                  <w:lang w:val="fr-FR"/>
                </w:rPr>
                <w:fldChar w:fldCharType="separate"/>
              </w:r>
              <w:r w:rsidRPr="00E3679D">
                <w:rPr>
                  <w:rStyle w:val="Hyperlink"/>
                  <w:rFonts w:asciiTheme="majorBidi" w:hAnsiTheme="majorBidi" w:cstheme="majorBidi"/>
                  <w:szCs w:val="22"/>
                  <w:lang w:val="fr-FR"/>
                </w:rPr>
                <w:t>L.1205</w:t>
              </w:r>
              <w:r w:rsidRPr="00E3679D">
                <w:rPr>
                  <w:rFonts w:asciiTheme="majorBidi" w:hAnsiTheme="majorBidi" w:cstheme="majorBidi"/>
                  <w:szCs w:val="22"/>
                  <w:lang w:val="fr-FR"/>
                </w:rPr>
                <w:fldChar w:fldCharType="end"/>
              </w:r>
            </w:ins>
          </w:p>
        </w:tc>
        <w:tc>
          <w:tcPr>
            <w:tcW w:w="1772" w:type="dxa"/>
            <w:vAlign w:val="center"/>
            <w:tcPrChange w:id="1103" w:author="Devos, Augusta" w:date="2016-10-20T14:21:00Z">
              <w:tcPr>
                <w:tcW w:w="1772" w:type="dxa"/>
              </w:tcPr>
            </w:tcPrChange>
          </w:tcPr>
          <w:p w:rsidR="00501B9A" w:rsidRPr="00E3679D" w:rsidRDefault="00501B9A" w:rsidP="00CC38A7">
            <w:pPr>
              <w:pStyle w:val="Tabletext"/>
              <w:jc w:val="center"/>
              <w:rPr>
                <w:rFonts w:asciiTheme="majorBidi" w:hAnsiTheme="majorBidi" w:cstheme="majorBidi"/>
                <w:szCs w:val="22"/>
                <w:lang w:val="fr-FR"/>
              </w:rPr>
            </w:pPr>
            <w:ins w:id="1104" w:author="Devos, Augusta" w:date="2016-10-20T14:21:00Z">
              <w:r w:rsidRPr="00E3679D">
                <w:rPr>
                  <w:rFonts w:asciiTheme="majorBidi" w:hAnsiTheme="majorBidi" w:cstheme="majorBidi"/>
                  <w:szCs w:val="22"/>
                  <w:lang w:val="fr-FR"/>
                </w:rPr>
                <w:t>2016-10-14</w:t>
              </w:r>
            </w:ins>
          </w:p>
        </w:tc>
        <w:tc>
          <w:tcPr>
            <w:tcW w:w="851" w:type="dxa"/>
            <w:vAlign w:val="center"/>
            <w:tcPrChange w:id="1105" w:author="Devos, Augusta" w:date="2016-10-20T14:21:00Z">
              <w:tcPr>
                <w:tcW w:w="851" w:type="dxa"/>
              </w:tcPr>
            </w:tcPrChange>
          </w:tcPr>
          <w:p w:rsidR="00501B9A" w:rsidRPr="00E3679D" w:rsidRDefault="00501B9A" w:rsidP="00CC38A7">
            <w:pPr>
              <w:pStyle w:val="Tabletext"/>
              <w:jc w:val="center"/>
              <w:rPr>
                <w:lang w:val="fr-FR"/>
              </w:rPr>
            </w:pPr>
            <w:ins w:id="1106" w:author="Devos, Augusta" w:date="2016-10-20T14:21:00Z">
              <w:r w:rsidRPr="00E3679D">
                <w:rPr>
                  <w:rFonts w:asciiTheme="majorBidi" w:hAnsiTheme="majorBidi" w:cstheme="majorBidi"/>
                  <w:szCs w:val="22"/>
                  <w:lang w:val="fr-FR"/>
                </w:rPr>
                <w:t>AAP</w:t>
              </w:r>
            </w:ins>
          </w:p>
        </w:tc>
        <w:tc>
          <w:tcPr>
            <w:tcW w:w="4252" w:type="dxa"/>
            <w:vAlign w:val="center"/>
            <w:tcPrChange w:id="1107" w:author="Devos, Augusta" w:date="2016-10-20T14:21:00Z">
              <w:tcPr>
                <w:tcW w:w="4252" w:type="dxa"/>
              </w:tcPr>
            </w:tcPrChange>
          </w:tcPr>
          <w:p w:rsidR="00501B9A" w:rsidRPr="00E3679D" w:rsidRDefault="00B765B1" w:rsidP="00CC38A7">
            <w:pPr>
              <w:pStyle w:val="Tabletext"/>
              <w:rPr>
                <w:rFonts w:asciiTheme="majorBidi" w:hAnsiTheme="majorBidi" w:cstheme="majorBidi"/>
                <w:szCs w:val="22"/>
                <w:lang w:val="fr-FR"/>
              </w:rPr>
            </w:pPr>
            <w:ins w:id="1108" w:author="Verny, Cedric" w:date="2016-10-21T15:53:00Z">
              <w:r>
                <w:rPr>
                  <w:szCs w:val="24"/>
                  <w:lang w:val="fr-CH"/>
                </w:rPr>
                <w:t>Interface entre les sources d'énergies renouvelables ou les sources d'énergie réparties et les systèmes d'alimentation électrique en courant continu jusqu'à 400 V</w:t>
              </w:r>
            </w:ins>
          </w:p>
        </w:tc>
      </w:tr>
      <w:tr w:rsidR="00501B9A" w:rsidRPr="000C5716" w:rsidTr="009676E8">
        <w:tblPrEx>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109" w:author="Devos, Augusta" w:date="2016-10-20T14:21:00Z">
            <w:tblPrEx>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trPrChange w:id="1110" w:author="Devos, Augusta" w:date="2016-10-20T14:21:00Z">
            <w:trPr>
              <w:jc w:val="center"/>
            </w:trPr>
          </w:trPrChange>
        </w:trPr>
        <w:tc>
          <w:tcPr>
            <w:tcW w:w="1937" w:type="dxa"/>
            <w:vAlign w:val="center"/>
            <w:tcPrChange w:id="1111" w:author="Devos, Augusta" w:date="2016-10-20T14:21:00Z">
              <w:tcPr>
                <w:tcW w:w="1937" w:type="dxa"/>
              </w:tcPr>
            </w:tcPrChange>
          </w:tcPr>
          <w:p w:rsidR="00501B9A" w:rsidRPr="00E3679D" w:rsidRDefault="00501B9A" w:rsidP="00CC38A7">
            <w:pPr>
              <w:pStyle w:val="Tabletext"/>
              <w:jc w:val="center"/>
              <w:rPr>
                <w:rFonts w:asciiTheme="majorBidi" w:hAnsiTheme="majorBidi" w:cstheme="majorBidi"/>
                <w:szCs w:val="22"/>
                <w:lang w:val="fr-FR"/>
              </w:rPr>
            </w:pPr>
            <w:ins w:id="1112" w:author="Devos, Augusta" w:date="2016-10-20T14:21:00Z">
              <w:r w:rsidRPr="00E3679D">
                <w:rPr>
                  <w:rFonts w:asciiTheme="majorBidi" w:hAnsiTheme="majorBidi" w:cstheme="majorBidi"/>
                  <w:szCs w:val="22"/>
                  <w:lang w:val="fr-FR"/>
                </w:rPr>
                <w:fldChar w:fldCharType="begin"/>
              </w:r>
              <w:r w:rsidRPr="00E3679D">
                <w:rPr>
                  <w:rFonts w:asciiTheme="majorBidi" w:hAnsiTheme="majorBidi" w:cstheme="majorBidi"/>
                  <w:szCs w:val="22"/>
                  <w:lang w:val="fr-FR"/>
                </w:rPr>
                <w:instrText xml:space="preserve"> HYPERLINK "http://www.itu.int/itu-t/workprog/wp_item.aspx?isn=10148" </w:instrText>
              </w:r>
              <w:r w:rsidRPr="00E3679D">
                <w:rPr>
                  <w:rFonts w:asciiTheme="majorBidi" w:hAnsiTheme="majorBidi" w:cstheme="majorBidi"/>
                  <w:szCs w:val="22"/>
                  <w:lang w:val="fr-FR"/>
                </w:rPr>
                <w:fldChar w:fldCharType="separate"/>
              </w:r>
              <w:r w:rsidRPr="00E3679D">
                <w:rPr>
                  <w:rStyle w:val="Hyperlink"/>
                  <w:rFonts w:asciiTheme="majorBidi" w:hAnsiTheme="majorBidi" w:cstheme="majorBidi"/>
                  <w:szCs w:val="22"/>
                  <w:lang w:val="fr-FR"/>
                </w:rPr>
                <w:t>L.1315</w:t>
              </w:r>
              <w:r w:rsidRPr="00E3679D">
                <w:rPr>
                  <w:rFonts w:asciiTheme="majorBidi" w:hAnsiTheme="majorBidi" w:cstheme="majorBidi"/>
                  <w:szCs w:val="22"/>
                  <w:lang w:val="fr-FR"/>
                </w:rPr>
                <w:fldChar w:fldCharType="end"/>
              </w:r>
            </w:ins>
          </w:p>
        </w:tc>
        <w:tc>
          <w:tcPr>
            <w:tcW w:w="1772" w:type="dxa"/>
            <w:vAlign w:val="center"/>
            <w:tcPrChange w:id="1113" w:author="Devos, Augusta" w:date="2016-10-20T14:21:00Z">
              <w:tcPr>
                <w:tcW w:w="1772" w:type="dxa"/>
              </w:tcPr>
            </w:tcPrChange>
          </w:tcPr>
          <w:p w:rsidR="00501B9A" w:rsidRPr="00E3679D" w:rsidRDefault="00501B9A" w:rsidP="00CC38A7">
            <w:pPr>
              <w:pStyle w:val="Tabletext"/>
              <w:jc w:val="center"/>
              <w:rPr>
                <w:rFonts w:asciiTheme="majorBidi" w:hAnsiTheme="majorBidi" w:cstheme="majorBidi"/>
                <w:szCs w:val="22"/>
                <w:lang w:val="fr-FR"/>
              </w:rPr>
            </w:pPr>
            <w:ins w:id="1114" w:author="Devos, Augusta" w:date="2016-10-20T14:21:00Z">
              <w:r w:rsidRPr="00E3679D">
                <w:rPr>
                  <w:rFonts w:asciiTheme="majorBidi" w:hAnsiTheme="majorBidi" w:cstheme="majorBidi"/>
                  <w:szCs w:val="22"/>
                  <w:lang w:val="fr-FR"/>
                </w:rPr>
                <w:t>2016-10-14</w:t>
              </w:r>
            </w:ins>
          </w:p>
        </w:tc>
        <w:tc>
          <w:tcPr>
            <w:tcW w:w="851" w:type="dxa"/>
            <w:vAlign w:val="center"/>
            <w:tcPrChange w:id="1115" w:author="Devos, Augusta" w:date="2016-10-20T14:21:00Z">
              <w:tcPr>
                <w:tcW w:w="851" w:type="dxa"/>
              </w:tcPr>
            </w:tcPrChange>
          </w:tcPr>
          <w:p w:rsidR="00501B9A" w:rsidRPr="00E3679D" w:rsidRDefault="00501B9A" w:rsidP="00CC38A7">
            <w:pPr>
              <w:pStyle w:val="Tabletext"/>
              <w:jc w:val="center"/>
              <w:rPr>
                <w:lang w:val="fr-FR"/>
              </w:rPr>
            </w:pPr>
            <w:ins w:id="1116" w:author="Devos, Augusta" w:date="2016-10-20T14:21:00Z">
              <w:r w:rsidRPr="00E3679D">
                <w:rPr>
                  <w:rFonts w:asciiTheme="majorBidi" w:hAnsiTheme="majorBidi" w:cstheme="majorBidi"/>
                  <w:szCs w:val="22"/>
                  <w:lang w:val="fr-FR"/>
                </w:rPr>
                <w:t>AAP</w:t>
              </w:r>
            </w:ins>
          </w:p>
        </w:tc>
        <w:tc>
          <w:tcPr>
            <w:tcW w:w="4252" w:type="dxa"/>
            <w:vAlign w:val="center"/>
            <w:tcPrChange w:id="1117" w:author="Devos, Augusta" w:date="2016-10-20T14:21:00Z">
              <w:tcPr>
                <w:tcW w:w="4252" w:type="dxa"/>
              </w:tcPr>
            </w:tcPrChange>
          </w:tcPr>
          <w:p w:rsidR="00501B9A" w:rsidRPr="00E3679D" w:rsidRDefault="00A16D0F" w:rsidP="00CC38A7">
            <w:pPr>
              <w:pStyle w:val="Tabletext"/>
              <w:rPr>
                <w:rFonts w:asciiTheme="majorBidi" w:hAnsiTheme="majorBidi" w:cstheme="majorBidi"/>
                <w:szCs w:val="22"/>
                <w:lang w:val="fr-FR"/>
              </w:rPr>
            </w:pPr>
            <w:ins w:id="1118" w:author="Verny, Cedric" w:date="2016-10-21T15:15:00Z">
              <w:r>
                <w:rPr>
                  <w:lang w:val="fr-CH"/>
                </w:rPr>
                <w:t xml:space="preserve">Terminologie et </w:t>
              </w:r>
            </w:ins>
            <w:ins w:id="1119" w:author="Devos, Augusta" w:date="2016-10-24T18:36:00Z">
              <w:r w:rsidR="000A61DD">
                <w:rPr>
                  <w:lang w:val="fr-CH"/>
                </w:rPr>
                <w:t>évolution de la normalisation dans le domaine de</w:t>
              </w:r>
            </w:ins>
            <w:ins w:id="1120" w:author="Verny, Cedric" w:date="2016-10-21T15:15:00Z">
              <w:r>
                <w:rPr>
                  <w:lang w:val="fr-CH"/>
                </w:rPr>
                <w:t xml:space="preserve"> </w:t>
              </w:r>
            </w:ins>
            <w:ins w:id="1121" w:author="Devos, Augusta" w:date="2016-10-24T18:41:00Z">
              <w:r w:rsidR="00850332">
                <w:rPr>
                  <w:lang w:val="fr-CH"/>
                </w:rPr>
                <w:t>l'</w:t>
              </w:r>
            </w:ins>
            <w:ins w:id="1122" w:author="Verny, Cedric" w:date="2016-10-21T15:15:00Z">
              <w:r>
                <w:rPr>
                  <w:lang w:val="fr-CH"/>
                </w:rPr>
                <w:t>efficacité énergétique</w:t>
              </w:r>
            </w:ins>
          </w:p>
        </w:tc>
      </w:tr>
      <w:tr w:rsidR="00501B9A" w:rsidRPr="000C5716" w:rsidTr="009676E8">
        <w:tblPrEx>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123" w:author="Devos, Augusta" w:date="2016-10-20T14:21:00Z">
            <w:tblPrEx>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trPrChange w:id="1124" w:author="Devos, Augusta" w:date="2016-10-20T14:21:00Z">
            <w:trPr>
              <w:jc w:val="center"/>
            </w:trPr>
          </w:trPrChange>
        </w:trPr>
        <w:tc>
          <w:tcPr>
            <w:tcW w:w="1937" w:type="dxa"/>
            <w:vAlign w:val="center"/>
            <w:tcPrChange w:id="1125" w:author="Devos, Augusta" w:date="2016-10-20T14:21:00Z">
              <w:tcPr>
                <w:tcW w:w="1937" w:type="dxa"/>
              </w:tcPr>
            </w:tcPrChange>
          </w:tcPr>
          <w:p w:rsidR="00501B9A" w:rsidRPr="00E3679D" w:rsidRDefault="00501B9A" w:rsidP="00CC38A7">
            <w:pPr>
              <w:pStyle w:val="Tabletext"/>
              <w:jc w:val="center"/>
              <w:rPr>
                <w:rFonts w:asciiTheme="majorBidi" w:hAnsiTheme="majorBidi" w:cstheme="majorBidi"/>
                <w:szCs w:val="22"/>
                <w:lang w:val="fr-FR"/>
              </w:rPr>
            </w:pPr>
            <w:ins w:id="1126" w:author="Devos, Augusta" w:date="2016-10-20T14:21:00Z">
              <w:r w:rsidRPr="00E3679D">
                <w:rPr>
                  <w:rFonts w:asciiTheme="majorBidi" w:hAnsiTheme="majorBidi" w:cstheme="majorBidi"/>
                  <w:szCs w:val="22"/>
                  <w:lang w:val="fr-FR"/>
                </w:rPr>
                <w:fldChar w:fldCharType="begin"/>
              </w:r>
              <w:r w:rsidRPr="00E3679D">
                <w:rPr>
                  <w:rFonts w:asciiTheme="majorBidi" w:hAnsiTheme="majorBidi" w:cstheme="majorBidi"/>
                  <w:szCs w:val="22"/>
                  <w:lang w:val="fr-FR"/>
                </w:rPr>
                <w:instrText xml:space="preserve"> HYPERLINK "http://www.itu.int/itu-t/workprog/wp_item.aspx?isn=10369" </w:instrText>
              </w:r>
              <w:r w:rsidRPr="00E3679D">
                <w:rPr>
                  <w:rFonts w:asciiTheme="majorBidi" w:hAnsiTheme="majorBidi" w:cstheme="majorBidi"/>
                  <w:szCs w:val="22"/>
                  <w:lang w:val="fr-FR"/>
                </w:rPr>
                <w:fldChar w:fldCharType="separate"/>
              </w:r>
              <w:r w:rsidRPr="00E3679D">
                <w:rPr>
                  <w:rStyle w:val="Hyperlink"/>
                  <w:rFonts w:asciiTheme="majorBidi" w:hAnsiTheme="majorBidi" w:cstheme="majorBidi"/>
                  <w:szCs w:val="22"/>
                  <w:lang w:val="fr-FR"/>
                </w:rPr>
                <w:t>L.1325</w:t>
              </w:r>
              <w:r w:rsidRPr="00E3679D">
                <w:rPr>
                  <w:rFonts w:asciiTheme="majorBidi" w:hAnsiTheme="majorBidi" w:cstheme="majorBidi"/>
                  <w:szCs w:val="22"/>
                  <w:lang w:val="fr-FR"/>
                </w:rPr>
                <w:fldChar w:fldCharType="end"/>
              </w:r>
            </w:ins>
          </w:p>
        </w:tc>
        <w:tc>
          <w:tcPr>
            <w:tcW w:w="1772" w:type="dxa"/>
            <w:vAlign w:val="center"/>
            <w:tcPrChange w:id="1127" w:author="Devos, Augusta" w:date="2016-10-20T14:21:00Z">
              <w:tcPr>
                <w:tcW w:w="1772" w:type="dxa"/>
              </w:tcPr>
            </w:tcPrChange>
          </w:tcPr>
          <w:p w:rsidR="00501B9A" w:rsidRPr="00E3679D" w:rsidRDefault="00501B9A" w:rsidP="00CC38A7">
            <w:pPr>
              <w:pStyle w:val="Tabletext"/>
              <w:jc w:val="center"/>
              <w:rPr>
                <w:rFonts w:asciiTheme="majorBidi" w:hAnsiTheme="majorBidi" w:cstheme="majorBidi"/>
                <w:szCs w:val="22"/>
                <w:lang w:val="fr-FR"/>
              </w:rPr>
            </w:pPr>
            <w:ins w:id="1128" w:author="Devos, Augusta" w:date="2016-10-20T14:21:00Z">
              <w:r w:rsidRPr="00E3679D">
                <w:rPr>
                  <w:rFonts w:asciiTheme="majorBidi" w:hAnsiTheme="majorBidi" w:cstheme="majorBidi"/>
                  <w:szCs w:val="22"/>
                  <w:lang w:val="fr-FR"/>
                </w:rPr>
                <w:t>2016-10-14</w:t>
              </w:r>
            </w:ins>
          </w:p>
        </w:tc>
        <w:tc>
          <w:tcPr>
            <w:tcW w:w="851" w:type="dxa"/>
            <w:vAlign w:val="center"/>
            <w:tcPrChange w:id="1129" w:author="Devos, Augusta" w:date="2016-10-20T14:21:00Z">
              <w:tcPr>
                <w:tcW w:w="851" w:type="dxa"/>
              </w:tcPr>
            </w:tcPrChange>
          </w:tcPr>
          <w:p w:rsidR="00501B9A" w:rsidRPr="00E3679D" w:rsidRDefault="00501B9A" w:rsidP="00CC38A7">
            <w:pPr>
              <w:pStyle w:val="Tabletext"/>
              <w:jc w:val="center"/>
              <w:rPr>
                <w:lang w:val="fr-FR"/>
              </w:rPr>
            </w:pPr>
            <w:ins w:id="1130" w:author="Devos, Augusta" w:date="2016-10-20T14:21:00Z">
              <w:r w:rsidRPr="00E3679D">
                <w:rPr>
                  <w:rFonts w:asciiTheme="majorBidi" w:hAnsiTheme="majorBidi" w:cstheme="majorBidi"/>
                  <w:szCs w:val="22"/>
                  <w:lang w:val="fr-FR"/>
                </w:rPr>
                <w:t>AAP</w:t>
              </w:r>
            </w:ins>
          </w:p>
        </w:tc>
        <w:tc>
          <w:tcPr>
            <w:tcW w:w="4252" w:type="dxa"/>
            <w:vAlign w:val="center"/>
            <w:tcPrChange w:id="1131" w:author="Devos, Augusta" w:date="2016-10-20T14:21:00Z">
              <w:tcPr>
                <w:tcW w:w="4252" w:type="dxa"/>
              </w:tcPr>
            </w:tcPrChange>
          </w:tcPr>
          <w:p w:rsidR="00501B9A" w:rsidRPr="00E3679D" w:rsidRDefault="00A16D0F" w:rsidP="00CC38A7">
            <w:pPr>
              <w:pStyle w:val="Tabletext"/>
              <w:rPr>
                <w:rFonts w:asciiTheme="majorBidi" w:hAnsiTheme="majorBidi" w:cstheme="majorBidi"/>
                <w:szCs w:val="22"/>
                <w:lang w:val="fr-FR"/>
              </w:rPr>
            </w:pPr>
            <w:ins w:id="1132" w:author="Verny, Cedric" w:date="2016-10-21T15:15:00Z">
              <w:r>
                <w:rPr>
                  <w:lang w:val="fr-CH"/>
                </w:rPr>
                <w:t>Solutions TIC vertes pour les installations des réseaux de télécommunication</w:t>
              </w:r>
            </w:ins>
          </w:p>
        </w:tc>
      </w:tr>
      <w:tr w:rsidR="00501B9A" w:rsidRPr="000C5716" w:rsidTr="009676E8">
        <w:tblPrEx>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133" w:author="Devos, Augusta" w:date="2016-10-20T14:21:00Z">
            <w:tblPrEx>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trPrChange w:id="1134" w:author="Devos, Augusta" w:date="2016-10-20T14:21:00Z">
            <w:trPr>
              <w:jc w:val="center"/>
            </w:trPr>
          </w:trPrChange>
        </w:trPr>
        <w:tc>
          <w:tcPr>
            <w:tcW w:w="1937" w:type="dxa"/>
            <w:vAlign w:val="center"/>
            <w:tcPrChange w:id="1135" w:author="Devos, Augusta" w:date="2016-10-20T14:21:00Z">
              <w:tcPr>
                <w:tcW w:w="1937" w:type="dxa"/>
              </w:tcPr>
            </w:tcPrChange>
          </w:tcPr>
          <w:p w:rsidR="00501B9A" w:rsidRPr="00E3679D" w:rsidRDefault="00501B9A" w:rsidP="00CC38A7">
            <w:pPr>
              <w:pStyle w:val="Tabletext"/>
              <w:jc w:val="center"/>
              <w:rPr>
                <w:rFonts w:asciiTheme="majorBidi" w:hAnsiTheme="majorBidi" w:cstheme="majorBidi"/>
                <w:szCs w:val="22"/>
                <w:lang w:val="fr-FR"/>
              </w:rPr>
            </w:pPr>
            <w:ins w:id="1136" w:author="Devos, Augusta" w:date="2016-10-20T14:21:00Z">
              <w:r w:rsidRPr="00E3679D">
                <w:rPr>
                  <w:rFonts w:asciiTheme="majorBidi" w:hAnsiTheme="majorBidi" w:cstheme="majorBidi"/>
                  <w:szCs w:val="22"/>
                  <w:lang w:val="fr-FR"/>
                </w:rPr>
                <w:fldChar w:fldCharType="begin"/>
              </w:r>
              <w:r w:rsidRPr="00E3679D">
                <w:rPr>
                  <w:rFonts w:asciiTheme="majorBidi" w:hAnsiTheme="majorBidi" w:cstheme="majorBidi"/>
                  <w:szCs w:val="22"/>
                  <w:lang w:val="fr-FR"/>
                </w:rPr>
                <w:instrText xml:space="preserve"> HYPERLINK "http://www.itu.int/itu-t/workprog/wp_item.aspx?isn=10710" </w:instrText>
              </w:r>
              <w:r w:rsidRPr="00E3679D">
                <w:rPr>
                  <w:rFonts w:asciiTheme="majorBidi" w:hAnsiTheme="majorBidi" w:cstheme="majorBidi"/>
                  <w:szCs w:val="22"/>
                  <w:lang w:val="fr-FR"/>
                </w:rPr>
                <w:fldChar w:fldCharType="separate"/>
              </w:r>
              <w:r w:rsidRPr="00E3679D">
                <w:rPr>
                  <w:rStyle w:val="Hyperlink"/>
                  <w:rFonts w:asciiTheme="majorBidi" w:hAnsiTheme="majorBidi" w:cstheme="majorBidi"/>
                  <w:szCs w:val="22"/>
                  <w:lang w:val="fr-FR"/>
                </w:rPr>
                <w:t>L.1331</w:t>
              </w:r>
              <w:r w:rsidRPr="00E3679D">
                <w:rPr>
                  <w:rFonts w:asciiTheme="majorBidi" w:hAnsiTheme="majorBidi" w:cstheme="majorBidi"/>
                  <w:szCs w:val="22"/>
                  <w:lang w:val="fr-FR"/>
                </w:rPr>
                <w:fldChar w:fldCharType="end"/>
              </w:r>
            </w:ins>
          </w:p>
        </w:tc>
        <w:tc>
          <w:tcPr>
            <w:tcW w:w="1772" w:type="dxa"/>
            <w:vAlign w:val="center"/>
            <w:tcPrChange w:id="1137" w:author="Devos, Augusta" w:date="2016-10-20T14:21:00Z">
              <w:tcPr>
                <w:tcW w:w="1772" w:type="dxa"/>
              </w:tcPr>
            </w:tcPrChange>
          </w:tcPr>
          <w:p w:rsidR="00501B9A" w:rsidRPr="00E3679D" w:rsidRDefault="00501B9A" w:rsidP="00CC38A7">
            <w:pPr>
              <w:pStyle w:val="Tabletext"/>
              <w:jc w:val="center"/>
              <w:rPr>
                <w:rFonts w:asciiTheme="majorBidi" w:hAnsiTheme="majorBidi" w:cstheme="majorBidi"/>
                <w:szCs w:val="22"/>
                <w:lang w:val="fr-FR"/>
              </w:rPr>
            </w:pPr>
            <w:ins w:id="1138" w:author="Devos, Augusta" w:date="2016-10-20T14:21:00Z">
              <w:r w:rsidRPr="00E3679D">
                <w:rPr>
                  <w:rFonts w:asciiTheme="majorBidi" w:hAnsiTheme="majorBidi" w:cstheme="majorBidi"/>
                  <w:szCs w:val="22"/>
                  <w:lang w:val="fr-FR"/>
                </w:rPr>
                <w:t>2016-10-14</w:t>
              </w:r>
            </w:ins>
          </w:p>
        </w:tc>
        <w:tc>
          <w:tcPr>
            <w:tcW w:w="851" w:type="dxa"/>
            <w:vAlign w:val="center"/>
            <w:tcPrChange w:id="1139" w:author="Devos, Augusta" w:date="2016-10-20T14:21:00Z">
              <w:tcPr>
                <w:tcW w:w="851" w:type="dxa"/>
              </w:tcPr>
            </w:tcPrChange>
          </w:tcPr>
          <w:p w:rsidR="00501B9A" w:rsidRPr="00E3679D" w:rsidRDefault="00501B9A" w:rsidP="00CC38A7">
            <w:pPr>
              <w:pStyle w:val="Tabletext"/>
              <w:jc w:val="center"/>
              <w:rPr>
                <w:lang w:val="fr-FR"/>
              </w:rPr>
            </w:pPr>
            <w:ins w:id="1140" w:author="Devos, Augusta" w:date="2016-10-20T14:21:00Z">
              <w:r w:rsidRPr="00E3679D">
                <w:rPr>
                  <w:rFonts w:asciiTheme="majorBidi" w:hAnsiTheme="majorBidi" w:cstheme="majorBidi"/>
                  <w:szCs w:val="22"/>
                  <w:lang w:val="fr-FR"/>
                </w:rPr>
                <w:t>AAP</w:t>
              </w:r>
            </w:ins>
          </w:p>
        </w:tc>
        <w:tc>
          <w:tcPr>
            <w:tcW w:w="4252" w:type="dxa"/>
            <w:vAlign w:val="center"/>
            <w:tcPrChange w:id="1141" w:author="Devos, Augusta" w:date="2016-10-20T14:21:00Z">
              <w:tcPr>
                <w:tcW w:w="4252" w:type="dxa"/>
              </w:tcPr>
            </w:tcPrChange>
          </w:tcPr>
          <w:p w:rsidR="00501B9A" w:rsidRPr="00E3679D" w:rsidRDefault="00A16D0F" w:rsidP="00CC38A7">
            <w:pPr>
              <w:pStyle w:val="Tabletext"/>
              <w:rPr>
                <w:rFonts w:asciiTheme="majorBidi" w:hAnsiTheme="majorBidi" w:cstheme="majorBidi"/>
                <w:szCs w:val="22"/>
                <w:lang w:val="fr-FR"/>
              </w:rPr>
            </w:pPr>
            <w:ins w:id="1142" w:author="Verny, Cedric" w:date="2016-10-21T15:14:00Z">
              <w:r>
                <w:rPr>
                  <w:lang w:val="fr-CH"/>
                </w:rPr>
                <w:t>Evaluation de l'efficacité énergétique des réseaux mobiles</w:t>
              </w:r>
            </w:ins>
          </w:p>
        </w:tc>
      </w:tr>
      <w:tr w:rsidR="00501B9A" w:rsidRPr="000C5716" w:rsidTr="009676E8">
        <w:tblPrEx>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143" w:author="Devos, Augusta" w:date="2016-10-20T14:21:00Z">
            <w:tblPrEx>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trPrChange w:id="1144" w:author="Devos, Augusta" w:date="2016-10-20T14:21:00Z">
            <w:trPr>
              <w:jc w:val="center"/>
            </w:trPr>
          </w:trPrChange>
        </w:trPr>
        <w:tc>
          <w:tcPr>
            <w:tcW w:w="1937" w:type="dxa"/>
            <w:vAlign w:val="center"/>
            <w:tcPrChange w:id="1145" w:author="Devos, Augusta" w:date="2016-10-20T14:21:00Z">
              <w:tcPr>
                <w:tcW w:w="1937" w:type="dxa"/>
              </w:tcPr>
            </w:tcPrChange>
          </w:tcPr>
          <w:p w:rsidR="00501B9A" w:rsidRPr="00E3679D" w:rsidRDefault="00501B9A" w:rsidP="00CC38A7">
            <w:pPr>
              <w:pStyle w:val="Tabletext"/>
              <w:jc w:val="center"/>
              <w:rPr>
                <w:rFonts w:asciiTheme="majorBidi" w:hAnsiTheme="majorBidi" w:cstheme="majorBidi"/>
                <w:szCs w:val="22"/>
                <w:lang w:val="fr-FR"/>
              </w:rPr>
            </w:pPr>
            <w:ins w:id="1146" w:author="Devos, Augusta" w:date="2016-10-20T14:21:00Z">
              <w:r w:rsidRPr="00E3679D">
                <w:rPr>
                  <w:rFonts w:asciiTheme="majorBidi" w:hAnsiTheme="majorBidi" w:cstheme="majorBidi"/>
                  <w:szCs w:val="22"/>
                  <w:lang w:val="fr-FR"/>
                </w:rPr>
                <w:fldChar w:fldCharType="begin"/>
              </w:r>
              <w:r w:rsidRPr="00E3679D">
                <w:rPr>
                  <w:rFonts w:asciiTheme="majorBidi" w:hAnsiTheme="majorBidi" w:cstheme="majorBidi"/>
                  <w:szCs w:val="22"/>
                  <w:lang w:val="fr-FR"/>
                </w:rPr>
                <w:instrText xml:space="preserve"> HYPERLINK "http://www.itu.int/itu-t/workprog/wp_item.aspx?isn=10368" </w:instrText>
              </w:r>
              <w:r w:rsidRPr="00E3679D">
                <w:rPr>
                  <w:rFonts w:asciiTheme="majorBidi" w:hAnsiTheme="majorBidi" w:cstheme="majorBidi"/>
                  <w:szCs w:val="22"/>
                  <w:lang w:val="fr-FR"/>
                </w:rPr>
                <w:fldChar w:fldCharType="separate"/>
              </w:r>
              <w:r w:rsidRPr="00E3679D">
                <w:rPr>
                  <w:rStyle w:val="Hyperlink"/>
                  <w:rFonts w:asciiTheme="majorBidi" w:hAnsiTheme="majorBidi" w:cstheme="majorBidi"/>
                  <w:szCs w:val="22"/>
                  <w:lang w:val="fr-FR"/>
                </w:rPr>
                <w:t>L.1360</w:t>
              </w:r>
              <w:r w:rsidRPr="00E3679D">
                <w:rPr>
                  <w:rFonts w:asciiTheme="majorBidi" w:hAnsiTheme="majorBidi" w:cstheme="majorBidi"/>
                  <w:szCs w:val="22"/>
                  <w:lang w:val="fr-FR"/>
                </w:rPr>
                <w:fldChar w:fldCharType="end"/>
              </w:r>
            </w:ins>
          </w:p>
        </w:tc>
        <w:tc>
          <w:tcPr>
            <w:tcW w:w="1772" w:type="dxa"/>
            <w:vAlign w:val="center"/>
            <w:tcPrChange w:id="1147" w:author="Devos, Augusta" w:date="2016-10-20T14:21:00Z">
              <w:tcPr>
                <w:tcW w:w="1772" w:type="dxa"/>
              </w:tcPr>
            </w:tcPrChange>
          </w:tcPr>
          <w:p w:rsidR="00501B9A" w:rsidRPr="00E3679D" w:rsidRDefault="00501B9A" w:rsidP="00CC38A7">
            <w:pPr>
              <w:pStyle w:val="Tabletext"/>
              <w:jc w:val="center"/>
              <w:rPr>
                <w:rFonts w:asciiTheme="majorBidi" w:hAnsiTheme="majorBidi" w:cstheme="majorBidi"/>
                <w:szCs w:val="22"/>
                <w:lang w:val="fr-FR"/>
              </w:rPr>
            </w:pPr>
            <w:ins w:id="1148" w:author="Devos, Augusta" w:date="2016-10-20T14:21:00Z">
              <w:r w:rsidRPr="00E3679D">
                <w:rPr>
                  <w:rFonts w:asciiTheme="majorBidi" w:hAnsiTheme="majorBidi" w:cstheme="majorBidi"/>
                  <w:szCs w:val="22"/>
                  <w:lang w:val="fr-FR"/>
                </w:rPr>
                <w:t>2016-10-14</w:t>
              </w:r>
            </w:ins>
          </w:p>
        </w:tc>
        <w:tc>
          <w:tcPr>
            <w:tcW w:w="851" w:type="dxa"/>
            <w:vAlign w:val="center"/>
            <w:tcPrChange w:id="1149" w:author="Devos, Augusta" w:date="2016-10-20T14:21:00Z">
              <w:tcPr>
                <w:tcW w:w="851" w:type="dxa"/>
              </w:tcPr>
            </w:tcPrChange>
          </w:tcPr>
          <w:p w:rsidR="00501B9A" w:rsidRPr="00E3679D" w:rsidRDefault="00501B9A" w:rsidP="00CC38A7">
            <w:pPr>
              <w:pStyle w:val="Tabletext"/>
              <w:jc w:val="center"/>
              <w:rPr>
                <w:lang w:val="fr-FR"/>
              </w:rPr>
            </w:pPr>
            <w:ins w:id="1150" w:author="Devos, Augusta" w:date="2016-10-20T14:21:00Z">
              <w:r w:rsidRPr="00E3679D">
                <w:rPr>
                  <w:rFonts w:asciiTheme="majorBidi" w:hAnsiTheme="majorBidi" w:cstheme="majorBidi"/>
                  <w:szCs w:val="22"/>
                  <w:lang w:val="fr-FR"/>
                </w:rPr>
                <w:t>AAP</w:t>
              </w:r>
            </w:ins>
          </w:p>
        </w:tc>
        <w:tc>
          <w:tcPr>
            <w:tcW w:w="4252" w:type="dxa"/>
            <w:vAlign w:val="center"/>
            <w:tcPrChange w:id="1151" w:author="Devos, Augusta" w:date="2016-10-20T14:21:00Z">
              <w:tcPr>
                <w:tcW w:w="4252" w:type="dxa"/>
              </w:tcPr>
            </w:tcPrChange>
          </w:tcPr>
          <w:p w:rsidR="00501B9A" w:rsidRPr="00E3679D" w:rsidRDefault="00A516C2" w:rsidP="00CC38A7">
            <w:pPr>
              <w:pStyle w:val="Tabletext"/>
              <w:rPr>
                <w:rFonts w:asciiTheme="majorBidi" w:hAnsiTheme="majorBidi" w:cstheme="majorBidi"/>
                <w:szCs w:val="22"/>
                <w:lang w:val="fr-FR"/>
              </w:rPr>
            </w:pPr>
            <w:ins w:id="1152" w:author="Devos, Augusta" w:date="2016-10-24T18:41:00Z">
              <w:r>
                <w:rPr>
                  <w:lang w:val="fr-CH"/>
                </w:rPr>
                <w:t xml:space="preserve">Maîtrise de l'utilisation </w:t>
              </w:r>
            </w:ins>
            <w:ins w:id="1153" w:author="Verny, Cedric" w:date="2016-10-21T15:14:00Z">
              <w:r w:rsidR="00A16D0F" w:rsidRPr="006C1298">
                <w:rPr>
                  <w:lang w:val="fr-CH"/>
                </w:rPr>
                <w:t>de l'énergie d</w:t>
              </w:r>
            </w:ins>
            <w:ins w:id="1154" w:author="Devos, Augusta" w:date="2016-10-24T18:42:00Z">
              <w:r>
                <w:rPr>
                  <w:lang w:val="fr-CH"/>
                </w:rPr>
                <w:t>ans</w:t>
              </w:r>
            </w:ins>
            <w:ins w:id="1155" w:author="Verny, Cedric" w:date="2016-10-21T15:14:00Z">
              <w:r w:rsidR="00A16D0F" w:rsidRPr="006C1298">
                <w:rPr>
                  <w:lang w:val="fr-CH"/>
                </w:rPr>
                <w:t xml:space="preserve"> l'architecture des réseaux SDN</w:t>
              </w:r>
            </w:ins>
          </w:p>
        </w:tc>
      </w:tr>
      <w:tr w:rsidR="00501B9A" w:rsidRPr="000C5716" w:rsidTr="009676E8">
        <w:tblPrEx>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156" w:author="Devos, Augusta" w:date="2016-10-20T14:21:00Z">
            <w:tblPrEx>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trPrChange w:id="1157" w:author="Devos, Augusta" w:date="2016-10-20T14:21:00Z">
            <w:trPr>
              <w:jc w:val="center"/>
            </w:trPr>
          </w:trPrChange>
        </w:trPr>
        <w:tc>
          <w:tcPr>
            <w:tcW w:w="1937" w:type="dxa"/>
            <w:vAlign w:val="center"/>
            <w:tcPrChange w:id="1158" w:author="Devos, Augusta" w:date="2016-10-20T14:21:00Z">
              <w:tcPr>
                <w:tcW w:w="1937" w:type="dxa"/>
              </w:tcPr>
            </w:tcPrChange>
          </w:tcPr>
          <w:p w:rsidR="00501B9A" w:rsidRPr="00E3679D" w:rsidRDefault="00501B9A" w:rsidP="00CC38A7">
            <w:pPr>
              <w:pStyle w:val="Tabletext"/>
              <w:jc w:val="center"/>
              <w:rPr>
                <w:rFonts w:asciiTheme="majorBidi" w:hAnsiTheme="majorBidi" w:cstheme="majorBidi"/>
                <w:szCs w:val="22"/>
                <w:lang w:val="fr-FR"/>
              </w:rPr>
            </w:pPr>
            <w:ins w:id="1159" w:author="Devos, Augusta" w:date="2016-10-20T14:21:00Z">
              <w:r w:rsidRPr="00E3679D">
                <w:rPr>
                  <w:rFonts w:asciiTheme="majorBidi" w:hAnsiTheme="majorBidi" w:cstheme="majorBidi"/>
                  <w:szCs w:val="22"/>
                  <w:lang w:val="fr-FR"/>
                </w:rPr>
                <w:fldChar w:fldCharType="begin"/>
              </w:r>
              <w:r w:rsidRPr="00E3679D">
                <w:rPr>
                  <w:rFonts w:asciiTheme="majorBidi" w:hAnsiTheme="majorBidi" w:cstheme="majorBidi"/>
                  <w:szCs w:val="22"/>
                  <w:lang w:val="fr-FR"/>
                </w:rPr>
                <w:instrText xml:space="preserve"> HYPERLINK "http://www.itu.int/itu-t/workprog/wp_item.aspx?isn=10366" </w:instrText>
              </w:r>
              <w:r w:rsidRPr="00E3679D">
                <w:rPr>
                  <w:rFonts w:asciiTheme="majorBidi" w:hAnsiTheme="majorBidi" w:cstheme="majorBidi"/>
                  <w:szCs w:val="22"/>
                  <w:lang w:val="fr-FR"/>
                </w:rPr>
                <w:fldChar w:fldCharType="separate"/>
              </w:r>
              <w:r w:rsidRPr="00E3679D">
                <w:rPr>
                  <w:rStyle w:val="Hyperlink"/>
                  <w:rFonts w:asciiTheme="majorBidi" w:hAnsiTheme="majorBidi" w:cstheme="majorBidi"/>
                  <w:szCs w:val="22"/>
                  <w:lang w:val="fr-FR"/>
                </w:rPr>
                <w:t>L.1504</w:t>
              </w:r>
              <w:r w:rsidRPr="00E3679D">
                <w:rPr>
                  <w:rFonts w:asciiTheme="majorBidi" w:hAnsiTheme="majorBidi" w:cstheme="majorBidi"/>
                  <w:szCs w:val="22"/>
                  <w:lang w:val="fr-FR"/>
                </w:rPr>
                <w:fldChar w:fldCharType="end"/>
              </w:r>
            </w:ins>
          </w:p>
        </w:tc>
        <w:tc>
          <w:tcPr>
            <w:tcW w:w="1772" w:type="dxa"/>
            <w:vAlign w:val="center"/>
            <w:tcPrChange w:id="1160" w:author="Devos, Augusta" w:date="2016-10-20T14:21:00Z">
              <w:tcPr>
                <w:tcW w:w="1772" w:type="dxa"/>
              </w:tcPr>
            </w:tcPrChange>
          </w:tcPr>
          <w:p w:rsidR="00501B9A" w:rsidRPr="00E3679D" w:rsidRDefault="00501B9A" w:rsidP="00CC38A7">
            <w:pPr>
              <w:pStyle w:val="Tabletext"/>
              <w:jc w:val="center"/>
              <w:rPr>
                <w:rFonts w:asciiTheme="majorBidi" w:hAnsiTheme="majorBidi" w:cstheme="majorBidi"/>
                <w:szCs w:val="22"/>
                <w:lang w:val="fr-FR"/>
              </w:rPr>
            </w:pPr>
            <w:ins w:id="1161" w:author="Devos, Augusta" w:date="2016-10-20T14:21:00Z">
              <w:r w:rsidRPr="00E3679D">
                <w:rPr>
                  <w:rFonts w:asciiTheme="majorBidi" w:hAnsiTheme="majorBidi" w:cstheme="majorBidi"/>
                  <w:szCs w:val="22"/>
                  <w:lang w:val="fr-FR"/>
                </w:rPr>
                <w:t>2016-10-14</w:t>
              </w:r>
            </w:ins>
          </w:p>
        </w:tc>
        <w:tc>
          <w:tcPr>
            <w:tcW w:w="851" w:type="dxa"/>
            <w:vAlign w:val="center"/>
            <w:tcPrChange w:id="1162" w:author="Devos, Augusta" w:date="2016-10-20T14:21:00Z">
              <w:tcPr>
                <w:tcW w:w="851" w:type="dxa"/>
              </w:tcPr>
            </w:tcPrChange>
          </w:tcPr>
          <w:p w:rsidR="00501B9A" w:rsidRPr="00E3679D" w:rsidRDefault="00501B9A" w:rsidP="00CC38A7">
            <w:pPr>
              <w:pStyle w:val="Tabletext"/>
              <w:jc w:val="center"/>
              <w:rPr>
                <w:lang w:val="fr-FR"/>
              </w:rPr>
            </w:pPr>
            <w:ins w:id="1163" w:author="Devos, Augusta" w:date="2016-10-20T14:21:00Z">
              <w:r w:rsidRPr="00E3679D">
                <w:rPr>
                  <w:rFonts w:asciiTheme="majorBidi" w:hAnsiTheme="majorBidi" w:cstheme="majorBidi"/>
                  <w:szCs w:val="22"/>
                  <w:lang w:val="fr-FR"/>
                </w:rPr>
                <w:t>AAP</w:t>
              </w:r>
            </w:ins>
          </w:p>
        </w:tc>
        <w:tc>
          <w:tcPr>
            <w:tcW w:w="4252" w:type="dxa"/>
            <w:vAlign w:val="center"/>
            <w:tcPrChange w:id="1164" w:author="Devos, Augusta" w:date="2016-10-20T14:21:00Z">
              <w:tcPr>
                <w:tcW w:w="4252" w:type="dxa"/>
              </w:tcPr>
            </w:tcPrChange>
          </w:tcPr>
          <w:p w:rsidR="00501B9A" w:rsidRPr="00E3679D" w:rsidRDefault="00B765B1" w:rsidP="00CC38A7">
            <w:pPr>
              <w:pStyle w:val="Tabletext"/>
              <w:rPr>
                <w:rFonts w:asciiTheme="majorBidi" w:hAnsiTheme="majorBidi" w:cstheme="majorBidi"/>
                <w:szCs w:val="22"/>
                <w:lang w:val="fr-FR"/>
              </w:rPr>
            </w:pPr>
            <w:ins w:id="1165" w:author="Verny, Cedric" w:date="2016-10-21T15:53:00Z">
              <w:r>
                <w:rPr>
                  <w:szCs w:val="24"/>
                  <w:lang w:val="fr-FR"/>
                </w:rPr>
                <w:t>Les TIC et l'adaptation de l'agriculture aux effets des changements climatiques</w:t>
              </w:r>
            </w:ins>
          </w:p>
        </w:tc>
      </w:tr>
    </w:tbl>
    <w:p w:rsidR="00216B4D" w:rsidRPr="00E3679D" w:rsidDel="00501B9A" w:rsidRDefault="00216B4D" w:rsidP="000B5E5E">
      <w:pPr>
        <w:pStyle w:val="Note"/>
        <w:spacing w:before="120"/>
        <w:rPr>
          <w:del w:id="1166" w:author="Devos, Augusta" w:date="2016-10-20T14:21:00Z"/>
          <w:lang w:val="fr-FR"/>
        </w:rPr>
      </w:pPr>
      <w:del w:id="1167" w:author="Devos, Augusta" w:date="2016-10-20T14:21:00Z">
        <w:r w:rsidRPr="00E3679D" w:rsidDel="00501B9A">
          <w:rPr>
            <w:lang w:val="fr-FR"/>
          </w:rPr>
          <w:delText>Note: Ces informations seront mises à jour après la réunion de la Commission d'études 5 (Genève, 10-14 octobre 2016) si nécessaire.</w:delText>
        </w:r>
      </w:del>
    </w:p>
    <w:p w:rsidR="00EF301B" w:rsidRPr="00E3679D" w:rsidRDefault="00EF301B" w:rsidP="000B5E5E">
      <w:pPr>
        <w:pStyle w:val="TableNo"/>
        <w:rPr>
          <w:lang w:val="fr-FR"/>
        </w:rPr>
      </w:pPr>
      <w:r w:rsidRPr="00E3679D">
        <w:rPr>
          <w:lang w:val="fr-FR"/>
        </w:rPr>
        <w:lastRenderedPageBreak/>
        <w:t>TABLEau 9</w:t>
      </w:r>
    </w:p>
    <w:p w:rsidR="00EF301B" w:rsidRPr="00E3679D" w:rsidRDefault="00EF301B" w:rsidP="000B5E5E">
      <w:pPr>
        <w:pStyle w:val="TableTitle0"/>
        <w:rPr>
          <w:lang w:val="fr-FR"/>
        </w:rPr>
      </w:pPr>
      <w:r w:rsidRPr="00E3679D">
        <w:rPr>
          <w:lang w:val="fr-FR"/>
        </w:rPr>
        <w:t>Commission d</w:t>
      </w:r>
      <w:r w:rsidR="00884E4B" w:rsidRPr="00E3679D">
        <w:rPr>
          <w:lang w:val="fr-FR"/>
        </w:rPr>
        <w:t>'</w:t>
      </w:r>
      <w:r w:rsidRPr="00E3679D">
        <w:rPr>
          <w:lang w:val="fr-FR"/>
        </w:rPr>
        <w:t>études </w:t>
      </w:r>
      <w:r w:rsidR="00961747" w:rsidRPr="00E3679D">
        <w:rPr>
          <w:lang w:val="fr-FR"/>
        </w:rPr>
        <w:t>5</w:t>
      </w:r>
      <w:r w:rsidRPr="00E3679D">
        <w:rPr>
          <w:lang w:val="fr-FR"/>
        </w:rPr>
        <w:t xml:space="preserve"> – Recommandations supprimées pendant la période d</w:t>
      </w:r>
      <w:r w:rsidR="00884E4B" w:rsidRPr="00E3679D">
        <w:rPr>
          <w:lang w:val="fr-FR"/>
        </w:rPr>
        <w:t>'</w:t>
      </w:r>
      <w:r w:rsidRPr="00E3679D">
        <w:rPr>
          <w:lang w:val="fr-FR"/>
        </w:rPr>
        <w:t>études</w:t>
      </w:r>
    </w:p>
    <w:tbl>
      <w:tblPr>
        <w:tblW w:w="8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1"/>
        <w:gridCol w:w="1456"/>
        <w:gridCol w:w="1216"/>
        <w:gridCol w:w="4361"/>
      </w:tblGrid>
      <w:tr w:rsidR="00EF301B" w:rsidRPr="00E3679D" w:rsidTr="003D4599">
        <w:trPr>
          <w:cantSplit/>
          <w:jc w:val="center"/>
        </w:trPr>
        <w:tc>
          <w:tcPr>
            <w:tcW w:w="1931" w:type="dxa"/>
          </w:tcPr>
          <w:p w:rsidR="00EF301B" w:rsidRPr="00E3679D" w:rsidRDefault="00EF301B" w:rsidP="000B5E5E">
            <w:pPr>
              <w:pStyle w:val="Tablehead"/>
              <w:rPr>
                <w:lang w:val="fr-FR"/>
              </w:rPr>
            </w:pPr>
            <w:r w:rsidRPr="00E3679D">
              <w:rPr>
                <w:lang w:val="fr-FR"/>
              </w:rPr>
              <w:t>Recommandation</w:t>
            </w:r>
          </w:p>
        </w:tc>
        <w:tc>
          <w:tcPr>
            <w:tcW w:w="1456" w:type="dxa"/>
          </w:tcPr>
          <w:p w:rsidR="00EF301B" w:rsidRPr="00E3679D" w:rsidRDefault="00EF301B" w:rsidP="000B5E5E">
            <w:pPr>
              <w:pStyle w:val="Tablehead"/>
              <w:rPr>
                <w:lang w:val="fr-FR"/>
              </w:rPr>
            </w:pPr>
            <w:r w:rsidRPr="00E3679D">
              <w:rPr>
                <w:lang w:val="fr-FR"/>
              </w:rPr>
              <w:t>Dernière version</w:t>
            </w:r>
          </w:p>
        </w:tc>
        <w:tc>
          <w:tcPr>
            <w:tcW w:w="1216" w:type="dxa"/>
          </w:tcPr>
          <w:p w:rsidR="00EF301B" w:rsidRPr="00E3679D" w:rsidRDefault="00EF301B" w:rsidP="000B5E5E">
            <w:pPr>
              <w:pStyle w:val="Tablehead"/>
              <w:rPr>
                <w:lang w:val="fr-FR"/>
              </w:rPr>
            </w:pPr>
            <w:r w:rsidRPr="00E3679D">
              <w:rPr>
                <w:lang w:val="fr-FR"/>
              </w:rPr>
              <w:t>Date du retrait</w:t>
            </w:r>
          </w:p>
        </w:tc>
        <w:tc>
          <w:tcPr>
            <w:tcW w:w="4361" w:type="dxa"/>
          </w:tcPr>
          <w:p w:rsidR="00EF301B" w:rsidRPr="00E3679D" w:rsidRDefault="00EF301B" w:rsidP="000B5E5E">
            <w:pPr>
              <w:pStyle w:val="Tablehead"/>
              <w:rPr>
                <w:lang w:val="fr-FR"/>
              </w:rPr>
            </w:pPr>
            <w:r w:rsidRPr="00E3679D">
              <w:rPr>
                <w:lang w:val="fr-FR"/>
              </w:rPr>
              <w:t>Titre</w:t>
            </w:r>
          </w:p>
        </w:tc>
      </w:tr>
      <w:tr w:rsidR="0008592A" w:rsidRPr="000C5716" w:rsidTr="003D4599">
        <w:trPr>
          <w:cantSplit/>
          <w:jc w:val="center"/>
        </w:trPr>
        <w:tc>
          <w:tcPr>
            <w:tcW w:w="1931" w:type="dxa"/>
          </w:tcPr>
          <w:p w:rsidR="0008592A" w:rsidRPr="00E3679D" w:rsidRDefault="0008592A" w:rsidP="001E0FEF">
            <w:pPr>
              <w:pStyle w:val="Tabletext"/>
              <w:keepNext/>
              <w:keepLines/>
              <w:jc w:val="center"/>
              <w:rPr>
                <w:lang w:val="fr-FR"/>
              </w:rPr>
            </w:pPr>
            <w:r w:rsidRPr="00E3679D">
              <w:rPr>
                <w:lang w:val="fr-FR"/>
              </w:rPr>
              <w:t>K.25</w:t>
            </w:r>
          </w:p>
        </w:tc>
        <w:tc>
          <w:tcPr>
            <w:tcW w:w="1456" w:type="dxa"/>
          </w:tcPr>
          <w:p w:rsidR="0008592A" w:rsidRPr="00E3679D" w:rsidRDefault="0008592A" w:rsidP="001E0FEF">
            <w:pPr>
              <w:pStyle w:val="Tabletext"/>
              <w:keepNext/>
              <w:keepLines/>
              <w:jc w:val="center"/>
              <w:rPr>
                <w:lang w:val="fr-FR"/>
              </w:rPr>
            </w:pPr>
            <w:r w:rsidRPr="00E3679D">
              <w:rPr>
                <w:lang w:val="fr-FR"/>
              </w:rPr>
              <w:t>2000-02-25</w:t>
            </w:r>
          </w:p>
        </w:tc>
        <w:tc>
          <w:tcPr>
            <w:tcW w:w="1216" w:type="dxa"/>
          </w:tcPr>
          <w:p w:rsidR="0008592A" w:rsidRPr="00E3679D" w:rsidRDefault="0008592A" w:rsidP="001E0FEF">
            <w:pPr>
              <w:pStyle w:val="Tabletext"/>
              <w:keepNext/>
              <w:keepLines/>
              <w:jc w:val="center"/>
              <w:rPr>
                <w:lang w:val="fr-FR"/>
              </w:rPr>
            </w:pPr>
            <w:r w:rsidRPr="00E3679D">
              <w:rPr>
                <w:lang w:val="fr-FR"/>
              </w:rPr>
              <w:t>2013-01-25</w:t>
            </w:r>
          </w:p>
        </w:tc>
        <w:tc>
          <w:tcPr>
            <w:tcW w:w="4361" w:type="dxa"/>
          </w:tcPr>
          <w:p w:rsidR="0008592A" w:rsidRPr="00E3679D" w:rsidRDefault="0008592A" w:rsidP="001E0FEF">
            <w:pPr>
              <w:pStyle w:val="Tabletext"/>
              <w:keepNext/>
              <w:keepLines/>
              <w:rPr>
                <w:lang w:val="fr-FR"/>
              </w:rPr>
            </w:pPr>
            <w:r w:rsidRPr="00E3679D">
              <w:rPr>
                <w:lang w:val="fr-FR"/>
              </w:rPr>
              <w:t>Protection des câbles à fibres optiques</w:t>
            </w:r>
          </w:p>
        </w:tc>
      </w:tr>
      <w:tr w:rsidR="00501B9A" w:rsidRPr="000C5716" w:rsidTr="003D4599">
        <w:trPr>
          <w:cantSplit/>
          <w:jc w:val="center"/>
        </w:trPr>
        <w:tc>
          <w:tcPr>
            <w:tcW w:w="1931" w:type="dxa"/>
          </w:tcPr>
          <w:p w:rsidR="00501B9A" w:rsidRPr="00E3679D" w:rsidRDefault="00501B9A" w:rsidP="001E0FEF">
            <w:pPr>
              <w:pStyle w:val="Tabletext"/>
              <w:keepNext/>
              <w:keepLines/>
              <w:jc w:val="center"/>
              <w:rPr>
                <w:lang w:val="fr-FR"/>
              </w:rPr>
            </w:pPr>
            <w:ins w:id="1168" w:author="Devos, Augusta" w:date="2016-10-20T14:23:00Z">
              <w:r w:rsidRPr="00E3679D">
                <w:rPr>
                  <w:lang w:val="fr-FR"/>
                </w:rPr>
                <w:t>K.5</w:t>
              </w:r>
            </w:ins>
          </w:p>
        </w:tc>
        <w:tc>
          <w:tcPr>
            <w:tcW w:w="1456" w:type="dxa"/>
          </w:tcPr>
          <w:p w:rsidR="00501B9A" w:rsidRPr="00E3679D" w:rsidRDefault="00501B9A" w:rsidP="001E0FEF">
            <w:pPr>
              <w:pStyle w:val="Tabletext"/>
              <w:keepNext/>
              <w:keepLines/>
              <w:jc w:val="center"/>
              <w:rPr>
                <w:lang w:val="fr-FR"/>
              </w:rPr>
            </w:pPr>
            <w:ins w:id="1169" w:author="Devos, Augusta" w:date="2016-10-20T14:23:00Z">
              <w:r w:rsidRPr="00E3679D">
                <w:rPr>
                  <w:lang w:val="fr-FR"/>
                </w:rPr>
                <w:t>1988-11-25</w:t>
              </w:r>
            </w:ins>
          </w:p>
        </w:tc>
        <w:tc>
          <w:tcPr>
            <w:tcW w:w="1216" w:type="dxa"/>
          </w:tcPr>
          <w:p w:rsidR="00501B9A" w:rsidRPr="00E3679D" w:rsidRDefault="009B55BC" w:rsidP="001E0FEF">
            <w:pPr>
              <w:pStyle w:val="Tabletext"/>
              <w:keepNext/>
              <w:keepLines/>
              <w:jc w:val="center"/>
              <w:rPr>
                <w:lang w:val="fr-FR"/>
              </w:rPr>
            </w:pPr>
            <w:ins w:id="1170" w:author="Verny, Cedric" w:date="2016-10-21T15:20:00Z">
              <w:r>
                <w:rPr>
                  <w:lang w:val="fr-FR"/>
                </w:rPr>
                <w:t>La CE</w:t>
              </w:r>
            </w:ins>
            <w:ins w:id="1171" w:author="Verny, Cedric" w:date="2016-10-21T15:54:00Z">
              <w:r w:rsidR="00B765B1">
                <w:rPr>
                  <w:lang w:val="fr-FR"/>
                </w:rPr>
                <w:t> </w:t>
              </w:r>
            </w:ins>
            <w:ins w:id="1172" w:author="Verny, Cedric" w:date="2016-10-21T15:20:00Z">
              <w:r>
                <w:rPr>
                  <w:lang w:val="fr-FR"/>
                </w:rPr>
                <w:t>5</w:t>
              </w:r>
            </w:ins>
            <w:ins w:id="1173" w:author="Verny, Cedric" w:date="2016-10-21T15:54:00Z">
              <w:r w:rsidR="00B765B1">
                <w:rPr>
                  <w:lang w:val="fr-FR"/>
                </w:rPr>
                <w:t xml:space="preserve"> de l'UIT-T</w:t>
              </w:r>
            </w:ins>
            <w:ins w:id="1174" w:author="Verny, Cedric" w:date="2016-10-21T15:20:00Z">
              <w:r>
                <w:rPr>
                  <w:lang w:val="fr-FR"/>
                </w:rPr>
                <w:t xml:space="preserve"> a approuvé la suppression de cette Recommandation le 14 octobre 2016 (Lettre circulaire 251) </w:t>
              </w:r>
            </w:ins>
          </w:p>
        </w:tc>
        <w:tc>
          <w:tcPr>
            <w:tcW w:w="4361" w:type="dxa"/>
          </w:tcPr>
          <w:p w:rsidR="00501B9A" w:rsidRPr="00E3679D" w:rsidRDefault="00B765B1" w:rsidP="001E0FEF">
            <w:pPr>
              <w:pStyle w:val="Tabletext"/>
              <w:keepNext/>
              <w:keepLines/>
              <w:rPr>
                <w:lang w:val="fr-FR"/>
                <w:rPrChange w:id="1175" w:author="Devos, Augusta" w:date="2016-10-20T14:23:00Z">
                  <w:rPr>
                    <w:lang w:val="fr-CH"/>
                  </w:rPr>
                </w:rPrChange>
              </w:rPr>
            </w:pPr>
            <w:ins w:id="1176" w:author="Verny, Cedric" w:date="2016-10-21T15:54:00Z">
              <w:r>
                <w:rPr>
                  <w:lang w:val="fr-FR"/>
                </w:rPr>
                <w:t>Emploi conjoint de poteaux pour les télécommunications et pour la distribution d'électricité</w:t>
              </w:r>
            </w:ins>
          </w:p>
        </w:tc>
      </w:tr>
    </w:tbl>
    <w:p w:rsidR="00EF301B" w:rsidRPr="00E3679D" w:rsidRDefault="00EF301B" w:rsidP="000B5E5E">
      <w:pPr>
        <w:pStyle w:val="TableNo"/>
        <w:rPr>
          <w:lang w:val="fr-FR"/>
        </w:rPr>
      </w:pPr>
      <w:r w:rsidRPr="00E3679D">
        <w:rPr>
          <w:lang w:val="fr-FR"/>
        </w:rPr>
        <w:t>TABLEau 10</w:t>
      </w:r>
    </w:p>
    <w:p w:rsidR="00EF301B" w:rsidRPr="00E3679D" w:rsidRDefault="00EF301B" w:rsidP="000B5E5E">
      <w:pPr>
        <w:pStyle w:val="TableTitle0"/>
        <w:rPr>
          <w:lang w:val="fr-FR"/>
        </w:rPr>
      </w:pPr>
      <w:r w:rsidRPr="00E3679D">
        <w:rPr>
          <w:lang w:val="fr-FR"/>
        </w:rPr>
        <w:t>Commission d</w:t>
      </w:r>
      <w:r w:rsidR="00884E4B" w:rsidRPr="00E3679D">
        <w:rPr>
          <w:lang w:val="fr-FR"/>
        </w:rPr>
        <w:t>'</w:t>
      </w:r>
      <w:r w:rsidRPr="00E3679D">
        <w:rPr>
          <w:lang w:val="fr-FR"/>
        </w:rPr>
        <w:t>études </w:t>
      </w:r>
      <w:r w:rsidR="00961747" w:rsidRPr="00E3679D">
        <w:rPr>
          <w:lang w:val="fr-FR"/>
        </w:rPr>
        <w:t>5</w:t>
      </w:r>
      <w:r w:rsidRPr="00E3679D">
        <w:rPr>
          <w:lang w:val="fr-FR"/>
        </w:rPr>
        <w:t xml:space="preserve"> – Recommandations soumises à l</w:t>
      </w:r>
      <w:r w:rsidR="00884E4B" w:rsidRPr="00E3679D">
        <w:rPr>
          <w:lang w:val="fr-FR"/>
        </w:rPr>
        <w:t>'</w:t>
      </w:r>
      <w:r w:rsidRPr="00E3679D">
        <w:rPr>
          <w:lang w:val="fr-FR"/>
        </w:rPr>
        <w:t>AMNT</w:t>
      </w:r>
      <w:r w:rsidRPr="00E3679D">
        <w:rPr>
          <w:lang w:val="fr-FR"/>
        </w:rPr>
        <w:noBreakHyphen/>
        <w:t>16</w:t>
      </w:r>
    </w:p>
    <w:tbl>
      <w:tblPr>
        <w:tblW w:w="9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3"/>
        <w:gridCol w:w="1559"/>
        <w:gridCol w:w="4373"/>
        <w:gridCol w:w="1984"/>
      </w:tblGrid>
      <w:tr w:rsidR="00EF301B" w:rsidRPr="00E3679D" w:rsidTr="003D4599">
        <w:trPr>
          <w:cantSplit/>
          <w:jc w:val="center"/>
        </w:trPr>
        <w:tc>
          <w:tcPr>
            <w:tcW w:w="1963" w:type="dxa"/>
          </w:tcPr>
          <w:p w:rsidR="00EF301B" w:rsidRPr="00E3679D" w:rsidRDefault="00EF301B" w:rsidP="000B5E5E">
            <w:pPr>
              <w:pStyle w:val="Tablehead"/>
              <w:rPr>
                <w:lang w:val="fr-FR"/>
              </w:rPr>
            </w:pPr>
            <w:r w:rsidRPr="00E3679D">
              <w:rPr>
                <w:lang w:val="fr-FR"/>
              </w:rPr>
              <w:t>Recommandation</w:t>
            </w:r>
          </w:p>
        </w:tc>
        <w:tc>
          <w:tcPr>
            <w:tcW w:w="1559" w:type="dxa"/>
          </w:tcPr>
          <w:p w:rsidR="00EF301B" w:rsidRPr="00E3679D" w:rsidRDefault="00EF301B" w:rsidP="000B5E5E">
            <w:pPr>
              <w:pStyle w:val="Tablehead"/>
              <w:rPr>
                <w:lang w:val="fr-FR"/>
              </w:rPr>
            </w:pPr>
            <w:r w:rsidRPr="00E3679D">
              <w:rPr>
                <w:lang w:val="fr-FR"/>
              </w:rPr>
              <w:t>Proposition</w:t>
            </w:r>
          </w:p>
        </w:tc>
        <w:tc>
          <w:tcPr>
            <w:tcW w:w="4373" w:type="dxa"/>
          </w:tcPr>
          <w:p w:rsidR="00EF301B" w:rsidRPr="00E3679D" w:rsidRDefault="00EF301B" w:rsidP="000B5E5E">
            <w:pPr>
              <w:pStyle w:val="Tablehead"/>
              <w:rPr>
                <w:lang w:val="fr-FR"/>
              </w:rPr>
            </w:pPr>
            <w:r w:rsidRPr="00E3679D">
              <w:rPr>
                <w:lang w:val="fr-FR"/>
              </w:rPr>
              <w:t>Titre</w:t>
            </w:r>
          </w:p>
        </w:tc>
        <w:tc>
          <w:tcPr>
            <w:tcW w:w="1984" w:type="dxa"/>
          </w:tcPr>
          <w:p w:rsidR="00EF301B" w:rsidRPr="00E3679D" w:rsidRDefault="00EF301B" w:rsidP="000B5E5E">
            <w:pPr>
              <w:pStyle w:val="Tablehead"/>
              <w:rPr>
                <w:lang w:val="fr-FR"/>
              </w:rPr>
            </w:pPr>
            <w:r w:rsidRPr="00E3679D">
              <w:rPr>
                <w:lang w:val="fr-FR"/>
              </w:rPr>
              <w:t>Référence</w:t>
            </w:r>
          </w:p>
        </w:tc>
      </w:tr>
      <w:tr w:rsidR="003D4599" w:rsidRPr="00E3679D" w:rsidTr="004A5721">
        <w:trPr>
          <w:cantSplit/>
          <w:jc w:val="center"/>
        </w:trPr>
        <w:tc>
          <w:tcPr>
            <w:tcW w:w="9879" w:type="dxa"/>
            <w:gridSpan w:val="4"/>
          </w:tcPr>
          <w:p w:rsidR="003D4599" w:rsidRPr="00E3679D" w:rsidRDefault="003D4599" w:rsidP="000B5E5E">
            <w:pPr>
              <w:pStyle w:val="Tabletext"/>
              <w:rPr>
                <w:lang w:val="fr-FR"/>
              </w:rPr>
            </w:pPr>
            <w:r w:rsidRPr="00E3679D">
              <w:rPr>
                <w:lang w:val="fr-FR"/>
              </w:rPr>
              <w:t>Néant.</w:t>
            </w:r>
          </w:p>
        </w:tc>
      </w:tr>
    </w:tbl>
    <w:p w:rsidR="00961747" w:rsidRPr="00E3679D" w:rsidDel="00501B9A" w:rsidRDefault="00961747" w:rsidP="000B5E5E">
      <w:pPr>
        <w:pStyle w:val="Note"/>
        <w:spacing w:before="120"/>
        <w:rPr>
          <w:del w:id="1177" w:author="Devos, Augusta" w:date="2016-10-20T14:23:00Z"/>
          <w:lang w:val="fr-FR"/>
        </w:rPr>
      </w:pPr>
      <w:del w:id="1178" w:author="Devos, Augusta" w:date="2016-10-20T14:23:00Z">
        <w:r w:rsidRPr="00E3679D" w:rsidDel="00501B9A">
          <w:rPr>
            <w:lang w:val="fr-FR"/>
          </w:rPr>
          <w:delText xml:space="preserve">Note: </w:delText>
        </w:r>
        <w:r w:rsidR="00302481" w:rsidRPr="00E3679D" w:rsidDel="00501B9A">
          <w:rPr>
            <w:lang w:val="fr-FR"/>
          </w:rPr>
          <w:delText>Ces informations seront mises à jour après la réunion de la Commission d</w:delText>
        </w:r>
        <w:r w:rsidR="00884E4B" w:rsidRPr="00E3679D" w:rsidDel="00501B9A">
          <w:rPr>
            <w:lang w:val="fr-FR"/>
          </w:rPr>
          <w:delText>'</w:delText>
        </w:r>
        <w:r w:rsidR="003D4599" w:rsidRPr="00E3679D" w:rsidDel="00501B9A">
          <w:rPr>
            <w:lang w:val="fr-FR"/>
          </w:rPr>
          <w:delText>études 5 (Genève, 10-14 octobre 2016) si nécessaire</w:delText>
        </w:r>
        <w:r w:rsidRPr="00E3679D" w:rsidDel="00501B9A">
          <w:rPr>
            <w:lang w:val="fr-FR"/>
          </w:rPr>
          <w:delText>.</w:delText>
        </w:r>
      </w:del>
    </w:p>
    <w:p w:rsidR="003D4599" w:rsidRPr="00E3679D" w:rsidRDefault="00EF301B" w:rsidP="000B5E5E">
      <w:pPr>
        <w:pStyle w:val="TableNo"/>
        <w:rPr>
          <w:rFonts w:eastAsiaTheme="minorEastAsia"/>
          <w:lang w:val="fr-FR" w:eastAsia="ja-JP"/>
        </w:rPr>
      </w:pPr>
      <w:r w:rsidRPr="00E3679D">
        <w:rPr>
          <w:rFonts w:eastAsiaTheme="minorEastAsia"/>
          <w:lang w:val="fr-FR" w:eastAsia="ja-JP"/>
        </w:rPr>
        <w:t>TABLEAU 11</w:t>
      </w:r>
    </w:p>
    <w:p w:rsidR="00EF301B" w:rsidRPr="00E3679D" w:rsidRDefault="00EF301B" w:rsidP="000B5E5E">
      <w:pPr>
        <w:pStyle w:val="TableTitle0"/>
        <w:rPr>
          <w:rFonts w:eastAsiaTheme="minorEastAsia"/>
          <w:lang w:val="fr-FR" w:eastAsia="ja-JP"/>
        </w:rPr>
      </w:pPr>
      <w:r w:rsidRPr="00E3679D">
        <w:rPr>
          <w:rFonts w:eastAsiaTheme="minorEastAsia"/>
          <w:lang w:val="fr-FR" w:eastAsia="ja-JP"/>
        </w:rPr>
        <w:t>Commission d</w:t>
      </w:r>
      <w:r w:rsidR="00884E4B" w:rsidRPr="00E3679D">
        <w:rPr>
          <w:rFonts w:eastAsiaTheme="minorEastAsia"/>
          <w:lang w:val="fr-FR" w:eastAsia="ja-JP"/>
        </w:rPr>
        <w:t>'</w:t>
      </w:r>
      <w:r w:rsidRPr="00E3679D">
        <w:rPr>
          <w:rFonts w:eastAsiaTheme="minorEastAsia"/>
          <w:lang w:val="fr-FR" w:eastAsia="ja-JP"/>
        </w:rPr>
        <w:t xml:space="preserve">études </w:t>
      </w:r>
      <w:r w:rsidR="00961747" w:rsidRPr="00E3679D">
        <w:rPr>
          <w:rFonts w:eastAsiaTheme="minorEastAsia"/>
          <w:lang w:val="fr-FR" w:eastAsia="ja-JP"/>
        </w:rPr>
        <w:t>5</w:t>
      </w:r>
      <w:r w:rsidRPr="00E3679D">
        <w:rPr>
          <w:rFonts w:eastAsiaTheme="minorEastAsia"/>
          <w:lang w:val="fr-FR" w:eastAsia="ja-JP"/>
        </w:rPr>
        <w:t xml:space="preserve"> – Suppléments </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7"/>
        <w:gridCol w:w="1276"/>
        <w:gridCol w:w="1348"/>
        <w:gridCol w:w="5245"/>
      </w:tblGrid>
      <w:tr w:rsidR="00F67415" w:rsidRPr="00E3679D" w:rsidTr="000954BF">
        <w:trPr>
          <w:tblHeader/>
          <w:jc w:val="center"/>
        </w:trPr>
        <w:tc>
          <w:tcPr>
            <w:tcW w:w="1897" w:type="dxa"/>
            <w:shd w:val="clear" w:color="auto" w:fill="auto"/>
          </w:tcPr>
          <w:p w:rsidR="00F67415" w:rsidRPr="00E3679D" w:rsidRDefault="00F67415" w:rsidP="000B5E5E">
            <w:pPr>
              <w:pStyle w:val="Tablehead"/>
              <w:rPr>
                <w:lang w:val="fr-FR"/>
              </w:rPr>
            </w:pPr>
            <w:r w:rsidRPr="00E3679D">
              <w:rPr>
                <w:lang w:val="fr-FR"/>
              </w:rPr>
              <w:t>Recommandation</w:t>
            </w:r>
          </w:p>
        </w:tc>
        <w:tc>
          <w:tcPr>
            <w:tcW w:w="1276" w:type="dxa"/>
            <w:shd w:val="clear" w:color="auto" w:fill="auto"/>
          </w:tcPr>
          <w:p w:rsidR="00F67415" w:rsidRPr="00E3679D" w:rsidRDefault="00F67415" w:rsidP="000B5E5E">
            <w:pPr>
              <w:pStyle w:val="Tablehead"/>
              <w:rPr>
                <w:lang w:val="fr-FR"/>
              </w:rPr>
            </w:pPr>
            <w:r w:rsidRPr="00E3679D">
              <w:rPr>
                <w:lang w:val="fr-FR"/>
              </w:rPr>
              <w:t>Date</w:t>
            </w:r>
          </w:p>
        </w:tc>
        <w:tc>
          <w:tcPr>
            <w:tcW w:w="1348" w:type="dxa"/>
            <w:shd w:val="clear" w:color="auto" w:fill="auto"/>
          </w:tcPr>
          <w:p w:rsidR="00F67415" w:rsidRPr="00E3679D" w:rsidRDefault="00F67415" w:rsidP="000B5E5E">
            <w:pPr>
              <w:pStyle w:val="Tablehead"/>
              <w:rPr>
                <w:lang w:val="fr-FR"/>
              </w:rPr>
            </w:pPr>
            <w:r w:rsidRPr="00E3679D">
              <w:rPr>
                <w:lang w:val="fr-FR"/>
              </w:rPr>
              <w:t>Statut</w:t>
            </w:r>
          </w:p>
        </w:tc>
        <w:tc>
          <w:tcPr>
            <w:tcW w:w="5245" w:type="dxa"/>
            <w:shd w:val="clear" w:color="auto" w:fill="auto"/>
            <w:vAlign w:val="center"/>
          </w:tcPr>
          <w:p w:rsidR="00F67415" w:rsidRPr="00E3679D" w:rsidRDefault="00F67415" w:rsidP="000B5E5E">
            <w:pPr>
              <w:pStyle w:val="Tablehead"/>
              <w:rPr>
                <w:lang w:val="fr-FR"/>
              </w:rPr>
            </w:pPr>
            <w:r w:rsidRPr="00E3679D">
              <w:rPr>
                <w:lang w:val="fr-FR"/>
              </w:rPr>
              <w:t>Titre</w:t>
            </w:r>
          </w:p>
        </w:tc>
      </w:tr>
      <w:tr w:rsidR="00F67415" w:rsidRPr="000C5716" w:rsidTr="000954BF">
        <w:trPr>
          <w:jc w:val="center"/>
        </w:trPr>
        <w:tc>
          <w:tcPr>
            <w:tcW w:w="1897" w:type="dxa"/>
            <w:shd w:val="clear" w:color="auto" w:fill="auto"/>
          </w:tcPr>
          <w:p w:rsidR="00F67415" w:rsidRPr="00E3679D" w:rsidRDefault="000C5716" w:rsidP="000B5E5E">
            <w:pPr>
              <w:pStyle w:val="Tabletext"/>
              <w:jc w:val="center"/>
              <w:rPr>
                <w:lang w:val="fr-FR"/>
              </w:rPr>
            </w:pPr>
            <w:hyperlink r:id="rId449" w:history="1">
              <w:r w:rsidR="00F67415" w:rsidRPr="00E3679D">
                <w:rPr>
                  <w:lang w:val="fr-FR"/>
                </w:rPr>
                <w:t>K Suppl. 1</w:t>
              </w:r>
            </w:hyperlink>
          </w:p>
        </w:tc>
        <w:tc>
          <w:tcPr>
            <w:tcW w:w="1276" w:type="dxa"/>
            <w:shd w:val="clear" w:color="auto" w:fill="auto"/>
          </w:tcPr>
          <w:p w:rsidR="00F67415" w:rsidRPr="00E3679D" w:rsidRDefault="00F67415" w:rsidP="000B5E5E">
            <w:pPr>
              <w:pStyle w:val="Tabletext"/>
              <w:jc w:val="center"/>
              <w:rPr>
                <w:lang w:val="fr-FR"/>
              </w:rPr>
            </w:pPr>
            <w:r w:rsidRPr="00E3679D">
              <w:rPr>
                <w:lang w:val="fr-FR"/>
              </w:rPr>
              <w:t>2014-07-29</w:t>
            </w:r>
          </w:p>
        </w:tc>
        <w:tc>
          <w:tcPr>
            <w:tcW w:w="1348" w:type="dxa"/>
            <w:shd w:val="clear" w:color="auto" w:fill="auto"/>
          </w:tcPr>
          <w:p w:rsidR="00F67415" w:rsidRPr="00E3679D" w:rsidRDefault="00B71565" w:rsidP="000B5E5E">
            <w:pPr>
              <w:pStyle w:val="Tabletext"/>
              <w:jc w:val="center"/>
              <w:rPr>
                <w:lang w:val="fr-FR"/>
              </w:rPr>
            </w:pPr>
            <w:r w:rsidRPr="00E3679D">
              <w:rPr>
                <w:lang w:val="fr-FR"/>
              </w:rPr>
              <w:t>En vigueur</w:t>
            </w:r>
          </w:p>
        </w:tc>
        <w:tc>
          <w:tcPr>
            <w:tcW w:w="5245" w:type="dxa"/>
            <w:shd w:val="clear" w:color="auto" w:fill="auto"/>
          </w:tcPr>
          <w:p w:rsidR="00F67415" w:rsidRPr="00E3679D" w:rsidRDefault="00B316D0" w:rsidP="000B5E5E">
            <w:pPr>
              <w:pStyle w:val="Tabletext"/>
              <w:rPr>
                <w:lang w:val="fr-FR"/>
              </w:rPr>
            </w:pPr>
            <w:r w:rsidRPr="00E3679D">
              <w:rPr>
                <w:lang w:val="fr-FR"/>
              </w:rPr>
              <w:t>UIT</w:t>
            </w:r>
            <w:r w:rsidR="00F67415" w:rsidRPr="00E3679D">
              <w:rPr>
                <w:lang w:val="fr-FR"/>
              </w:rPr>
              <w:t>-T K.91 – Directives relatives aux champs électromagnétiques et à la santé des personnes</w:t>
            </w:r>
          </w:p>
        </w:tc>
      </w:tr>
      <w:tr w:rsidR="00F67415" w:rsidRPr="000C5716" w:rsidTr="000954BF">
        <w:trPr>
          <w:jc w:val="center"/>
        </w:trPr>
        <w:tc>
          <w:tcPr>
            <w:tcW w:w="1897" w:type="dxa"/>
            <w:shd w:val="clear" w:color="auto" w:fill="auto"/>
          </w:tcPr>
          <w:p w:rsidR="00F67415" w:rsidRPr="00E3679D" w:rsidRDefault="000C5716" w:rsidP="000B5E5E">
            <w:pPr>
              <w:pStyle w:val="Tabletext"/>
              <w:jc w:val="center"/>
              <w:rPr>
                <w:lang w:val="fr-FR"/>
              </w:rPr>
            </w:pPr>
            <w:hyperlink r:id="rId450" w:history="1">
              <w:r w:rsidR="00F67415" w:rsidRPr="00E3679D">
                <w:rPr>
                  <w:lang w:val="fr-FR"/>
                </w:rPr>
                <w:t>K Suppl. 2</w:t>
              </w:r>
            </w:hyperlink>
          </w:p>
        </w:tc>
        <w:tc>
          <w:tcPr>
            <w:tcW w:w="1276" w:type="dxa"/>
            <w:shd w:val="clear" w:color="auto" w:fill="auto"/>
          </w:tcPr>
          <w:p w:rsidR="00F67415" w:rsidRPr="00E3679D" w:rsidRDefault="00F67415" w:rsidP="000B5E5E">
            <w:pPr>
              <w:pStyle w:val="Tabletext"/>
              <w:jc w:val="center"/>
              <w:rPr>
                <w:lang w:val="fr-FR"/>
              </w:rPr>
            </w:pPr>
            <w:r w:rsidRPr="00E3679D">
              <w:rPr>
                <w:lang w:val="fr-FR"/>
              </w:rPr>
              <w:t>2014-12-19</w:t>
            </w:r>
          </w:p>
        </w:tc>
        <w:tc>
          <w:tcPr>
            <w:tcW w:w="1348" w:type="dxa"/>
            <w:shd w:val="clear" w:color="auto" w:fill="auto"/>
          </w:tcPr>
          <w:p w:rsidR="00F67415" w:rsidRPr="00E3679D" w:rsidRDefault="00B71565" w:rsidP="000B5E5E">
            <w:pPr>
              <w:pStyle w:val="Tabletext"/>
              <w:jc w:val="center"/>
              <w:rPr>
                <w:lang w:val="fr-FR"/>
              </w:rPr>
            </w:pPr>
            <w:r w:rsidRPr="00E3679D">
              <w:rPr>
                <w:lang w:val="fr-FR"/>
              </w:rPr>
              <w:t>En vigueur</w:t>
            </w:r>
          </w:p>
        </w:tc>
        <w:tc>
          <w:tcPr>
            <w:tcW w:w="5245" w:type="dxa"/>
            <w:shd w:val="clear" w:color="auto" w:fill="auto"/>
          </w:tcPr>
          <w:p w:rsidR="00F67415" w:rsidRPr="00E3679D" w:rsidRDefault="00B316D0" w:rsidP="000B5E5E">
            <w:pPr>
              <w:pStyle w:val="Tabletext"/>
              <w:rPr>
                <w:lang w:val="fr-FR"/>
              </w:rPr>
            </w:pPr>
            <w:r w:rsidRPr="00E3679D">
              <w:rPr>
                <w:lang w:val="fr-FR"/>
              </w:rPr>
              <w:t>UIT</w:t>
            </w:r>
            <w:r w:rsidR="00F67415" w:rsidRPr="00E3679D">
              <w:rPr>
                <w:lang w:val="fr-FR"/>
              </w:rPr>
              <w:t xml:space="preserve">-T K.52 </w:t>
            </w:r>
            <w:r w:rsidR="003D4599" w:rsidRPr="00E3679D">
              <w:rPr>
                <w:lang w:val="fr-FR"/>
              </w:rPr>
              <w:t>–</w:t>
            </w:r>
            <w:r w:rsidR="00F67415" w:rsidRPr="00E3679D">
              <w:rPr>
                <w:lang w:val="fr-FR"/>
              </w:rPr>
              <w:t xml:space="preserve"> </w:t>
            </w:r>
            <w:r w:rsidR="00302481" w:rsidRPr="00E3679D">
              <w:rPr>
                <w:lang w:val="fr-FR"/>
              </w:rPr>
              <w:t>Calculateur de la puissance isotrope rayonnée équivalente comme ind</w:t>
            </w:r>
            <w:r w:rsidR="003D4599" w:rsidRPr="00E3679D">
              <w:rPr>
                <w:lang w:val="fr-FR"/>
              </w:rPr>
              <w:t>iqué dans la Recommandation UIT</w:t>
            </w:r>
            <w:r w:rsidR="00F67415" w:rsidRPr="00E3679D">
              <w:rPr>
                <w:lang w:val="fr-FR"/>
              </w:rPr>
              <w:t xml:space="preserve">-T K.52 </w:t>
            </w:r>
          </w:p>
        </w:tc>
      </w:tr>
      <w:tr w:rsidR="00F67415" w:rsidRPr="000C5716" w:rsidTr="000954BF">
        <w:trPr>
          <w:jc w:val="center"/>
        </w:trPr>
        <w:tc>
          <w:tcPr>
            <w:tcW w:w="1897" w:type="dxa"/>
            <w:shd w:val="clear" w:color="auto" w:fill="auto"/>
          </w:tcPr>
          <w:p w:rsidR="00F67415" w:rsidRPr="00E3679D" w:rsidRDefault="000C5716" w:rsidP="000B5E5E">
            <w:pPr>
              <w:pStyle w:val="Tabletext"/>
              <w:jc w:val="center"/>
              <w:rPr>
                <w:lang w:val="fr-FR"/>
              </w:rPr>
            </w:pPr>
            <w:hyperlink r:id="rId451" w:history="1">
              <w:r w:rsidR="00F67415" w:rsidRPr="00E3679D">
                <w:rPr>
                  <w:lang w:val="fr-FR"/>
                </w:rPr>
                <w:t>K Suppl. 3</w:t>
              </w:r>
            </w:hyperlink>
          </w:p>
        </w:tc>
        <w:tc>
          <w:tcPr>
            <w:tcW w:w="1276" w:type="dxa"/>
            <w:shd w:val="clear" w:color="auto" w:fill="auto"/>
          </w:tcPr>
          <w:p w:rsidR="00F67415" w:rsidRPr="00E3679D" w:rsidRDefault="00F67415" w:rsidP="000B5E5E">
            <w:pPr>
              <w:pStyle w:val="Tabletext"/>
              <w:jc w:val="center"/>
              <w:rPr>
                <w:lang w:val="fr-FR"/>
              </w:rPr>
            </w:pPr>
            <w:r w:rsidRPr="00E3679D">
              <w:rPr>
                <w:lang w:val="fr-FR"/>
              </w:rPr>
              <w:t>2015-10-23</w:t>
            </w:r>
          </w:p>
        </w:tc>
        <w:tc>
          <w:tcPr>
            <w:tcW w:w="1348" w:type="dxa"/>
            <w:shd w:val="clear" w:color="auto" w:fill="auto"/>
          </w:tcPr>
          <w:p w:rsidR="00F67415" w:rsidRPr="00E3679D" w:rsidRDefault="00B71565" w:rsidP="000B5E5E">
            <w:pPr>
              <w:pStyle w:val="Tabletext"/>
              <w:jc w:val="center"/>
              <w:rPr>
                <w:lang w:val="fr-FR"/>
              </w:rPr>
            </w:pPr>
            <w:r w:rsidRPr="00E3679D">
              <w:rPr>
                <w:lang w:val="fr-FR"/>
              </w:rPr>
              <w:t>En vigueur</w:t>
            </w:r>
          </w:p>
        </w:tc>
        <w:tc>
          <w:tcPr>
            <w:tcW w:w="5245" w:type="dxa"/>
            <w:shd w:val="clear" w:color="auto" w:fill="auto"/>
          </w:tcPr>
          <w:p w:rsidR="00F67415" w:rsidRPr="00E3679D" w:rsidRDefault="00B316D0" w:rsidP="000B5E5E">
            <w:pPr>
              <w:pStyle w:val="Tabletext"/>
              <w:rPr>
                <w:lang w:val="fr-FR"/>
              </w:rPr>
            </w:pPr>
            <w:r w:rsidRPr="00E3679D">
              <w:rPr>
                <w:lang w:val="fr-FR"/>
              </w:rPr>
              <w:t>UIT</w:t>
            </w:r>
            <w:r w:rsidR="00F67415" w:rsidRPr="00E3679D">
              <w:rPr>
                <w:lang w:val="fr-FR"/>
              </w:rPr>
              <w:t xml:space="preserve">-T K.20, K.21, K.45, K.82 – </w:t>
            </w:r>
            <w:r w:rsidR="00302481" w:rsidRPr="00E3679D">
              <w:rPr>
                <w:lang w:val="fr-FR"/>
              </w:rPr>
              <w:t xml:space="preserve">Critères supplémentaires pour protéger les câbles de télécommunication pendant une inversion de polarité </w:t>
            </w:r>
          </w:p>
        </w:tc>
      </w:tr>
      <w:tr w:rsidR="00F67415" w:rsidRPr="000C5716" w:rsidTr="000954BF">
        <w:trPr>
          <w:jc w:val="center"/>
        </w:trPr>
        <w:tc>
          <w:tcPr>
            <w:tcW w:w="1897" w:type="dxa"/>
            <w:shd w:val="clear" w:color="auto" w:fill="auto"/>
          </w:tcPr>
          <w:p w:rsidR="00F67415" w:rsidRPr="00E3679D" w:rsidRDefault="000C5716" w:rsidP="000B5E5E">
            <w:pPr>
              <w:pStyle w:val="Tabletext"/>
              <w:jc w:val="center"/>
              <w:rPr>
                <w:lang w:val="fr-FR"/>
              </w:rPr>
            </w:pPr>
            <w:hyperlink r:id="rId452" w:history="1">
              <w:r w:rsidR="00F67415" w:rsidRPr="00E3679D">
                <w:rPr>
                  <w:lang w:val="fr-FR"/>
                </w:rPr>
                <w:t>K Suppl. 4</w:t>
              </w:r>
            </w:hyperlink>
          </w:p>
        </w:tc>
        <w:tc>
          <w:tcPr>
            <w:tcW w:w="1276" w:type="dxa"/>
            <w:shd w:val="clear" w:color="auto" w:fill="auto"/>
          </w:tcPr>
          <w:p w:rsidR="00F67415" w:rsidRPr="00E3679D" w:rsidRDefault="00F67415" w:rsidP="000B5E5E">
            <w:pPr>
              <w:pStyle w:val="Tabletext"/>
              <w:jc w:val="center"/>
              <w:rPr>
                <w:lang w:val="fr-FR"/>
              </w:rPr>
            </w:pPr>
            <w:r w:rsidRPr="00E3679D">
              <w:rPr>
                <w:lang w:val="fr-FR"/>
              </w:rPr>
              <w:t>2015-10-23</w:t>
            </w:r>
          </w:p>
        </w:tc>
        <w:tc>
          <w:tcPr>
            <w:tcW w:w="1348" w:type="dxa"/>
            <w:shd w:val="clear" w:color="auto" w:fill="auto"/>
          </w:tcPr>
          <w:p w:rsidR="00F67415" w:rsidRPr="00E3679D" w:rsidRDefault="00B71565" w:rsidP="000B5E5E">
            <w:pPr>
              <w:pStyle w:val="Tabletext"/>
              <w:jc w:val="center"/>
              <w:rPr>
                <w:lang w:val="fr-FR"/>
              </w:rPr>
            </w:pPr>
            <w:r w:rsidRPr="00E3679D">
              <w:rPr>
                <w:lang w:val="fr-FR"/>
              </w:rPr>
              <w:t>En vigueur</w:t>
            </w:r>
          </w:p>
        </w:tc>
        <w:tc>
          <w:tcPr>
            <w:tcW w:w="5245" w:type="dxa"/>
            <w:shd w:val="clear" w:color="auto" w:fill="auto"/>
          </w:tcPr>
          <w:p w:rsidR="00F67415" w:rsidRPr="00E3679D" w:rsidRDefault="00B316D0" w:rsidP="000B5E5E">
            <w:pPr>
              <w:pStyle w:val="Tabletext"/>
              <w:rPr>
                <w:lang w:val="fr-FR"/>
              </w:rPr>
            </w:pPr>
            <w:r w:rsidRPr="00E3679D">
              <w:rPr>
                <w:lang w:val="fr-FR"/>
              </w:rPr>
              <w:t>UIT</w:t>
            </w:r>
            <w:r w:rsidR="00F67415" w:rsidRPr="00E3679D">
              <w:rPr>
                <w:lang w:val="fr-FR"/>
              </w:rPr>
              <w:t xml:space="preserve">-T K.91 </w:t>
            </w:r>
            <w:r w:rsidR="003D4599" w:rsidRPr="00E3679D">
              <w:rPr>
                <w:lang w:val="fr-FR"/>
              </w:rPr>
              <w:t>–</w:t>
            </w:r>
            <w:r w:rsidR="00F67415" w:rsidRPr="00E3679D">
              <w:rPr>
                <w:lang w:val="fr-FR"/>
              </w:rPr>
              <w:t xml:space="preserve"> Considérations relatives aux champs électromagnétiques dans les villes intelligentes et durables</w:t>
            </w:r>
          </w:p>
        </w:tc>
      </w:tr>
      <w:tr w:rsidR="00F67415" w:rsidRPr="000C5716" w:rsidTr="000954BF">
        <w:trPr>
          <w:jc w:val="center"/>
        </w:trPr>
        <w:tc>
          <w:tcPr>
            <w:tcW w:w="1897" w:type="dxa"/>
            <w:shd w:val="clear" w:color="auto" w:fill="auto"/>
          </w:tcPr>
          <w:p w:rsidR="00F67415" w:rsidRPr="00E3679D" w:rsidRDefault="000C5716" w:rsidP="000B5E5E">
            <w:pPr>
              <w:pStyle w:val="Tabletext"/>
              <w:jc w:val="center"/>
              <w:rPr>
                <w:lang w:val="fr-FR"/>
              </w:rPr>
            </w:pPr>
            <w:hyperlink r:id="rId453" w:history="1">
              <w:r w:rsidR="00F67415" w:rsidRPr="00E3679D">
                <w:rPr>
                  <w:lang w:val="fr-FR"/>
                </w:rPr>
                <w:t>K Suppl. 5</w:t>
              </w:r>
            </w:hyperlink>
          </w:p>
        </w:tc>
        <w:tc>
          <w:tcPr>
            <w:tcW w:w="1276" w:type="dxa"/>
            <w:shd w:val="clear" w:color="auto" w:fill="auto"/>
          </w:tcPr>
          <w:p w:rsidR="00F67415" w:rsidRPr="00E3679D" w:rsidRDefault="00F67415" w:rsidP="000B5E5E">
            <w:pPr>
              <w:pStyle w:val="Tabletext"/>
              <w:jc w:val="center"/>
              <w:rPr>
                <w:lang w:val="fr-FR"/>
              </w:rPr>
            </w:pPr>
            <w:r w:rsidRPr="00E3679D">
              <w:rPr>
                <w:lang w:val="fr-FR"/>
              </w:rPr>
              <w:t>2016-04-27</w:t>
            </w:r>
          </w:p>
        </w:tc>
        <w:tc>
          <w:tcPr>
            <w:tcW w:w="1348" w:type="dxa"/>
            <w:shd w:val="clear" w:color="auto" w:fill="auto"/>
          </w:tcPr>
          <w:p w:rsidR="00F67415" w:rsidRPr="00E3679D" w:rsidRDefault="00B71565" w:rsidP="000B5E5E">
            <w:pPr>
              <w:pStyle w:val="Tabletext"/>
              <w:jc w:val="center"/>
              <w:rPr>
                <w:lang w:val="fr-FR"/>
              </w:rPr>
            </w:pPr>
            <w:r w:rsidRPr="00E3679D">
              <w:rPr>
                <w:lang w:val="fr-FR"/>
              </w:rPr>
              <w:t>En vigueur</w:t>
            </w:r>
          </w:p>
        </w:tc>
        <w:tc>
          <w:tcPr>
            <w:tcW w:w="5245" w:type="dxa"/>
            <w:shd w:val="clear" w:color="auto" w:fill="auto"/>
          </w:tcPr>
          <w:p w:rsidR="00F67415" w:rsidRPr="00E3679D" w:rsidRDefault="00B316D0" w:rsidP="000B5E5E">
            <w:pPr>
              <w:pStyle w:val="Tabletext"/>
              <w:rPr>
                <w:lang w:val="fr-FR"/>
              </w:rPr>
            </w:pPr>
            <w:r w:rsidRPr="00E3679D">
              <w:rPr>
                <w:lang w:val="fr-FR"/>
              </w:rPr>
              <w:t>UIT</w:t>
            </w:r>
            <w:r w:rsidR="00F67415" w:rsidRPr="00E3679D">
              <w:rPr>
                <w:lang w:val="fr-FR"/>
              </w:rPr>
              <w:t xml:space="preserve">-T K.81 </w:t>
            </w:r>
            <w:r w:rsidR="003D4599" w:rsidRPr="00E3679D">
              <w:rPr>
                <w:lang w:val="fr-FR"/>
              </w:rPr>
              <w:t>–</w:t>
            </w:r>
            <w:r w:rsidR="00F67415" w:rsidRPr="00E3679D">
              <w:rPr>
                <w:lang w:val="fr-FR"/>
              </w:rPr>
              <w:t xml:space="preserve"> </w:t>
            </w:r>
            <w:r w:rsidR="00302481" w:rsidRPr="00E3679D">
              <w:rPr>
                <w:lang w:val="fr-FR"/>
              </w:rPr>
              <w:t>Exemples d</w:t>
            </w:r>
            <w:r w:rsidR="00884E4B" w:rsidRPr="00E3679D">
              <w:rPr>
                <w:lang w:val="fr-FR"/>
              </w:rPr>
              <w:t>'</w:t>
            </w:r>
            <w:r w:rsidR="00302481" w:rsidRPr="00E3679D">
              <w:rPr>
                <w:lang w:val="fr-FR"/>
              </w:rPr>
              <w:t xml:space="preserve">estimation des risques électromagnétiques de forte puissance et de la vulnérabilité </w:t>
            </w:r>
            <w:r w:rsidR="003D4599" w:rsidRPr="00E3679D">
              <w:rPr>
                <w:lang w:val="fr-FR"/>
              </w:rPr>
              <w:t>des</w:t>
            </w:r>
            <w:r w:rsidR="00302481" w:rsidRPr="00E3679D">
              <w:rPr>
                <w:lang w:val="fr-FR"/>
              </w:rPr>
              <w:t xml:space="preserve"> systèmes de télécommunication </w:t>
            </w:r>
          </w:p>
        </w:tc>
      </w:tr>
      <w:tr w:rsidR="009676E8" w:rsidRPr="000C5716" w:rsidTr="000954BF">
        <w:trPr>
          <w:jc w:val="center"/>
        </w:trPr>
        <w:tc>
          <w:tcPr>
            <w:tcW w:w="1897" w:type="dxa"/>
            <w:shd w:val="clear" w:color="auto" w:fill="auto"/>
          </w:tcPr>
          <w:p w:rsidR="009676E8" w:rsidRPr="00E3679D" w:rsidRDefault="009676E8" w:rsidP="000B5E5E">
            <w:pPr>
              <w:pStyle w:val="Tabletext"/>
              <w:jc w:val="center"/>
              <w:rPr>
                <w:lang w:val="fr-FR"/>
              </w:rPr>
            </w:pPr>
            <w:ins w:id="1179" w:author="Devos, Augusta" w:date="2016-10-20T14:24:00Z">
              <w:r w:rsidRPr="00E3679D">
                <w:fldChar w:fldCharType="begin"/>
              </w:r>
              <w:r w:rsidRPr="00E3679D">
                <w:rPr>
                  <w:lang w:val="fr-FR"/>
                </w:rPr>
                <w:instrText xml:space="preserve"> HYPERLINK "http://handle.itu.int/11.1002/1000/12965" </w:instrText>
              </w:r>
              <w:r w:rsidRPr="00E3679D">
                <w:fldChar w:fldCharType="separate"/>
              </w:r>
              <w:r w:rsidRPr="00E3679D">
                <w:rPr>
                  <w:rStyle w:val="Hyperlink"/>
                  <w:lang w:val="fr-FR"/>
                </w:rPr>
                <w:t>K Suppl. 6</w:t>
              </w:r>
              <w:r w:rsidRPr="00E3679D">
                <w:rPr>
                  <w:rStyle w:val="Hyperlink"/>
                  <w:lang w:val="fr-FR"/>
                </w:rPr>
                <w:fldChar w:fldCharType="end"/>
              </w:r>
            </w:ins>
          </w:p>
        </w:tc>
        <w:tc>
          <w:tcPr>
            <w:tcW w:w="1276" w:type="dxa"/>
            <w:shd w:val="clear" w:color="auto" w:fill="auto"/>
          </w:tcPr>
          <w:p w:rsidR="009676E8" w:rsidRPr="00E3679D" w:rsidRDefault="009676E8" w:rsidP="000B5E5E">
            <w:pPr>
              <w:pStyle w:val="Tabletext"/>
              <w:jc w:val="center"/>
              <w:rPr>
                <w:lang w:val="fr-FR"/>
              </w:rPr>
            </w:pPr>
            <w:ins w:id="1180" w:author="Devos, Augusta" w:date="2016-10-20T14:24:00Z">
              <w:r w:rsidRPr="00E3679D">
                <w:rPr>
                  <w:lang w:val="fr-FR"/>
                </w:rPr>
                <w:t>2016-10-14</w:t>
              </w:r>
            </w:ins>
          </w:p>
        </w:tc>
        <w:tc>
          <w:tcPr>
            <w:tcW w:w="1348" w:type="dxa"/>
            <w:shd w:val="clear" w:color="auto" w:fill="auto"/>
          </w:tcPr>
          <w:p w:rsidR="009676E8" w:rsidRPr="00E3679D" w:rsidRDefault="009B55BC" w:rsidP="000B5E5E">
            <w:pPr>
              <w:pStyle w:val="Tabletext"/>
              <w:jc w:val="center"/>
              <w:rPr>
                <w:lang w:val="fr-FR"/>
              </w:rPr>
            </w:pPr>
            <w:ins w:id="1181" w:author="Verny, Cedric" w:date="2016-10-21T15:21:00Z">
              <w:r>
                <w:rPr>
                  <w:lang w:val="fr-FR"/>
                </w:rPr>
                <w:t>En vigueur</w:t>
              </w:r>
            </w:ins>
          </w:p>
        </w:tc>
        <w:tc>
          <w:tcPr>
            <w:tcW w:w="5245" w:type="dxa"/>
            <w:shd w:val="clear" w:color="auto" w:fill="auto"/>
          </w:tcPr>
          <w:p w:rsidR="009676E8" w:rsidRPr="00E3679D" w:rsidRDefault="00B765B1" w:rsidP="000B5E5E">
            <w:pPr>
              <w:pStyle w:val="Tabletext"/>
              <w:rPr>
                <w:lang w:val="fr-FR"/>
                <w:rPrChange w:id="1182" w:author="Devos, Augusta" w:date="2016-10-20T14:24:00Z">
                  <w:rPr>
                    <w:lang w:val="fr-CH"/>
                  </w:rPr>
                </w:rPrChange>
              </w:rPr>
            </w:pPr>
            <w:ins w:id="1183" w:author="Verny, Cedric" w:date="2016-10-21T15:55:00Z">
              <w:r>
                <w:rPr>
                  <w:lang w:val="fr-FR"/>
                </w:rPr>
                <w:t>UIT</w:t>
              </w:r>
            </w:ins>
            <w:ins w:id="1184" w:author="Devos, Augusta" w:date="2016-10-20T14:24:00Z">
              <w:r w:rsidR="009676E8" w:rsidRPr="00E3679D">
                <w:rPr>
                  <w:lang w:val="fr-FR"/>
                </w:rPr>
                <w:t xml:space="preserve">-T K.115 - </w:t>
              </w:r>
            </w:ins>
            <w:ins w:id="1185" w:author="Verny, Cedric" w:date="2016-10-21T15:55:00Z">
              <w:r w:rsidRPr="00E3679D">
                <w:rPr>
                  <w:lang w:val="fr-FR"/>
                </w:rPr>
                <w:t>Mesure de l'efficacité du blindage par la méthode d'affaiblissement normalisé d'emplacement en espace libre</w:t>
              </w:r>
            </w:ins>
          </w:p>
        </w:tc>
      </w:tr>
      <w:tr w:rsidR="009676E8" w:rsidRPr="000C5716" w:rsidTr="000954BF">
        <w:trPr>
          <w:jc w:val="center"/>
        </w:trPr>
        <w:tc>
          <w:tcPr>
            <w:tcW w:w="1897" w:type="dxa"/>
            <w:shd w:val="clear" w:color="auto" w:fill="auto"/>
          </w:tcPr>
          <w:p w:rsidR="009676E8" w:rsidRPr="00E3679D" w:rsidRDefault="000C5716" w:rsidP="000B5E5E">
            <w:pPr>
              <w:pStyle w:val="Tabletext"/>
              <w:jc w:val="center"/>
              <w:rPr>
                <w:lang w:val="fr-FR"/>
              </w:rPr>
            </w:pPr>
            <w:hyperlink r:id="rId454" w:history="1">
              <w:r w:rsidR="009676E8" w:rsidRPr="00E3679D">
                <w:rPr>
                  <w:lang w:val="fr-FR"/>
                </w:rPr>
                <w:t>L Suppl. 1</w:t>
              </w:r>
            </w:hyperlink>
          </w:p>
        </w:tc>
        <w:tc>
          <w:tcPr>
            <w:tcW w:w="1276" w:type="dxa"/>
            <w:shd w:val="clear" w:color="auto" w:fill="auto"/>
          </w:tcPr>
          <w:p w:rsidR="009676E8" w:rsidRPr="00E3679D" w:rsidRDefault="009676E8" w:rsidP="000B5E5E">
            <w:pPr>
              <w:pStyle w:val="Tabletext"/>
              <w:jc w:val="center"/>
              <w:rPr>
                <w:lang w:val="fr-FR"/>
              </w:rPr>
            </w:pPr>
            <w:r w:rsidRPr="00E3679D">
              <w:rPr>
                <w:lang w:val="fr-FR"/>
              </w:rPr>
              <w:t>2013-02-07</w:t>
            </w:r>
          </w:p>
        </w:tc>
        <w:tc>
          <w:tcPr>
            <w:tcW w:w="1348" w:type="dxa"/>
            <w:shd w:val="clear" w:color="auto" w:fill="auto"/>
          </w:tcPr>
          <w:p w:rsidR="009676E8" w:rsidRPr="00E3679D" w:rsidRDefault="009676E8" w:rsidP="000B5E5E">
            <w:pPr>
              <w:pStyle w:val="Tabletext"/>
              <w:jc w:val="center"/>
              <w:rPr>
                <w:lang w:val="fr-FR"/>
              </w:rPr>
            </w:pPr>
            <w:r w:rsidRPr="00E3679D">
              <w:rPr>
                <w:lang w:val="fr-FR"/>
              </w:rPr>
              <w:t>En vigueur</w:t>
            </w:r>
          </w:p>
        </w:tc>
        <w:tc>
          <w:tcPr>
            <w:tcW w:w="5245" w:type="dxa"/>
            <w:shd w:val="clear" w:color="auto" w:fill="auto"/>
          </w:tcPr>
          <w:p w:rsidR="009676E8" w:rsidRPr="00E3679D" w:rsidRDefault="009676E8" w:rsidP="000B5E5E">
            <w:pPr>
              <w:pStyle w:val="Tabletext"/>
              <w:rPr>
                <w:rFonts w:ascii="Calibri" w:hAnsi="Calibri"/>
                <w:b/>
                <w:color w:val="800000"/>
                <w:lang w:val="fr-FR"/>
              </w:rPr>
            </w:pPr>
            <w:r w:rsidRPr="00E3679D">
              <w:rPr>
                <w:lang w:val="fr-FR"/>
              </w:rPr>
              <w:t>UIT-T L.1310 – Supplément sur l'efficacité énergétique des équipements de télécommunication</w:t>
            </w:r>
          </w:p>
        </w:tc>
      </w:tr>
      <w:tr w:rsidR="009676E8" w:rsidRPr="000C5716" w:rsidTr="000954BF">
        <w:trPr>
          <w:jc w:val="center"/>
        </w:trPr>
        <w:tc>
          <w:tcPr>
            <w:tcW w:w="1897" w:type="dxa"/>
            <w:shd w:val="clear" w:color="auto" w:fill="auto"/>
          </w:tcPr>
          <w:p w:rsidR="009676E8" w:rsidRPr="00E3679D" w:rsidRDefault="000C5716" w:rsidP="000B5E5E">
            <w:pPr>
              <w:pStyle w:val="Tabletext"/>
              <w:jc w:val="center"/>
              <w:rPr>
                <w:lang w:val="fr-FR"/>
              </w:rPr>
            </w:pPr>
            <w:hyperlink r:id="rId455" w:history="1">
              <w:r w:rsidR="009676E8" w:rsidRPr="00E3679D">
                <w:rPr>
                  <w:lang w:val="fr-FR"/>
                </w:rPr>
                <w:t>L Suppl. 2</w:t>
              </w:r>
            </w:hyperlink>
          </w:p>
        </w:tc>
        <w:tc>
          <w:tcPr>
            <w:tcW w:w="1276" w:type="dxa"/>
            <w:shd w:val="clear" w:color="auto" w:fill="auto"/>
          </w:tcPr>
          <w:p w:rsidR="009676E8" w:rsidRPr="00E3679D" w:rsidRDefault="009676E8" w:rsidP="000B5E5E">
            <w:pPr>
              <w:pStyle w:val="Tabletext"/>
              <w:jc w:val="center"/>
              <w:rPr>
                <w:lang w:val="fr-FR"/>
              </w:rPr>
            </w:pPr>
            <w:r w:rsidRPr="00E3679D">
              <w:rPr>
                <w:lang w:val="fr-FR"/>
              </w:rPr>
              <w:t>2013-12-13</w:t>
            </w:r>
          </w:p>
        </w:tc>
        <w:tc>
          <w:tcPr>
            <w:tcW w:w="1348" w:type="dxa"/>
            <w:shd w:val="clear" w:color="auto" w:fill="auto"/>
          </w:tcPr>
          <w:p w:rsidR="009676E8" w:rsidRPr="00E3679D" w:rsidRDefault="009676E8" w:rsidP="000B5E5E">
            <w:pPr>
              <w:pStyle w:val="Tabletext"/>
              <w:jc w:val="center"/>
              <w:rPr>
                <w:lang w:val="fr-FR"/>
              </w:rPr>
            </w:pPr>
            <w:r w:rsidRPr="00E3679D">
              <w:rPr>
                <w:lang w:val="fr-FR"/>
              </w:rPr>
              <w:t>En vigueur</w:t>
            </w:r>
          </w:p>
        </w:tc>
        <w:tc>
          <w:tcPr>
            <w:tcW w:w="5245" w:type="dxa"/>
            <w:shd w:val="clear" w:color="auto" w:fill="auto"/>
          </w:tcPr>
          <w:p w:rsidR="009676E8" w:rsidRPr="00E3679D" w:rsidRDefault="009676E8" w:rsidP="000B5E5E">
            <w:pPr>
              <w:pStyle w:val="Tabletext"/>
              <w:rPr>
                <w:lang w:val="fr-FR"/>
              </w:rPr>
            </w:pPr>
            <w:r w:rsidRPr="00E3679D">
              <w:rPr>
                <w:lang w:val="fr-FR"/>
              </w:rPr>
              <w:t>UIT-T L.1410 – Etudes de cas</w:t>
            </w:r>
          </w:p>
        </w:tc>
      </w:tr>
      <w:tr w:rsidR="009676E8" w:rsidRPr="000C5716" w:rsidTr="000954BF">
        <w:trPr>
          <w:jc w:val="center"/>
        </w:trPr>
        <w:tc>
          <w:tcPr>
            <w:tcW w:w="1897" w:type="dxa"/>
            <w:shd w:val="clear" w:color="auto" w:fill="auto"/>
          </w:tcPr>
          <w:p w:rsidR="009676E8" w:rsidRPr="00E3679D" w:rsidRDefault="000C5716" w:rsidP="000B5E5E">
            <w:pPr>
              <w:pStyle w:val="Tabletext"/>
              <w:jc w:val="center"/>
              <w:rPr>
                <w:lang w:val="fr-FR"/>
              </w:rPr>
            </w:pPr>
            <w:hyperlink r:id="rId456" w:history="1">
              <w:r w:rsidR="009676E8" w:rsidRPr="00E3679D">
                <w:rPr>
                  <w:lang w:val="fr-FR"/>
                </w:rPr>
                <w:t>L Suppl. 3</w:t>
              </w:r>
            </w:hyperlink>
          </w:p>
        </w:tc>
        <w:tc>
          <w:tcPr>
            <w:tcW w:w="1276" w:type="dxa"/>
            <w:shd w:val="clear" w:color="auto" w:fill="auto"/>
          </w:tcPr>
          <w:p w:rsidR="009676E8" w:rsidRPr="00E3679D" w:rsidRDefault="009676E8" w:rsidP="000B5E5E">
            <w:pPr>
              <w:pStyle w:val="Tabletext"/>
              <w:jc w:val="center"/>
              <w:rPr>
                <w:lang w:val="fr-FR"/>
              </w:rPr>
            </w:pPr>
            <w:r w:rsidRPr="00E3679D">
              <w:rPr>
                <w:lang w:val="fr-FR"/>
              </w:rPr>
              <w:t>2013-12-13</w:t>
            </w:r>
          </w:p>
        </w:tc>
        <w:tc>
          <w:tcPr>
            <w:tcW w:w="1348" w:type="dxa"/>
            <w:shd w:val="clear" w:color="auto" w:fill="auto"/>
          </w:tcPr>
          <w:p w:rsidR="009676E8" w:rsidRPr="00E3679D" w:rsidRDefault="009676E8" w:rsidP="000B5E5E">
            <w:pPr>
              <w:pStyle w:val="Tabletext"/>
              <w:jc w:val="center"/>
              <w:rPr>
                <w:lang w:val="fr-FR"/>
              </w:rPr>
            </w:pPr>
            <w:r w:rsidRPr="00E3679D">
              <w:rPr>
                <w:lang w:val="fr-FR"/>
              </w:rPr>
              <w:t>En vigueur</w:t>
            </w:r>
          </w:p>
        </w:tc>
        <w:tc>
          <w:tcPr>
            <w:tcW w:w="5245" w:type="dxa"/>
            <w:shd w:val="clear" w:color="auto" w:fill="auto"/>
          </w:tcPr>
          <w:p w:rsidR="009676E8" w:rsidRPr="00E3679D" w:rsidRDefault="009676E8" w:rsidP="000B5E5E">
            <w:pPr>
              <w:pStyle w:val="Tabletext"/>
              <w:rPr>
                <w:lang w:val="fr-FR"/>
              </w:rPr>
            </w:pPr>
            <w:r w:rsidRPr="00E3679D">
              <w:rPr>
                <w:lang w:val="fr-FR"/>
              </w:rPr>
              <w:t>UIT-T L.1430 – Orientations concernant l'application pratique de la Recommandation UIT-T L.1430 à un service de navigation en temps réel</w:t>
            </w:r>
          </w:p>
        </w:tc>
      </w:tr>
      <w:tr w:rsidR="009676E8" w:rsidRPr="000C5716" w:rsidTr="000954BF">
        <w:trPr>
          <w:jc w:val="center"/>
        </w:trPr>
        <w:tc>
          <w:tcPr>
            <w:tcW w:w="1897" w:type="dxa"/>
            <w:shd w:val="clear" w:color="auto" w:fill="auto"/>
          </w:tcPr>
          <w:p w:rsidR="009676E8" w:rsidRPr="00E3679D" w:rsidRDefault="000C5716" w:rsidP="000B5E5E">
            <w:pPr>
              <w:pStyle w:val="Tabletext"/>
              <w:jc w:val="center"/>
              <w:rPr>
                <w:lang w:val="fr-FR"/>
              </w:rPr>
            </w:pPr>
            <w:hyperlink r:id="rId457" w:history="1">
              <w:r w:rsidR="009676E8" w:rsidRPr="00E3679D">
                <w:rPr>
                  <w:lang w:val="fr-FR"/>
                </w:rPr>
                <w:t>L Suppl. 4</w:t>
              </w:r>
            </w:hyperlink>
          </w:p>
        </w:tc>
        <w:tc>
          <w:tcPr>
            <w:tcW w:w="1276" w:type="dxa"/>
            <w:shd w:val="clear" w:color="auto" w:fill="auto"/>
          </w:tcPr>
          <w:p w:rsidR="009676E8" w:rsidRPr="00E3679D" w:rsidRDefault="009676E8" w:rsidP="000B5E5E">
            <w:pPr>
              <w:pStyle w:val="Tabletext"/>
              <w:jc w:val="center"/>
              <w:rPr>
                <w:lang w:val="fr-FR"/>
              </w:rPr>
            </w:pPr>
            <w:r w:rsidRPr="00E3679D">
              <w:rPr>
                <w:lang w:val="fr-FR"/>
              </w:rPr>
              <w:t>2014-12-19</w:t>
            </w:r>
          </w:p>
        </w:tc>
        <w:tc>
          <w:tcPr>
            <w:tcW w:w="1348" w:type="dxa"/>
            <w:shd w:val="clear" w:color="auto" w:fill="auto"/>
          </w:tcPr>
          <w:p w:rsidR="009676E8" w:rsidRPr="00E3679D" w:rsidRDefault="009676E8" w:rsidP="000B5E5E">
            <w:pPr>
              <w:pStyle w:val="Tabletext"/>
              <w:jc w:val="center"/>
              <w:rPr>
                <w:lang w:val="fr-FR"/>
              </w:rPr>
            </w:pPr>
            <w:r w:rsidRPr="00E3679D">
              <w:rPr>
                <w:lang w:val="fr-FR"/>
              </w:rPr>
              <w:t>Remplacé</w:t>
            </w:r>
          </w:p>
        </w:tc>
        <w:tc>
          <w:tcPr>
            <w:tcW w:w="5245" w:type="dxa"/>
            <w:shd w:val="clear" w:color="auto" w:fill="auto"/>
          </w:tcPr>
          <w:p w:rsidR="009676E8" w:rsidRPr="00E3679D" w:rsidRDefault="009676E8" w:rsidP="000B5E5E">
            <w:pPr>
              <w:pStyle w:val="Tabletext"/>
              <w:rPr>
                <w:lang w:val="fr-FR"/>
              </w:rPr>
            </w:pPr>
            <w:r w:rsidRPr="00E3679D">
              <w:rPr>
                <w:lang w:val="fr-FR"/>
              </w:rPr>
              <w:t xml:space="preserve">Lignes directrices relatives à l'élaboration d'un système de gestion durable des déchets d'équipements électriques et électroniques </w:t>
            </w:r>
          </w:p>
        </w:tc>
      </w:tr>
      <w:tr w:rsidR="009676E8" w:rsidRPr="000C5716" w:rsidTr="000954BF">
        <w:trPr>
          <w:jc w:val="center"/>
        </w:trPr>
        <w:tc>
          <w:tcPr>
            <w:tcW w:w="1897" w:type="dxa"/>
            <w:shd w:val="clear" w:color="auto" w:fill="auto"/>
          </w:tcPr>
          <w:p w:rsidR="009676E8" w:rsidRPr="00E3679D" w:rsidRDefault="000C5716" w:rsidP="000B5E5E">
            <w:pPr>
              <w:pStyle w:val="Tabletext"/>
              <w:jc w:val="center"/>
              <w:rPr>
                <w:lang w:val="fr-FR"/>
              </w:rPr>
            </w:pPr>
            <w:hyperlink r:id="rId458" w:history="1">
              <w:r w:rsidR="009676E8" w:rsidRPr="00E3679D">
                <w:rPr>
                  <w:lang w:val="fr-FR"/>
                </w:rPr>
                <w:t>L Suppl. 4</w:t>
              </w:r>
            </w:hyperlink>
          </w:p>
        </w:tc>
        <w:tc>
          <w:tcPr>
            <w:tcW w:w="1276" w:type="dxa"/>
            <w:shd w:val="clear" w:color="auto" w:fill="auto"/>
          </w:tcPr>
          <w:p w:rsidR="009676E8" w:rsidRPr="00E3679D" w:rsidRDefault="009676E8" w:rsidP="000B5E5E">
            <w:pPr>
              <w:pStyle w:val="Tabletext"/>
              <w:jc w:val="center"/>
              <w:rPr>
                <w:lang w:val="fr-FR"/>
              </w:rPr>
            </w:pPr>
            <w:r w:rsidRPr="00E3679D">
              <w:rPr>
                <w:lang w:val="fr-FR"/>
              </w:rPr>
              <w:t>2016-04-27</w:t>
            </w:r>
          </w:p>
        </w:tc>
        <w:tc>
          <w:tcPr>
            <w:tcW w:w="1348" w:type="dxa"/>
            <w:shd w:val="clear" w:color="auto" w:fill="auto"/>
          </w:tcPr>
          <w:p w:rsidR="009676E8" w:rsidRPr="00E3679D" w:rsidRDefault="009676E8" w:rsidP="000B5E5E">
            <w:pPr>
              <w:pStyle w:val="Tabletext"/>
              <w:jc w:val="center"/>
              <w:rPr>
                <w:lang w:val="fr-FR"/>
              </w:rPr>
            </w:pPr>
            <w:r w:rsidRPr="00E3679D">
              <w:rPr>
                <w:lang w:val="fr-FR"/>
              </w:rPr>
              <w:t>En vigueur</w:t>
            </w:r>
          </w:p>
        </w:tc>
        <w:tc>
          <w:tcPr>
            <w:tcW w:w="5245" w:type="dxa"/>
            <w:shd w:val="clear" w:color="auto" w:fill="auto"/>
          </w:tcPr>
          <w:p w:rsidR="009676E8" w:rsidRPr="00E3679D" w:rsidRDefault="009676E8" w:rsidP="000B5E5E">
            <w:pPr>
              <w:pStyle w:val="Tabletext"/>
              <w:rPr>
                <w:lang w:val="fr-FR"/>
              </w:rPr>
            </w:pPr>
            <w:r w:rsidRPr="00E3679D">
              <w:rPr>
                <w:lang w:val="fr-FR"/>
              </w:rPr>
              <w:t>Lignes directrices relatives à l'élaboration d'un système de gestion durable des déchets d'équipements électriques et électroniques</w:t>
            </w:r>
          </w:p>
        </w:tc>
      </w:tr>
      <w:tr w:rsidR="009676E8" w:rsidRPr="000C5716" w:rsidTr="000954BF">
        <w:trPr>
          <w:jc w:val="center"/>
        </w:trPr>
        <w:tc>
          <w:tcPr>
            <w:tcW w:w="1897" w:type="dxa"/>
            <w:shd w:val="clear" w:color="auto" w:fill="auto"/>
          </w:tcPr>
          <w:p w:rsidR="009676E8" w:rsidRPr="00E3679D" w:rsidRDefault="000C5716" w:rsidP="000B5E5E">
            <w:pPr>
              <w:pStyle w:val="Tabletext"/>
              <w:jc w:val="center"/>
              <w:rPr>
                <w:lang w:val="fr-FR"/>
              </w:rPr>
            </w:pPr>
            <w:hyperlink r:id="rId459" w:history="1">
              <w:r w:rsidR="009676E8" w:rsidRPr="00E3679D">
                <w:rPr>
                  <w:lang w:val="fr-FR"/>
                </w:rPr>
                <w:t>L Suppl. 5</w:t>
              </w:r>
            </w:hyperlink>
          </w:p>
        </w:tc>
        <w:tc>
          <w:tcPr>
            <w:tcW w:w="1276" w:type="dxa"/>
            <w:shd w:val="clear" w:color="auto" w:fill="auto"/>
          </w:tcPr>
          <w:p w:rsidR="009676E8" w:rsidRPr="00E3679D" w:rsidRDefault="009676E8" w:rsidP="000B5E5E">
            <w:pPr>
              <w:pStyle w:val="Tabletext"/>
              <w:jc w:val="center"/>
              <w:rPr>
                <w:lang w:val="fr-FR"/>
              </w:rPr>
            </w:pPr>
            <w:r w:rsidRPr="00E3679D">
              <w:rPr>
                <w:lang w:val="fr-FR"/>
              </w:rPr>
              <w:t>2014-12-19</w:t>
            </w:r>
          </w:p>
        </w:tc>
        <w:tc>
          <w:tcPr>
            <w:tcW w:w="1348" w:type="dxa"/>
            <w:shd w:val="clear" w:color="auto" w:fill="auto"/>
          </w:tcPr>
          <w:p w:rsidR="009676E8" w:rsidRPr="00E3679D" w:rsidRDefault="009676E8" w:rsidP="000B5E5E">
            <w:pPr>
              <w:pStyle w:val="Tabletext"/>
              <w:jc w:val="center"/>
              <w:rPr>
                <w:lang w:val="fr-FR"/>
              </w:rPr>
            </w:pPr>
            <w:r w:rsidRPr="00E3679D">
              <w:rPr>
                <w:lang w:val="fr-FR"/>
              </w:rPr>
              <w:t>En vigueur</w:t>
            </w:r>
          </w:p>
        </w:tc>
        <w:tc>
          <w:tcPr>
            <w:tcW w:w="5245" w:type="dxa"/>
            <w:shd w:val="clear" w:color="auto" w:fill="auto"/>
          </w:tcPr>
          <w:p w:rsidR="009676E8" w:rsidRPr="00E3679D" w:rsidRDefault="009676E8" w:rsidP="000B5E5E">
            <w:pPr>
              <w:pStyle w:val="Tabletext"/>
              <w:rPr>
                <w:lang w:val="fr-FR"/>
              </w:rPr>
            </w:pPr>
            <w:r w:rsidRPr="00E3679D">
              <w:rPr>
                <w:lang w:val="fr-FR"/>
              </w:rPr>
              <w:t>Gestion du cycle de vie des biens utilisant les TIC</w:t>
            </w:r>
          </w:p>
        </w:tc>
      </w:tr>
      <w:tr w:rsidR="009676E8" w:rsidRPr="000C5716" w:rsidTr="000954BF">
        <w:trPr>
          <w:jc w:val="center"/>
        </w:trPr>
        <w:tc>
          <w:tcPr>
            <w:tcW w:w="1897" w:type="dxa"/>
            <w:shd w:val="clear" w:color="auto" w:fill="auto"/>
          </w:tcPr>
          <w:p w:rsidR="009676E8" w:rsidRPr="00E3679D" w:rsidRDefault="000C5716" w:rsidP="000B5E5E">
            <w:pPr>
              <w:pStyle w:val="Tabletext"/>
              <w:jc w:val="center"/>
              <w:rPr>
                <w:lang w:val="fr-FR"/>
              </w:rPr>
            </w:pPr>
            <w:hyperlink r:id="rId460" w:history="1">
              <w:r w:rsidR="009676E8" w:rsidRPr="00E3679D">
                <w:rPr>
                  <w:lang w:val="fr-FR"/>
                </w:rPr>
                <w:t>L Suppl. 6</w:t>
              </w:r>
            </w:hyperlink>
          </w:p>
        </w:tc>
        <w:tc>
          <w:tcPr>
            <w:tcW w:w="1276" w:type="dxa"/>
            <w:shd w:val="clear" w:color="auto" w:fill="auto"/>
          </w:tcPr>
          <w:p w:rsidR="009676E8" w:rsidRPr="00E3679D" w:rsidRDefault="009676E8" w:rsidP="000B5E5E">
            <w:pPr>
              <w:pStyle w:val="Tabletext"/>
              <w:jc w:val="center"/>
              <w:rPr>
                <w:lang w:val="fr-FR"/>
              </w:rPr>
            </w:pPr>
            <w:r w:rsidRPr="00E3679D">
              <w:rPr>
                <w:lang w:val="fr-FR"/>
              </w:rPr>
              <w:t>2014-12-19</w:t>
            </w:r>
          </w:p>
        </w:tc>
        <w:tc>
          <w:tcPr>
            <w:tcW w:w="1348" w:type="dxa"/>
            <w:shd w:val="clear" w:color="auto" w:fill="auto"/>
          </w:tcPr>
          <w:p w:rsidR="009676E8" w:rsidRPr="00E3679D" w:rsidRDefault="009676E8" w:rsidP="000B5E5E">
            <w:pPr>
              <w:pStyle w:val="Tabletext"/>
              <w:jc w:val="center"/>
              <w:rPr>
                <w:lang w:val="fr-FR"/>
              </w:rPr>
            </w:pPr>
            <w:r w:rsidRPr="00E3679D">
              <w:rPr>
                <w:lang w:val="fr-FR"/>
              </w:rPr>
              <w:t>En vigueur</w:t>
            </w:r>
          </w:p>
        </w:tc>
        <w:tc>
          <w:tcPr>
            <w:tcW w:w="5245" w:type="dxa"/>
            <w:shd w:val="clear" w:color="auto" w:fill="auto"/>
          </w:tcPr>
          <w:p w:rsidR="009676E8" w:rsidRPr="00E3679D" w:rsidRDefault="009676E8" w:rsidP="000B5E5E">
            <w:pPr>
              <w:pStyle w:val="Tabletext"/>
              <w:rPr>
                <w:lang w:val="fr-FR"/>
              </w:rPr>
            </w:pPr>
            <w:r w:rsidRPr="00E3679D">
              <w:rPr>
                <w:lang w:val="fr-FR"/>
              </w:rPr>
              <w:t>UIT-T L.1300 – Supplément sur un test de validation d'une méthode de refroidissement des centres de données utilisant les énergies renouvelables dans une région froide</w:t>
            </w:r>
          </w:p>
        </w:tc>
      </w:tr>
      <w:tr w:rsidR="009676E8" w:rsidRPr="000C5716" w:rsidTr="000954BF">
        <w:trPr>
          <w:jc w:val="center"/>
        </w:trPr>
        <w:tc>
          <w:tcPr>
            <w:tcW w:w="1897" w:type="dxa"/>
            <w:shd w:val="clear" w:color="auto" w:fill="auto"/>
          </w:tcPr>
          <w:p w:rsidR="009676E8" w:rsidRPr="00E3679D" w:rsidRDefault="000C5716" w:rsidP="000B5E5E">
            <w:pPr>
              <w:pStyle w:val="Tabletext"/>
              <w:jc w:val="center"/>
              <w:rPr>
                <w:lang w:val="fr-FR"/>
              </w:rPr>
            </w:pPr>
            <w:hyperlink r:id="rId461" w:history="1">
              <w:r w:rsidR="009676E8" w:rsidRPr="00E3679D">
                <w:rPr>
                  <w:lang w:val="fr-FR"/>
                </w:rPr>
                <w:t>L Suppl. 7</w:t>
              </w:r>
            </w:hyperlink>
          </w:p>
        </w:tc>
        <w:tc>
          <w:tcPr>
            <w:tcW w:w="1276" w:type="dxa"/>
            <w:shd w:val="clear" w:color="auto" w:fill="auto"/>
          </w:tcPr>
          <w:p w:rsidR="009676E8" w:rsidRPr="00E3679D" w:rsidRDefault="009676E8" w:rsidP="000B5E5E">
            <w:pPr>
              <w:pStyle w:val="Tabletext"/>
              <w:jc w:val="center"/>
              <w:rPr>
                <w:lang w:val="fr-FR"/>
              </w:rPr>
            </w:pPr>
            <w:r w:rsidRPr="00E3679D">
              <w:rPr>
                <w:lang w:val="fr-FR"/>
              </w:rPr>
              <w:t>2014-12-19</w:t>
            </w:r>
          </w:p>
        </w:tc>
        <w:tc>
          <w:tcPr>
            <w:tcW w:w="1348" w:type="dxa"/>
            <w:shd w:val="clear" w:color="auto" w:fill="auto"/>
          </w:tcPr>
          <w:p w:rsidR="009676E8" w:rsidRPr="00E3679D" w:rsidRDefault="009676E8" w:rsidP="000B5E5E">
            <w:pPr>
              <w:pStyle w:val="Tabletext"/>
              <w:jc w:val="center"/>
              <w:rPr>
                <w:lang w:val="fr-FR"/>
              </w:rPr>
            </w:pPr>
            <w:r w:rsidRPr="00E3679D">
              <w:rPr>
                <w:lang w:val="fr-FR"/>
              </w:rPr>
              <w:t>En vigueur</w:t>
            </w:r>
          </w:p>
        </w:tc>
        <w:tc>
          <w:tcPr>
            <w:tcW w:w="5245" w:type="dxa"/>
            <w:shd w:val="clear" w:color="auto" w:fill="auto"/>
          </w:tcPr>
          <w:p w:rsidR="009676E8" w:rsidRPr="00E3679D" w:rsidRDefault="009676E8" w:rsidP="000B5E5E">
            <w:pPr>
              <w:pStyle w:val="Tabletext"/>
              <w:rPr>
                <w:lang w:val="fr-FR"/>
              </w:rPr>
            </w:pPr>
            <w:r w:rsidRPr="00E3679D">
              <w:rPr>
                <w:lang w:val="fr-FR"/>
              </w:rPr>
              <w:t>UIT-T L.1300 – Supplément sur la justification d'un ensemble minimal de données nécessaires à l'évaluation de l'efficacité énergétique et à la surveillance des équipements des centres de données dans le but de de réaliser des économies d'énergie</w:t>
            </w:r>
          </w:p>
        </w:tc>
      </w:tr>
      <w:tr w:rsidR="009676E8" w:rsidRPr="000C5716" w:rsidTr="000954BF">
        <w:trPr>
          <w:jc w:val="center"/>
        </w:trPr>
        <w:tc>
          <w:tcPr>
            <w:tcW w:w="1897" w:type="dxa"/>
            <w:shd w:val="clear" w:color="auto" w:fill="auto"/>
          </w:tcPr>
          <w:p w:rsidR="009676E8" w:rsidRPr="00E3679D" w:rsidRDefault="000C5716" w:rsidP="000B5E5E">
            <w:pPr>
              <w:pStyle w:val="Tabletext"/>
              <w:jc w:val="center"/>
              <w:rPr>
                <w:lang w:val="fr-FR"/>
              </w:rPr>
            </w:pPr>
            <w:hyperlink r:id="rId462" w:history="1">
              <w:r w:rsidR="009676E8" w:rsidRPr="00E3679D">
                <w:rPr>
                  <w:lang w:val="fr-FR"/>
                </w:rPr>
                <w:t>L Suppl. 8</w:t>
              </w:r>
            </w:hyperlink>
          </w:p>
        </w:tc>
        <w:tc>
          <w:tcPr>
            <w:tcW w:w="1276" w:type="dxa"/>
            <w:shd w:val="clear" w:color="auto" w:fill="auto"/>
          </w:tcPr>
          <w:p w:rsidR="009676E8" w:rsidRPr="00E3679D" w:rsidRDefault="009676E8" w:rsidP="000B5E5E">
            <w:pPr>
              <w:pStyle w:val="Tabletext"/>
              <w:jc w:val="center"/>
              <w:rPr>
                <w:lang w:val="fr-FR"/>
              </w:rPr>
            </w:pPr>
            <w:r w:rsidRPr="00E3679D">
              <w:rPr>
                <w:lang w:val="fr-FR"/>
              </w:rPr>
              <w:t>2014-12-19</w:t>
            </w:r>
          </w:p>
        </w:tc>
        <w:tc>
          <w:tcPr>
            <w:tcW w:w="1348" w:type="dxa"/>
            <w:shd w:val="clear" w:color="auto" w:fill="auto"/>
          </w:tcPr>
          <w:p w:rsidR="009676E8" w:rsidRPr="00E3679D" w:rsidRDefault="009676E8" w:rsidP="000B5E5E">
            <w:pPr>
              <w:pStyle w:val="Tabletext"/>
              <w:jc w:val="center"/>
              <w:rPr>
                <w:lang w:val="fr-FR"/>
              </w:rPr>
            </w:pPr>
            <w:r w:rsidRPr="00E3679D">
              <w:rPr>
                <w:lang w:val="fr-FR"/>
              </w:rPr>
              <w:t>En vigueur</w:t>
            </w:r>
          </w:p>
        </w:tc>
        <w:tc>
          <w:tcPr>
            <w:tcW w:w="5245" w:type="dxa"/>
            <w:shd w:val="clear" w:color="auto" w:fill="auto"/>
          </w:tcPr>
          <w:p w:rsidR="009676E8" w:rsidRPr="00E3679D" w:rsidRDefault="009676E8" w:rsidP="000B5E5E">
            <w:pPr>
              <w:pStyle w:val="Tabletext"/>
              <w:rPr>
                <w:lang w:val="fr-FR"/>
              </w:rPr>
            </w:pPr>
            <w:r w:rsidRPr="00E3679D">
              <w:rPr>
                <w:lang w:val="fr-FR"/>
              </w:rPr>
              <w:t>UIT-T L.1300 – Supplément sur les possibilités d'économies d'énergie dans les centres de télécommunication/TIC grâce au refroidissement naturel</w:t>
            </w:r>
          </w:p>
        </w:tc>
      </w:tr>
      <w:tr w:rsidR="009676E8" w:rsidRPr="000C5716" w:rsidTr="000954BF">
        <w:trPr>
          <w:jc w:val="center"/>
        </w:trPr>
        <w:tc>
          <w:tcPr>
            <w:tcW w:w="1897" w:type="dxa"/>
            <w:shd w:val="clear" w:color="auto" w:fill="auto"/>
          </w:tcPr>
          <w:p w:rsidR="009676E8" w:rsidRPr="00E3679D" w:rsidRDefault="000C5716" w:rsidP="000B5E5E">
            <w:pPr>
              <w:pStyle w:val="Tabletext"/>
              <w:jc w:val="center"/>
              <w:rPr>
                <w:lang w:val="fr-FR"/>
              </w:rPr>
            </w:pPr>
            <w:hyperlink r:id="rId463" w:history="1">
              <w:r w:rsidR="009676E8" w:rsidRPr="00E3679D">
                <w:rPr>
                  <w:lang w:val="fr-FR"/>
                </w:rPr>
                <w:t>L Suppl. 9</w:t>
              </w:r>
            </w:hyperlink>
          </w:p>
        </w:tc>
        <w:tc>
          <w:tcPr>
            <w:tcW w:w="1276" w:type="dxa"/>
            <w:shd w:val="clear" w:color="auto" w:fill="auto"/>
          </w:tcPr>
          <w:p w:rsidR="009676E8" w:rsidRPr="00E3679D" w:rsidRDefault="009676E8" w:rsidP="000B5E5E">
            <w:pPr>
              <w:pStyle w:val="Tabletext"/>
              <w:jc w:val="center"/>
              <w:rPr>
                <w:lang w:val="fr-FR"/>
              </w:rPr>
            </w:pPr>
            <w:r w:rsidRPr="00E3679D">
              <w:rPr>
                <w:lang w:val="fr-FR"/>
              </w:rPr>
              <w:t>2014-12-19</w:t>
            </w:r>
          </w:p>
        </w:tc>
        <w:tc>
          <w:tcPr>
            <w:tcW w:w="1348" w:type="dxa"/>
            <w:shd w:val="clear" w:color="auto" w:fill="auto"/>
          </w:tcPr>
          <w:p w:rsidR="009676E8" w:rsidRPr="00E3679D" w:rsidRDefault="009676E8" w:rsidP="000B5E5E">
            <w:pPr>
              <w:pStyle w:val="Tabletext"/>
              <w:jc w:val="center"/>
              <w:rPr>
                <w:lang w:val="fr-FR"/>
              </w:rPr>
            </w:pPr>
            <w:r w:rsidRPr="00E3679D">
              <w:rPr>
                <w:lang w:val="fr-FR"/>
              </w:rPr>
              <w:t>En vigueur</w:t>
            </w:r>
          </w:p>
        </w:tc>
        <w:tc>
          <w:tcPr>
            <w:tcW w:w="5245" w:type="dxa"/>
            <w:shd w:val="clear" w:color="auto" w:fill="auto"/>
          </w:tcPr>
          <w:p w:rsidR="009676E8" w:rsidRPr="00E3679D" w:rsidRDefault="009676E8" w:rsidP="000B5E5E">
            <w:pPr>
              <w:pStyle w:val="Tabletext"/>
              <w:rPr>
                <w:lang w:val="fr-FR"/>
              </w:rPr>
            </w:pPr>
            <w:r w:rsidRPr="00E3679D">
              <w:rPr>
                <w:lang w:val="fr-FR"/>
              </w:rPr>
              <w:t>UIT-T L.1300 – Supplément comportant des études de cas concernant la réduction de la consommation d'énergie des climatiseurs grâce à la thermométrie fondée sur les fibres optiques</w:t>
            </w:r>
          </w:p>
        </w:tc>
      </w:tr>
      <w:tr w:rsidR="009676E8" w:rsidRPr="000C5716" w:rsidTr="000954BF">
        <w:trPr>
          <w:jc w:val="center"/>
        </w:trPr>
        <w:tc>
          <w:tcPr>
            <w:tcW w:w="1897" w:type="dxa"/>
            <w:shd w:val="clear" w:color="auto" w:fill="auto"/>
          </w:tcPr>
          <w:p w:rsidR="009676E8" w:rsidRPr="00E3679D" w:rsidRDefault="000C5716" w:rsidP="000B5E5E">
            <w:pPr>
              <w:pStyle w:val="Tabletext"/>
              <w:jc w:val="center"/>
              <w:rPr>
                <w:lang w:val="fr-FR"/>
              </w:rPr>
            </w:pPr>
            <w:hyperlink r:id="rId464" w:history="1">
              <w:r w:rsidR="009676E8" w:rsidRPr="00E3679D">
                <w:rPr>
                  <w:lang w:val="fr-FR"/>
                </w:rPr>
                <w:t>L Suppl. 10</w:t>
              </w:r>
            </w:hyperlink>
          </w:p>
        </w:tc>
        <w:tc>
          <w:tcPr>
            <w:tcW w:w="1276" w:type="dxa"/>
            <w:shd w:val="clear" w:color="auto" w:fill="auto"/>
          </w:tcPr>
          <w:p w:rsidR="009676E8" w:rsidRPr="00E3679D" w:rsidRDefault="009676E8" w:rsidP="000B5E5E">
            <w:pPr>
              <w:pStyle w:val="Tabletext"/>
              <w:jc w:val="center"/>
              <w:rPr>
                <w:lang w:val="fr-FR"/>
              </w:rPr>
            </w:pPr>
            <w:r w:rsidRPr="00E3679D">
              <w:rPr>
                <w:lang w:val="fr-FR"/>
              </w:rPr>
              <w:t>2014-12-19</w:t>
            </w:r>
          </w:p>
        </w:tc>
        <w:tc>
          <w:tcPr>
            <w:tcW w:w="1348" w:type="dxa"/>
            <w:shd w:val="clear" w:color="auto" w:fill="auto"/>
          </w:tcPr>
          <w:p w:rsidR="009676E8" w:rsidRPr="00E3679D" w:rsidRDefault="009676E8" w:rsidP="000B5E5E">
            <w:pPr>
              <w:pStyle w:val="Tabletext"/>
              <w:jc w:val="center"/>
              <w:rPr>
                <w:lang w:val="fr-FR"/>
              </w:rPr>
            </w:pPr>
            <w:r w:rsidRPr="00E3679D">
              <w:rPr>
                <w:lang w:val="fr-FR"/>
              </w:rPr>
              <w:t>En vigueur</w:t>
            </w:r>
          </w:p>
        </w:tc>
        <w:tc>
          <w:tcPr>
            <w:tcW w:w="5245" w:type="dxa"/>
            <w:shd w:val="clear" w:color="auto" w:fill="auto"/>
          </w:tcPr>
          <w:p w:rsidR="009676E8" w:rsidRPr="00E3679D" w:rsidRDefault="009676E8" w:rsidP="000B5E5E">
            <w:pPr>
              <w:pStyle w:val="Tabletext"/>
              <w:rPr>
                <w:lang w:val="fr-FR"/>
              </w:rPr>
            </w:pPr>
            <w:r w:rsidRPr="00E3679D">
              <w:rPr>
                <w:lang w:val="fr-FR"/>
              </w:rPr>
              <w:t>ITU-T L.1300 – Supplément comportant des expériences de vérification de l'augmentation de l'efficacité des technologies de climatisation et de contrôle dans un centre de données</w:t>
            </w:r>
          </w:p>
        </w:tc>
      </w:tr>
      <w:tr w:rsidR="009676E8" w:rsidRPr="000C5716" w:rsidTr="000954BF">
        <w:trPr>
          <w:jc w:val="center"/>
        </w:trPr>
        <w:tc>
          <w:tcPr>
            <w:tcW w:w="1897" w:type="dxa"/>
            <w:shd w:val="clear" w:color="auto" w:fill="auto"/>
          </w:tcPr>
          <w:p w:rsidR="009676E8" w:rsidRPr="00E3679D" w:rsidRDefault="000C5716" w:rsidP="000B5E5E">
            <w:pPr>
              <w:pStyle w:val="Tabletext"/>
              <w:jc w:val="center"/>
              <w:rPr>
                <w:lang w:val="fr-FR"/>
              </w:rPr>
            </w:pPr>
            <w:hyperlink r:id="rId465" w:history="1">
              <w:r w:rsidR="009676E8" w:rsidRPr="00E3679D">
                <w:rPr>
                  <w:lang w:val="fr-FR"/>
                </w:rPr>
                <w:t>L Suppl. 11</w:t>
              </w:r>
            </w:hyperlink>
          </w:p>
        </w:tc>
        <w:tc>
          <w:tcPr>
            <w:tcW w:w="1276" w:type="dxa"/>
            <w:shd w:val="clear" w:color="auto" w:fill="auto"/>
          </w:tcPr>
          <w:p w:rsidR="009676E8" w:rsidRPr="00E3679D" w:rsidRDefault="009676E8" w:rsidP="000B5E5E">
            <w:pPr>
              <w:pStyle w:val="Tabletext"/>
              <w:jc w:val="center"/>
              <w:rPr>
                <w:lang w:val="fr-FR"/>
              </w:rPr>
            </w:pPr>
            <w:r w:rsidRPr="00E3679D">
              <w:rPr>
                <w:lang w:val="fr-FR"/>
              </w:rPr>
              <w:t>2014-12-19</w:t>
            </w:r>
          </w:p>
        </w:tc>
        <w:tc>
          <w:tcPr>
            <w:tcW w:w="1348" w:type="dxa"/>
            <w:shd w:val="clear" w:color="auto" w:fill="auto"/>
          </w:tcPr>
          <w:p w:rsidR="009676E8" w:rsidRPr="00E3679D" w:rsidRDefault="009676E8" w:rsidP="000B5E5E">
            <w:pPr>
              <w:pStyle w:val="Tabletext"/>
              <w:jc w:val="center"/>
              <w:rPr>
                <w:lang w:val="fr-FR"/>
              </w:rPr>
            </w:pPr>
            <w:r w:rsidRPr="00E3679D">
              <w:rPr>
                <w:lang w:val="fr-FR"/>
              </w:rPr>
              <w:t>En vigueur</w:t>
            </w:r>
          </w:p>
        </w:tc>
        <w:tc>
          <w:tcPr>
            <w:tcW w:w="5245" w:type="dxa"/>
            <w:shd w:val="clear" w:color="auto" w:fill="auto"/>
          </w:tcPr>
          <w:p w:rsidR="009676E8" w:rsidRPr="00E3679D" w:rsidRDefault="009676E8" w:rsidP="000B5E5E">
            <w:pPr>
              <w:pStyle w:val="Tabletext"/>
              <w:rPr>
                <w:lang w:val="fr-FR"/>
              </w:rPr>
            </w:pPr>
            <w:r w:rsidRPr="00E3679D">
              <w:rPr>
                <w:lang w:val="fr-FR"/>
              </w:rPr>
              <w:t>UIT-T L.1300 – Supplément comportant des tests de vérification et études de faisabilité concernant les systèmes de refroidissement économes en énergie et compacts pour les centres de données équipés d'appareils de haute densité destinés aux TIC</w:t>
            </w:r>
          </w:p>
        </w:tc>
      </w:tr>
      <w:tr w:rsidR="009676E8" w:rsidRPr="000C5716" w:rsidTr="000954BF">
        <w:trPr>
          <w:jc w:val="center"/>
        </w:trPr>
        <w:tc>
          <w:tcPr>
            <w:tcW w:w="1897" w:type="dxa"/>
            <w:shd w:val="clear" w:color="auto" w:fill="auto"/>
          </w:tcPr>
          <w:p w:rsidR="009676E8" w:rsidRPr="00E3679D" w:rsidRDefault="000C5716" w:rsidP="000B5E5E">
            <w:pPr>
              <w:pStyle w:val="Tabletext"/>
              <w:jc w:val="center"/>
              <w:rPr>
                <w:lang w:val="fr-FR"/>
              </w:rPr>
            </w:pPr>
            <w:hyperlink r:id="rId466" w:history="1">
              <w:r w:rsidR="009676E8" w:rsidRPr="00E3679D">
                <w:rPr>
                  <w:lang w:val="fr-FR"/>
                </w:rPr>
                <w:t>L Suppl. 12</w:t>
              </w:r>
            </w:hyperlink>
          </w:p>
        </w:tc>
        <w:tc>
          <w:tcPr>
            <w:tcW w:w="1276" w:type="dxa"/>
            <w:shd w:val="clear" w:color="auto" w:fill="auto"/>
          </w:tcPr>
          <w:p w:rsidR="009676E8" w:rsidRPr="00E3679D" w:rsidRDefault="009676E8" w:rsidP="000B5E5E">
            <w:pPr>
              <w:pStyle w:val="Tabletext"/>
              <w:jc w:val="center"/>
              <w:rPr>
                <w:lang w:val="fr-FR"/>
              </w:rPr>
            </w:pPr>
            <w:r w:rsidRPr="00E3679D">
              <w:rPr>
                <w:lang w:val="fr-FR"/>
              </w:rPr>
              <w:t>2014-12-19</w:t>
            </w:r>
          </w:p>
        </w:tc>
        <w:tc>
          <w:tcPr>
            <w:tcW w:w="1348" w:type="dxa"/>
            <w:shd w:val="clear" w:color="auto" w:fill="auto"/>
          </w:tcPr>
          <w:p w:rsidR="009676E8" w:rsidRPr="00E3679D" w:rsidRDefault="009676E8" w:rsidP="000B5E5E">
            <w:pPr>
              <w:pStyle w:val="Tabletext"/>
              <w:jc w:val="center"/>
              <w:rPr>
                <w:lang w:val="fr-FR"/>
              </w:rPr>
            </w:pPr>
            <w:r w:rsidRPr="00E3679D">
              <w:rPr>
                <w:lang w:val="fr-FR"/>
              </w:rPr>
              <w:t>En vigueur</w:t>
            </w:r>
          </w:p>
        </w:tc>
        <w:tc>
          <w:tcPr>
            <w:tcW w:w="5245" w:type="dxa"/>
            <w:shd w:val="clear" w:color="auto" w:fill="auto"/>
          </w:tcPr>
          <w:p w:rsidR="009676E8" w:rsidRPr="00E3679D" w:rsidRDefault="009676E8" w:rsidP="000B5E5E">
            <w:pPr>
              <w:pStyle w:val="Tabletext"/>
              <w:rPr>
                <w:lang w:val="fr-FR"/>
              </w:rPr>
            </w:pPr>
            <w:r w:rsidRPr="00E3679D">
              <w:rPr>
                <w:lang w:val="fr-FR"/>
              </w:rPr>
              <w:t>UIT-T L.1300 – Supplément comportant des études expérimentales sur les plaques et les conduits installés aux points d'entrée et de sortie des équipements</w:t>
            </w:r>
          </w:p>
        </w:tc>
      </w:tr>
      <w:tr w:rsidR="009676E8" w:rsidRPr="000C5716" w:rsidTr="000954BF">
        <w:trPr>
          <w:jc w:val="center"/>
        </w:trPr>
        <w:tc>
          <w:tcPr>
            <w:tcW w:w="1897" w:type="dxa"/>
            <w:shd w:val="clear" w:color="auto" w:fill="auto"/>
          </w:tcPr>
          <w:p w:rsidR="009676E8" w:rsidRPr="00E3679D" w:rsidRDefault="000C5716" w:rsidP="000B5E5E">
            <w:pPr>
              <w:pStyle w:val="Tabletext"/>
              <w:jc w:val="center"/>
              <w:rPr>
                <w:lang w:val="fr-FR"/>
              </w:rPr>
            </w:pPr>
            <w:hyperlink r:id="rId467" w:history="1">
              <w:r w:rsidR="009676E8" w:rsidRPr="00E3679D">
                <w:rPr>
                  <w:lang w:val="fr-FR"/>
                </w:rPr>
                <w:t>L Suppl. 13</w:t>
              </w:r>
            </w:hyperlink>
          </w:p>
        </w:tc>
        <w:tc>
          <w:tcPr>
            <w:tcW w:w="1276" w:type="dxa"/>
            <w:shd w:val="clear" w:color="auto" w:fill="auto"/>
          </w:tcPr>
          <w:p w:rsidR="009676E8" w:rsidRPr="00E3679D" w:rsidRDefault="009676E8" w:rsidP="000B5E5E">
            <w:pPr>
              <w:pStyle w:val="Tabletext"/>
              <w:jc w:val="center"/>
              <w:rPr>
                <w:lang w:val="fr-FR"/>
              </w:rPr>
            </w:pPr>
            <w:r w:rsidRPr="00E3679D">
              <w:rPr>
                <w:lang w:val="fr-FR"/>
              </w:rPr>
              <w:t>2015-10-23</w:t>
            </w:r>
          </w:p>
        </w:tc>
        <w:tc>
          <w:tcPr>
            <w:tcW w:w="1348" w:type="dxa"/>
            <w:shd w:val="clear" w:color="auto" w:fill="auto"/>
          </w:tcPr>
          <w:p w:rsidR="009676E8" w:rsidRPr="00E3679D" w:rsidRDefault="009676E8" w:rsidP="000B5E5E">
            <w:pPr>
              <w:pStyle w:val="Tabletext"/>
              <w:jc w:val="center"/>
              <w:rPr>
                <w:lang w:val="fr-FR"/>
              </w:rPr>
            </w:pPr>
            <w:r w:rsidRPr="00E3679D">
              <w:rPr>
                <w:lang w:val="fr-FR"/>
              </w:rPr>
              <w:t>En vigueur</w:t>
            </w:r>
          </w:p>
        </w:tc>
        <w:tc>
          <w:tcPr>
            <w:tcW w:w="5245" w:type="dxa"/>
            <w:shd w:val="clear" w:color="auto" w:fill="auto"/>
          </w:tcPr>
          <w:p w:rsidR="009676E8" w:rsidRPr="00E3679D" w:rsidRDefault="009676E8" w:rsidP="000B5E5E">
            <w:pPr>
              <w:pStyle w:val="Tabletext"/>
              <w:rPr>
                <w:lang w:val="fr-FR"/>
              </w:rPr>
            </w:pPr>
            <w:r w:rsidRPr="00E3679D">
              <w:rPr>
                <w:lang w:val="fr-FR"/>
              </w:rPr>
              <w:t>UIT-T L.1410 – Etude de cas: analyse comparative basée sur une approche hybride de l'impact environnemental d'un centre de données de référence et d'un centre de données économe en énergie</w:t>
            </w:r>
          </w:p>
        </w:tc>
      </w:tr>
      <w:tr w:rsidR="009676E8" w:rsidRPr="000C5716" w:rsidTr="000954BF">
        <w:trPr>
          <w:jc w:val="center"/>
        </w:trPr>
        <w:tc>
          <w:tcPr>
            <w:tcW w:w="1897" w:type="dxa"/>
            <w:shd w:val="clear" w:color="auto" w:fill="auto"/>
          </w:tcPr>
          <w:p w:rsidR="009676E8" w:rsidRPr="00E3679D" w:rsidRDefault="000C5716" w:rsidP="000B5E5E">
            <w:pPr>
              <w:pStyle w:val="Tabletext"/>
              <w:jc w:val="center"/>
              <w:rPr>
                <w:lang w:val="fr-FR"/>
              </w:rPr>
            </w:pPr>
            <w:hyperlink r:id="rId468" w:history="1">
              <w:r w:rsidR="009676E8" w:rsidRPr="00E3679D">
                <w:rPr>
                  <w:lang w:val="fr-FR"/>
                </w:rPr>
                <w:t>L Suppl. 14</w:t>
              </w:r>
            </w:hyperlink>
          </w:p>
        </w:tc>
        <w:tc>
          <w:tcPr>
            <w:tcW w:w="1276" w:type="dxa"/>
            <w:shd w:val="clear" w:color="auto" w:fill="auto"/>
          </w:tcPr>
          <w:p w:rsidR="009676E8" w:rsidRPr="00E3679D" w:rsidRDefault="009676E8" w:rsidP="000B5E5E">
            <w:pPr>
              <w:pStyle w:val="Tabletext"/>
              <w:jc w:val="center"/>
              <w:rPr>
                <w:lang w:val="fr-FR"/>
              </w:rPr>
            </w:pPr>
            <w:r w:rsidRPr="00E3679D">
              <w:rPr>
                <w:lang w:val="fr-FR"/>
              </w:rPr>
              <w:t>2015-10-23</w:t>
            </w:r>
          </w:p>
        </w:tc>
        <w:tc>
          <w:tcPr>
            <w:tcW w:w="1348" w:type="dxa"/>
            <w:shd w:val="clear" w:color="auto" w:fill="auto"/>
          </w:tcPr>
          <w:p w:rsidR="009676E8" w:rsidRPr="00E3679D" w:rsidRDefault="009676E8" w:rsidP="000B5E5E">
            <w:pPr>
              <w:pStyle w:val="Tabletext"/>
              <w:jc w:val="center"/>
              <w:rPr>
                <w:lang w:val="fr-FR"/>
              </w:rPr>
            </w:pPr>
            <w:r w:rsidRPr="00E3679D">
              <w:rPr>
                <w:lang w:val="fr-FR"/>
              </w:rPr>
              <w:t>En vigueur</w:t>
            </w:r>
          </w:p>
        </w:tc>
        <w:tc>
          <w:tcPr>
            <w:tcW w:w="5245" w:type="dxa"/>
            <w:shd w:val="clear" w:color="auto" w:fill="auto"/>
          </w:tcPr>
          <w:p w:rsidR="009676E8" w:rsidRPr="00E3679D" w:rsidRDefault="009676E8" w:rsidP="000B5E5E">
            <w:pPr>
              <w:pStyle w:val="Tabletext"/>
              <w:rPr>
                <w:lang w:val="fr-FR"/>
              </w:rPr>
            </w:pPr>
            <w:r w:rsidRPr="00E3679D">
              <w:rPr>
                <w:lang w:val="fr-FR"/>
              </w:rPr>
              <w:t xml:space="preserve">UIT-T L.1500 – Analyse de l'écart en matière de normalisation pour ce qui est de la gestion intelligente de l'eau </w:t>
            </w:r>
          </w:p>
        </w:tc>
      </w:tr>
      <w:tr w:rsidR="009676E8" w:rsidRPr="000C5716" w:rsidTr="000954BF">
        <w:trPr>
          <w:jc w:val="center"/>
        </w:trPr>
        <w:tc>
          <w:tcPr>
            <w:tcW w:w="1897" w:type="dxa"/>
            <w:shd w:val="clear" w:color="auto" w:fill="auto"/>
          </w:tcPr>
          <w:p w:rsidR="009676E8" w:rsidRPr="00E3679D" w:rsidRDefault="000C5716" w:rsidP="000B5E5E">
            <w:pPr>
              <w:pStyle w:val="Tabletext"/>
              <w:jc w:val="center"/>
              <w:rPr>
                <w:lang w:val="fr-FR"/>
              </w:rPr>
            </w:pPr>
            <w:hyperlink r:id="rId469" w:history="1">
              <w:r w:rsidR="009676E8" w:rsidRPr="00E3679D">
                <w:rPr>
                  <w:lang w:val="fr-FR"/>
                </w:rPr>
                <w:t>L Suppl. 15</w:t>
              </w:r>
            </w:hyperlink>
          </w:p>
        </w:tc>
        <w:tc>
          <w:tcPr>
            <w:tcW w:w="1276" w:type="dxa"/>
            <w:shd w:val="clear" w:color="auto" w:fill="auto"/>
          </w:tcPr>
          <w:p w:rsidR="009676E8" w:rsidRPr="00E3679D" w:rsidRDefault="009676E8" w:rsidP="000B5E5E">
            <w:pPr>
              <w:pStyle w:val="Tabletext"/>
              <w:jc w:val="center"/>
              <w:rPr>
                <w:lang w:val="fr-FR"/>
              </w:rPr>
            </w:pPr>
            <w:r w:rsidRPr="00E3679D">
              <w:rPr>
                <w:lang w:val="fr-FR"/>
              </w:rPr>
              <w:t>2015-10-23</w:t>
            </w:r>
          </w:p>
        </w:tc>
        <w:tc>
          <w:tcPr>
            <w:tcW w:w="1348" w:type="dxa"/>
            <w:shd w:val="clear" w:color="auto" w:fill="auto"/>
          </w:tcPr>
          <w:p w:rsidR="009676E8" w:rsidRPr="00E3679D" w:rsidRDefault="009676E8" w:rsidP="000B5E5E">
            <w:pPr>
              <w:pStyle w:val="Tabletext"/>
              <w:jc w:val="center"/>
              <w:rPr>
                <w:lang w:val="fr-FR"/>
              </w:rPr>
            </w:pPr>
            <w:r w:rsidRPr="00E3679D">
              <w:rPr>
                <w:lang w:val="fr-FR"/>
              </w:rPr>
              <w:t>En vigueur</w:t>
            </w:r>
          </w:p>
        </w:tc>
        <w:tc>
          <w:tcPr>
            <w:tcW w:w="5245" w:type="dxa"/>
            <w:shd w:val="clear" w:color="auto" w:fill="auto"/>
          </w:tcPr>
          <w:p w:rsidR="009676E8" w:rsidRPr="00E3679D" w:rsidRDefault="009676E8" w:rsidP="000B5E5E">
            <w:pPr>
              <w:pStyle w:val="Tabletext"/>
              <w:rPr>
                <w:lang w:val="fr-FR"/>
              </w:rPr>
            </w:pPr>
            <w:r w:rsidRPr="00E3679D">
              <w:rPr>
                <w:lang w:val="fr-FR"/>
              </w:rPr>
              <w:t xml:space="preserve">UIT-T L.1500 – Exigences applicables aux détecteurs d'eau et aux systèmes d'alerte rapide </w:t>
            </w:r>
          </w:p>
        </w:tc>
      </w:tr>
      <w:tr w:rsidR="009676E8" w:rsidRPr="000C5716" w:rsidTr="000954BF">
        <w:trPr>
          <w:jc w:val="center"/>
        </w:trPr>
        <w:tc>
          <w:tcPr>
            <w:tcW w:w="1897" w:type="dxa"/>
            <w:shd w:val="clear" w:color="auto" w:fill="auto"/>
          </w:tcPr>
          <w:p w:rsidR="009676E8" w:rsidRPr="00E3679D" w:rsidRDefault="000C5716" w:rsidP="000B5E5E">
            <w:pPr>
              <w:pStyle w:val="Tabletext"/>
              <w:jc w:val="center"/>
              <w:rPr>
                <w:lang w:val="fr-FR"/>
              </w:rPr>
            </w:pPr>
            <w:hyperlink r:id="rId470" w:history="1">
              <w:r w:rsidR="009676E8" w:rsidRPr="00E3679D">
                <w:rPr>
                  <w:lang w:val="fr-FR"/>
                </w:rPr>
                <w:t>L Suppl. 16</w:t>
              </w:r>
            </w:hyperlink>
          </w:p>
        </w:tc>
        <w:tc>
          <w:tcPr>
            <w:tcW w:w="1276" w:type="dxa"/>
            <w:shd w:val="clear" w:color="auto" w:fill="auto"/>
          </w:tcPr>
          <w:p w:rsidR="009676E8" w:rsidRPr="00E3679D" w:rsidRDefault="009676E8" w:rsidP="000B5E5E">
            <w:pPr>
              <w:pStyle w:val="Tabletext"/>
              <w:jc w:val="center"/>
              <w:rPr>
                <w:lang w:val="fr-FR"/>
              </w:rPr>
            </w:pPr>
            <w:r w:rsidRPr="00E3679D">
              <w:rPr>
                <w:lang w:val="fr-FR"/>
              </w:rPr>
              <w:t>2015-10-23</w:t>
            </w:r>
          </w:p>
        </w:tc>
        <w:tc>
          <w:tcPr>
            <w:tcW w:w="1348" w:type="dxa"/>
            <w:shd w:val="clear" w:color="auto" w:fill="auto"/>
          </w:tcPr>
          <w:p w:rsidR="009676E8" w:rsidRPr="00E3679D" w:rsidRDefault="009676E8" w:rsidP="000B5E5E">
            <w:pPr>
              <w:pStyle w:val="Tabletext"/>
              <w:jc w:val="center"/>
              <w:rPr>
                <w:lang w:val="fr-FR"/>
              </w:rPr>
            </w:pPr>
            <w:r w:rsidRPr="00E3679D">
              <w:rPr>
                <w:lang w:val="fr-FR"/>
              </w:rPr>
              <w:t>Remplacé*</w:t>
            </w:r>
          </w:p>
        </w:tc>
        <w:tc>
          <w:tcPr>
            <w:tcW w:w="5245" w:type="dxa"/>
            <w:shd w:val="clear" w:color="auto" w:fill="auto"/>
          </w:tcPr>
          <w:p w:rsidR="009676E8" w:rsidRPr="00E3679D" w:rsidRDefault="009676E8" w:rsidP="000B5E5E">
            <w:pPr>
              <w:pStyle w:val="Tabletext"/>
              <w:rPr>
                <w:lang w:val="fr-FR"/>
              </w:rPr>
            </w:pPr>
            <w:r w:rsidRPr="00E3679D">
              <w:rPr>
                <w:lang w:val="fr-FR"/>
              </w:rPr>
              <w:t>UIT-T L.1500 – Gestion intelligente de l'eau dans les villes</w:t>
            </w:r>
            <w:r w:rsidRPr="00E3679D">
              <w:rPr>
                <w:lang w:val="fr-FR"/>
              </w:rPr>
              <w:br/>
              <w:t>* (en vigueur actuellement comme Supplément Y.Suppl.36 aux Recommandations Y.4550-Y.4699)</w:t>
            </w:r>
          </w:p>
        </w:tc>
      </w:tr>
      <w:tr w:rsidR="009676E8" w:rsidRPr="000C5716" w:rsidTr="000954BF">
        <w:trPr>
          <w:jc w:val="center"/>
        </w:trPr>
        <w:tc>
          <w:tcPr>
            <w:tcW w:w="1897" w:type="dxa"/>
            <w:shd w:val="clear" w:color="auto" w:fill="auto"/>
          </w:tcPr>
          <w:p w:rsidR="009676E8" w:rsidRPr="00E3679D" w:rsidRDefault="000C5716" w:rsidP="000B5E5E">
            <w:pPr>
              <w:pStyle w:val="Tabletext"/>
              <w:jc w:val="center"/>
              <w:rPr>
                <w:lang w:val="fr-FR"/>
              </w:rPr>
            </w:pPr>
            <w:hyperlink r:id="rId471" w:history="1">
              <w:r w:rsidR="009676E8" w:rsidRPr="00E3679D">
                <w:rPr>
                  <w:lang w:val="fr-FR"/>
                </w:rPr>
                <w:t>L Suppl. 17</w:t>
              </w:r>
            </w:hyperlink>
          </w:p>
        </w:tc>
        <w:tc>
          <w:tcPr>
            <w:tcW w:w="1276" w:type="dxa"/>
            <w:shd w:val="clear" w:color="auto" w:fill="auto"/>
          </w:tcPr>
          <w:p w:rsidR="009676E8" w:rsidRPr="00E3679D" w:rsidRDefault="009676E8" w:rsidP="000B5E5E">
            <w:pPr>
              <w:pStyle w:val="Tabletext"/>
              <w:jc w:val="center"/>
              <w:rPr>
                <w:lang w:val="fr-FR"/>
              </w:rPr>
            </w:pPr>
            <w:r w:rsidRPr="00E3679D">
              <w:rPr>
                <w:lang w:val="fr-FR"/>
              </w:rPr>
              <w:t>2015-10-23</w:t>
            </w:r>
          </w:p>
        </w:tc>
        <w:tc>
          <w:tcPr>
            <w:tcW w:w="1348" w:type="dxa"/>
            <w:shd w:val="clear" w:color="auto" w:fill="auto"/>
          </w:tcPr>
          <w:p w:rsidR="009676E8" w:rsidRPr="00E3679D" w:rsidRDefault="009676E8" w:rsidP="000B5E5E">
            <w:pPr>
              <w:pStyle w:val="Tabletext"/>
              <w:jc w:val="center"/>
              <w:rPr>
                <w:lang w:val="fr-FR"/>
              </w:rPr>
            </w:pPr>
            <w:r w:rsidRPr="00E3679D">
              <w:rPr>
                <w:lang w:val="fr-FR"/>
              </w:rPr>
              <w:t>Remplacé*</w:t>
            </w:r>
          </w:p>
        </w:tc>
        <w:tc>
          <w:tcPr>
            <w:tcW w:w="5245" w:type="dxa"/>
            <w:shd w:val="clear" w:color="auto" w:fill="auto"/>
          </w:tcPr>
          <w:p w:rsidR="009676E8" w:rsidRPr="00E3679D" w:rsidRDefault="009676E8" w:rsidP="000B5E5E">
            <w:pPr>
              <w:pStyle w:val="Tabletext"/>
              <w:rPr>
                <w:lang w:val="fr-FR"/>
              </w:rPr>
            </w:pPr>
            <w:r w:rsidRPr="00E3679D">
              <w:rPr>
                <w:lang w:val="fr-FR"/>
              </w:rPr>
              <w:t xml:space="preserve">UIT-T L.1600 – Définitions d'une ville intelligente et durable </w:t>
            </w:r>
            <w:r w:rsidRPr="00E3679D">
              <w:rPr>
                <w:lang w:val="fr-FR"/>
              </w:rPr>
              <w:br/>
              <w:t>* (en vigueur actuellement comme Supplément Y.Suppl.37 aux Recommandations Y.4050-Y.4099)</w:t>
            </w:r>
          </w:p>
        </w:tc>
      </w:tr>
      <w:tr w:rsidR="009676E8" w:rsidRPr="000C5716" w:rsidTr="000954BF">
        <w:trPr>
          <w:jc w:val="center"/>
        </w:trPr>
        <w:tc>
          <w:tcPr>
            <w:tcW w:w="1897" w:type="dxa"/>
            <w:shd w:val="clear" w:color="auto" w:fill="auto"/>
          </w:tcPr>
          <w:p w:rsidR="009676E8" w:rsidRPr="00E3679D" w:rsidRDefault="000C5716" w:rsidP="000B5E5E">
            <w:pPr>
              <w:pStyle w:val="Tabletext"/>
              <w:jc w:val="center"/>
              <w:rPr>
                <w:lang w:val="fr-FR"/>
              </w:rPr>
            </w:pPr>
            <w:hyperlink r:id="rId472" w:history="1">
              <w:r w:rsidR="009676E8" w:rsidRPr="00E3679D">
                <w:rPr>
                  <w:lang w:val="fr-FR"/>
                </w:rPr>
                <w:t>L Suppl. 18</w:t>
              </w:r>
            </w:hyperlink>
          </w:p>
        </w:tc>
        <w:tc>
          <w:tcPr>
            <w:tcW w:w="1276" w:type="dxa"/>
            <w:shd w:val="clear" w:color="auto" w:fill="auto"/>
          </w:tcPr>
          <w:p w:rsidR="009676E8" w:rsidRPr="00E3679D" w:rsidRDefault="009676E8" w:rsidP="000B5E5E">
            <w:pPr>
              <w:pStyle w:val="Tabletext"/>
              <w:jc w:val="center"/>
              <w:rPr>
                <w:lang w:val="fr-FR"/>
              </w:rPr>
            </w:pPr>
            <w:r w:rsidRPr="00E3679D">
              <w:rPr>
                <w:lang w:val="fr-FR"/>
              </w:rPr>
              <w:t>2015-10-23</w:t>
            </w:r>
          </w:p>
        </w:tc>
        <w:tc>
          <w:tcPr>
            <w:tcW w:w="1348" w:type="dxa"/>
            <w:shd w:val="clear" w:color="auto" w:fill="auto"/>
          </w:tcPr>
          <w:p w:rsidR="009676E8" w:rsidRPr="00E3679D" w:rsidRDefault="009676E8" w:rsidP="000B5E5E">
            <w:pPr>
              <w:pStyle w:val="Tabletext"/>
              <w:jc w:val="center"/>
              <w:rPr>
                <w:lang w:val="fr-FR"/>
              </w:rPr>
            </w:pPr>
            <w:r w:rsidRPr="00E3679D">
              <w:rPr>
                <w:lang w:val="fr-FR"/>
              </w:rPr>
              <w:t>Remplacé*</w:t>
            </w:r>
          </w:p>
        </w:tc>
        <w:tc>
          <w:tcPr>
            <w:tcW w:w="5245" w:type="dxa"/>
            <w:shd w:val="clear" w:color="auto" w:fill="auto"/>
          </w:tcPr>
          <w:p w:rsidR="009676E8" w:rsidRPr="00E3679D" w:rsidRDefault="009676E8" w:rsidP="000B5E5E">
            <w:pPr>
              <w:pStyle w:val="Tabletext"/>
              <w:rPr>
                <w:lang w:val="fr-FR"/>
              </w:rPr>
            </w:pPr>
            <w:r w:rsidRPr="00E3679D">
              <w:rPr>
                <w:lang w:val="fr-FR"/>
              </w:rPr>
              <w:t xml:space="preserve">UIT-T L.1600 – Villes intelligentes et durables: analyse des définitions </w:t>
            </w:r>
            <w:r w:rsidRPr="00E3679D">
              <w:rPr>
                <w:lang w:val="fr-FR"/>
              </w:rPr>
              <w:br/>
            </w:r>
            <w:r w:rsidRPr="00E3679D">
              <w:rPr>
                <w:lang w:val="fr-FR"/>
              </w:rPr>
              <w:lastRenderedPageBreak/>
              <w:t>* (en vigueur actuellement comme Supplément Y.Suppl.38 aux Recommandations Y.4050-Y.4099)</w:t>
            </w:r>
          </w:p>
        </w:tc>
      </w:tr>
      <w:tr w:rsidR="009676E8" w:rsidRPr="000C5716" w:rsidTr="000954BF">
        <w:trPr>
          <w:jc w:val="center"/>
        </w:trPr>
        <w:tc>
          <w:tcPr>
            <w:tcW w:w="1897" w:type="dxa"/>
            <w:shd w:val="clear" w:color="auto" w:fill="auto"/>
          </w:tcPr>
          <w:p w:rsidR="009676E8" w:rsidRPr="00E3679D" w:rsidRDefault="000C5716" w:rsidP="000B5E5E">
            <w:pPr>
              <w:pStyle w:val="Tabletext"/>
              <w:jc w:val="center"/>
              <w:rPr>
                <w:lang w:val="fr-FR"/>
              </w:rPr>
            </w:pPr>
            <w:hyperlink r:id="rId473" w:history="1">
              <w:r w:rsidR="009676E8" w:rsidRPr="00E3679D">
                <w:rPr>
                  <w:lang w:val="fr-FR"/>
                </w:rPr>
                <w:t>L Suppl. 19</w:t>
              </w:r>
            </w:hyperlink>
          </w:p>
        </w:tc>
        <w:tc>
          <w:tcPr>
            <w:tcW w:w="1276" w:type="dxa"/>
            <w:shd w:val="clear" w:color="auto" w:fill="auto"/>
          </w:tcPr>
          <w:p w:rsidR="009676E8" w:rsidRPr="00E3679D" w:rsidRDefault="009676E8" w:rsidP="000B5E5E">
            <w:pPr>
              <w:pStyle w:val="Tabletext"/>
              <w:jc w:val="center"/>
              <w:rPr>
                <w:lang w:val="fr-FR"/>
              </w:rPr>
            </w:pPr>
            <w:r w:rsidRPr="00E3679D">
              <w:rPr>
                <w:lang w:val="fr-FR"/>
              </w:rPr>
              <w:t>2015-10-23</w:t>
            </w:r>
          </w:p>
        </w:tc>
        <w:tc>
          <w:tcPr>
            <w:tcW w:w="1348" w:type="dxa"/>
            <w:shd w:val="clear" w:color="auto" w:fill="auto"/>
          </w:tcPr>
          <w:p w:rsidR="009676E8" w:rsidRPr="00E3679D" w:rsidRDefault="009676E8" w:rsidP="000B5E5E">
            <w:pPr>
              <w:pStyle w:val="Tabletext"/>
              <w:jc w:val="center"/>
              <w:rPr>
                <w:lang w:val="fr-FR"/>
              </w:rPr>
            </w:pPr>
            <w:r w:rsidRPr="00E3679D">
              <w:rPr>
                <w:lang w:val="fr-FR"/>
              </w:rPr>
              <w:t>Remplacé</w:t>
            </w:r>
          </w:p>
        </w:tc>
        <w:tc>
          <w:tcPr>
            <w:tcW w:w="5245" w:type="dxa"/>
            <w:shd w:val="clear" w:color="auto" w:fill="auto"/>
          </w:tcPr>
          <w:p w:rsidR="009676E8" w:rsidRPr="00E3679D" w:rsidRDefault="009676E8" w:rsidP="000B5E5E">
            <w:pPr>
              <w:pStyle w:val="Tabletext"/>
              <w:rPr>
                <w:lang w:val="fr-FR"/>
              </w:rPr>
            </w:pPr>
            <w:r w:rsidRPr="00E3679D">
              <w:rPr>
                <w:lang w:val="fr-FR"/>
              </w:rPr>
              <w:t>UIT-T L.1600 – Définitions des indicateurs fondamentaux de performance relatifs aux villes intelligentes et durables</w:t>
            </w:r>
            <w:r w:rsidRPr="00E3679D">
              <w:rPr>
                <w:lang w:val="fr-FR"/>
              </w:rPr>
              <w:br/>
              <w:t>* (en vigueur actuellement comme Supplément Y.Suppl.39 à la Recommandation Y.4900)</w:t>
            </w:r>
          </w:p>
        </w:tc>
      </w:tr>
      <w:tr w:rsidR="009676E8" w:rsidRPr="000C5716" w:rsidTr="000954BF">
        <w:trPr>
          <w:jc w:val="center"/>
        </w:trPr>
        <w:tc>
          <w:tcPr>
            <w:tcW w:w="1897" w:type="dxa"/>
            <w:shd w:val="clear" w:color="auto" w:fill="auto"/>
          </w:tcPr>
          <w:p w:rsidR="009676E8" w:rsidRPr="00E3679D" w:rsidRDefault="000C5716" w:rsidP="000B5E5E">
            <w:pPr>
              <w:pStyle w:val="Tabletext"/>
              <w:jc w:val="center"/>
              <w:rPr>
                <w:lang w:val="fr-FR"/>
              </w:rPr>
            </w:pPr>
            <w:hyperlink r:id="rId474" w:history="1">
              <w:r w:rsidR="009676E8" w:rsidRPr="00E3679D">
                <w:rPr>
                  <w:lang w:val="fr-FR"/>
                </w:rPr>
                <w:t>L Suppl. 20</w:t>
              </w:r>
            </w:hyperlink>
          </w:p>
        </w:tc>
        <w:tc>
          <w:tcPr>
            <w:tcW w:w="1276" w:type="dxa"/>
            <w:shd w:val="clear" w:color="auto" w:fill="auto"/>
          </w:tcPr>
          <w:p w:rsidR="009676E8" w:rsidRPr="00E3679D" w:rsidRDefault="009676E8" w:rsidP="000B5E5E">
            <w:pPr>
              <w:pStyle w:val="Tabletext"/>
              <w:jc w:val="center"/>
              <w:rPr>
                <w:lang w:val="fr-FR"/>
              </w:rPr>
            </w:pPr>
            <w:r w:rsidRPr="00E3679D">
              <w:rPr>
                <w:lang w:val="fr-FR"/>
              </w:rPr>
              <w:t>2015-10-23</w:t>
            </w:r>
          </w:p>
        </w:tc>
        <w:tc>
          <w:tcPr>
            <w:tcW w:w="1348" w:type="dxa"/>
            <w:shd w:val="clear" w:color="auto" w:fill="auto"/>
          </w:tcPr>
          <w:p w:rsidR="009676E8" w:rsidRPr="00E3679D" w:rsidRDefault="009676E8" w:rsidP="000B5E5E">
            <w:pPr>
              <w:pStyle w:val="Tabletext"/>
              <w:jc w:val="center"/>
              <w:rPr>
                <w:lang w:val="fr-FR"/>
              </w:rPr>
            </w:pPr>
            <w:r w:rsidRPr="00E3679D">
              <w:rPr>
                <w:lang w:val="fr-FR"/>
              </w:rPr>
              <w:t>En vigueur</w:t>
            </w:r>
          </w:p>
        </w:tc>
        <w:tc>
          <w:tcPr>
            <w:tcW w:w="5245" w:type="dxa"/>
            <w:shd w:val="clear" w:color="auto" w:fill="auto"/>
          </w:tcPr>
          <w:p w:rsidR="009676E8" w:rsidRPr="00E3679D" w:rsidRDefault="009676E8" w:rsidP="000B5E5E">
            <w:pPr>
              <w:pStyle w:val="Tabletext"/>
              <w:rPr>
                <w:lang w:val="fr-FR"/>
              </w:rPr>
            </w:pPr>
            <w:r w:rsidRPr="00E3679D">
              <w:rPr>
                <w:lang w:val="fr-FR"/>
              </w:rPr>
              <w:t>Passation de marchés sur les TIC vertes</w:t>
            </w:r>
          </w:p>
        </w:tc>
      </w:tr>
      <w:tr w:rsidR="009676E8" w:rsidRPr="000C5716" w:rsidTr="000954BF">
        <w:trPr>
          <w:jc w:val="center"/>
        </w:trPr>
        <w:tc>
          <w:tcPr>
            <w:tcW w:w="1897" w:type="dxa"/>
            <w:shd w:val="clear" w:color="auto" w:fill="auto"/>
          </w:tcPr>
          <w:p w:rsidR="009676E8" w:rsidRPr="00E3679D" w:rsidRDefault="000C5716" w:rsidP="000B5E5E">
            <w:pPr>
              <w:pStyle w:val="Tabletext"/>
              <w:jc w:val="center"/>
              <w:rPr>
                <w:lang w:val="fr-FR"/>
              </w:rPr>
            </w:pPr>
            <w:hyperlink r:id="rId475" w:history="1">
              <w:r w:rsidR="009676E8" w:rsidRPr="00E3679D">
                <w:rPr>
                  <w:lang w:val="fr-FR"/>
                </w:rPr>
                <w:t>L Suppl. 21</w:t>
              </w:r>
            </w:hyperlink>
          </w:p>
        </w:tc>
        <w:tc>
          <w:tcPr>
            <w:tcW w:w="1276" w:type="dxa"/>
            <w:shd w:val="clear" w:color="auto" w:fill="auto"/>
          </w:tcPr>
          <w:p w:rsidR="009676E8" w:rsidRPr="00E3679D" w:rsidRDefault="009676E8" w:rsidP="000B5E5E">
            <w:pPr>
              <w:pStyle w:val="Tabletext"/>
              <w:jc w:val="center"/>
              <w:rPr>
                <w:lang w:val="fr-FR"/>
              </w:rPr>
            </w:pPr>
            <w:r w:rsidRPr="00E3679D">
              <w:rPr>
                <w:lang w:val="fr-FR"/>
              </w:rPr>
              <w:t>2016-04-27</w:t>
            </w:r>
          </w:p>
        </w:tc>
        <w:tc>
          <w:tcPr>
            <w:tcW w:w="1348" w:type="dxa"/>
            <w:shd w:val="clear" w:color="auto" w:fill="auto"/>
          </w:tcPr>
          <w:p w:rsidR="009676E8" w:rsidRPr="00E3679D" w:rsidRDefault="009676E8" w:rsidP="000B5E5E">
            <w:pPr>
              <w:pStyle w:val="Tabletext"/>
              <w:jc w:val="center"/>
              <w:rPr>
                <w:lang w:val="fr-FR"/>
              </w:rPr>
            </w:pPr>
            <w:r w:rsidRPr="00E3679D">
              <w:rPr>
                <w:lang w:val="fr-FR"/>
              </w:rPr>
              <w:t>En vigueur</w:t>
            </w:r>
          </w:p>
        </w:tc>
        <w:tc>
          <w:tcPr>
            <w:tcW w:w="5245" w:type="dxa"/>
            <w:shd w:val="clear" w:color="auto" w:fill="auto"/>
          </w:tcPr>
          <w:p w:rsidR="009676E8" w:rsidRPr="00E3679D" w:rsidRDefault="009676E8" w:rsidP="000B5E5E">
            <w:pPr>
              <w:pStyle w:val="Tabletext"/>
              <w:rPr>
                <w:lang w:val="fr-FR"/>
              </w:rPr>
            </w:pPr>
            <w:r w:rsidRPr="00E3679D">
              <w:rPr>
                <w:lang w:val="fr-FR"/>
              </w:rPr>
              <w:t>Orientations concernant le devoir de diligence pour les chaînes d'approvisionnement des PME en minerais provenant de zones de conflit, qui emploient les TIC</w:t>
            </w:r>
          </w:p>
        </w:tc>
      </w:tr>
      <w:tr w:rsidR="009676E8" w:rsidRPr="000C5716" w:rsidTr="000954BF">
        <w:trPr>
          <w:jc w:val="center"/>
        </w:trPr>
        <w:tc>
          <w:tcPr>
            <w:tcW w:w="1897" w:type="dxa"/>
            <w:shd w:val="clear" w:color="auto" w:fill="auto"/>
          </w:tcPr>
          <w:p w:rsidR="009676E8" w:rsidRPr="00E3679D" w:rsidRDefault="000C5716" w:rsidP="000B5E5E">
            <w:pPr>
              <w:pStyle w:val="Tabletext"/>
              <w:jc w:val="center"/>
              <w:rPr>
                <w:lang w:val="fr-FR"/>
              </w:rPr>
            </w:pPr>
            <w:hyperlink r:id="rId476" w:history="1">
              <w:r w:rsidR="009676E8" w:rsidRPr="00E3679D">
                <w:rPr>
                  <w:lang w:val="fr-FR"/>
                </w:rPr>
                <w:t>L Suppl. 22</w:t>
              </w:r>
            </w:hyperlink>
          </w:p>
        </w:tc>
        <w:tc>
          <w:tcPr>
            <w:tcW w:w="1276" w:type="dxa"/>
            <w:shd w:val="clear" w:color="auto" w:fill="auto"/>
          </w:tcPr>
          <w:p w:rsidR="009676E8" w:rsidRPr="00E3679D" w:rsidRDefault="009676E8" w:rsidP="000B5E5E">
            <w:pPr>
              <w:pStyle w:val="Tabletext"/>
              <w:jc w:val="center"/>
              <w:rPr>
                <w:lang w:val="fr-FR"/>
              </w:rPr>
            </w:pPr>
            <w:r w:rsidRPr="00E3679D">
              <w:rPr>
                <w:lang w:val="fr-FR"/>
              </w:rPr>
              <w:t>2016-04-27</w:t>
            </w:r>
          </w:p>
        </w:tc>
        <w:tc>
          <w:tcPr>
            <w:tcW w:w="1348" w:type="dxa"/>
            <w:shd w:val="clear" w:color="auto" w:fill="auto"/>
          </w:tcPr>
          <w:p w:rsidR="009676E8" w:rsidRPr="00E3679D" w:rsidRDefault="009676E8" w:rsidP="000B5E5E">
            <w:pPr>
              <w:pStyle w:val="Tabletext"/>
              <w:jc w:val="center"/>
              <w:rPr>
                <w:lang w:val="fr-FR"/>
              </w:rPr>
            </w:pPr>
            <w:r w:rsidRPr="00E3679D">
              <w:rPr>
                <w:lang w:val="fr-FR"/>
              </w:rPr>
              <w:t>En vigueur</w:t>
            </w:r>
          </w:p>
        </w:tc>
        <w:tc>
          <w:tcPr>
            <w:tcW w:w="5245" w:type="dxa"/>
            <w:shd w:val="clear" w:color="auto" w:fill="auto"/>
          </w:tcPr>
          <w:p w:rsidR="009676E8" w:rsidRPr="00E3679D" w:rsidRDefault="009676E8" w:rsidP="000B5E5E">
            <w:pPr>
              <w:pStyle w:val="Tabletext"/>
              <w:rPr>
                <w:lang w:val="fr-FR"/>
              </w:rPr>
            </w:pPr>
            <w:r w:rsidRPr="00E3679D">
              <w:rPr>
                <w:lang w:val="fr-FR"/>
              </w:rPr>
              <w:t xml:space="preserve">UIT-T L.1700 – Utilisation des câbles à fibres optiques pour fournir des télécommunications peu onéreuses et durables pour les communications rurales des pays en développement </w:t>
            </w:r>
          </w:p>
        </w:tc>
      </w:tr>
      <w:tr w:rsidR="009676E8" w:rsidRPr="000C5716" w:rsidTr="000954BF">
        <w:trPr>
          <w:jc w:val="center"/>
        </w:trPr>
        <w:tc>
          <w:tcPr>
            <w:tcW w:w="1897" w:type="dxa"/>
            <w:shd w:val="clear" w:color="auto" w:fill="auto"/>
          </w:tcPr>
          <w:p w:rsidR="009676E8" w:rsidRPr="00E3679D" w:rsidRDefault="000C5716" w:rsidP="000B5E5E">
            <w:pPr>
              <w:pStyle w:val="Tabletext"/>
              <w:jc w:val="center"/>
              <w:rPr>
                <w:lang w:val="fr-FR"/>
              </w:rPr>
            </w:pPr>
            <w:hyperlink r:id="rId477" w:history="1">
              <w:r w:rsidR="009676E8" w:rsidRPr="00E3679D">
                <w:rPr>
                  <w:lang w:val="fr-FR"/>
                </w:rPr>
                <w:t>L Suppl. 23</w:t>
              </w:r>
            </w:hyperlink>
          </w:p>
        </w:tc>
        <w:tc>
          <w:tcPr>
            <w:tcW w:w="1276" w:type="dxa"/>
            <w:shd w:val="clear" w:color="auto" w:fill="auto"/>
          </w:tcPr>
          <w:p w:rsidR="009676E8" w:rsidRPr="00E3679D" w:rsidRDefault="009676E8" w:rsidP="000B5E5E">
            <w:pPr>
              <w:pStyle w:val="Tabletext"/>
              <w:jc w:val="center"/>
              <w:rPr>
                <w:lang w:val="fr-FR"/>
              </w:rPr>
            </w:pPr>
            <w:r w:rsidRPr="00E3679D">
              <w:rPr>
                <w:lang w:val="fr-FR"/>
              </w:rPr>
              <w:t>2016-04-27</w:t>
            </w:r>
          </w:p>
        </w:tc>
        <w:tc>
          <w:tcPr>
            <w:tcW w:w="1348" w:type="dxa"/>
            <w:shd w:val="clear" w:color="auto" w:fill="auto"/>
          </w:tcPr>
          <w:p w:rsidR="009676E8" w:rsidRPr="00E3679D" w:rsidRDefault="009676E8" w:rsidP="000B5E5E">
            <w:pPr>
              <w:pStyle w:val="Tabletext"/>
              <w:jc w:val="center"/>
              <w:rPr>
                <w:lang w:val="fr-FR"/>
              </w:rPr>
            </w:pPr>
            <w:r w:rsidRPr="00E3679D">
              <w:rPr>
                <w:lang w:val="fr-FR"/>
              </w:rPr>
              <w:t>En vigueur</w:t>
            </w:r>
          </w:p>
        </w:tc>
        <w:tc>
          <w:tcPr>
            <w:tcW w:w="5245" w:type="dxa"/>
            <w:shd w:val="clear" w:color="auto" w:fill="auto"/>
          </w:tcPr>
          <w:p w:rsidR="009676E8" w:rsidRPr="00E3679D" w:rsidRDefault="009676E8" w:rsidP="000B5E5E">
            <w:pPr>
              <w:pStyle w:val="Tabletext"/>
              <w:rPr>
                <w:lang w:val="fr-FR"/>
              </w:rPr>
            </w:pPr>
            <w:r w:rsidRPr="00E3679D">
              <w:rPr>
                <w:lang w:val="fr-FR"/>
              </w:rPr>
              <w:t xml:space="preserve">UIT-T L.1700 – Utilisation de liaisons hertziennes et de liaisons en ondes millimétriques pour fournir des télécommunications durables et peu onéreuses pour les communications rurales dans les pays en développement </w:t>
            </w:r>
          </w:p>
        </w:tc>
      </w:tr>
      <w:tr w:rsidR="009676E8" w:rsidRPr="000C5716" w:rsidTr="000954BF">
        <w:trPr>
          <w:jc w:val="center"/>
        </w:trPr>
        <w:tc>
          <w:tcPr>
            <w:tcW w:w="1897" w:type="dxa"/>
            <w:shd w:val="clear" w:color="auto" w:fill="auto"/>
          </w:tcPr>
          <w:p w:rsidR="009676E8" w:rsidRPr="00E3679D" w:rsidRDefault="000C5716" w:rsidP="000B5E5E">
            <w:pPr>
              <w:pStyle w:val="Tabletext"/>
              <w:jc w:val="center"/>
              <w:rPr>
                <w:lang w:val="fr-FR"/>
              </w:rPr>
            </w:pPr>
            <w:hyperlink r:id="rId478" w:history="1">
              <w:r w:rsidR="009676E8" w:rsidRPr="00E3679D">
                <w:rPr>
                  <w:lang w:val="fr-FR"/>
                </w:rPr>
                <w:t>L Suppl. 24</w:t>
              </w:r>
            </w:hyperlink>
          </w:p>
        </w:tc>
        <w:tc>
          <w:tcPr>
            <w:tcW w:w="1276" w:type="dxa"/>
            <w:shd w:val="clear" w:color="auto" w:fill="auto"/>
          </w:tcPr>
          <w:p w:rsidR="009676E8" w:rsidRPr="00E3679D" w:rsidRDefault="009676E8" w:rsidP="000B5E5E">
            <w:pPr>
              <w:pStyle w:val="Tabletext"/>
              <w:jc w:val="center"/>
              <w:rPr>
                <w:lang w:val="fr-FR"/>
              </w:rPr>
            </w:pPr>
            <w:r w:rsidRPr="00E3679D">
              <w:rPr>
                <w:lang w:val="fr-FR"/>
              </w:rPr>
              <w:t>2016-04-27</w:t>
            </w:r>
          </w:p>
        </w:tc>
        <w:tc>
          <w:tcPr>
            <w:tcW w:w="1348" w:type="dxa"/>
            <w:shd w:val="clear" w:color="auto" w:fill="auto"/>
          </w:tcPr>
          <w:p w:rsidR="009676E8" w:rsidRPr="00E3679D" w:rsidRDefault="009676E8" w:rsidP="000B5E5E">
            <w:pPr>
              <w:pStyle w:val="Tabletext"/>
              <w:jc w:val="center"/>
              <w:rPr>
                <w:lang w:val="fr-FR"/>
              </w:rPr>
            </w:pPr>
            <w:r w:rsidRPr="00E3679D">
              <w:rPr>
                <w:lang w:val="fr-FR"/>
              </w:rPr>
              <w:t>En vigueur</w:t>
            </w:r>
          </w:p>
        </w:tc>
        <w:tc>
          <w:tcPr>
            <w:tcW w:w="5245" w:type="dxa"/>
            <w:shd w:val="clear" w:color="auto" w:fill="auto"/>
          </w:tcPr>
          <w:p w:rsidR="009676E8" w:rsidRPr="00E3679D" w:rsidRDefault="009676E8" w:rsidP="000B5E5E">
            <w:pPr>
              <w:pStyle w:val="Tabletext"/>
              <w:rPr>
                <w:lang w:val="fr-FR"/>
              </w:rPr>
            </w:pPr>
            <w:r w:rsidRPr="00E3679D">
              <w:rPr>
                <w:lang w:val="fr-FR"/>
              </w:rPr>
              <w:t>UIT-T L.1500 – Aperçu des effets des changements climatiques et des incidences possibles</w:t>
            </w:r>
          </w:p>
        </w:tc>
      </w:tr>
      <w:tr w:rsidR="009676E8" w:rsidRPr="000C5716" w:rsidTr="000954BF">
        <w:trPr>
          <w:jc w:val="center"/>
        </w:trPr>
        <w:tc>
          <w:tcPr>
            <w:tcW w:w="1897" w:type="dxa"/>
            <w:shd w:val="clear" w:color="auto" w:fill="auto"/>
          </w:tcPr>
          <w:p w:rsidR="009676E8" w:rsidRPr="00E3679D" w:rsidRDefault="000C5716" w:rsidP="000B5E5E">
            <w:pPr>
              <w:pStyle w:val="Tabletext"/>
              <w:jc w:val="center"/>
              <w:rPr>
                <w:lang w:val="fr-FR"/>
              </w:rPr>
            </w:pPr>
            <w:hyperlink r:id="rId479" w:history="1">
              <w:r w:rsidR="009676E8" w:rsidRPr="00E3679D">
                <w:rPr>
                  <w:lang w:val="fr-FR"/>
                </w:rPr>
                <w:t>L Suppl. 25</w:t>
              </w:r>
            </w:hyperlink>
          </w:p>
        </w:tc>
        <w:tc>
          <w:tcPr>
            <w:tcW w:w="1276" w:type="dxa"/>
            <w:shd w:val="clear" w:color="auto" w:fill="auto"/>
          </w:tcPr>
          <w:p w:rsidR="009676E8" w:rsidRPr="00E3679D" w:rsidRDefault="009676E8" w:rsidP="000B5E5E">
            <w:pPr>
              <w:pStyle w:val="Tabletext"/>
              <w:jc w:val="center"/>
              <w:rPr>
                <w:lang w:val="fr-FR"/>
              </w:rPr>
            </w:pPr>
            <w:r w:rsidRPr="00E3679D">
              <w:rPr>
                <w:lang w:val="fr-FR"/>
              </w:rPr>
              <w:t>2016-04-27</w:t>
            </w:r>
          </w:p>
        </w:tc>
        <w:tc>
          <w:tcPr>
            <w:tcW w:w="1348" w:type="dxa"/>
            <w:shd w:val="clear" w:color="auto" w:fill="auto"/>
          </w:tcPr>
          <w:p w:rsidR="009676E8" w:rsidRPr="00E3679D" w:rsidRDefault="009676E8" w:rsidP="000B5E5E">
            <w:pPr>
              <w:pStyle w:val="Tabletext"/>
              <w:jc w:val="center"/>
              <w:rPr>
                <w:lang w:val="fr-FR"/>
              </w:rPr>
            </w:pPr>
            <w:r w:rsidRPr="00E3679D">
              <w:rPr>
                <w:lang w:val="fr-FR"/>
              </w:rPr>
              <w:t>En vigueur</w:t>
            </w:r>
          </w:p>
        </w:tc>
        <w:tc>
          <w:tcPr>
            <w:tcW w:w="5245" w:type="dxa"/>
            <w:shd w:val="clear" w:color="auto" w:fill="auto"/>
          </w:tcPr>
          <w:p w:rsidR="009676E8" w:rsidRPr="00E3679D" w:rsidRDefault="009676E8" w:rsidP="000B5E5E">
            <w:pPr>
              <w:pStyle w:val="Tabletext"/>
              <w:rPr>
                <w:lang w:val="fr-FR"/>
              </w:rPr>
            </w:pPr>
            <w:r w:rsidRPr="00E3679D">
              <w:rPr>
                <w:lang w:val="fr-FR"/>
              </w:rPr>
              <w:t xml:space="preserve">UIT-T L.1502 – Bonnes pratiques relatives à l'adaptation des infrastrucutres aux changements climatiques </w:t>
            </w:r>
          </w:p>
        </w:tc>
      </w:tr>
      <w:tr w:rsidR="009676E8" w:rsidRPr="000C5716" w:rsidTr="000954BF">
        <w:trPr>
          <w:jc w:val="center"/>
        </w:trPr>
        <w:tc>
          <w:tcPr>
            <w:tcW w:w="1897" w:type="dxa"/>
            <w:shd w:val="clear" w:color="auto" w:fill="auto"/>
          </w:tcPr>
          <w:p w:rsidR="009676E8" w:rsidRPr="00E3679D" w:rsidRDefault="000C5716" w:rsidP="000B5E5E">
            <w:pPr>
              <w:pStyle w:val="Tabletext"/>
              <w:jc w:val="center"/>
              <w:rPr>
                <w:lang w:val="fr-FR"/>
              </w:rPr>
            </w:pPr>
            <w:hyperlink r:id="rId480" w:history="1">
              <w:r w:rsidR="009676E8" w:rsidRPr="00E3679D">
                <w:rPr>
                  <w:lang w:val="fr-FR"/>
                </w:rPr>
                <w:t>L Suppl. 26</w:t>
              </w:r>
            </w:hyperlink>
          </w:p>
        </w:tc>
        <w:tc>
          <w:tcPr>
            <w:tcW w:w="1276" w:type="dxa"/>
            <w:shd w:val="clear" w:color="auto" w:fill="auto"/>
          </w:tcPr>
          <w:p w:rsidR="009676E8" w:rsidRPr="00E3679D" w:rsidRDefault="009676E8" w:rsidP="000B5E5E">
            <w:pPr>
              <w:pStyle w:val="Tabletext"/>
              <w:jc w:val="center"/>
              <w:rPr>
                <w:lang w:val="fr-FR"/>
              </w:rPr>
            </w:pPr>
            <w:r w:rsidRPr="00E3679D">
              <w:rPr>
                <w:lang w:val="fr-FR"/>
              </w:rPr>
              <w:t>2016-04-27</w:t>
            </w:r>
          </w:p>
        </w:tc>
        <w:tc>
          <w:tcPr>
            <w:tcW w:w="1348" w:type="dxa"/>
            <w:shd w:val="clear" w:color="auto" w:fill="auto"/>
          </w:tcPr>
          <w:p w:rsidR="009676E8" w:rsidRPr="00E3679D" w:rsidRDefault="009676E8" w:rsidP="000B5E5E">
            <w:pPr>
              <w:pStyle w:val="Tabletext"/>
              <w:jc w:val="center"/>
              <w:rPr>
                <w:lang w:val="fr-FR"/>
              </w:rPr>
            </w:pPr>
            <w:r w:rsidRPr="00E3679D">
              <w:rPr>
                <w:lang w:val="fr-FR"/>
              </w:rPr>
              <w:t>En vigueur</w:t>
            </w:r>
          </w:p>
        </w:tc>
        <w:tc>
          <w:tcPr>
            <w:tcW w:w="5245" w:type="dxa"/>
            <w:shd w:val="clear" w:color="auto" w:fill="auto"/>
          </w:tcPr>
          <w:p w:rsidR="009676E8" w:rsidRPr="00E3679D" w:rsidRDefault="009676E8" w:rsidP="000B5E5E">
            <w:pPr>
              <w:pStyle w:val="Tabletext"/>
              <w:rPr>
                <w:lang w:val="fr-FR"/>
              </w:rPr>
            </w:pPr>
            <w:r w:rsidRPr="00E3679D">
              <w:rPr>
                <w:lang w:val="fr-FR"/>
              </w:rPr>
              <w:t>UIT-T L.1410 –</w:t>
            </w:r>
            <w:r w:rsidRPr="00E3679D">
              <w:rPr>
                <w:rFonts w:ascii="Arial" w:hAnsi="Arial" w:cs="Arial"/>
                <w:color w:val="000000"/>
                <w:lang w:val="fr-FR"/>
              </w:rPr>
              <w:t xml:space="preserve"> </w:t>
            </w:r>
            <w:r w:rsidRPr="00E3679D">
              <w:rPr>
                <w:lang w:val="fr-FR"/>
              </w:rPr>
              <w:t>Etude de cas: évaluation des émissions de gaz à effet de serre d'un système à satellites large bande hybride tout au long de son cycle de vie</w:t>
            </w:r>
            <w:r w:rsidRPr="00E3679D">
              <w:rPr>
                <w:rFonts w:ascii="Arial" w:hAnsi="Arial" w:cs="Arial"/>
                <w:color w:val="000000"/>
                <w:lang w:val="fr-FR"/>
              </w:rPr>
              <w:t xml:space="preserve"> </w:t>
            </w:r>
          </w:p>
        </w:tc>
      </w:tr>
      <w:tr w:rsidR="009676E8" w:rsidRPr="000C5716" w:rsidTr="000954BF">
        <w:trPr>
          <w:jc w:val="center"/>
        </w:trPr>
        <w:tc>
          <w:tcPr>
            <w:tcW w:w="1897" w:type="dxa"/>
            <w:shd w:val="clear" w:color="auto" w:fill="auto"/>
          </w:tcPr>
          <w:p w:rsidR="009676E8" w:rsidRPr="00E3679D" w:rsidRDefault="009676E8" w:rsidP="000B5E5E">
            <w:pPr>
              <w:pStyle w:val="Tabletext"/>
              <w:jc w:val="center"/>
              <w:rPr>
                <w:lang w:val="fr-FR"/>
              </w:rPr>
            </w:pPr>
            <w:ins w:id="1186" w:author="Devos, Augusta" w:date="2016-10-20T14:25:00Z">
              <w:r w:rsidRPr="00E3679D">
                <w:fldChar w:fldCharType="begin"/>
              </w:r>
              <w:r w:rsidRPr="00E3679D">
                <w:rPr>
                  <w:lang w:val="fr-FR"/>
                </w:rPr>
                <w:instrText xml:space="preserve"> HYPERLINK "http://handle.itu.int/11.1002/1000/12894" </w:instrText>
              </w:r>
              <w:r w:rsidRPr="00E3679D">
                <w:fldChar w:fldCharType="separate"/>
              </w:r>
              <w:r w:rsidRPr="00E3679D">
                <w:rPr>
                  <w:rStyle w:val="Hyperlink"/>
                  <w:lang w:val="fr-FR"/>
                </w:rPr>
                <w:t>L Suppl. 2</w:t>
              </w:r>
              <w:r w:rsidRPr="00E3679D">
                <w:rPr>
                  <w:rStyle w:val="Hyperlink"/>
                  <w:lang w:val="fr-FR"/>
                </w:rPr>
                <w:fldChar w:fldCharType="end"/>
              </w:r>
              <w:r w:rsidRPr="00E3679D">
                <w:rPr>
                  <w:rStyle w:val="Hyperlink"/>
                  <w:lang w:val="fr-FR"/>
                </w:rPr>
                <w:t>7</w:t>
              </w:r>
            </w:ins>
          </w:p>
        </w:tc>
        <w:tc>
          <w:tcPr>
            <w:tcW w:w="1276" w:type="dxa"/>
            <w:shd w:val="clear" w:color="auto" w:fill="auto"/>
          </w:tcPr>
          <w:p w:rsidR="009676E8" w:rsidRPr="00E3679D" w:rsidRDefault="009676E8" w:rsidP="000B5E5E">
            <w:pPr>
              <w:pStyle w:val="Tabletext"/>
              <w:jc w:val="center"/>
              <w:rPr>
                <w:lang w:val="fr-FR"/>
              </w:rPr>
            </w:pPr>
            <w:ins w:id="1187" w:author="Devos, Augusta" w:date="2016-10-20T14:25:00Z">
              <w:r w:rsidRPr="00E3679D">
                <w:rPr>
                  <w:lang w:val="fr-FR"/>
                </w:rPr>
                <w:t>2016-10-14</w:t>
              </w:r>
            </w:ins>
          </w:p>
        </w:tc>
        <w:tc>
          <w:tcPr>
            <w:tcW w:w="1348" w:type="dxa"/>
            <w:shd w:val="clear" w:color="auto" w:fill="auto"/>
          </w:tcPr>
          <w:p w:rsidR="009676E8" w:rsidRPr="00E3679D" w:rsidRDefault="009B55BC" w:rsidP="000B5E5E">
            <w:pPr>
              <w:pStyle w:val="Tabletext"/>
              <w:jc w:val="center"/>
              <w:rPr>
                <w:lang w:val="fr-FR"/>
              </w:rPr>
            </w:pPr>
            <w:ins w:id="1188" w:author="Verny, Cedric" w:date="2016-10-21T15:21:00Z">
              <w:r>
                <w:rPr>
                  <w:lang w:val="fr-FR"/>
                </w:rPr>
                <w:t>En vigueur</w:t>
              </w:r>
            </w:ins>
          </w:p>
        </w:tc>
        <w:tc>
          <w:tcPr>
            <w:tcW w:w="5245" w:type="dxa"/>
            <w:shd w:val="clear" w:color="auto" w:fill="auto"/>
          </w:tcPr>
          <w:p w:rsidR="009676E8" w:rsidRPr="00E3679D" w:rsidRDefault="00B765B1" w:rsidP="000B5E5E">
            <w:pPr>
              <w:pStyle w:val="Tabletext"/>
              <w:rPr>
                <w:lang w:val="fr-FR"/>
              </w:rPr>
            </w:pPr>
            <w:ins w:id="1189" w:author="Verny, Cedric" w:date="2016-10-21T15:56:00Z">
              <w:r w:rsidRPr="00E3679D">
                <w:rPr>
                  <w:szCs w:val="24"/>
                  <w:lang w:val="fr-FR"/>
                </w:rPr>
                <w:t>Exemples de réussite de gestion des déchets d'équipements électriques et électroniques</w:t>
              </w:r>
            </w:ins>
          </w:p>
        </w:tc>
      </w:tr>
      <w:tr w:rsidR="009676E8" w:rsidRPr="000C5716" w:rsidTr="000954BF">
        <w:trPr>
          <w:jc w:val="center"/>
        </w:trPr>
        <w:tc>
          <w:tcPr>
            <w:tcW w:w="1897" w:type="dxa"/>
            <w:shd w:val="clear" w:color="auto" w:fill="auto"/>
          </w:tcPr>
          <w:p w:rsidR="009676E8" w:rsidRPr="00E3679D" w:rsidRDefault="009676E8" w:rsidP="000B5E5E">
            <w:pPr>
              <w:pStyle w:val="Tabletext"/>
              <w:jc w:val="center"/>
              <w:rPr>
                <w:lang w:val="fr-FR"/>
              </w:rPr>
            </w:pPr>
            <w:ins w:id="1190" w:author="Devos, Augusta" w:date="2016-10-20T14:25:00Z">
              <w:r w:rsidRPr="00E3679D">
                <w:fldChar w:fldCharType="begin"/>
              </w:r>
              <w:r w:rsidRPr="00E3679D">
                <w:rPr>
                  <w:lang w:val="fr-FR"/>
                </w:rPr>
                <w:instrText xml:space="preserve"> HYPERLINK "http://handle.itu.int/11.1002/1000/12894" </w:instrText>
              </w:r>
              <w:r w:rsidRPr="00E3679D">
                <w:fldChar w:fldCharType="separate"/>
              </w:r>
              <w:r w:rsidRPr="00E3679D">
                <w:rPr>
                  <w:rStyle w:val="Hyperlink"/>
                  <w:lang w:val="fr-FR"/>
                </w:rPr>
                <w:t>L Suppl. 2</w:t>
              </w:r>
              <w:r w:rsidRPr="00E3679D">
                <w:rPr>
                  <w:rStyle w:val="Hyperlink"/>
                  <w:lang w:val="fr-FR"/>
                </w:rPr>
                <w:fldChar w:fldCharType="end"/>
              </w:r>
              <w:r w:rsidRPr="00E3679D">
                <w:rPr>
                  <w:rStyle w:val="Hyperlink"/>
                  <w:lang w:val="fr-FR"/>
                </w:rPr>
                <w:t>8</w:t>
              </w:r>
            </w:ins>
          </w:p>
        </w:tc>
        <w:tc>
          <w:tcPr>
            <w:tcW w:w="1276" w:type="dxa"/>
            <w:shd w:val="clear" w:color="auto" w:fill="auto"/>
          </w:tcPr>
          <w:p w:rsidR="009676E8" w:rsidRPr="00E3679D" w:rsidRDefault="009676E8" w:rsidP="000B5E5E">
            <w:pPr>
              <w:pStyle w:val="Tabletext"/>
              <w:jc w:val="center"/>
              <w:rPr>
                <w:lang w:val="fr-FR"/>
              </w:rPr>
            </w:pPr>
            <w:ins w:id="1191" w:author="Devos, Augusta" w:date="2016-10-20T14:25:00Z">
              <w:r w:rsidRPr="00E3679D">
                <w:rPr>
                  <w:lang w:val="fr-FR"/>
                </w:rPr>
                <w:t>2016-10-14</w:t>
              </w:r>
            </w:ins>
          </w:p>
        </w:tc>
        <w:tc>
          <w:tcPr>
            <w:tcW w:w="1348" w:type="dxa"/>
            <w:shd w:val="clear" w:color="auto" w:fill="auto"/>
          </w:tcPr>
          <w:p w:rsidR="009676E8" w:rsidRPr="00E3679D" w:rsidRDefault="009B55BC" w:rsidP="000B5E5E">
            <w:pPr>
              <w:pStyle w:val="Tabletext"/>
              <w:jc w:val="center"/>
              <w:rPr>
                <w:lang w:val="fr-FR"/>
              </w:rPr>
            </w:pPr>
            <w:ins w:id="1192" w:author="Verny, Cedric" w:date="2016-10-21T15:21:00Z">
              <w:r>
                <w:rPr>
                  <w:lang w:val="fr-FR"/>
                </w:rPr>
                <w:t>En vigueur</w:t>
              </w:r>
            </w:ins>
          </w:p>
        </w:tc>
        <w:tc>
          <w:tcPr>
            <w:tcW w:w="5245" w:type="dxa"/>
            <w:shd w:val="clear" w:color="auto" w:fill="auto"/>
          </w:tcPr>
          <w:p w:rsidR="009676E8" w:rsidRPr="00E3679D" w:rsidRDefault="00B765B1" w:rsidP="000B5E5E">
            <w:pPr>
              <w:pStyle w:val="Tabletext"/>
              <w:rPr>
                <w:lang w:val="fr-FR"/>
                <w:rPrChange w:id="1193" w:author="Devos, Augusta" w:date="2016-10-20T14:25:00Z">
                  <w:rPr>
                    <w:lang w:val="fr-CH"/>
                  </w:rPr>
                </w:rPrChange>
              </w:rPr>
            </w:pPr>
            <w:ins w:id="1194" w:author="Verny, Cedric" w:date="2016-10-21T15:56:00Z">
              <w:r>
                <w:rPr>
                  <w:szCs w:val="24"/>
                  <w:lang w:val="fr-FR"/>
                </w:rPr>
                <w:t>É</w:t>
              </w:r>
              <w:r w:rsidRPr="00E3679D">
                <w:rPr>
                  <w:szCs w:val="24"/>
                  <w:lang w:val="fr-FR"/>
                </w:rPr>
                <w:t>conomie circulaire dans le secteur des technologies de l'information et de la communication; définition des approches, des concepts et des mesures</w:t>
              </w:r>
            </w:ins>
          </w:p>
        </w:tc>
      </w:tr>
      <w:tr w:rsidR="009676E8" w:rsidRPr="000C5716" w:rsidTr="000954BF">
        <w:trPr>
          <w:jc w:val="center"/>
        </w:trPr>
        <w:tc>
          <w:tcPr>
            <w:tcW w:w="1897" w:type="dxa"/>
            <w:shd w:val="clear" w:color="auto" w:fill="auto"/>
          </w:tcPr>
          <w:p w:rsidR="009676E8" w:rsidRPr="00E3679D" w:rsidRDefault="009676E8" w:rsidP="000B5E5E">
            <w:pPr>
              <w:pStyle w:val="Tabletext"/>
              <w:jc w:val="center"/>
              <w:rPr>
                <w:lang w:val="fr-FR"/>
              </w:rPr>
            </w:pPr>
            <w:ins w:id="1195" w:author="Devos, Augusta" w:date="2016-10-20T14:25:00Z">
              <w:r w:rsidRPr="00E3679D">
                <w:fldChar w:fldCharType="begin"/>
              </w:r>
              <w:r w:rsidRPr="00E3679D">
                <w:rPr>
                  <w:lang w:val="fr-FR"/>
                </w:rPr>
                <w:instrText xml:space="preserve"> HYPERLINK "http://handle.itu.int/11.1002/1000/12894" </w:instrText>
              </w:r>
              <w:r w:rsidRPr="00E3679D">
                <w:fldChar w:fldCharType="separate"/>
              </w:r>
              <w:r w:rsidRPr="00E3679D">
                <w:rPr>
                  <w:rStyle w:val="Hyperlink"/>
                  <w:lang w:val="fr-FR"/>
                </w:rPr>
                <w:t>L Suppl. 2</w:t>
              </w:r>
              <w:r w:rsidRPr="00E3679D">
                <w:rPr>
                  <w:rStyle w:val="Hyperlink"/>
                  <w:lang w:val="fr-FR"/>
                </w:rPr>
                <w:fldChar w:fldCharType="end"/>
              </w:r>
              <w:r w:rsidRPr="00E3679D">
                <w:rPr>
                  <w:rStyle w:val="Hyperlink"/>
                  <w:lang w:val="fr-FR"/>
                </w:rPr>
                <w:t>9</w:t>
              </w:r>
            </w:ins>
          </w:p>
        </w:tc>
        <w:tc>
          <w:tcPr>
            <w:tcW w:w="1276" w:type="dxa"/>
            <w:shd w:val="clear" w:color="auto" w:fill="auto"/>
          </w:tcPr>
          <w:p w:rsidR="009676E8" w:rsidRPr="00E3679D" w:rsidRDefault="009676E8" w:rsidP="000B5E5E">
            <w:pPr>
              <w:pStyle w:val="Tabletext"/>
              <w:jc w:val="center"/>
              <w:rPr>
                <w:lang w:val="fr-FR"/>
              </w:rPr>
            </w:pPr>
            <w:ins w:id="1196" w:author="Devos, Augusta" w:date="2016-10-20T14:25:00Z">
              <w:r w:rsidRPr="00E3679D">
                <w:rPr>
                  <w:lang w:val="fr-FR"/>
                </w:rPr>
                <w:t>2016-10-14</w:t>
              </w:r>
            </w:ins>
          </w:p>
        </w:tc>
        <w:tc>
          <w:tcPr>
            <w:tcW w:w="1348" w:type="dxa"/>
            <w:shd w:val="clear" w:color="auto" w:fill="auto"/>
          </w:tcPr>
          <w:p w:rsidR="009676E8" w:rsidRPr="00E3679D" w:rsidRDefault="009B55BC" w:rsidP="000B5E5E">
            <w:pPr>
              <w:pStyle w:val="Tabletext"/>
              <w:jc w:val="center"/>
              <w:rPr>
                <w:lang w:val="fr-FR"/>
              </w:rPr>
            </w:pPr>
            <w:ins w:id="1197" w:author="Verny, Cedric" w:date="2016-10-21T15:21:00Z">
              <w:r>
                <w:rPr>
                  <w:lang w:val="fr-FR"/>
                </w:rPr>
                <w:t>En vigueur</w:t>
              </w:r>
            </w:ins>
          </w:p>
        </w:tc>
        <w:tc>
          <w:tcPr>
            <w:tcW w:w="5245" w:type="dxa"/>
            <w:shd w:val="clear" w:color="auto" w:fill="auto"/>
          </w:tcPr>
          <w:p w:rsidR="009676E8" w:rsidRPr="00E3679D" w:rsidRDefault="00B765B1" w:rsidP="000B5E5E">
            <w:pPr>
              <w:pStyle w:val="Tabletext"/>
              <w:rPr>
                <w:lang w:val="fr-FR"/>
                <w:rPrChange w:id="1198" w:author="Devos, Augusta" w:date="2016-10-20T14:25:00Z">
                  <w:rPr>
                    <w:lang w:val="fr-CH"/>
                  </w:rPr>
                </w:rPrChange>
              </w:rPr>
            </w:pPr>
            <w:ins w:id="1199" w:author="Verny, Cedric" w:date="2016-10-21T15:56:00Z">
              <w:r>
                <w:rPr>
                  <w:lang w:val="fr-FR"/>
                </w:rPr>
                <w:t>UIT</w:t>
              </w:r>
            </w:ins>
            <w:ins w:id="1200" w:author="Devos, Augusta" w:date="2016-10-20T14:25:00Z">
              <w:r w:rsidR="009676E8" w:rsidRPr="00E3679D">
                <w:rPr>
                  <w:lang w:val="fr-FR"/>
                </w:rPr>
                <w:t xml:space="preserve">-T L.1700 - </w:t>
              </w:r>
            </w:ins>
            <w:ins w:id="1201" w:author="Verny, Cedric" w:date="2016-10-21T15:56:00Z">
              <w:r w:rsidRPr="00E3679D">
                <w:rPr>
                  <w:lang w:val="fr-FR"/>
                </w:rPr>
                <w:t>Supplément sur l'utilisation de technologies radiocellulaires</w:t>
              </w:r>
              <w:r>
                <w:rPr>
                  <w:lang w:val="fr-FR"/>
                </w:rPr>
                <w:t xml:space="preserve"> pour</w:t>
              </w:r>
              <w:r w:rsidRPr="00E3679D">
                <w:rPr>
                  <w:lang w:val="fr-FR"/>
                </w:rPr>
                <w:t xml:space="preserve"> mettre en place une infrastructure de télécommunication peu onéreuse et durable dans les zones rurales des pays en développement</w:t>
              </w:r>
            </w:ins>
          </w:p>
        </w:tc>
      </w:tr>
      <w:tr w:rsidR="009676E8" w:rsidRPr="000C5716" w:rsidTr="000954BF">
        <w:trPr>
          <w:jc w:val="center"/>
        </w:trPr>
        <w:tc>
          <w:tcPr>
            <w:tcW w:w="1897" w:type="dxa"/>
            <w:shd w:val="clear" w:color="auto" w:fill="auto"/>
          </w:tcPr>
          <w:p w:rsidR="009676E8" w:rsidRPr="00E3679D" w:rsidRDefault="009676E8" w:rsidP="000B5E5E">
            <w:pPr>
              <w:pStyle w:val="Tabletext"/>
              <w:jc w:val="center"/>
              <w:rPr>
                <w:lang w:val="fr-FR"/>
              </w:rPr>
            </w:pPr>
            <w:ins w:id="1202" w:author="Devos, Augusta" w:date="2016-10-20T14:25:00Z">
              <w:r w:rsidRPr="00E3679D">
                <w:fldChar w:fldCharType="begin"/>
              </w:r>
              <w:r w:rsidRPr="00E3679D">
                <w:rPr>
                  <w:lang w:val="fr-FR"/>
                </w:rPr>
                <w:instrText xml:space="preserve"> HYPERLINK "http://handle.itu.int/11.1002/1000/12894" </w:instrText>
              </w:r>
              <w:r w:rsidRPr="00E3679D">
                <w:fldChar w:fldCharType="separate"/>
              </w:r>
              <w:r w:rsidRPr="00E3679D">
                <w:rPr>
                  <w:rStyle w:val="Hyperlink"/>
                  <w:lang w:val="fr-FR"/>
                </w:rPr>
                <w:t>L Suppl. 30</w:t>
              </w:r>
              <w:r w:rsidRPr="00E3679D">
                <w:rPr>
                  <w:rStyle w:val="Hyperlink"/>
                  <w:lang w:val="fr-FR"/>
                </w:rPr>
                <w:fldChar w:fldCharType="end"/>
              </w:r>
            </w:ins>
          </w:p>
        </w:tc>
        <w:tc>
          <w:tcPr>
            <w:tcW w:w="1276" w:type="dxa"/>
            <w:shd w:val="clear" w:color="auto" w:fill="auto"/>
          </w:tcPr>
          <w:p w:rsidR="009676E8" w:rsidRPr="00E3679D" w:rsidRDefault="009676E8" w:rsidP="000B5E5E">
            <w:pPr>
              <w:pStyle w:val="Tabletext"/>
              <w:jc w:val="center"/>
              <w:rPr>
                <w:lang w:val="fr-FR"/>
              </w:rPr>
            </w:pPr>
            <w:ins w:id="1203" w:author="Devos, Augusta" w:date="2016-10-20T14:25:00Z">
              <w:r w:rsidRPr="00E3679D">
                <w:rPr>
                  <w:lang w:val="fr-FR"/>
                </w:rPr>
                <w:t>2016-10-14</w:t>
              </w:r>
            </w:ins>
          </w:p>
        </w:tc>
        <w:tc>
          <w:tcPr>
            <w:tcW w:w="1348" w:type="dxa"/>
            <w:shd w:val="clear" w:color="auto" w:fill="auto"/>
          </w:tcPr>
          <w:p w:rsidR="009676E8" w:rsidRPr="00E3679D" w:rsidRDefault="009B55BC" w:rsidP="000B5E5E">
            <w:pPr>
              <w:pStyle w:val="Tabletext"/>
              <w:jc w:val="center"/>
              <w:rPr>
                <w:lang w:val="fr-FR"/>
              </w:rPr>
            </w:pPr>
            <w:ins w:id="1204" w:author="Verny, Cedric" w:date="2016-10-21T15:21:00Z">
              <w:r>
                <w:rPr>
                  <w:lang w:val="fr-FR"/>
                </w:rPr>
                <w:t>En vigueur</w:t>
              </w:r>
            </w:ins>
          </w:p>
        </w:tc>
        <w:tc>
          <w:tcPr>
            <w:tcW w:w="5245" w:type="dxa"/>
            <w:shd w:val="clear" w:color="auto" w:fill="auto"/>
          </w:tcPr>
          <w:p w:rsidR="009676E8" w:rsidRPr="00E3679D" w:rsidRDefault="00B765B1" w:rsidP="000B5E5E">
            <w:pPr>
              <w:pStyle w:val="Tabletext"/>
              <w:rPr>
                <w:lang w:val="fr-FR"/>
                <w:rPrChange w:id="1205" w:author="Devos, Augusta" w:date="2016-10-20T14:25:00Z">
                  <w:rPr>
                    <w:lang w:val="fr-CH"/>
                  </w:rPr>
                </w:rPrChange>
              </w:rPr>
            </w:pPr>
            <w:ins w:id="1206" w:author="Verny, Cedric" w:date="2016-10-21T15:57:00Z">
              <w:r>
                <w:rPr>
                  <w:lang w:val="fr-FR"/>
                </w:rPr>
                <w:t>UIT</w:t>
              </w:r>
            </w:ins>
            <w:ins w:id="1207" w:author="Devos, Augusta" w:date="2016-10-20T14:25:00Z">
              <w:r w:rsidR="009676E8" w:rsidRPr="00E3679D">
                <w:rPr>
                  <w:lang w:val="fr-FR"/>
                </w:rPr>
                <w:t xml:space="preserve">-T L.1700 - </w:t>
              </w:r>
            </w:ins>
            <w:ins w:id="1208" w:author="Verny, Cedric" w:date="2016-10-21T15:57:00Z">
              <w:r w:rsidRPr="00E3679D">
                <w:rPr>
                  <w:lang w:val="fr-FR"/>
                </w:rPr>
                <w:t>Supplément sur l'utilisation</w:t>
              </w:r>
              <w:r>
                <w:rPr>
                  <w:lang w:val="fr-FR"/>
                </w:rPr>
                <w:t xml:space="preserve"> des réseaux cellulaires à transfert de capacité pour</w:t>
              </w:r>
              <w:r w:rsidRPr="00E3679D">
                <w:rPr>
                  <w:lang w:val="fr-FR"/>
                </w:rPr>
                <w:t xml:space="preserve"> mettre en place un réseau de télécommunications peu onéreux et durable dans les zones rurales des pays en développement</w:t>
              </w:r>
            </w:ins>
          </w:p>
        </w:tc>
      </w:tr>
      <w:tr w:rsidR="009676E8" w:rsidRPr="000C5716" w:rsidTr="000954BF">
        <w:trPr>
          <w:jc w:val="center"/>
        </w:trPr>
        <w:tc>
          <w:tcPr>
            <w:tcW w:w="1897" w:type="dxa"/>
            <w:shd w:val="clear" w:color="auto" w:fill="auto"/>
          </w:tcPr>
          <w:p w:rsidR="009676E8" w:rsidRPr="00E3679D" w:rsidRDefault="009676E8" w:rsidP="000B5E5E">
            <w:pPr>
              <w:pStyle w:val="Tabletext"/>
              <w:jc w:val="center"/>
              <w:rPr>
                <w:lang w:val="fr-FR"/>
              </w:rPr>
            </w:pPr>
            <w:ins w:id="1209" w:author="Devos, Augusta" w:date="2016-10-20T14:25:00Z">
              <w:r w:rsidRPr="00E3679D">
                <w:fldChar w:fldCharType="begin"/>
              </w:r>
              <w:r w:rsidRPr="00E3679D">
                <w:rPr>
                  <w:lang w:val="fr-FR"/>
                </w:rPr>
                <w:instrText xml:space="preserve"> HYPERLINK "http://handle.itu.int/11.1002/1000/12894" </w:instrText>
              </w:r>
              <w:r w:rsidRPr="00E3679D">
                <w:fldChar w:fldCharType="separate"/>
              </w:r>
              <w:r w:rsidRPr="00E3679D">
                <w:rPr>
                  <w:rStyle w:val="Hyperlink"/>
                  <w:lang w:val="fr-FR"/>
                </w:rPr>
                <w:t xml:space="preserve">L Suppl. </w:t>
              </w:r>
              <w:r w:rsidRPr="00E3679D">
                <w:rPr>
                  <w:rStyle w:val="Hyperlink"/>
                  <w:lang w:val="fr-FR"/>
                </w:rPr>
                <w:fldChar w:fldCharType="end"/>
              </w:r>
              <w:r w:rsidRPr="00E3679D">
                <w:rPr>
                  <w:rStyle w:val="Hyperlink"/>
                  <w:lang w:val="fr-FR"/>
                </w:rPr>
                <w:t>31</w:t>
              </w:r>
            </w:ins>
          </w:p>
        </w:tc>
        <w:tc>
          <w:tcPr>
            <w:tcW w:w="1276" w:type="dxa"/>
            <w:shd w:val="clear" w:color="auto" w:fill="auto"/>
          </w:tcPr>
          <w:p w:rsidR="009676E8" w:rsidRPr="00E3679D" w:rsidRDefault="009676E8" w:rsidP="000B5E5E">
            <w:pPr>
              <w:pStyle w:val="Tabletext"/>
              <w:jc w:val="center"/>
              <w:rPr>
                <w:lang w:val="fr-FR"/>
              </w:rPr>
            </w:pPr>
            <w:ins w:id="1210" w:author="Devos, Augusta" w:date="2016-10-20T14:25:00Z">
              <w:r w:rsidRPr="00E3679D">
                <w:rPr>
                  <w:lang w:val="fr-FR"/>
                </w:rPr>
                <w:t>2016-10-14</w:t>
              </w:r>
            </w:ins>
          </w:p>
        </w:tc>
        <w:tc>
          <w:tcPr>
            <w:tcW w:w="1348" w:type="dxa"/>
            <w:shd w:val="clear" w:color="auto" w:fill="auto"/>
          </w:tcPr>
          <w:p w:rsidR="009676E8" w:rsidRPr="00E3679D" w:rsidRDefault="009B55BC" w:rsidP="000B5E5E">
            <w:pPr>
              <w:pStyle w:val="Tabletext"/>
              <w:jc w:val="center"/>
              <w:rPr>
                <w:lang w:val="fr-FR"/>
              </w:rPr>
            </w:pPr>
            <w:ins w:id="1211" w:author="Verny, Cedric" w:date="2016-10-21T15:21:00Z">
              <w:r>
                <w:rPr>
                  <w:lang w:val="fr-FR"/>
                </w:rPr>
                <w:t>En vigueur</w:t>
              </w:r>
            </w:ins>
          </w:p>
        </w:tc>
        <w:tc>
          <w:tcPr>
            <w:tcW w:w="5245" w:type="dxa"/>
            <w:shd w:val="clear" w:color="auto" w:fill="auto"/>
          </w:tcPr>
          <w:p w:rsidR="009676E8" w:rsidRPr="00E3679D" w:rsidRDefault="00B765B1" w:rsidP="000B5E5E">
            <w:pPr>
              <w:pStyle w:val="Tabletext"/>
              <w:rPr>
                <w:lang w:val="fr-FR"/>
                <w:rPrChange w:id="1212" w:author="Devos, Augusta" w:date="2016-10-20T14:25:00Z">
                  <w:rPr>
                    <w:lang w:val="fr-CH"/>
                  </w:rPr>
                </w:rPrChange>
              </w:rPr>
            </w:pPr>
            <w:ins w:id="1213" w:author="Verny, Cedric" w:date="2016-10-21T15:57:00Z">
              <w:r>
                <w:rPr>
                  <w:lang w:val="fr-FR"/>
                </w:rPr>
                <w:t>UIT</w:t>
              </w:r>
            </w:ins>
            <w:ins w:id="1214" w:author="Devos, Augusta" w:date="2016-10-20T14:25:00Z">
              <w:r w:rsidR="009676E8" w:rsidRPr="00E3679D">
                <w:rPr>
                  <w:lang w:val="fr-FR"/>
                </w:rPr>
                <w:t xml:space="preserve">-T L.1700 - </w:t>
              </w:r>
            </w:ins>
            <w:ins w:id="1215" w:author="Verny, Cedric" w:date="2016-10-21T15:57:00Z">
              <w:r w:rsidRPr="00E3679D">
                <w:rPr>
                  <w:lang w:val="fr-FR"/>
                </w:rPr>
                <w:t>Supplément sur l'utili</w:t>
              </w:r>
              <w:r>
                <w:rPr>
                  <w:lang w:val="fr-FR"/>
                </w:rPr>
                <w:t>sation de systèmes à satellites pour</w:t>
              </w:r>
              <w:r w:rsidRPr="00E3679D">
                <w:rPr>
                  <w:lang w:val="fr-FR"/>
                </w:rPr>
                <w:t xml:space="preserve"> mettre en place un réseau de télécommunications peu onéreux et durable dans les zones rurales des pays en développement</w:t>
              </w:r>
            </w:ins>
          </w:p>
        </w:tc>
      </w:tr>
      <w:tr w:rsidR="009676E8" w:rsidRPr="000C5716" w:rsidTr="000954BF">
        <w:trPr>
          <w:jc w:val="center"/>
        </w:trPr>
        <w:tc>
          <w:tcPr>
            <w:tcW w:w="1897" w:type="dxa"/>
            <w:shd w:val="clear" w:color="auto" w:fill="auto"/>
          </w:tcPr>
          <w:p w:rsidR="009676E8" w:rsidRPr="00E3679D" w:rsidRDefault="009676E8" w:rsidP="000B5E5E">
            <w:pPr>
              <w:pStyle w:val="Tabletext"/>
              <w:jc w:val="center"/>
              <w:rPr>
                <w:lang w:val="fr-FR"/>
              </w:rPr>
            </w:pPr>
            <w:ins w:id="1216" w:author="Devos, Augusta" w:date="2016-10-20T14:25:00Z">
              <w:r w:rsidRPr="00E3679D">
                <w:fldChar w:fldCharType="begin"/>
              </w:r>
              <w:r w:rsidRPr="00E3679D">
                <w:rPr>
                  <w:lang w:val="fr-FR"/>
                </w:rPr>
                <w:instrText xml:space="preserve"> HYPERLINK "http://handle.itu.int/11.1002/1000/12894" </w:instrText>
              </w:r>
              <w:r w:rsidRPr="00E3679D">
                <w:fldChar w:fldCharType="separate"/>
              </w:r>
              <w:r w:rsidRPr="00E3679D">
                <w:rPr>
                  <w:rStyle w:val="Hyperlink"/>
                  <w:lang w:val="fr-FR"/>
                </w:rPr>
                <w:t xml:space="preserve">L Suppl. </w:t>
              </w:r>
              <w:r w:rsidRPr="00E3679D">
                <w:rPr>
                  <w:rStyle w:val="Hyperlink"/>
                  <w:lang w:val="fr-FR"/>
                </w:rPr>
                <w:fldChar w:fldCharType="end"/>
              </w:r>
              <w:r w:rsidRPr="00E3679D">
                <w:rPr>
                  <w:rStyle w:val="Hyperlink"/>
                  <w:lang w:val="fr-FR"/>
                </w:rPr>
                <w:t>32</w:t>
              </w:r>
            </w:ins>
          </w:p>
        </w:tc>
        <w:tc>
          <w:tcPr>
            <w:tcW w:w="1276" w:type="dxa"/>
            <w:shd w:val="clear" w:color="auto" w:fill="auto"/>
          </w:tcPr>
          <w:p w:rsidR="009676E8" w:rsidRPr="00E3679D" w:rsidRDefault="009676E8" w:rsidP="000B5E5E">
            <w:pPr>
              <w:pStyle w:val="Tabletext"/>
              <w:jc w:val="center"/>
              <w:rPr>
                <w:lang w:val="fr-FR"/>
              </w:rPr>
            </w:pPr>
            <w:ins w:id="1217" w:author="Devos, Augusta" w:date="2016-10-20T14:25:00Z">
              <w:r w:rsidRPr="00E3679D">
                <w:rPr>
                  <w:lang w:val="fr-FR"/>
                </w:rPr>
                <w:t>2016-10-14</w:t>
              </w:r>
            </w:ins>
          </w:p>
        </w:tc>
        <w:tc>
          <w:tcPr>
            <w:tcW w:w="1348" w:type="dxa"/>
            <w:shd w:val="clear" w:color="auto" w:fill="auto"/>
          </w:tcPr>
          <w:p w:rsidR="009676E8" w:rsidRPr="00E3679D" w:rsidRDefault="009B55BC" w:rsidP="000B5E5E">
            <w:pPr>
              <w:pStyle w:val="Tabletext"/>
              <w:jc w:val="center"/>
              <w:rPr>
                <w:lang w:val="fr-FR"/>
              </w:rPr>
            </w:pPr>
            <w:ins w:id="1218" w:author="Verny, Cedric" w:date="2016-10-21T15:21:00Z">
              <w:r>
                <w:rPr>
                  <w:lang w:val="fr-FR"/>
                </w:rPr>
                <w:t>En vigueur</w:t>
              </w:r>
            </w:ins>
          </w:p>
        </w:tc>
        <w:tc>
          <w:tcPr>
            <w:tcW w:w="5245" w:type="dxa"/>
            <w:shd w:val="clear" w:color="auto" w:fill="auto"/>
          </w:tcPr>
          <w:p w:rsidR="009676E8" w:rsidRPr="00E3679D" w:rsidRDefault="00B765B1" w:rsidP="000B5E5E">
            <w:pPr>
              <w:pStyle w:val="Tabletext"/>
              <w:rPr>
                <w:lang w:val="fr-FR"/>
                <w:rPrChange w:id="1219" w:author="Devos, Augusta" w:date="2016-10-20T14:25:00Z">
                  <w:rPr>
                    <w:lang w:val="fr-CH"/>
                  </w:rPr>
                </w:rPrChange>
              </w:rPr>
            </w:pPr>
            <w:ins w:id="1220" w:author="Verny, Cedric" w:date="2016-10-21T15:58:00Z">
              <w:r>
                <w:rPr>
                  <w:szCs w:val="24"/>
                  <w:lang w:val="fr-FR"/>
                </w:rPr>
                <w:t>Supplément relatif aux écospécifications et aux critères de notation pour les programmes d'éconotation des téléphones mobiles</w:t>
              </w:r>
              <w:r w:rsidRPr="00E3679D" w:rsidDel="00B765B1">
                <w:rPr>
                  <w:lang w:val="fr-FR"/>
                </w:rPr>
                <w:t xml:space="preserve"> </w:t>
              </w:r>
            </w:ins>
          </w:p>
        </w:tc>
      </w:tr>
      <w:tr w:rsidR="009676E8" w:rsidRPr="000C5716" w:rsidTr="000954BF">
        <w:trPr>
          <w:jc w:val="center"/>
        </w:trPr>
        <w:tc>
          <w:tcPr>
            <w:tcW w:w="1897" w:type="dxa"/>
            <w:shd w:val="clear" w:color="auto" w:fill="auto"/>
          </w:tcPr>
          <w:p w:rsidR="009676E8" w:rsidRPr="00E3679D" w:rsidRDefault="009676E8" w:rsidP="000B5E5E">
            <w:pPr>
              <w:pStyle w:val="Tabletext"/>
              <w:jc w:val="center"/>
              <w:rPr>
                <w:lang w:val="fr-FR"/>
              </w:rPr>
            </w:pPr>
            <w:ins w:id="1221" w:author="Devos, Augusta" w:date="2016-10-20T14:25:00Z">
              <w:r w:rsidRPr="00E3679D">
                <w:fldChar w:fldCharType="begin"/>
              </w:r>
              <w:r w:rsidRPr="00E3679D">
                <w:rPr>
                  <w:lang w:val="fr-FR"/>
                </w:rPr>
                <w:instrText xml:space="preserve"> HYPERLINK "http://handle.itu.int/11.1002/1000/12894" </w:instrText>
              </w:r>
              <w:r w:rsidRPr="00E3679D">
                <w:fldChar w:fldCharType="separate"/>
              </w:r>
              <w:r w:rsidRPr="00E3679D">
                <w:rPr>
                  <w:rStyle w:val="Hyperlink"/>
                  <w:lang w:val="fr-FR"/>
                </w:rPr>
                <w:t xml:space="preserve">L Suppl. </w:t>
              </w:r>
              <w:r w:rsidRPr="00E3679D">
                <w:rPr>
                  <w:rStyle w:val="Hyperlink"/>
                  <w:lang w:val="fr-FR"/>
                </w:rPr>
                <w:fldChar w:fldCharType="end"/>
              </w:r>
              <w:r w:rsidRPr="00E3679D">
                <w:rPr>
                  <w:rStyle w:val="Hyperlink"/>
                  <w:lang w:val="fr-FR"/>
                </w:rPr>
                <w:t>33</w:t>
              </w:r>
            </w:ins>
          </w:p>
        </w:tc>
        <w:tc>
          <w:tcPr>
            <w:tcW w:w="1276" w:type="dxa"/>
            <w:shd w:val="clear" w:color="auto" w:fill="auto"/>
          </w:tcPr>
          <w:p w:rsidR="009676E8" w:rsidRPr="00E3679D" w:rsidRDefault="009676E8" w:rsidP="000B5E5E">
            <w:pPr>
              <w:pStyle w:val="Tabletext"/>
              <w:jc w:val="center"/>
              <w:rPr>
                <w:lang w:val="fr-FR"/>
              </w:rPr>
            </w:pPr>
            <w:ins w:id="1222" w:author="Devos, Augusta" w:date="2016-10-20T14:25:00Z">
              <w:r w:rsidRPr="00E3679D">
                <w:rPr>
                  <w:lang w:val="fr-FR"/>
                </w:rPr>
                <w:t>2016-10-14</w:t>
              </w:r>
            </w:ins>
          </w:p>
        </w:tc>
        <w:tc>
          <w:tcPr>
            <w:tcW w:w="1348" w:type="dxa"/>
            <w:shd w:val="clear" w:color="auto" w:fill="auto"/>
          </w:tcPr>
          <w:p w:rsidR="009676E8" w:rsidRPr="00E3679D" w:rsidRDefault="000C063D" w:rsidP="000B5E5E">
            <w:pPr>
              <w:pStyle w:val="Tabletext"/>
              <w:jc w:val="center"/>
              <w:rPr>
                <w:lang w:val="fr-FR"/>
              </w:rPr>
            </w:pPr>
            <w:ins w:id="1223" w:author="Verny, Cedric" w:date="2016-10-21T15:17:00Z">
              <w:r>
                <w:rPr>
                  <w:lang w:val="fr-FR"/>
                </w:rPr>
                <w:t>En vigueur</w:t>
              </w:r>
            </w:ins>
          </w:p>
        </w:tc>
        <w:tc>
          <w:tcPr>
            <w:tcW w:w="5245" w:type="dxa"/>
            <w:shd w:val="clear" w:color="auto" w:fill="auto"/>
          </w:tcPr>
          <w:p w:rsidR="009676E8" w:rsidRPr="00E3679D" w:rsidRDefault="000C063D" w:rsidP="000B5E5E">
            <w:pPr>
              <w:pStyle w:val="Tabletext"/>
              <w:rPr>
                <w:lang w:val="fr-FR"/>
                <w:rPrChange w:id="1224" w:author="Devos, Augusta" w:date="2016-10-20T14:25:00Z">
                  <w:rPr>
                    <w:lang w:val="fr-CH"/>
                  </w:rPr>
                </w:rPrChange>
              </w:rPr>
            </w:pPr>
            <w:ins w:id="1225" w:author="Verny, Cedric" w:date="2016-10-21T15:17:00Z">
              <w:r w:rsidRPr="006C1298">
                <w:rPr>
                  <w:lang w:val="fr-CH"/>
                </w:rPr>
                <w:t xml:space="preserve">Evaluation de la consommation </w:t>
              </w:r>
              <w:r>
                <w:rPr>
                  <w:lang w:val="fr-CH"/>
                </w:rPr>
                <w:t>d'énergie</w:t>
              </w:r>
              <w:r w:rsidRPr="006C1298">
                <w:rPr>
                  <w:lang w:val="fr-CH"/>
                </w:rPr>
                <w:t xml:space="preserve"> des services TIC</w:t>
              </w:r>
            </w:ins>
          </w:p>
        </w:tc>
      </w:tr>
      <w:tr w:rsidR="009676E8" w:rsidRPr="000C5716" w:rsidTr="000954BF">
        <w:trPr>
          <w:jc w:val="center"/>
        </w:trPr>
        <w:tc>
          <w:tcPr>
            <w:tcW w:w="1897" w:type="dxa"/>
            <w:shd w:val="clear" w:color="auto" w:fill="auto"/>
          </w:tcPr>
          <w:p w:rsidR="009676E8" w:rsidRPr="00E3679D" w:rsidRDefault="009676E8" w:rsidP="000B5E5E">
            <w:pPr>
              <w:pStyle w:val="Tabletext"/>
              <w:jc w:val="center"/>
              <w:rPr>
                <w:lang w:val="fr-FR"/>
              </w:rPr>
            </w:pPr>
            <w:ins w:id="1226" w:author="Devos, Augusta" w:date="2016-10-20T14:25:00Z">
              <w:r w:rsidRPr="00E3679D">
                <w:fldChar w:fldCharType="begin"/>
              </w:r>
              <w:r w:rsidRPr="00E3679D">
                <w:rPr>
                  <w:lang w:val="fr-FR"/>
                </w:rPr>
                <w:instrText xml:space="preserve"> HYPERLINK "http://handle.itu.int/11.1002/1000/12894" </w:instrText>
              </w:r>
              <w:r w:rsidRPr="00E3679D">
                <w:fldChar w:fldCharType="separate"/>
              </w:r>
              <w:r w:rsidRPr="00E3679D">
                <w:rPr>
                  <w:rStyle w:val="Hyperlink"/>
                  <w:lang w:val="fr-FR"/>
                </w:rPr>
                <w:t xml:space="preserve">L Suppl. </w:t>
              </w:r>
              <w:r w:rsidRPr="00E3679D">
                <w:rPr>
                  <w:rStyle w:val="Hyperlink"/>
                  <w:lang w:val="fr-FR"/>
                </w:rPr>
                <w:fldChar w:fldCharType="end"/>
              </w:r>
              <w:r w:rsidRPr="00E3679D">
                <w:rPr>
                  <w:rStyle w:val="Hyperlink"/>
                  <w:lang w:val="fr-FR"/>
                </w:rPr>
                <w:t>34</w:t>
              </w:r>
            </w:ins>
          </w:p>
        </w:tc>
        <w:tc>
          <w:tcPr>
            <w:tcW w:w="1276" w:type="dxa"/>
            <w:shd w:val="clear" w:color="auto" w:fill="auto"/>
          </w:tcPr>
          <w:p w:rsidR="009676E8" w:rsidRPr="00E3679D" w:rsidRDefault="009676E8" w:rsidP="000B5E5E">
            <w:pPr>
              <w:pStyle w:val="Tabletext"/>
              <w:jc w:val="center"/>
              <w:rPr>
                <w:lang w:val="fr-FR"/>
              </w:rPr>
            </w:pPr>
            <w:ins w:id="1227" w:author="Devos, Augusta" w:date="2016-10-20T14:25:00Z">
              <w:r w:rsidRPr="00E3679D">
                <w:rPr>
                  <w:lang w:val="fr-FR"/>
                </w:rPr>
                <w:t>2016-10-14</w:t>
              </w:r>
            </w:ins>
          </w:p>
        </w:tc>
        <w:tc>
          <w:tcPr>
            <w:tcW w:w="1348" w:type="dxa"/>
            <w:shd w:val="clear" w:color="auto" w:fill="auto"/>
          </w:tcPr>
          <w:p w:rsidR="009676E8" w:rsidRPr="00E3679D" w:rsidRDefault="000C063D" w:rsidP="000B5E5E">
            <w:pPr>
              <w:pStyle w:val="Tabletext"/>
              <w:jc w:val="center"/>
              <w:rPr>
                <w:lang w:val="fr-FR"/>
              </w:rPr>
            </w:pPr>
            <w:ins w:id="1228" w:author="Verny, Cedric" w:date="2016-10-21T15:17:00Z">
              <w:r>
                <w:rPr>
                  <w:lang w:val="fr-FR"/>
                </w:rPr>
                <w:t>En vigueur</w:t>
              </w:r>
            </w:ins>
          </w:p>
        </w:tc>
        <w:tc>
          <w:tcPr>
            <w:tcW w:w="5245" w:type="dxa"/>
            <w:shd w:val="clear" w:color="auto" w:fill="auto"/>
          </w:tcPr>
          <w:p w:rsidR="009676E8" w:rsidRPr="00E3679D" w:rsidRDefault="00B765B1" w:rsidP="000B5E5E">
            <w:pPr>
              <w:pStyle w:val="Tabletext"/>
              <w:rPr>
                <w:lang w:val="fr-FR"/>
                <w:rPrChange w:id="1229" w:author="Devos, Augusta" w:date="2016-10-20T14:25:00Z">
                  <w:rPr>
                    <w:lang w:val="fr-CH"/>
                  </w:rPr>
                </w:rPrChange>
              </w:rPr>
            </w:pPr>
            <w:ins w:id="1230" w:author="Verny, Cedric" w:date="2016-10-21T15:58:00Z">
              <w:r>
                <w:rPr>
                  <w:szCs w:val="24"/>
                  <w:lang w:val="fr-CH"/>
                </w:rPr>
                <w:t xml:space="preserve">UIT-T L.1700 – </w:t>
              </w:r>
            </w:ins>
            <w:ins w:id="1231" w:author="Verny, Cedric" w:date="2016-10-21T15:19:00Z">
              <w:r w:rsidR="000C063D" w:rsidRPr="006C1298">
                <w:rPr>
                  <w:szCs w:val="24"/>
                  <w:lang w:val="fr-CH"/>
                </w:rPr>
                <w:t>Exemple d'effets cumulatifs de second ordre de certains services TIC fondés sur l'analy</w:t>
              </w:r>
              <w:r w:rsidR="000C063D">
                <w:rPr>
                  <w:szCs w:val="24"/>
                  <w:lang w:val="fr-CH"/>
                </w:rPr>
                <w:t>s</w:t>
              </w:r>
              <w:r w:rsidR="000C063D" w:rsidRPr="006C1298">
                <w:rPr>
                  <w:szCs w:val="24"/>
                  <w:lang w:val="fr-CH"/>
                </w:rPr>
                <w:t>e LCA</w:t>
              </w:r>
            </w:ins>
          </w:p>
        </w:tc>
      </w:tr>
    </w:tbl>
    <w:p w:rsidR="000954BF" w:rsidRPr="00E3679D" w:rsidRDefault="00EF301B" w:rsidP="000B5E5E">
      <w:pPr>
        <w:pStyle w:val="TableNo"/>
        <w:rPr>
          <w:rFonts w:eastAsiaTheme="minorEastAsia"/>
          <w:lang w:val="fr-FR" w:eastAsia="ja-JP"/>
        </w:rPr>
      </w:pPr>
      <w:r w:rsidRPr="00E3679D">
        <w:rPr>
          <w:rFonts w:eastAsiaTheme="minorEastAsia"/>
          <w:lang w:val="fr-FR" w:eastAsia="ja-JP"/>
        </w:rPr>
        <w:lastRenderedPageBreak/>
        <w:t>TABLEAU 12</w:t>
      </w:r>
    </w:p>
    <w:p w:rsidR="00EF301B" w:rsidRPr="00E3679D" w:rsidRDefault="00EF301B" w:rsidP="000B5E5E">
      <w:pPr>
        <w:pStyle w:val="TableTitle0"/>
        <w:rPr>
          <w:rFonts w:eastAsiaTheme="minorEastAsia"/>
          <w:lang w:val="fr-FR" w:eastAsia="ja-JP"/>
        </w:rPr>
      </w:pPr>
      <w:r w:rsidRPr="00E3679D">
        <w:rPr>
          <w:rFonts w:eastAsiaTheme="minorEastAsia"/>
          <w:lang w:val="fr-FR" w:eastAsia="ja-JP"/>
        </w:rPr>
        <w:t>Commission d</w:t>
      </w:r>
      <w:r w:rsidR="00884E4B" w:rsidRPr="00E3679D">
        <w:rPr>
          <w:rFonts w:eastAsiaTheme="minorEastAsia"/>
          <w:lang w:val="fr-FR" w:eastAsia="ja-JP"/>
        </w:rPr>
        <w:t>'</w:t>
      </w:r>
      <w:r w:rsidRPr="00E3679D">
        <w:rPr>
          <w:rFonts w:eastAsiaTheme="minorEastAsia"/>
          <w:lang w:val="fr-FR" w:eastAsia="ja-JP"/>
        </w:rPr>
        <w:t xml:space="preserve">études </w:t>
      </w:r>
      <w:r w:rsidR="00961747" w:rsidRPr="00E3679D">
        <w:rPr>
          <w:rFonts w:eastAsiaTheme="minorEastAsia"/>
          <w:lang w:val="fr-FR" w:eastAsia="ja-JP"/>
        </w:rPr>
        <w:t>5</w:t>
      </w:r>
      <w:r w:rsidRPr="00E3679D">
        <w:rPr>
          <w:rFonts w:eastAsiaTheme="minorEastAsia"/>
          <w:lang w:val="fr-FR" w:eastAsia="ja-JP"/>
        </w:rPr>
        <w:t xml:space="preserve"> – Documents techniques</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7"/>
        <w:gridCol w:w="1560"/>
        <w:gridCol w:w="1134"/>
        <w:gridCol w:w="3685"/>
      </w:tblGrid>
      <w:tr w:rsidR="00EF301B" w:rsidRPr="00E3679D" w:rsidTr="000954BF">
        <w:trPr>
          <w:tblHeader/>
          <w:jc w:val="center"/>
        </w:trPr>
        <w:tc>
          <w:tcPr>
            <w:tcW w:w="3387" w:type="dxa"/>
            <w:shd w:val="clear" w:color="auto" w:fill="auto"/>
            <w:vAlign w:val="center"/>
          </w:tcPr>
          <w:p w:rsidR="00EF301B" w:rsidRPr="00E3679D" w:rsidRDefault="000E0CC9" w:rsidP="000B5E5E">
            <w:pPr>
              <w:pStyle w:val="Tablehead"/>
              <w:rPr>
                <w:lang w:val="fr-FR"/>
              </w:rPr>
            </w:pPr>
            <w:r w:rsidRPr="00E3679D">
              <w:rPr>
                <w:lang w:val="fr-FR"/>
              </w:rPr>
              <w:t>Documents techniques</w:t>
            </w:r>
          </w:p>
        </w:tc>
        <w:tc>
          <w:tcPr>
            <w:tcW w:w="1560" w:type="dxa"/>
            <w:shd w:val="clear" w:color="auto" w:fill="auto"/>
            <w:vAlign w:val="center"/>
          </w:tcPr>
          <w:p w:rsidR="00EF301B" w:rsidRPr="00E3679D" w:rsidRDefault="00EF301B" w:rsidP="000B5E5E">
            <w:pPr>
              <w:pStyle w:val="Tablehead"/>
              <w:rPr>
                <w:lang w:val="fr-FR"/>
              </w:rPr>
            </w:pPr>
            <w:r w:rsidRPr="00E3679D">
              <w:rPr>
                <w:lang w:val="fr-FR"/>
              </w:rPr>
              <w:t>Date</w:t>
            </w:r>
          </w:p>
        </w:tc>
        <w:tc>
          <w:tcPr>
            <w:tcW w:w="1134" w:type="dxa"/>
            <w:shd w:val="clear" w:color="auto" w:fill="auto"/>
            <w:vAlign w:val="center"/>
          </w:tcPr>
          <w:p w:rsidR="00EF301B" w:rsidRPr="00E3679D" w:rsidRDefault="00EF301B" w:rsidP="000B5E5E">
            <w:pPr>
              <w:pStyle w:val="Tablehead"/>
              <w:rPr>
                <w:lang w:val="fr-FR"/>
              </w:rPr>
            </w:pPr>
            <w:r w:rsidRPr="00E3679D">
              <w:rPr>
                <w:lang w:val="fr-FR"/>
              </w:rPr>
              <w:t>Statut</w:t>
            </w:r>
          </w:p>
        </w:tc>
        <w:tc>
          <w:tcPr>
            <w:tcW w:w="3685" w:type="dxa"/>
            <w:shd w:val="clear" w:color="auto" w:fill="auto"/>
            <w:vAlign w:val="center"/>
          </w:tcPr>
          <w:p w:rsidR="00EF301B" w:rsidRPr="00E3679D" w:rsidRDefault="00EF301B" w:rsidP="000B5E5E">
            <w:pPr>
              <w:pStyle w:val="Tablehead"/>
              <w:rPr>
                <w:lang w:val="fr-FR"/>
              </w:rPr>
            </w:pPr>
            <w:r w:rsidRPr="00E3679D">
              <w:rPr>
                <w:lang w:val="fr-FR"/>
              </w:rPr>
              <w:t>Titre</w:t>
            </w:r>
          </w:p>
        </w:tc>
      </w:tr>
      <w:tr w:rsidR="005B30D5" w:rsidRPr="000C5716" w:rsidTr="000954BF">
        <w:trPr>
          <w:jc w:val="center"/>
        </w:trPr>
        <w:tc>
          <w:tcPr>
            <w:tcW w:w="3387" w:type="dxa"/>
            <w:shd w:val="clear" w:color="auto" w:fill="auto"/>
            <w:vAlign w:val="center"/>
          </w:tcPr>
          <w:p w:rsidR="005B30D5" w:rsidRPr="00E3679D" w:rsidRDefault="009F4B4A" w:rsidP="000B5E5E">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r w:rsidRPr="00E3679D">
              <w:rPr>
                <w:sz w:val="20"/>
                <w:lang w:val="fr-FR"/>
              </w:rPr>
              <w:t>Document technique sur les bonnes pratiques relatives à l</w:t>
            </w:r>
            <w:r w:rsidR="00884E4B" w:rsidRPr="00E3679D">
              <w:rPr>
                <w:sz w:val="20"/>
                <w:lang w:val="fr-FR"/>
              </w:rPr>
              <w:t>'</w:t>
            </w:r>
            <w:r w:rsidRPr="00E3679D">
              <w:rPr>
                <w:sz w:val="20"/>
                <w:lang w:val="fr-FR"/>
              </w:rPr>
              <w:t xml:space="preserve">infrastructure de réseau </w:t>
            </w:r>
          </w:p>
        </w:tc>
        <w:tc>
          <w:tcPr>
            <w:tcW w:w="1560" w:type="dxa"/>
            <w:shd w:val="clear" w:color="auto" w:fill="auto"/>
            <w:vAlign w:val="center"/>
          </w:tcPr>
          <w:p w:rsidR="005B30D5" w:rsidRPr="00E3679D" w:rsidRDefault="005B30D5" w:rsidP="000B5E5E">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E3679D">
              <w:rPr>
                <w:sz w:val="20"/>
                <w:lang w:val="fr-FR"/>
              </w:rPr>
              <w:t>13/12/2013</w:t>
            </w:r>
          </w:p>
        </w:tc>
        <w:tc>
          <w:tcPr>
            <w:tcW w:w="1134" w:type="dxa"/>
            <w:shd w:val="clear" w:color="auto" w:fill="auto"/>
            <w:vAlign w:val="center"/>
          </w:tcPr>
          <w:p w:rsidR="005B30D5" w:rsidRPr="00E3679D" w:rsidRDefault="00B71565" w:rsidP="000B5E5E">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E3679D">
              <w:rPr>
                <w:sz w:val="20"/>
                <w:lang w:val="fr-FR"/>
              </w:rPr>
              <w:t>En vigueur</w:t>
            </w:r>
          </w:p>
        </w:tc>
        <w:tc>
          <w:tcPr>
            <w:tcW w:w="3685" w:type="dxa"/>
            <w:shd w:val="clear" w:color="auto" w:fill="auto"/>
            <w:vAlign w:val="center"/>
          </w:tcPr>
          <w:p w:rsidR="005B30D5" w:rsidRPr="00E3679D" w:rsidRDefault="005B30D5" w:rsidP="000B5E5E">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r w:rsidRPr="00E3679D">
              <w:rPr>
                <w:sz w:val="20"/>
                <w:lang w:val="fr-FR"/>
              </w:rPr>
              <w:t>Bonnes pratiques concernant l</w:t>
            </w:r>
            <w:r w:rsidR="00884E4B" w:rsidRPr="00E3679D">
              <w:rPr>
                <w:sz w:val="20"/>
                <w:lang w:val="fr-FR"/>
              </w:rPr>
              <w:t>'</w:t>
            </w:r>
            <w:r w:rsidRPr="00E3679D">
              <w:rPr>
                <w:sz w:val="20"/>
                <w:lang w:val="fr-FR"/>
              </w:rPr>
              <w:t>infrastructure de réseau</w:t>
            </w:r>
          </w:p>
        </w:tc>
      </w:tr>
      <w:tr w:rsidR="005B30D5" w:rsidRPr="000C5716" w:rsidTr="000954BF">
        <w:trPr>
          <w:jc w:val="center"/>
        </w:trPr>
        <w:tc>
          <w:tcPr>
            <w:tcW w:w="3387" w:type="dxa"/>
            <w:shd w:val="clear" w:color="auto" w:fill="auto"/>
            <w:vAlign w:val="center"/>
          </w:tcPr>
          <w:p w:rsidR="005B30D5" w:rsidRPr="00E3679D" w:rsidRDefault="000C5716" w:rsidP="000B5E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ascii="Calibri" w:hAnsi="Calibri"/>
                <w:b/>
                <w:sz w:val="20"/>
                <w:lang w:val="fr-FR"/>
              </w:rPr>
            </w:pPr>
            <w:hyperlink r:id="rId481" w:history="1">
              <w:r w:rsidR="009F4B4A" w:rsidRPr="00E3679D">
                <w:rPr>
                  <w:sz w:val="20"/>
                  <w:lang w:val="fr-FR"/>
                </w:rPr>
                <w:t>Document technique sur les é</w:t>
              </w:r>
              <w:r w:rsidR="005B30D5" w:rsidRPr="00E3679D">
                <w:rPr>
                  <w:sz w:val="20"/>
                  <w:lang w:val="fr-FR"/>
                </w:rPr>
                <w:t>tudes de cas concernant la réduction de la consommation d</w:t>
              </w:r>
              <w:r w:rsidR="00884E4B" w:rsidRPr="00E3679D">
                <w:rPr>
                  <w:sz w:val="20"/>
                  <w:lang w:val="fr-FR"/>
                </w:rPr>
                <w:t>'</w:t>
              </w:r>
              <w:r w:rsidR="005B30D5" w:rsidRPr="00E3679D">
                <w:rPr>
                  <w:sz w:val="20"/>
                  <w:lang w:val="fr-FR"/>
                </w:rPr>
                <w:t>énergie des climatiseurs grâce à la thermométrie fondée sur la fibre optique</w:t>
              </w:r>
            </w:hyperlink>
          </w:p>
        </w:tc>
        <w:tc>
          <w:tcPr>
            <w:tcW w:w="1560" w:type="dxa"/>
            <w:shd w:val="clear" w:color="auto" w:fill="auto"/>
            <w:vAlign w:val="center"/>
          </w:tcPr>
          <w:p w:rsidR="005B30D5" w:rsidRPr="00E3679D" w:rsidRDefault="005B30D5" w:rsidP="000B5E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E3679D">
              <w:rPr>
                <w:sz w:val="20"/>
                <w:lang w:val="fr-FR"/>
              </w:rPr>
              <w:t>13/12/2013</w:t>
            </w:r>
          </w:p>
        </w:tc>
        <w:tc>
          <w:tcPr>
            <w:tcW w:w="1134" w:type="dxa"/>
            <w:shd w:val="clear" w:color="auto" w:fill="auto"/>
            <w:vAlign w:val="center"/>
          </w:tcPr>
          <w:p w:rsidR="005B30D5" w:rsidRPr="00E3679D" w:rsidRDefault="00B71565" w:rsidP="000B5E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E3679D">
              <w:rPr>
                <w:sz w:val="20"/>
                <w:lang w:val="fr-FR"/>
              </w:rPr>
              <w:t>En vigueur</w:t>
            </w:r>
          </w:p>
        </w:tc>
        <w:tc>
          <w:tcPr>
            <w:tcW w:w="3685" w:type="dxa"/>
            <w:shd w:val="clear" w:color="auto" w:fill="auto"/>
            <w:vAlign w:val="center"/>
          </w:tcPr>
          <w:p w:rsidR="005B30D5" w:rsidRPr="00E3679D" w:rsidRDefault="005B30D5" w:rsidP="000B5E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r w:rsidRPr="00E3679D">
              <w:rPr>
                <w:sz w:val="20"/>
                <w:lang w:val="fr-FR"/>
              </w:rPr>
              <w:t>Etudes de cas concernant la réduction de la consommation d</w:t>
            </w:r>
            <w:r w:rsidR="00884E4B" w:rsidRPr="00E3679D">
              <w:rPr>
                <w:sz w:val="20"/>
                <w:lang w:val="fr-FR"/>
              </w:rPr>
              <w:t>'</w:t>
            </w:r>
            <w:r w:rsidRPr="00E3679D">
              <w:rPr>
                <w:sz w:val="20"/>
                <w:lang w:val="fr-FR"/>
              </w:rPr>
              <w:t>énergie des climatiseurs grâce à la thermométrie fondée sur la fibre optique</w:t>
            </w:r>
          </w:p>
        </w:tc>
      </w:tr>
      <w:tr w:rsidR="005B30D5" w:rsidRPr="000C5716" w:rsidTr="000954BF">
        <w:trPr>
          <w:jc w:val="center"/>
        </w:trPr>
        <w:tc>
          <w:tcPr>
            <w:tcW w:w="3387" w:type="dxa"/>
            <w:shd w:val="clear" w:color="auto" w:fill="auto"/>
            <w:vAlign w:val="center"/>
          </w:tcPr>
          <w:p w:rsidR="005B30D5" w:rsidRPr="00E3679D" w:rsidRDefault="000C5716" w:rsidP="000B5E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hyperlink r:id="rId482" w:history="1">
              <w:r w:rsidR="009F4B4A" w:rsidRPr="00E3679D">
                <w:rPr>
                  <w:sz w:val="20"/>
                  <w:lang w:val="fr-FR"/>
                </w:rPr>
                <w:t>Document technique sur les ét</w:t>
              </w:r>
              <w:r w:rsidR="005B30D5" w:rsidRPr="00E3679D">
                <w:rPr>
                  <w:sz w:val="20"/>
                  <w:lang w:val="fr-FR"/>
                </w:rPr>
                <w:t>udes expérimentales sur les plaques et les conduits installés aux points d</w:t>
              </w:r>
              <w:r w:rsidR="00884E4B" w:rsidRPr="00E3679D">
                <w:rPr>
                  <w:sz w:val="20"/>
                  <w:lang w:val="fr-FR"/>
                </w:rPr>
                <w:t>'</w:t>
              </w:r>
              <w:r w:rsidR="005B30D5" w:rsidRPr="00E3679D">
                <w:rPr>
                  <w:sz w:val="20"/>
                  <w:lang w:val="fr-FR"/>
                </w:rPr>
                <w:t xml:space="preserve">entrée et de sortie des équipements </w:t>
              </w:r>
            </w:hyperlink>
          </w:p>
        </w:tc>
        <w:tc>
          <w:tcPr>
            <w:tcW w:w="1560" w:type="dxa"/>
            <w:shd w:val="clear" w:color="auto" w:fill="auto"/>
            <w:vAlign w:val="center"/>
          </w:tcPr>
          <w:p w:rsidR="005B30D5" w:rsidRPr="00E3679D" w:rsidRDefault="005B30D5" w:rsidP="000B5E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E3679D">
              <w:rPr>
                <w:sz w:val="20"/>
                <w:lang w:val="fr-FR"/>
              </w:rPr>
              <w:t>13/12/2013</w:t>
            </w:r>
          </w:p>
        </w:tc>
        <w:tc>
          <w:tcPr>
            <w:tcW w:w="1134" w:type="dxa"/>
            <w:shd w:val="clear" w:color="auto" w:fill="auto"/>
            <w:vAlign w:val="center"/>
          </w:tcPr>
          <w:p w:rsidR="005B30D5" w:rsidRPr="00E3679D" w:rsidRDefault="00B71565" w:rsidP="000B5E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E3679D">
              <w:rPr>
                <w:sz w:val="20"/>
                <w:lang w:val="fr-FR"/>
              </w:rPr>
              <w:t>En vigueur</w:t>
            </w:r>
          </w:p>
        </w:tc>
        <w:tc>
          <w:tcPr>
            <w:tcW w:w="3685" w:type="dxa"/>
            <w:shd w:val="clear" w:color="auto" w:fill="auto"/>
            <w:vAlign w:val="center"/>
          </w:tcPr>
          <w:p w:rsidR="005B30D5" w:rsidRPr="00E3679D" w:rsidRDefault="005B30D5" w:rsidP="000B5E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ascii="Calibri" w:hAnsi="Calibri"/>
                <w:b/>
                <w:color w:val="800000"/>
                <w:sz w:val="20"/>
                <w:lang w:val="fr-FR"/>
              </w:rPr>
            </w:pPr>
            <w:r w:rsidRPr="00E3679D">
              <w:rPr>
                <w:sz w:val="20"/>
                <w:lang w:val="fr-FR"/>
              </w:rPr>
              <w:t>Etudes expérimentales sur les plaques et les conduits installés aux points d</w:t>
            </w:r>
            <w:r w:rsidR="00884E4B" w:rsidRPr="00E3679D">
              <w:rPr>
                <w:sz w:val="20"/>
                <w:lang w:val="fr-FR"/>
              </w:rPr>
              <w:t>'</w:t>
            </w:r>
            <w:r w:rsidRPr="00E3679D">
              <w:rPr>
                <w:sz w:val="20"/>
                <w:lang w:val="fr-FR"/>
              </w:rPr>
              <w:t>entrée et de sortie des équipements</w:t>
            </w:r>
          </w:p>
        </w:tc>
      </w:tr>
      <w:tr w:rsidR="005B30D5" w:rsidRPr="000C5716" w:rsidTr="000954BF">
        <w:trPr>
          <w:jc w:val="center"/>
        </w:trPr>
        <w:tc>
          <w:tcPr>
            <w:tcW w:w="3387" w:type="dxa"/>
            <w:shd w:val="clear" w:color="auto" w:fill="auto"/>
            <w:vAlign w:val="center"/>
          </w:tcPr>
          <w:p w:rsidR="005B30D5" w:rsidRPr="00E3679D" w:rsidRDefault="000C5716" w:rsidP="000B5E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hyperlink r:id="rId483" w:history="1">
              <w:r w:rsidR="009F4B4A" w:rsidRPr="00E3679D">
                <w:rPr>
                  <w:sz w:val="20"/>
                  <w:lang w:val="fr-FR"/>
                </w:rPr>
                <w:t>Document technique sur les p</w:t>
              </w:r>
              <w:r w:rsidR="005B30D5" w:rsidRPr="00E3679D">
                <w:rPr>
                  <w:sz w:val="20"/>
                  <w:lang w:val="fr-FR"/>
                </w:rPr>
                <w:t>ossibilités d</w:t>
              </w:r>
              <w:r w:rsidR="00884E4B" w:rsidRPr="00E3679D">
                <w:rPr>
                  <w:sz w:val="20"/>
                  <w:lang w:val="fr-FR"/>
                </w:rPr>
                <w:t>'</w:t>
              </w:r>
              <w:r w:rsidR="005B30D5" w:rsidRPr="00E3679D">
                <w:rPr>
                  <w:sz w:val="20"/>
                  <w:lang w:val="fr-FR"/>
                </w:rPr>
                <w:t>économies d</w:t>
              </w:r>
              <w:r w:rsidR="00884E4B" w:rsidRPr="00E3679D">
                <w:rPr>
                  <w:sz w:val="20"/>
                  <w:lang w:val="fr-FR"/>
                </w:rPr>
                <w:t>'</w:t>
              </w:r>
              <w:r w:rsidR="005B30D5" w:rsidRPr="00E3679D">
                <w:rPr>
                  <w:sz w:val="20"/>
                  <w:lang w:val="fr-FR"/>
                </w:rPr>
                <w:t xml:space="preserve">énergie dans les centres de télécommunication/TIC grâce au refroidissement naturel </w:t>
              </w:r>
            </w:hyperlink>
          </w:p>
        </w:tc>
        <w:tc>
          <w:tcPr>
            <w:tcW w:w="1560" w:type="dxa"/>
            <w:shd w:val="clear" w:color="auto" w:fill="auto"/>
            <w:vAlign w:val="center"/>
          </w:tcPr>
          <w:p w:rsidR="005B30D5" w:rsidRPr="00E3679D" w:rsidRDefault="005B30D5" w:rsidP="000B5E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E3679D">
              <w:rPr>
                <w:sz w:val="20"/>
                <w:lang w:val="fr-FR"/>
              </w:rPr>
              <w:t>13/12/2013</w:t>
            </w:r>
          </w:p>
        </w:tc>
        <w:tc>
          <w:tcPr>
            <w:tcW w:w="1134" w:type="dxa"/>
            <w:shd w:val="clear" w:color="auto" w:fill="auto"/>
            <w:vAlign w:val="center"/>
          </w:tcPr>
          <w:p w:rsidR="005B30D5" w:rsidRPr="00E3679D" w:rsidRDefault="00B71565" w:rsidP="000B5E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E3679D">
              <w:rPr>
                <w:sz w:val="20"/>
                <w:lang w:val="fr-FR"/>
              </w:rPr>
              <w:t>En vigueur</w:t>
            </w:r>
          </w:p>
        </w:tc>
        <w:tc>
          <w:tcPr>
            <w:tcW w:w="3685" w:type="dxa"/>
            <w:shd w:val="clear" w:color="auto" w:fill="auto"/>
            <w:vAlign w:val="center"/>
          </w:tcPr>
          <w:p w:rsidR="005B30D5" w:rsidRPr="00E3679D" w:rsidRDefault="005B30D5" w:rsidP="000B5E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r w:rsidRPr="00E3679D">
              <w:rPr>
                <w:sz w:val="20"/>
                <w:lang w:val="fr-FR"/>
              </w:rPr>
              <w:t>Possibilités d</w:t>
            </w:r>
            <w:r w:rsidR="00884E4B" w:rsidRPr="00E3679D">
              <w:rPr>
                <w:sz w:val="20"/>
                <w:lang w:val="fr-FR"/>
              </w:rPr>
              <w:t>'</w:t>
            </w:r>
            <w:r w:rsidRPr="00E3679D">
              <w:rPr>
                <w:sz w:val="20"/>
                <w:lang w:val="fr-FR"/>
              </w:rPr>
              <w:t>économies d</w:t>
            </w:r>
            <w:r w:rsidR="00884E4B" w:rsidRPr="00E3679D">
              <w:rPr>
                <w:sz w:val="20"/>
                <w:lang w:val="fr-FR"/>
              </w:rPr>
              <w:t>'</w:t>
            </w:r>
            <w:r w:rsidRPr="00E3679D">
              <w:rPr>
                <w:sz w:val="20"/>
                <w:lang w:val="fr-FR"/>
              </w:rPr>
              <w:t>énergie dans les centres de télécommunication/TIC grâce au refroidissement naturel</w:t>
            </w:r>
          </w:p>
        </w:tc>
      </w:tr>
      <w:tr w:rsidR="005B30D5" w:rsidRPr="000C5716" w:rsidTr="000954BF">
        <w:trPr>
          <w:jc w:val="center"/>
        </w:trPr>
        <w:tc>
          <w:tcPr>
            <w:tcW w:w="3387" w:type="dxa"/>
            <w:shd w:val="clear" w:color="auto" w:fill="auto"/>
            <w:vAlign w:val="center"/>
          </w:tcPr>
          <w:p w:rsidR="005B30D5" w:rsidRPr="00E3679D" w:rsidRDefault="000C5716" w:rsidP="000B5E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hyperlink r:id="rId484" w:history="1">
              <w:r w:rsidR="009F4B4A" w:rsidRPr="00E3679D">
                <w:rPr>
                  <w:sz w:val="20"/>
                  <w:lang w:val="fr-FR"/>
                </w:rPr>
                <w:t>Document technique sur la j</w:t>
              </w:r>
              <w:r w:rsidR="005B30D5" w:rsidRPr="00E3679D">
                <w:rPr>
                  <w:sz w:val="20"/>
                  <w:lang w:val="fr-FR"/>
                </w:rPr>
                <w:t>ustification d</w:t>
              </w:r>
              <w:r w:rsidR="00884E4B" w:rsidRPr="00E3679D">
                <w:rPr>
                  <w:sz w:val="20"/>
                  <w:lang w:val="fr-FR"/>
                </w:rPr>
                <w:t>'</w:t>
              </w:r>
              <w:r w:rsidR="005B30D5" w:rsidRPr="00E3679D">
                <w:rPr>
                  <w:sz w:val="20"/>
                  <w:lang w:val="fr-FR"/>
                </w:rPr>
                <w:t>un ensemble minimal de données nécessaires à l</w:t>
              </w:r>
              <w:r w:rsidR="00884E4B" w:rsidRPr="00E3679D">
                <w:rPr>
                  <w:sz w:val="20"/>
                  <w:lang w:val="fr-FR"/>
                </w:rPr>
                <w:t>'</w:t>
              </w:r>
              <w:r w:rsidR="005B30D5" w:rsidRPr="00E3679D">
                <w:rPr>
                  <w:sz w:val="20"/>
                  <w:lang w:val="fr-FR"/>
                </w:rPr>
                <w:t>évaluation de l</w:t>
              </w:r>
              <w:r w:rsidR="00884E4B" w:rsidRPr="00E3679D">
                <w:rPr>
                  <w:sz w:val="20"/>
                  <w:lang w:val="fr-FR"/>
                </w:rPr>
                <w:t>'</w:t>
              </w:r>
              <w:r w:rsidR="005B30D5" w:rsidRPr="00E3679D">
                <w:rPr>
                  <w:sz w:val="20"/>
                  <w:lang w:val="fr-FR"/>
                </w:rPr>
                <w:t>efficacité énergétique et à la surveillance des équipements des centres de données dans le but de de réaliser des économies d</w:t>
              </w:r>
              <w:r w:rsidR="00884E4B" w:rsidRPr="00E3679D">
                <w:rPr>
                  <w:sz w:val="20"/>
                  <w:lang w:val="fr-FR"/>
                </w:rPr>
                <w:t>'</w:t>
              </w:r>
              <w:r w:rsidR="005B30D5" w:rsidRPr="00E3679D">
                <w:rPr>
                  <w:sz w:val="20"/>
                  <w:lang w:val="fr-FR"/>
                </w:rPr>
                <w:t>énergie</w:t>
              </w:r>
            </w:hyperlink>
            <w:r w:rsidR="005B30D5" w:rsidRPr="00E3679D">
              <w:rPr>
                <w:sz w:val="20"/>
                <w:lang w:val="fr-FR"/>
              </w:rPr>
              <w:t xml:space="preserve"> </w:t>
            </w:r>
          </w:p>
        </w:tc>
        <w:tc>
          <w:tcPr>
            <w:tcW w:w="1560" w:type="dxa"/>
            <w:shd w:val="clear" w:color="auto" w:fill="auto"/>
            <w:vAlign w:val="center"/>
          </w:tcPr>
          <w:p w:rsidR="005B30D5" w:rsidRPr="00E3679D" w:rsidRDefault="005B30D5" w:rsidP="000B5E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E3679D">
              <w:rPr>
                <w:sz w:val="20"/>
                <w:lang w:val="fr-FR"/>
              </w:rPr>
              <w:t>13/12/2013</w:t>
            </w:r>
          </w:p>
        </w:tc>
        <w:tc>
          <w:tcPr>
            <w:tcW w:w="1134" w:type="dxa"/>
            <w:shd w:val="clear" w:color="auto" w:fill="auto"/>
            <w:vAlign w:val="center"/>
          </w:tcPr>
          <w:p w:rsidR="005B30D5" w:rsidRPr="00E3679D" w:rsidRDefault="00B71565" w:rsidP="000B5E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E3679D">
              <w:rPr>
                <w:sz w:val="20"/>
                <w:lang w:val="fr-FR"/>
              </w:rPr>
              <w:t>En vigueur</w:t>
            </w:r>
          </w:p>
        </w:tc>
        <w:tc>
          <w:tcPr>
            <w:tcW w:w="3685" w:type="dxa"/>
            <w:shd w:val="clear" w:color="auto" w:fill="auto"/>
            <w:vAlign w:val="center"/>
          </w:tcPr>
          <w:p w:rsidR="005B30D5" w:rsidRPr="00E3679D" w:rsidRDefault="005B30D5" w:rsidP="000B5E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r w:rsidRPr="00E3679D">
              <w:rPr>
                <w:sz w:val="20"/>
                <w:lang w:val="fr-FR"/>
              </w:rPr>
              <w:t>Justification d</w:t>
            </w:r>
            <w:r w:rsidR="00884E4B" w:rsidRPr="00E3679D">
              <w:rPr>
                <w:sz w:val="20"/>
                <w:lang w:val="fr-FR"/>
              </w:rPr>
              <w:t>'</w:t>
            </w:r>
            <w:r w:rsidRPr="00E3679D">
              <w:rPr>
                <w:sz w:val="20"/>
                <w:lang w:val="fr-FR"/>
              </w:rPr>
              <w:t>un ensemble minimal de données nécessaires à l</w:t>
            </w:r>
            <w:r w:rsidR="00884E4B" w:rsidRPr="00E3679D">
              <w:rPr>
                <w:sz w:val="20"/>
                <w:lang w:val="fr-FR"/>
              </w:rPr>
              <w:t>'</w:t>
            </w:r>
            <w:r w:rsidRPr="00E3679D">
              <w:rPr>
                <w:sz w:val="20"/>
                <w:lang w:val="fr-FR"/>
              </w:rPr>
              <w:t>évaluation de l</w:t>
            </w:r>
            <w:r w:rsidR="00884E4B" w:rsidRPr="00E3679D">
              <w:rPr>
                <w:sz w:val="20"/>
                <w:lang w:val="fr-FR"/>
              </w:rPr>
              <w:t>'</w:t>
            </w:r>
            <w:r w:rsidRPr="00E3679D">
              <w:rPr>
                <w:sz w:val="20"/>
                <w:lang w:val="fr-FR"/>
              </w:rPr>
              <w:t>efficacité énergétique et à la surveillance des équipements des centres de données dans le but de de réaliser des économies d</w:t>
            </w:r>
            <w:r w:rsidR="00884E4B" w:rsidRPr="00E3679D">
              <w:rPr>
                <w:sz w:val="20"/>
                <w:lang w:val="fr-FR"/>
              </w:rPr>
              <w:t>'</w:t>
            </w:r>
            <w:r w:rsidRPr="00E3679D">
              <w:rPr>
                <w:sz w:val="20"/>
                <w:lang w:val="fr-FR"/>
              </w:rPr>
              <w:t>énergie</w:t>
            </w:r>
          </w:p>
        </w:tc>
      </w:tr>
      <w:tr w:rsidR="005B30D5" w:rsidRPr="000C5716" w:rsidTr="000954BF">
        <w:trPr>
          <w:jc w:val="center"/>
        </w:trPr>
        <w:tc>
          <w:tcPr>
            <w:tcW w:w="3387" w:type="dxa"/>
            <w:shd w:val="clear" w:color="auto" w:fill="auto"/>
            <w:vAlign w:val="center"/>
          </w:tcPr>
          <w:p w:rsidR="005B30D5" w:rsidRPr="00E3679D" w:rsidRDefault="009F4B4A" w:rsidP="000B5E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r w:rsidRPr="00E3679D">
              <w:rPr>
                <w:sz w:val="20"/>
                <w:lang w:val="fr-FR"/>
              </w:rPr>
              <w:t>Document technique sur les t</w:t>
            </w:r>
            <w:r w:rsidR="00973F15" w:rsidRPr="00E3679D">
              <w:rPr>
                <w:sz w:val="20"/>
                <w:lang w:val="fr-FR"/>
              </w:rPr>
              <w:t>ests de validation d</w:t>
            </w:r>
            <w:r w:rsidR="00884E4B" w:rsidRPr="00E3679D">
              <w:rPr>
                <w:sz w:val="20"/>
                <w:lang w:val="fr-FR"/>
              </w:rPr>
              <w:t>'</w:t>
            </w:r>
            <w:r w:rsidR="00973F15" w:rsidRPr="00E3679D">
              <w:rPr>
                <w:sz w:val="20"/>
                <w:lang w:val="fr-FR"/>
              </w:rPr>
              <w:t>une méthode de refroidissement des centres de données utilisant les énergies renouvelables dans une région froide</w:t>
            </w:r>
            <w:r w:rsidR="00973F15" w:rsidRPr="00E3679D">
              <w:rPr>
                <w:rFonts w:ascii="Calibri" w:hAnsi="Calibri"/>
                <w:b/>
                <w:sz w:val="20"/>
                <w:lang w:val="fr-FR"/>
              </w:rPr>
              <w:t xml:space="preserve"> </w:t>
            </w:r>
          </w:p>
        </w:tc>
        <w:tc>
          <w:tcPr>
            <w:tcW w:w="1560" w:type="dxa"/>
            <w:shd w:val="clear" w:color="auto" w:fill="auto"/>
            <w:vAlign w:val="center"/>
          </w:tcPr>
          <w:p w:rsidR="005B30D5" w:rsidRPr="00E3679D" w:rsidRDefault="005B30D5" w:rsidP="000B5E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E3679D">
              <w:rPr>
                <w:sz w:val="20"/>
                <w:lang w:val="fr-FR"/>
              </w:rPr>
              <w:t>13/12/2013</w:t>
            </w:r>
          </w:p>
        </w:tc>
        <w:tc>
          <w:tcPr>
            <w:tcW w:w="1134" w:type="dxa"/>
            <w:shd w:val="clear" w:color="auto" w:fill="auto"/>
            <w:vAlign w:val="center"/>
          </w:tcPr>
          <w:p w:rsidR="005B30D5" w:rsidRPr="00E3679D" w:rsidRDefault="00B71565" w:rsidP="000B5E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E3679D">
              <w:rPr>
                <w:sz w:val="20"/>
                <w:lang w:val="fr-FR"/>
              </w:rPr>
              <w:t>En vigueur</w:t>
            </w:r>
          </w:p>
        </w:tc>
        <w:tc>
          <w:tcPr>
            <w:tcW w:w="3685" w:type="dxa"/>
            <w:shd w:val="clear" w:color="auto" w:fill="auto"/>
            <w:vAlign w:val="center"/>
          </w:tcPr>
          <w:p w:rsidR="005B30D5" w:rsidRPr="00E3679D" w:rsidRDefault="00973F15" w:rsidP="000B5E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r w:rsidRPr="00E3679D">
              <w:rPr>
                <w:sz w:val="20"/>
                <w:lang w:val="fr-FR"/>
              </w:rPr>
              <w:t>Tests de validation d</w:t>
            </w:r>
            <w:r w:rsidR="00884E4B" w:rsidRPr="00E3679D">
              <w:rPr>
                <w:sz w:val="20"/>
                <w:lang w:val="fr-FR"/>
              </w:rPr>
              <w:t>'</w:t>
            </w:r>
            <w:r w:rsidRPr="00E3679D">
              <w:rPr>
                <w:sz w:val="20"/>
                <w:lang w:val="fr-FR"/>
              </w:rPr>
              <w:t>une méthode de refroidissement des centres de données utilisant les énergies renouvelables dans une région froide</w:t>
            </w:r>
          </w:p>
        </w:tc>
      </w:tr>
      <w:tr w:rsidR="005B30D5" w:rsidRPr="000C5716" w:rsidTr="000954BF">
        <w:trPr>
          <w:jc w:val="center"/>
        </w:trPr>
        <w:tc>
          <w:tcPr>
            <w:tcW w:w="3387" w:type="dxa"/>
            <w:shd w:val="clear" w:color="auto" w:fill="auto"/>
            <w:vAlign w:val="center"/>
          </w:tcPr>
          <w:p w:rsidR="005B30D5" w:rsidRPr="00E3679D" w:rsidRDefault="000C5716" w:rsidP="000B5E5E">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hyperlink r:id="rId485" w:history="1">
              <w:r w:rsidR="009F4B4A" w:rsidRPr="00E3679D">
                <w:rPr>
                  <w:sz w:val="20"/>
                  <w:lang w:val="fr-FR"/>
                </w:rPr>
                <w:t>Document technique sur des</w:t>
              </w:r>
              <w:r w:rsidR="005B30D5" w:rsidRPr="00E3679D">
                <w:rPr>
                  <w:sz w:val="20"/>
                  <w:lang w:val="fr-FR"/>
                </w:rPr>
                <w:t xml:space="preserve"> expériences de vérification de l</w:t>
              </w:r>
              <w:r w:rsidR="00884E4B" w:rsidRPr="00E3679D">
                <w:rPr>
                  <w:sz w:val="20"/>
                  <w:lang w:val="fr-FR"/>
                </w:rPr>
                <w:t>'</w:t>
              </w:r>
              <w:r w:rsidR="005B30D5" w:rsidRPr="00E3679D">
                <w:rPr>
                  <w:sz w:val="20"/>
                  <w:lang w:val="fr-FR"/>
                </w:rPr>
                <w:t>augmentation de l</w:t>
              </w:r>
              <w:r w:rsidR="00884E4B" w:rsidRPr="00E3679D">
                <w:rPr>
                  <w:sz w:val="20"/>
                  <w:lang w:val="fr-FR"/>
                </w:rPr>
                <w:t>'</w:t>
              </w:r>
              <w:r w:rsidR="005B30D5" w:rsidRPr="00E3679D">
                <w:rPr>
                  <w:sz w:val="20"/>
                  <w:lang w:val="fr-FR"/>
                </w:rPr>
                <w:t xml:space="preserve">efficacité des technologies de climatisation et de contrôle dans un centre de données </w:t>
              </w:r>
            </w:hyperlink>
            <w:r w:rsidR="005B30D5" w:rsidRPr="00E3679D">
              <w:rPr>
                <w:sz w:val="20"/>
                <w:lang w:val="fr-FR"/>
              </w:rPr>
              <w:t xml:space="preserve"> </w:t>
            </w:r>
          </w:p>
        </w:tc>
        <w:tc>
          <w:tcPr>
            <w:tcW w:w="1560" w:type="dxa"/>
            <w:shd w:val="clear" w:color="auto" w:fill="auto"/>
            <w:vAlign w:val="center"/>
          </w:tcPr>
          <w:p w:rsidR="005B30D5" w:rsidRPr="00E3679D" w:rsidRDefault="005B30D5" w:rsidP="000B5E5E">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E3679D">
              <w:rPr>
                <w:sz w:val="20"/>
                <w:lang w:val="fr-FR"/>
              </w:rPr>
              <w:t>13/12/2013</w:t>
            </w:r>
          </w:p>
        </w:tc>
        <w:tc>
          <w:tcPr>
            <w:tcW w:w="1134" w:type="dxa"/>
            <w:shd w:val="clear" w:color="auto" w:fill="auto"/>
            <w:vAlign w:val="center"/>
          </w:tcPr>
          <w:p w:rsidR="005B30D5" w:rsidRPr="00E3679D" w:rsidRDefault="00B71565" w:rsidP="000B5E5E">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E3679D">
              <w:rPr>
                <w:sz w:val="20"/>
                <w:lang w:val="fr-FR"/>
              </w:rPr>
              <w:t>En vigueur</w:t>
            </w:r>
          </w:p>
        </w:tc>
        <w:tc>
          <w:tcPr>
            <w:tcW w:w="3685" w:type="dxa"/>
            <w:shd w:val="clear" w:color="auto" w:fill="auto"/>
            <w:vAlign w:val="center"/>
          </w:tcPr>
          <w:p w:rsidR="005B30D5" w:rsidRPr="00E3679D" w:rsidRDefault="005B30D5" w:rsidP="000B5E5E">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r w:rsidRPr="00E3679D">
              <w:rPr>
                <w:sz w:val="20"/>
                <w:lang w:val="fr-FR"/>
              </w:rPr>
              <w:t>Expériences de vérification de l</w:t>
            </w:r>
            <w:r w:rsidR="00884E4B" w:rsidRPr="00E3679D">
              <w:rPr>
                <w:sz w:val="20"/>
                <w:lang w:val="fr-FR"/>
              </w:rPr>
              <w:t>'</w:t>
            </w:r>
            <w:r w:rsidRPr="00E3679D">
              <w:rPr>
                <w:sz w:val="20"/>
                <w:lang w:val="fr-FR"/>
              </w:rPr>
              <w:t>augmentation de l</w:t>
            </w:r>
            <w:r w:rsidR="00884E4B" w:rsidRPr="00E3679D">
              <w:rPr>
                <w:sz w:val="20"/>
                <w:lang w:val="fr-FR"/>
              </w:rPr>
              <w:t>'</w:t>
            </w:r>
            <w:r w:rsidRPr="00E3679D">
              <w:rPr>
                <w:sz w:val="20"/>
                <w:lang w:val="fr-FR"/>
              </w:rPr>
              <w:t>efficacité des technologies de climatisation et de contrôle dans un centre de données</w:t>
            </w:r>
          </w:p>
        </w:tc>
      </w:tr>
      <w:tr w:rsidR="005B30D5" w:rsidRPr="000C5716" w:rsidTr="000954BF">
        <w:trPr>
          <w:jc w:val="center"/>
        </w:trPr>
        <w:tc>
          <w:tcPr>
            <w:tcW w:w="3387" w:type="dxa"/>
            <w:shd w:val="clear" w:color="auto" w:fill="auto"/>
            <w:vAlign w:val="center"/>
          </w:tcPr>
          <w:p w:rsidR="005B30D5" w:rsidRPr="00E3679D" w:rsidRDefault="000C5716" w:rsidP="000B5E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hyperlink r:id="rId486" w:history="1">
              <w:r w:rsidR="009F4B4A" w:rsidRPr="00E3679D">
                <w:rPr>
                  <w:sz w:val="20"/>
                  <w:lang w:val="fr-FR"/>
                </w:rPr>
                <w:t>Document technique sur des</w:t>
              </w:r>
              <w:r w:rsidR="005B30D5" w:rsidRPr="00E3679D">
                <w:rPr>
                  <w:sz w:val="20"/>
                  <w:lang w:val="fr-FR"/>
                </w:rPr>
                <w:t xml:space="preserve"> tests de vérification et études de faisabilité concernant les systèmes de refroidissement économes en énergie et compacts pour les centres de données équipés d</w:t>
              </w:r>
              <w:r w:rsidR="00884E4B" w:rsidRPr="00E3679D">
                <w:rPr>
                  <w:sz w:val="20"/>
                  <w:lang w:val="fr-FR"/>
                </w:rPr>
                <w:t>'</w:t>
              </w:r>
              <w:r w:rsidR="005B30D5" w:rsidRPr="00E3679D">
                <w:rPr>
                  <w:sz w:val="20"/>
                  <w:lang w:val="fr-FR"/>
                </w:rPr>
                <w:t>appareils de haute densité destinés aux TIC</w:t>
              </w:r>
            </w:hyperlink>
            <w:r w:rsidR="005B30D5" w:rsidRPr="00E3679D">
              <w:rPr>
                <w:sz w:val="20"/>
                <w:lang w:val="fr-FR"/>
              </w:rPr>
              <w:t xml:space="preserve"> </w:t>
            </w:r>
          </w:p>
        </w:tc>
        <w:tc>
          <w:tcPr>
            <w:tcW w:w="1560" w:type="dxa"/>
            <w:shd w:val="clear" w:color="auto" w:fill="auto"/>
            <w:vAlign w:val="center"/>
          </w:tcPr>
          <w:p w:rsidR="005B30D5" w:rsidRPr="00E3679D" w:rsidRDefault="005B30D5" w:rsidP="000B5E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E3679D">
              <w:rPr>
                <w:sz w:val="20"/>
                <w:lang w:val="fr-FR"/>
              </w:rPr>
              <w:t>13/12/2013</w:t>
            </w:r>
          </w:p>
        </w:tc>
        <w:tc>
          <w:tcPr>
            <w:tcW w:w="1134" w:type="dxa"/>
            <w:shd w:val="clear" w:color="auto" w:fill="auto"/>
            <w:vAlign w:val="center"/>
          </w:tcPr>
          <w:p w:rsidR="005B30D5" w:rsidRPr="00E3679D" w:rsidRDefault="00B71565" w:rsidP="000B5E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fr-FR"/>
              </w:rPr>
            </w:pPr>
            <w:r w:rsidRPr="00E3679D">
              <w:rPr>
                <w:sz w:val="20"/>
                <w:lang w:val="fr-FR"/>
              </w:rPr>
              <w:t>En vigueur</w:t>
            </w:r>
          </w:p>
        </w:tc>
        <w:tc>
          <w:tcPr>
            <w:tcW w:w="3685" w:type="dxa"/>
            <w:shd w:val="clear" w:color="auto" w:fill="auto"/>
            <w:vAlign w:val="center"/>
          </w:tcPr>
          <w:p w:rsidR="005B30D5" w:rsidRPr="00E3679D" w:rsidRDefault="005B30D5" w:rsidP="000B5E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fr-FR"/>
              </w:rPr>
            </w:pPr>
            <w:r w:rsidRPr="00E3679D">
              <w:rPr>
                <w:sz w:val="20"/>
                <w:lang w:val="fr-FR"/>
              </w:rPr>
              <w:t>Tests de vérification et études de faisabilité concernant les systèmes de refroidissement économes en énergie et compacts pour les centres de données équipés d</w:t>
            </w:r>
            <w:r w:rsidR="00884E4B" w:rsidRPr="00E3679D">
              <w:rPr>
                <w:sz w:val="20"/>
                <w:lang w:val="fr-FR"/>
              </w:rPr>
              <w:t>'</w:t>
            </w:r>
            <w:r w:rsidRPr="00E3679D">
              <w:rPr>
                <w:sz w:val="20"/>
                <w:lang w:val="fr-FR"/>
              </w:rPr>
              <w:t>appareils de haute densité destinés aux TIC</w:t>
            </w:r>
          </w:p>
        </w:tc>
      </w:tr>
    </w:tbl>
    <w:p w:rsidR="000954BF" w:rsidRPr="00E3679D" w:rsidRDefault="00EF301B" w:rsidP="000B5E5E">
      <w:pPr>
        <w:pStyle w:val="TableNo"/>
        <w:rPr>
          <w:rFonts w:eastAsiaTheme="minorEastAsia"/>
          <w:lang w:val="fr-FR" w:eastAsia="ja-JP"/>
        </w:rPr>
      </w:pPr>
      <w:r w:rsidRPr="00E3679D">
        <w:rPr>
          <w:rFonts w:eastAsiaTheme="minorEastAsia"/>
          <w:lang w:val="fr-FR" w:eastAsia="ja-JP"/>
        </w:rPr>
        <w:lastRenderedPageBreak/>
        <w:t>TABLEAU 13</w:t>
      </w:r>
    </w:p>
    <w:p w:rsidR="00EF301B" w:rsidRPr="00E3679D" w:rsidRDefault="00EF301B" w:rsidP="000B5E5E">
      <w:pPr>
        <w:pStyle w:val="TableTitle0"/>
        <w:rPr>
          <w:rFonts w:eastAsiaTheme="minorEastAsia"/>
          <w:lang w:val="fr-FR" w:eastAsia="ja-JP"/>
        </w:rPr>
      </w:pPr>
      <w:r w:rsidRPr="00E3679D">
        <w:rPr>
          <w:rFonts w:eastAsiaTheme="minorEastAsia"/>
          <w:lang w:val="fr-FR" w:eastAsia="ja-JP"/>
        </w:rPr>
        <w:t>Commission d</w:t>
      </w:r>
      <w:r w:rsidR="00884E4B" w:rsidRPr="00E3679D">
        <w:rPr>
          <w:rFonts w:eastAsiaTheme="minorEastAsia"/>
          <w:lang w:val="fr-FR" w:eastAsia="ja-JP"/>
        </w:rPr>
        <w:t>'</w:t>
      </w:r>
      <w:r w:rsidRPr="00E3679D">
        <w:rPr>
          <w:rFonts w:eastAsiaTheme="minorEastAsia"/>
          <w:lang w:val="fr-FR" w:eastAsia="ja-JP"/>
        </w:rPr>
        <w:t xml:space="preserve">études </w:t>
      </w:r>
      <w:r w:rsidR="00961747" w:rsidRPr="00E3679D">
        <w:rPr>
          <w:rFonts w:eastAsiaTheme="minorEastAsia"/>
          <w:lang w:val="fr-FR" w:eastAsia="ja-JP"/>
        </w:rPr>
        <w:t>5</w:t>
      </w:r>
      <w:r w:rsidRPr="00E3679D">
        <w:rPr>
          <w:rFonts w:eastAsiaTheme="minorEastAsia"/>
          <w:lang w:val="fr-FR" w:eastAsia="ja-JP"/>
        </w:rPr>
        <w:t xml:space="preserve"> – Rapports techniques</w:t>
      </w:r>
      <w:r w:rsidR="00240ED0" w:rsidRPr="00E3679D">
        <w:rPr>
          <w:rFonts w:eastAsiaTheme="minorEastAsia"/>
          <w:lang w:val="fr-FR" w:eastAsia="ja-JP"/>
        </w:rPr>
        <w:t xml:space="preserve"> </w:t>
      </w:r>
      <w:r w:rsidR="00F84661" w:rsidRPr="00E3679D">
        <w:rPr>
          <w:rFonts w:eastAsiaTheme="minorEastAsia"/>
          <w:lang w:val="fr-FR" w:eastAsia="ja-JP"/>
        </w:rPr>
        <w:t>et</w:t>
      </w:r>
      <w:r w:rsidR="000E0CC9" w:rsidRPr="00E3679D">
        <w:rPr>
          <w:rFonts w:eastAsiaTheme="minorEastAsia"/>
          <w:lang w:val="fr-FR" w:eastAsia="ja-JP"/>
        </w:rPr>
        <w:t xml:space="preserve"> </w:t>
      </w:r>
      <w:r w:rsidR="00C1515A" w:rsidRPr="00E3679D">
        <w:rPr>
          <w:rFonts w:eastAsiaTheme="minorEastAsia"/>
          <w:lang w:val="fr-FR" w:eastAsia="ja-JP"/>
        </w:rPr>
        <w:t>S</w:t>
      </w:r>
      <w:r w:rsidR="000E0CC9" w:rsidRPr="00E3679D">
        <w:rPr>
          <w:rFonts w:eastAsiaTheme="minorEastAsia"/>
          <w:lang w:val="fr-FR" w:eastAsia="ja-JP"/>
        </w:rPr>
        <w:t>pé</w:t>
      </w:r>
      <w:r w:rsidR="00240ED0" w:rsidRPr="00E3679D">
        <w:rPr>
          <w:rFonts w:eastAsiaTheme="minorEastAsia"/>
          <w:lang w:val="fr-FR" w:eastAsia="ja-JP"/>
        </w:rPr>
        <w:t>cifications</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7"/>
        <w:gridCol w:w="1276"/>
        <w:gridCol w:w="992"/>
        <w:gridCol w:w="5601"/>
      </w:tblGrid>
      <w:tr w:rsidR="00821EB1" w:rsidRPr="00E3679D" w:rsidTr="000954BF">
        <w:trPr>
          <w:tblHeader/>
          <w:jc w:val="center"/>
        </w:trPr>
        <w:tc>
          <w:tcPr>
            <w:tcW w:w="1897" w:type="dxa"/>
            <w:shd w:val="clear" w:color="auto" w:fill="auto"/>
          </w:tcPr>
          <w:p w:rsidR="00821EB1" w:rsidRPr="00E3679D" w:rsidRDefault="00821EB1" w:rsidP="000B5E5E">
            <w:pPr>
              <w:pStyle w:val="Tablehead"/>
              <w:jc w:val="left"/>
              <w:rPr>
                <w:lang w:val="fr-FR"/>
              </w:rPr>
            </w:pPr>
          </w:p>
        </w:tc>
        <w:tc>
          <w:tcPr>
            <w:tcW w:w="1276" w:type="dxa"/>
            <w:shd w:val="clear" w:color="auto" w:fill="auto"/>
          </w:tcPr>
          <w:p w:rsidR="00821EB1" w:rsidRPr="00E3679D" w:rsidRDefault="00821EB1" w:rsidP="000B5E5E">
            <w:pPr>
              <w:pStyle w:val="Tablehead"/>
              <w:rPr>
                <w:lang w:val="fr-FR"/>
              </w:rPr>
            </w:pPr>
            <w:r w:rsidRPr="00E3679D">
              <w:rPr>
                <w:lang w:val="fr-FR"/>
              </w:rPr>
              <w:t>Date</w:t>
            </w:r>
          </w:p>
        </w:tc>
        <w:tc>
          <w:tcPr>
            <w:tcW w:w="992" w:type="dxa"/>
            <w:shd w:val="clear" w:color="auto" w:fill="auto"/>
          </w:tcPr>
          <w:p w:rsidR="00821EB1" w:rsidRPr="00E3679D" w:rsidRDefault="00821EB1" w:rsidP="000B5E5E">
            <w:pPr>
              <w:pStyle w:val="Tablehead"/>
              <w:rPr>
                <w:lang w:val="fr-FR"/>
              </w:rPr>
            </w:pPr>
            <w:r w:rsidRPr="00E3679D">
              <w:rPr>
                <w:lang w:val="fr-FR"/>
              </w:rPr>
              <w:t>Statut</w:t>
            </w:r>
          </w:p>
        </w:tc>
        <w:tc>
          <w:tcPr>
            <w:tcW w:w="5601" w:type="dxa"/>
            <w:shd w:val="clear" w:color="auto" w:fill="auto"/>
            <w:vAlign w:val="center"/>
          </w:tcPr>
          <w:p w:rsidR="00821EB1" w:rsidRPr="00E3679D" w:rsidRDefault="00821EB1" w:rsidP="000B5E5E">
            <w:pPr>
              <w:pStyle w:val="Tablehead"/>
              <w:rPr>
                <w:lang w:val="fr-FR"/>
              </w:rPr>
            </w:pPr>
            <w:r w:rsidRPr="00E3679D">
              <w:rPr>
                <w:lang w:val="fr-FR"/>
              </w:rPr>
              <w:t>Titre</w:t>
            </w:r>
          </w:p>
        </w:tc>
      </w:tr>
      <w:tr w:rsidR="00821EB1" w:rsidRPr="000C5716" w:rsidTr="000954BF">
        <w:trPr>
          <w:jc w:val="center"/>
        </w:trPr>
        <w:tc>
          <w:tcPr>
            <w:tcW w:w="1897" w:type="dxa"/>
            <w:shd w:val="clear" w:color="auto" w:fill="auto"/>
          </w:tcPr>
          <w:p w:rsidR="00821EB1" w:rsidRPr="00E3679D" w:rsidRDefault="00B71565" w:rsidP="001E0FEF">
            <w:pPr>
              <w:pStyle w:val="Tabletext"/>
              <w:keepNext/>
              <w:keepLines/>
              <w:rPr>
                <w:lang w:val="fr-FR"/>
              </w:rPr>
            </w:pPr>
            <w:r w:rsidRPr="00E3679D">
              <w:rPr>
                <w:lang w:val="fr-FR"/>
              </w:rPr>
              <w:t>Rapport technique</w:t>
            </w:r>
          </w:p>
        </w:tc>
        <w:tc>
          <w:tcPr>
            <w:tcW w:w="1276" w:type="dxa"/>
            <w:shd w:val="clear" w:color="auto" w:fill="auto"/>
          </w:tcPr>
          <w:p w:rsidR="00821EB1" w:rsidRPr="00E3679D" w:rsidRDefault="00821EB1" w:rsidP="001E0FEF">
            <w:pPr>
              <w:pStyle w:val="Tabletext"/>
              <w:keepNext/>
              <w:keepLines/>
              <w:jc w:val="center"/>
              <w:rPr>
                <w:lang w:val="fr-FR"/>
              </w:rPr>
            </w:pPr>
            <w:r w:rsidRPr="00E3679D">
              <w:rPr>
                <w:lang w:val="fr-FR"/>
              </w:rPr>
              <w:t>10/2014</w:t>
            </w:r>
          </w:p>
        </w:tc>
        <w:tc>
          <w:tcPr>
            <w:tcW w:w="992" w:type="dxa"/>
            <w:shd w:val="clear" w:color="auto" w:fill="auto"/>
          </w:tcPr>
          <w:p w:rsidR="00821EB1" w:rsidRPr="00E3679D" w:rsidRDefault="00B71565" w:rsidP="001E0FEF">
            <w:pPr>
              <w:pStyle w:val="Tabletext"/>
              <w:keepNext/>
              <w:keepLines/>
              <w:jc w:val="center"/>
              <w:rPr>
                <w:lang w:val="fr-FR"/>
              </w:rPr>
            </w:pPr>
            <w:r w:rsidRPr="00E3679D">
              <w:rPr>
                <w:lang w:val="fr-FR"/>
              </w:rPr>
              <w:t>Nouveau</w:t>
            </w:r>
          </w:p>
        </w:tc>
        <w:tc>
          <w:tcPr>
            <w:tcW w:w="5601" w:type="dxa"/>
            <w:shd w:val="clear" w:color="auto" w:fill="auto"/>
          </w:tcPr>
          <w:p w:rsidR="00821EB1" w:rsidRPr="00E3679D" w:rsidRDefault="002957CA" w:rsidP="001E0FEF">
            <w:pPr>
              <w:pStyle w:val="Tabletext"/>
              <w:keepNext/>
              <w:keepLines/>
              <w:rPr>
                <w:lang w:val="fr-FR"/>
              </w:rPr>
            </w:pPr>
            <w:r w:rsidRPr="00E3679D">
              <w:rPr>
                <w:lang w:val="fr-FR"/>
              </w:rPr>
              <w:t>Présentation générale des villes intelligentes et durables et rôle des technologies de l</w:t>
            </w:r>
            <w:r w:rsidR="00884E4B" w:rsidRPr="00E3679D">
              <w:rPr>
                <w:lang w:val="fr-FR"/>
              </w:rPr>
              <w:t>'</w:t>
            </w:r>
            <w:r w:rsidRPr="00E3679D">
              <w:rPr>
                <w:lang w:val="fr-FR"/>
              </w:rPr>
              <w:t>information et de la communication</w:t>
            </w:r>
          </w:p>
        </w:tc>
      </w:tr>
      <w:tr w:rsidR="00821EB1" w:rsidRPr="000C5716" w:rsidTr="000954BF">
        <w:trPr>
          <w:jc w:val="center"/>
        </w:trPr>
        <w:tc>
          <w:tcPr>
            <w:tcW w:w="1897" w:type="dxa"/>
            <w:shd w:val="clear" w:color="auto" w:fill="auto"/>
          </w:tcPr>
          <w:p w:rsidR="00821EB1" w:rsidRPr="00E3679D" w:rsidRDefault="00B71565" w:rsidP="001E0FEF">
            <w:pPr>
              <w:pStyle w:val="Tabletext"/>
              <w:keepNext/>
              <w:keepLines/>
              <w:rPr>
                <w:lang w:val="fr-FR"/>
              </w:rPr>
            </w:pPr>
            <w:r w:rsidRPr="00E3679D">
              <w:rPr>
                <w:lang w:val="fr-FR"/>
              </w:rPr>
              <w:t>Rapport technique</w:t>
            </w:r>
          </w:p>
        </w:tc>
        <w:tc>
          <w:tcPr>
            <w:tcW w:w="1276" w:type="dxa"/>
            <w:shd w:val="clear" w:color="auto" w:fill="auto"/>
          </w:tcPr>
          <w:p w:rsidR="00821EB1" w:rsidRPr="00E3679D" w:rsidRDefault="00821EB1" w:rsidP="001E0FEF">
            <w:pPr>
              <w:pStyle w:val="Tabletext"/>
              <w:keepNext/>
              <w:keepLines/>
              <w:jc w:val="center"/>
              <w:rPr>
                <w:lang w:val="fr-FR"/>
              </w:rPr>
            </w:pPr>
            <w:r w:rsidRPr="00E3679D">
              <w:rPr>
                <w:lang w:val="fr-FR"/>
              </w:rPr>
              <w:t>10/2014</w:t>
            </w:r>
          </w:p>
        </w:tc>
        <w:tc>
          <w:tcPr>
            <w:tcW w:w="992" w:type="dxa"/>
            <w:shd w:val="clear" w:color="auto" w:fill="auto"/>
          </w:tcPr>
          <w:p w:rsidR="00821EB1" w:rsidRPr="00E3679D" w:rsidRDefault="00B71565" w:rsidP="001E0FEF">
            <w:pPr>
              <w:pStyle w:val="Tabletext"/>
              <w:keepNext/>
              <w:keepLines/>
              <w:jc w:val="center"/>
              <w:rPr>
                <w:lang w:val="fr-FR"/>
              </w:rPr>
            </w:pPr>
            <w:r w:rsidRPr="00E3679D">
              <w:rPr>
                <w:lang w:val="fr-FR"/>
              </w:rPr>
              <w:t>Nouveau</w:t>
            </w:r>
          </w:p>
        </w:tc>
        <w:tc>
          <w:tcPr>
            <w:tcW w:w="5601" w:type="dxa"/>
            <w:shd w:val="clear" w:color="auto" w:fill="auto"/>
          </w:tcPr>
          <w:p w:rsidR="00821EB1" w:rsidRPr="00E3679D" w:rsidRDefault="00E71A3B" w:rsidP="001E0FEF">
            <w:pPr>
              <w:pStyle w:val="Tabletext"/>
              <w:keepNext/>
              <w:keepLines/>
              <w:rPr>
                <w:rFonts w:ascii="Calibri" w:hAnsi="Calibri"/>
                <w:b/>
                <w:color w:val="800000"/>
                <w:lang w:val="fr-FR"/>
              </w:rPr>
            </w:pPr>
            <w:r w:rsidRPr="00E3679D">
              <w:rPr>
                <w:lang w:val="fr-FR"/>
              </w:rPr>
              <w:t>Villes intelligentes et durables: analyse des définitions</w:t>
            </w:r>
          </w:p>
        </w:tc>
      </w:tr>
      <w:tr w:rsidR="00821EB1" w:rsidRPr="000C5716" w:rsidTr="000954BF">
        <w:trPr>
          <w:jc w:val="center"/>
        </w:trPr>
        <w:tc>
          <w:tcPr>
            <w:tcW w:w="1897" w:type="dxa"/>
            <w:shd w:val="clear" w:color="auto" w:fill="auto"/>
          </w:tcPr>
          <w:p w:rsidR="00821EB1" w:rsidRPr="00E3679D" w:rsidRDefault="00B71565" w:rsidP="001E0FEF">
            <w:pPr>
              <w:pStyle w:val="Tabletext"/>
              <w:keepNext/>
              <w:keepLines/>
              <w:rPr>
                <w:lang w:val="fr-FR"/>
              </w:rPr>
            </w:pPr>
            <w:r w:rsidRPr="00E3679D">
              <w:rPr>
                <w:lang w:val="fr-FR"/>
              </w:rPr>
              <w:t>Rapport technique</w:t>
            </w:r>
          </w:p>
        </w:tc>
        <w:tc>
          <w:tcPr>
            <w:tcW w:w="1276" w:type="dxa"/>
            <w:shd w:val="clear" w:color="auto" w:fill="auto"/>
          </w:tcPr>
          <w:p w:rsidR="00821EB1" w:rsidRPr="00E3679D" w:rsidRDefault="00821EB1" w:rsidP="001E0FEF">
            <w:pPr>
              <w:pStyle w:val="Tabletext"/>
              <w:keepNext/>
              <w:keepLines/>
              <w:jc w:val="center"/>
              <w:rPr>
                <w:lang w:val="fr-FR"/>
              </w:rPr>
            </w:pPr>
            <w:r w:rsidRPr="00E3679D">
              <w:rPr>
                <w:lang w:val="fr-FR"/>
              </w:rPr>
              <w:t>05/2015</w:t>
            </w:r>
          </w:p>
        </w:tc>
        <w:tc>
          <w:tcPr>
            <w:tcW w:w="992" w:type="dxa"/>
            <w:shd w:val="clear" w:color="auto" w:fill="auto"/>
          </w:tcPr>
          <w:p w:rsidR="00821EB1" w:rsidRPr="00E3679D" w:rsidRDefault="00B71565" w:rsidP="001E0FEF">
            <w:pPr>
              <w:pStyle w:val="Tabletext"/>
              <w:keepNext/>
              <w:keepLines/>
              <w:jc w:val="center"/>
              <w:rPr>
                <w:lang w:val="fr-FR"/>
              </w:rPr>
            </w:pPr>
            <w:r w:rsidRPr="00E3679D">
              <w:rPr>
                <w:lang w:val="fr-FR"/>
              </w:rPr>
              <w:t>Nouveau</w:t>
            </w:r>
          </w:p>
        </w:tc>
        <w:tc>
          <w:tcPr>
            <w:tcW w:w="5601" w:type="dxa"/>
            <w:shd w:val="clear" w:color="auto" w:fill="auto"/>
          </w:tcPr>
          <w:p w:rsidR="00821EB1" w:rsidRPr="00E3679D" w:rsidRDefault="002957CA" w:rsidP="001E0FEF">
            <w:pPr>
              <w:pStyle w:val="Tabletext"/>
              <w:keepNext/>
              <w:keepLines/>
              <w:rPr>
                <w:lang w:val="fr-FR"/>
              </w:rPr>
            </w:pPr>
            <w:r w:rsidRPr="00E3679D">
              <w:rPr>
                <w:lang w:val="fr-FR"/>
              </w:rPr>
              <w:t>Villes intelligentes et durables: un guide pour les dirigeants des villes</w:t>
            </w:r>
          </w:p>
        </w:tc>
      </w:tr>
      <w:tr w:rsidR="00821EB1" w:rsidRPr="000C5716" w:rsidTr="000954BF">
        <w:trPr>
          <w:jc w:val="center"/>
        </w:trPr>
        <w:tc>
          <w:tcPr>
            <w:tcW w:w="1897" w:type="dxa"/>
            <w:shd w:val="clear" w:color="auto" w:fill="auto"/>
          </w:tcPr>
          <w:p w:rsidR="00821EB1" w:rsidRPr="00E3679D" w:rsidRDefault="00B71565" w:rsidP="000B5E5E">
            <w:pPr>
              <w:pStyle w:val="Tabletext"/>
              <w:rPr>
                <w:lang w:val="fr-FR"/>
              </w:rPr>
            </w:pPr>
            <w:r w:rsidRPr="00E3679D">
              <w:rPr>
                <w:lang w:val="fr-FR"/>
              </w:rPr>
              <w:t>Rapport technique</w:t>
            </w:r>
          </w:p>
        </w:tc>
        <w:tc>
          <w:tcPr>
            <w:tcW w:w="1276" w:type="dxa"/>
            <w:shd w:val="clear" w:color="auto" w:fill="auto"/>
          </w:tcPr>
          <w:p w:rsidR="00821EB1" w:rsidRPr="00E3679D" w:rsidRDefault="00821EB1" w:rsidP="000B5E5E">
            <w:pPr>
              <w:pStyle w:val="Tabletext"/>
              <w:jc w:val="center"/>
              <w:rPr>
                <w:lang w:val="fr-FR"/>
              </w:rPr>
            </w:pPr>
            <w:r w:rsidRPr="00E3679D">
              <w:rPr>
                <w:lang w:val="fr-FR"/>
              </w:rPr>
              <w:t>05/2015</w:t>
            </w:r>
          </w:p>
        </w:tc>
        <w:tc>
          <w:tcPr>
            <w:tcW w:w="992" w:type="dxa"/>
            <w:shd w:val="clear" w:color="auto" w:fill="auto"/>
          </w:tcPr>
          <w:p w:rsidR="00821EB1" w:rsidRPr="00E3679D" w:rsidRDefault="00B71565" w:rsidP="000B5E5E">
            <w:pPr>
              <w:pStyle w:val="Tabletext"/>
              <w:jc w:val="center"/>
              <w:rPr>
                <w:lang w:val="fr-FR"/>
              </w:rPr>
            </w:pPr>
            <w:r w:rsidRPr="00E3679D">
              <w:rPr>
                <w:lang w:val="fr-FR"/>
              </w:rPr>
              <w:t>Nouveau</w:t>
            </w:r>
          </w:p>
        </w:tc>
        <w:tc>
          <w:tcPr>
            <w:tcW w:w="5601" w:type="dxa"/>
            <w:shd w:val="clear" w:color="auto" w:fill="auto"/>
          </w:tcPr>
          <w:p w:rsidR="00821EB1" w:rsidRPr="00E3679D" w:rsidRDefault="00E71A3B" w:rsidP="000B5E5E">
            <w:pPr>
              <w:pStyle w:val="Tabletext"/>
              <w:rPr>
                <w:lang w:val="fr-FR"/>
              </w:rPr>
            </w:pPr>
            <w:r w:rsidRPr="00E3679D">
              <w:rPr>
                <w:lang w:val="fr-FR"/>
              </w:rPr>
              <w:t>Plans directeurs pour des villes intelligentes et durables</w:t>
            </w:r>
          </w:p>
        </w:tc>
      </w:tr>
      <w:tr w:rsidR="00821EB1" w:rsidRPr="000C5716" w:rsidTr="000954BF">
        <w:trPr>
          <w:jc w:val="center"/>
        </w:trPr>
        <w:tc>
          <w:tcPr>
            <w:tcW w:w="1897" w:type="dxa"/>
            <w:shd w:val="clear" w:color="auto" w:fill="auto"/>
          </w:tcPr>
          <w:p w:rsidR="00821EB1" w:rsidRPr="00E3679D" w:rsidRDefault="00B71565" w:rsidP="000B5E5E">
            <w:pPr>
              <w:pStyle w:val="Tabletext"/>
              <w:rPr>
                <w:lang w:val="fr-FR"/>
              </w:rPr>
            </w:pPr>
            <w:r w:rsidRPr="00E3679D">
              <w:rPr>
                <w:lang w:val="fr-FR"/>
              </w:rPr>
              <w:t>Rapport technique</w:t>
            </w:r>
          </w:p>
        </w:tc>
        <w:tc>
          <w:tcPr>
            <w:tcW w:w="1276" w:type="dxa"/>
            <w:shd w:val="clear" w:color="auto" w:fill="auto"/>
          </w:tcPr>
          <w:p w:rsidR="00821EB1" w:rsidRPr="00E3679D" w:rsidRDefault="00821EB1" w:rsidP="000B5E5E">
            <w:pPr>
              <w:pStyle w:val="Tabletext"/>
              <w:jc w:val="center"/>
              <w:rPr>
                <w:lang w:val="fr-FR"/>
              </w:rPr>
            </w:pPr>
            <w:r w:rsidRPr="00E3679D">
              <w:rPr>
                <w:lang w:val="fr-FR"/>
              </w:rPr>
              <w:t>03/2015</w:t>
            </w:r>
          </w:p>
        </w:tc>
        <w:tc>
          <w:tcPr>
            <w:tcW w:w="992" w:type="dxa"/>
            <w:shd w:val="clear" w:color="auto" w:fill="auto"/>
          </w:tcPr>
          <w:p w:rsidR="00821EB1" w:rsidRPr="00E3679D" w:rsidRDefault="00B71565" w:rsidP="000B5E5E">
            <w:pPr>
              <w:pStyle w:val="Tabletext"/>
              <w:jc w:val="center"/>
              <w:rPr>
                <w:lang w:val="fr-FR"/>
              </w:rPr>
            </w:pPr>
            <w:r w:rsidRPr="00E3679D">
              <w:rPr>
                <w:lang w:val="fr-FR"/>
              </w:rPr>
              <w:t>Nouveau</w:t>
            </w:r>
          </w:p>
        </w:tc>
        <w:tc>
          <w:tcPr>
            <w:tcW w:w="5601" w:type="dxa"/>
            <w:shd w:val="clear" w:color="auto" w:fill="auto"/>
          </w:tcPr>
          <w:p w:rsidR="00821EB1" w:rsidRPr="00E3679D" w:rsidRDefault="000831AA" w:rsidP="000B5E5E">
            <w:pPr>
              <w:pStyle w:val="Tabletext"/>
              <w:rPr>
                <w:lang w:val="fr-FR"/>
              </w:rPr>
            </w:pPr>
            <w:r w:rsidRPr="00E3679D">
              <w:rPr>
                <w:lang w:val="fr-FR"/>
              </w:rPr>
              <w:t>Ouvrir la voie à la participation des parties prenantes dans les villes intelligentes et durables</w:t>
            </w:r>
          </w:p>
        </w:tc>
      </w:tr>
      <w:tr w:rsidR="00821EB1" w:rsidRPr="000C5716" w:rsidTr="000954BF">
        <w:trPr>
          <w:jc w:val="center"/>
        </w:trPr>
        <w:tc>
          <w:tcPr>
            <w:tcW w:w="1897" w:type="dxa"/>
            <w:shd w:val="clear" w:color="auto" w:fill="auto"/>
          </w:tcPr>
          <w:p w:rsidR="00821EB1" w:rsidRPr="00E3679D" w:rsidRDefault="00B71565" w:rsidP="000B5E5E">
            <w:pPr>
              <w:pStyle w:val="Tabletext"/>
              <w:rPr>
                <w:lang w:val="fr-FR"/>
              </w:rPr>
            </w:pPr>
            <w:r w:rsidRPr="00E3679D">
              <w:rPr>
                <w:lang w:val="fr-FR"/>
              </w:rPr>
              <w:t>Rapport technique</w:t>
            </w:r>
          </w:p>
        </w:tc>
        <w:tc>
          <w:tcPr>
            <w:tcW w:w="1276" w:type="dxa"/>
            <w:shd w:val="clear" w:color="auto" w:fill="auto"/>
          </w:tcPr>
          <w:p w:rsidR="00821EB1" w:rsidRPr="00E3679D" w:rsidRDefault="00821EB1" w:rsidP="000B5E5E">
            <w:pPr>
              <w:pStyle w:val="Tabletext"/>
              <w:jc w:val="center"/>
              <w:rPr>
                <w:lang w:val="fr-FR"/>
              </w:rPr>
            </w:pPr>
            <w:r w:rsidRPr="00E3679D">
              <w:rPr>
                <w:lang w:val="fr-FR"/>
              </w:rPr>
              <w:t>05/2015</w:t>
            </w:r>
          </w:p>
        </w:tc>
        <w:tc>
          <w:tcPr>
            <w:tcW w:w="992" w:type="dxa"/>
            <w:shd w:val="clear" w:color="auto" w:fill="auto"/>
          </w:tcPr>
          <w:p w:rsidR="00821EB1" w:rsidRPr="00E3679D" w:rsidRDefault="00B71565" w:rsidP="000B5E5E">
            <w:pPr>
              <w:pStyle w:val="Tabletext"/>
              <w:jc w:val="center"/>
              <w:rPr>
                <w:lang w:val="fr-FR"/>
              </w:rPr>
            </w:pPr>
            <w:r w:rsidRPr="00E3679D">
              <w:rPr>
                <w:lang w:val="fr-FR"/>
              </w:rPr>
              <w:t>Nouveau</w:t>
            </w:r>
          </w:p>
        </w:tc>
        <w:tc>
          <w:tcPr>
            <w:tcW w:w="5601" w:type="dxa"/>
            <w:shd w:val="clear" w:color="auto" w:fill="auto"/>
          </w:tcPr>
          <w:p w:rsidR="00821EB1" w:rsidRPr="00E3679D" w:rsidRDefault="000831AA" w:rsidP="000B5E5E">
            <w:pPr>
              <w:pStyle w:val="Tabletext"/>
              <w:rPr>
                <w:lang w:val="fr-FR"/>
              </w:rPr>
            </w:pPr>
            <w:r w:rsidRPr="00E3679D">
              <w:rPr>
                <w:lang w:val="fr-FR"/>
              </w:rPr>
              <w:t>Présentation générale de l</w:t>
            </w:r>
            <w:r w:rsidR="00884E4B" w:rsidRPr="00E3679D">
              <w:rPr>
                <w:lang w:val="fr-FR"/>
              </w:rPr>
              <w:t>'</w:t>
            </w:r>
            <w:r w:rsidRPr="00E3679D">
              <w:rPr>
                <w:lang w:val="fr-FR"/>
              </w:rPr>
              <w:t>infrastructure des villes intelligentes et durables</w:t>
            </w:r>
          </w:p>
        </w:tc>
      </w:tr>
      <w:tr w:rsidR="00821EB1" w:rsidRPr="000C5716" w:rsidTr="000954BF">
        <w:trPr>
          <w:jc w:val="center"/>
        </w:trPr>
        <w:tc>
          <w:tcPr>
            <w:tcW w:w="1897" w:type="dxa"/>
            <w:shd w:val="clear" w:color="auto" w:fill="auto"/>
          </w:tcPr>
          <w:p w:rsidR="00821EB1" w:rsidRPr="00E3679D" w:rsidRDefault="000E0CC9" w:rsidP="000B5E5E">
            <w:pPr>
              <w:pStyle w:val="Tabletext"/>
              <w:rPr>
                <w:lang w:val="fr-FR"/>
              </w:rPr>
            </w:pPr>
            <w:r w:rsidRPr="00E3679D">
              <w:rPr>
                <w:lang w:val="fr-FR"/>
              </w:rPr>
              <w:t>Spécifica</w:t>
            </w:r>
            <w:r w:rsidR="00B71565" w:rsidRPr="00E3679D">
              <w:rPr>
                <w:lang w:val="fr-FR"/>
              </w:rPr>
              <w:t>tions techniques</w:t>
            </w:r>
          </w:p>
        </w:tc>
        <w:tc>
          <w:tcPr>
            <w:tcW w:w="1276" w:type="dxa"/>
            <w:shd w:val="clear" w:color="auto" w:fill="auto"/>
          </w:tcPr>
          <w:p w:rsidR="00821EB1" w:rsidRPr="00E3679D" w:rsidRDefault="00821EB1" w:rsidP="000B5E5E">
            <w:pPr>
              <w:pStyle w:val="Tabletext"/>
              <w:jc w:val="center"/>
              <w:rPr>
                <w:lang w:val="fr-FR"/>
              </w:rPr>
            </w:pPr>
            <w:r w:rsidRPr="00E3679D">
              <w:rPr>
                <w:lang w:val="fr-FR"/>
              </w:rPr>
              <w:t>05/2015</w:t>
            </w:r>
          </w:p>
        </w:tc>
        <w:tc>
          <w:tcPr>
            <w:tcW w:w="992" w:type="dxa"/>
            <w:shd w:val="clear" w:color="auto" w:fill="auto"/>
          </w:tcPr>
          <w:p w:rsidR="00821EB1" w:rsidRPr="00E3679D" w:rsidRDefault="00B71565" w:rsidP="000B5E5E">
            <w:pPr>
              <w:pStyle w:val="Tabletext"/>
              <w:jc w:val="center"/>
              <w:rPr>
                <w:lang w:val="fr-FR"/>
              </w:rPr>
            </w:pPr>
            <w:r w:rsidRPr="00E3679D">
              <w:rPr>
                <w:lang w:val="fr-FR"/>
              </w:rPr>
              <w:t>Nouveau</w:t>
            </w:r>
          </w:p>
        </w:tc>
        <w:tc>
          <w:tcPr>
            <w:tcW w:w="5601" w:type="dxa"/>
            <w:shd w:val="clear" w:color="auto" w:fill="auto"/>
          </w:tcPr>
          <w:p w:rsidR="00821EB1" w:rsidRPr="00E3679D" w:rsidRDefault="000831AA" w:rsidP="000B5E5E">
            <w:pPr>
              <w:pStyle w:val="Tabletext"/>
              <w:rPr>
                <w:lang w:val="fr-FR"/>
              </w:rPr>
            </w:pPr>
            <w:r w:rsidRPr="00E3679D">
              <w:rPr>
                <w:lang w:val="fr-FR"/>
              </w:rPr>
              <w:t>Créer un cadre applicable à l</w:t>
            </w:r>
            <w:r w:rsidR="00884E4B" w:rsidRPr="00E3679D">
              <w:rPr>
                <w:lang w:val="fr-FR"/>
              </w:rPr>
              <w:t>'</w:t>
            </w:r>
            <w:r w:rsidRPr="00E3679D">
              <w:rPr>
                <w:lang w:val="fr-FR"/>
              </w:rPr>
              <w:t>architecture des TIC pour une ville intelligente et durable</w:t>
            </w:r>
          </w:p>
        </w:tc>
      </w:tr>
      <w:tr w:rsidR="00821EB1" w:rsidRPr="000C5716" w:rsidTr="000954BF">
        <w:trPr>
          <w:jc w:val="center"/>
        </w:trPr>
        <w:tc>
          <w:tcPr>
            <w:tcW w:w="1897" w:type="dxa"/>
            <w:shd w:val="clear" w:color="auto" w:fill="auto"/>
          </w:tcPr>
          <w:p w:rsidR="00821EB1" w:rsidRPr="00E3679D" w:rsidRDefault="000954BF" w:rsidP="000B5E5E">
            <w:pPr>
              <w:pStyle w:val="Tabletext"/>
              <w:rPr>
                <w:lang w:val="fr-FR"/>
              </w:rPr>
            </w:pPr>
            <w:r w:rsidRPr="00E3679D">
              <w:rPr>
                <w:lang w:val="fr-FR"/>
              </w:rPr>
              <w:t>Spé</w:t>
            </w:r>
            <w:r w:rsidR="00821EB1" w:rsidRPr="00E3679D">
              <w:rPr>
                <w:lang w:val="fr-FR"/>
              </w:rPr>
              <w:t>cifications</w:t>
            </w:r>
            <w:r w:rsidRPr="00E3679D">
              <w:rPr>
                <w:lang w:val="fr-FR"/>
              </w:rPr>
              <w:t xml:space="preserve"> techniques</w:t>
            </w:r>
          </w:p>
        </w:tc>
        <w:tc>
          <w:tcPr>
            <w:tcW w:w="1276" w:type="dxa"/>
            <w:shd w:val="clear" w:color="auto" w:fill="auto"/>
          </w:tcPr>
          <w:p w:rsidR="00821EB1" w:rsidRPr="00E3679D" w:rsidRDefault="00821EB1" w:rsidP="000B5E5E">
            <w:pPr>
              <w:pStyle w:val="Tabletext"/>
              <w:jc w:val="center"/>
              <w:rPr>
                <w:lang w:val="fr-FR"/>
              </w:rPr>
            </w:pPr>
            <w:r w:rsidRPr="00E3679D">
              <w:rPr>
                <w:lang w:val="fr-FR"/>
              </w:rPr>
              <w:t>05/2015</w:t>
            </w:r>
          </w:p>
        </w:tc>
        <w:tc>
          <w:tcPr>
            <w:tcW w:w="992" w:type="dxa"/>
            <w:shd w:val="clear" w:color="auto" w:fill="auto"/>
          </w:tcPr>
          <w:p w:rsidR="00821EB1" w:rsidRPr="00E3679D" w:rsidRDefault="00B71565" w:rsidP="000B5E5E">
            <w:pPr>
              <w:pStyle w:val="Tabletext"/>
              <w:jc w:val="center"/>
              <w:rPr>
                <w:lang w:val="fr-FR"/>
              </w:rPr>
            </w:pPr>
            <w:r w:rsidRPr="00E3679D">
              <w:rPr>
                <w:lang w:val="fr-FR"/>
              </w:rPr>
              <w:t>Nouveau</w:t>
            </w:r>
          </w:p>
        </w:tc>
        <w:tc>
          <w:tcPr>
            <w:tcW w:w="5601" w:type="dxa"/>
            <w:shd w:val="clear" w:color="auto" w:fill="auto"/>
          </w:tcPr>
          <w:p w:rsidR="00821EB1" w:rsidRPr="00E3679D" w:rsidRDefault="000954BF" w:rsidP="000B5E5E">
            <w:pPr>
              <w:pStyle w:val="Tabletext"/>
              <w:rPr>
                <w:lang w:val="fr-FR"/>
              </w:rPr>
            </w:pPr>
            <w:r w:rsidRPr="00E3679D">
              <w:rPr>
                <w:lang w:val="fr-FR"/>
              </w:rPr>
              <w:t>I</w:t>
            </w:r>
            <w:r w:rsidR="000831AA" w:rsidRPr="00E3679D">
              <w:rPr>
                <w:lang w:val="fr-FR"/>
              </w:rPr>
              <w:t xml:space="preserve">nfrastructure multi-services pour les villes intelligentes et durables dans de nouveaux </w:t>
            </w:r>
            <w:r w:rsidRPr="00E3679D">
              <w:rPr>
                <w:lang w:val="fr-FR"/>
              </w:rPr>
              <w:t>pôles</w:t>
            </w:r>
            <w:r w:rsidR="000831AA" w:rsidRPr="00E3679D">
              <w:rPr>
                <w:lang w:val="fr-FR"/>
              </w:rPr>
              <w:t xml:space="preserve"> de développement</w:t>
            </w:r>
          </w:p>
        </w:tc>
      </w:tr>
      <w:tr w:rsidR="00821EB1" w:rsidRPr="000C5716" w:rsidTr="000954BF">
        <w:trPr>
          <w:jc w:val="center"/>
        </w:trPr>
        <w:tc>
          <w:tcPr>
            <w:tcW w:w="1897" w:type="dxa"/>
            <w:shd w:val="clear" w:color="auto" w:fill="auto"/>
          </w:tcPr>
          <w:p w:rsidR="00821EB1" w:rsidRPr="00E3679D" w:rsidRDefault="00B71565" w:rsidP="000B5E5E">
            <w:pPr>
              <w:pStyle w:val="Tabletext"/>
              <w:rPr>
                <w:lang w:val="fr-FR"/>
              </w:rPr>
            </w:pPr>
            <w:r w:rsidRPr="00E3679D">
              <w:rPr>
                <w:lang w:val="fr-FR"/>
              </w:rPr>
              <w:t>Rapport technique</w:t>
            </w:r>
          </w:p>
        </w:tc>
        <w:tc>
          <w:tcPr>
            <w:tcW w:w="1276" w:type="dxa"/>
            <w:shd w:val="clear" w:color="auto" w:fill="auto"/>
          </w:tcPr>
          <w:p w:rsidR="00821EB1" w:rsidRPr="00E3679D" w:rsidRDefault="00821EB1" w:rsidP="000B5E5E">
            <w:pPr>
              <w:pStyle w:val="Tabletext"/>
              <w:jc w:val="center"/>
              <w:rPr>
                <w:lang w:val="fr-FR"/>
              </w:rPr>
            </w:pPr>
            <w:r w:rsidRPr="00E3679D">
              <w:rPr>
                <w:lang w:val="fr-FR"/>
              </w:rPr>
              <w:t>03/2015</w:t>
            </w:r>
          </w:p>
        </w:tc>
        <w:tc>
          <w:tcPr>
            <w:tcW w:w="992" w:type="dxa"/>
            <w:shd w:val="clear" w:color="auto" w:fill="auto"/>
          </w:tcPr>
          <w:p w:rsidR="00821EB1" w:rsidRPr="00E3679D" w:rsidRDefault="00B71565" w:rsidP="000B5E5E">
            <w:pPr>
              <w:pStyle w:val="Tabletext"/>
              <w:jc w:val="center"/>
              <w:rPr>
                <w:lang w:val="fr-FR"/>
              </w:rPr>
            </w:pPr>
            <w:r w:rsidRPr="00E3679D">
              <w:rPr>
                <w:lang w:val="fr-FR"/>
              </w:rPr>
              <w:t>Nouveau</w:t>
            </w:r>
          </w:p>
        </w:tc>
        <w:tc>
          <w:tcPr>
            <w:tcW w:w="5601" w:type="dxa"/>
            <w:shd w:val="clear" w:color="auto" w:fill="auto"/>
          </w:tcPr>
          <w:p w:rsidR="00821EB1" w:rsidRPr="00E3679D" w:rsidRDefault="000831AA" w:rsidP="000B5E5E">
            <w:pPr>
              <w:pStyle w:val="Tabletext"/>
              <w:rPr>
                <w:lang w:val="fr-FR"/>
              </w:rPr>
            </w:pPr>
            <w:r w:rsidRPr="00E3679D">
              <w:rPr>
                <w:lang w:val="fr-FR"/>
              </w:rPr>
              <w:t>Cybersécurité, protection des données et cyberrésilience dans les villes intelligentes et durables</w:t>
            </w:r>
          </w:p>
        </w:tc>
      </w:tr>
      <w:tr w:rsidR="00821EB1" w:rsidRPr="000C5716" w:rsidTr="000954BF">
        <w:trPr>
          <w:jc w:val="center"/>
        </w:trPr>
        <w:tc>
          <w:tcPr>
            <w:tcW w:w="1897" w:type="dxa"/>
            <w:shd w:val="clear" w:color="auto" w:fill="auto"/>
          </w:tcPr>
          <w:p w:rsidR="00821EB1" w:rsidRPr="00E3679D" w:rsidRDefault="00B71565" w:rsidP="000B5E5E">
            <w:pPr>
              <w:pStyle w:val="Tabletext"/>
              <w:rPr>
                <w:lang w:val="fr-FR"/>
              </w:rPr>
            </w:pPr>
            <w:r w:rsidRPr="00E3679D">
              <w:rPr>
                <w:lang w:val="fr-FR"/>
              </w:rPr>
              <w:t>Rapport technique</w:t>
            </w:r>
          </w:p>
        </w:tc>
        <w:tc>
          <w:tcPr>
            <w:tcW w:w="1276" w:type="dxa"/>
            <w:shd w:val="clear" w:color="auto" w:fill="auto"/>
          </w:tcPr>
          <w:p w:rsidR="00821EB1" w:rsidRPr="00E3679D" w:rsidRDefault="00821EB1" w:rsidP="000B5E5E">
            <w:pPr>
              <w:pStyle w:val="Tabletext"/>
              <w:jc w:val="center"/>
              <w:rPr>
                <w:lang w:val="fr-FR"/>
              </w:rPr>
            </w:pPr>
            <w:r w:rsidRPr="00E3679D">
              <w:rPr>
                <w:lang w:val="fr-FR"/>
              </w:rPr>
              <w:t>05/2015</w:t>
            </w:r>
          </w:p>
        </w:tc>
        <w:tc>
          <w:tcPr>
            <w:tcW w:w="992" w:type="dxa"/>
            <w:shd w:val="clear" w:color="auto" w:fill="auto"/>
          </w:tcPr>
          <w:p w:rsidR="00821EB1" w:rsidRPr="00E3679D" w:rsidRDefault="00B71565" w:rsidP="000B5E5E">
            <w:pPr>
              <w:pStyle w:val="Tabletext"/>
              <w:jc w:val="center"/>
              <w:rPr>
                <w:lang w:val="fr-FR"/>
              </w:rPr>
            </w:pPr>
            <w:r w:rsidRPr="00E3679D">
              <w:rPr>
                <w:lang w:val="fr-FR"/>
              </w:rPr>
              <w:t>Nouveau</w:t>
            </w:r>
          </w:p>
        </w:tc>
        <w:tc>
          <w:tcPr>
            <w:tcW w:w="5601" w:type="dxa"/>
            <w:shd w:val="clear" w:color="auto" w:fill="auto"/>
          </w:tcPr>
          <w:p w:rsidR="00821EB1" w:rsidRPr="00E3679D" w:rsidRDefault="000831AA" w:rsidP="000B5E5E">
            <w:pPr>
              <w:pStyle w:val="Tabletext"/>
              <w:rPr>
                <w:lang w:val="fr-FR"/>
              </w:rPr>
            </w:pPr>
            <w:r w:rsidRPr="00E3679D">
              <w:rPr>
                <w:lang w:val="fr-FR"/>
              </w:rPr>
              <w:t>Des bâtiments intelligents et durables pour des villes intelligentes et durables</w:t>
            </w:r>
          </w:p>
        </w:tc>
      </w:tr>
      <w:tr w:rsidR="00821EB1" w:rsidRPr="000C5716" w:rsidTr="000954BF">
        <w:trPr>
          <w:jc w:val="center"/>
        </w:trPr>
        <w:tc>
          <w:tcPr>
            <w:tcW w:w="1897" w:type="dxa"/>
            <w:shd w:val="clear" w:color="auto" w:fill="auto"/>
          </w:tcPr>
          <w:p w:rsidR="00821EB1" w:rsidRPr="00E3679D" w:rsidRDefault="00B71565" w:rsidP="000B5E5E">
            <w:pPr>
              <w:pStyle w:val="Tabletext"/>
              <w:rPr>
                <w:lang w:val="fr-FR"/>
              </w:rPr>
            </w:pPr>
            <w:r w:rsidRPr="00E3679D">
              <w:rPr>
                <w:lang w:val="fr-FR"/>
              </w:rPr>
              <w:t>Rapport technique</w:t>
            </w:r>
          </w:p>
        </w:tc>
        <w:tc>
          <w:tcPr>
            <w:tcW w:w="1276" w:type="dxa"/>
            <w:shd w:val="clear" w:color="auto" w:fill="auto"/>
          </w:tcPr>
          <w:p w:rsidR="00821EB1" w:rsidRPr="00E3679D" w:rsidRDefault="00821EB1" w:rsidP="000B5E5E">
            <w:pPr>
              <w:pStyle w:val="Tabletext"/>
              <w:jc w:val="center"/>
              <w:rPr>
                <w:lang w:val="fr-FR"/>
              </w:rPr>
            </w:pPr>
            <w:r w:rsidRPr="00E3679D">
              <w:rPr>
                <w:lang w:val="fr-FR"/>
              </w:rPr>
              <w:t>10/2014</w:t>
            </w:r>
          </w:p>
        </w:tc>
        <w:tc>
          <w:tcPr>
            <w:tcW w:w="992" w:type="dxa"/>
            <w:shd w:val="clear" w:color="auto" w:fill="auto"/>
          </w:tcPr>
          <w:p w:rsidR="00821EB1" w:rsidRPr="00E3679D" w:rsidRDefault="00B71565" w:rsidP="000B5E5E">
            <w:pPr>
              <w:pStyle w:val="Tabletext"/>
              <w:jc w:val="center"/>
              <w:rPr>
                <w:lang w:val="fr-FR"/>
              </w:rPr>
            </w:pPr>
            <w:r w:rsidRPr="00E3679D">
              <w:rPr>
                <w:lang w:val="fr-FR"/>
              </w:rPr>
              <w:t>Nouveau</w:t>
            </w:r>
          </w:p>
        </w:tc>
        <w:tc>
          <w:tcPr>
            <w:tcW w:w="5601" w:type="dxa"/>
            <w:shd w:val="clear" w:color="auto" w:fill="auto"/>
          </w:tcPr>
          <w:p w:rsidR="00821EB1" w:rsidRPr="00E3679D" w:rsidRDefault="000831AA" w:rsidP="000B5E5E">
            <w:pPr>
              <w:pStyle w:val="Tabletext"/>
              <w:rPr>
                <w:lang w:val="fr-FR"/>
              </w:rPr>
            </w:pPr>
            <w:r w:rsidRPr="00E3679D">
              <w:rPr>
                <w:lang w:val="fr-FR"/>
              </w:rPr>
              <w:t>Gestion intelligente de l</w:t>
            </w:r>
            <w:r w:rsidR="00884E4B" w:rsidRPr="00E3679D">
              <w:rPr>
                <w:lang w:val="fr-FR"/>
              </w:rPr>
              <w:t>'</w:t>
            </w:r>
            <w:r w:rsidRPr="00E3679D">
              <w:rPr>
                <w:lang w:val="fr-FR"/>
              </w:rPr>
              <w:t>eau dans les villes</w:t>
            </w:r>
          </w:p>
        </w:tc>
      </w:tr>
      <w:tr w:rsidR="00821EB1" w:rsidRPr="000C5716" w:rsidTr="000954BF">
        <w:trPr>
          <w:jc w:val="center"/>
        </w:trPr>
        <w:tc>
          <w:tcPr>
            <w:tcW w:w="1897" w:type="dxa"/>
            <w:shd w:val="clear" w:color="auto" w:fill="auto"/>
          </w:tcPr>
          <w:p w:rsidR="00821EB1" w:rsidRPr="00E3679D" w:rsidRDefault="00B71565" w:rsidP="000B5E5E">
            <w:pPr>
              <w:pStyle w:val="Tabletext"/>
              <w:rPr>
                <w:lang w:val="fr-FR"/>
              </w:rPr>
            </w:pPr>
            <w:r w:rsidRPr="00E3679D">
              <w:rPr>
                <w:lang w:val="fr-FR"/>
              </w:rPr>
              <w:t>Rapport technique</w:t>
            </w:r>
          </w:p>
        </w:tc>
        <w:tc>
          <w:tcPr>
            <w:tcW w:w="1276" w:type="dxa"/>
            <w:shd w:val="clear" w:color="auto" w:fill="auto"/>
          </w:tcPr>
          <w:p w:rsidR="00821EB1" w:rsidRPr="00E3679D" w:rsidRDefault="00821EB1" w:rsidP="000B5E5E">
            <w:pPr>
              <w:pStyle w:val="Tabletext"/>
              <w:jc w:val="center"/>
              <w:rPr>
                <w:lang w:val="fr-FR"/>
              </w:rPr>
            </w:pPr>
            <w:r w:rsidRPr="00E3679D">
              <w:rPr>
                <w:lang w:val="fr-FR"/>
              </w:rPr>
              <w:t>03/2015</w:t>
            </w:r>
          </w:p>
        </w:tc>
        <w:tc>
          <w:tcPr>
            <w:tcW w:w="992" w:type="dxa"/>
            <w:shd w:val="clear" w:color="auto" w:fill="auto"/>
          </w:tcPr>
          <w:p w:rsidR="00821EB1" w:rsidRPr="00E3679D" w:rsidRDefault="00B71565" w:rsidP="000B5E5E">
            <w:pPr>
              <w:pStyle w:val="Tabletext"/>
              <w:jc w:val="center"/>
              <w:rPr>
                <w:lang w:val="fr-FR"/>
              </w:rPr>
            </w:pPr>
            <w:r w:rsidRPr="00E3679D">
              <w:rPr>
                <w:lang w:val="fr-FR"/>
              </w:rPr>
              <w:t>Nouveau</w:t>
            </w:r>
          </w:p>
        </w:tc>
        <w:tc>
          <w:tcPr>
            <w:tcW w:w="5601" w:type="dxa"/>
            <w:shd w:val="clear" w:color="auto" w:fill="auto"/>
          </w:tcPr>
          <w:p w:rsidR="00821EB1" w:rsidRPr="00E3679D" w:rsidRDefault="000831AA" w:rsidP="000B5E5E">
            <w:pPr>
              <w:pStyle w:val="Tabletext"/>
              <w:rPr>
                <w:lang w:val="fr-FR"/>
              </w:rPr>
            </w:pPr>
            <w:r w:rsidRPr="00E3679D">
              <w:rPr>
                <w:lang w:val="fr-FR"/>
              </w:rPr>
              <w:t>Les technologies de l</w:t>
            </w:r>
            <w:r w:rsidR="00884E4B" w:rsidRPr="00E3679D">
              <w:rPr>
                <w:lang w:val="fr-FR"/>
              </w:rPr>
              <w:t>'</w:t>
            </w:r>
            <w:r w:rsidRPr="00E3679D">
              <w:rPr>
                <w:lang w:val="fr-FR"/>
              </w:rPr>
              <w:t>information et de la communication au service de l</w:t>
            </w:r>
            <w:r w:rsidR="00884E4B" w:rsidRPr="00E3679D">
              <w:rPr>
                <w:lang w:val="fr-FR"/>
              </w:rPr>
              <w:t>'</w:t>
            </w:r>
            <w:r w:rsidRPr="00E3679D">
              <w:rPr>
                <w:lang w:val="fr-FR"/>
              </w:rPr>
              <w:t>adaptation aux changements climatiques dans les villes</w:t>
            </w:r>
          </w:p>
        </w:tc>
      </w:tr>
      <w:tr w:rsidR="00821EB1" w:rsidRPr="000C5716" w:rsidTr="000954BF">
        <w:trPr>
          <w:jc w:val="center"/>
        </w:trPr>
        <w:tc>
          <w:tcPr>
            <w:tcW w:w="1897" w:type="dxa"/>
            <w:shd w:val="clear" w:color="auto" w:fill="auto"/>
          </w:tcPr>
          <w:p w:rsidR="00821EB1" w:rsidRPr="00E3679D" w:rsidRDefault="00B71565" w:rsidP="000B5E5E">
            <w:pPr>
              <w:pStyle w:val="Tabletext"/>
              <w:rPr>
                <w:lang w:val="fr-FR"/>
              </w:rPr>
            </w:pPr>
            <w:r w:rsidRPr="00E3679D">
              <w:rPr>
                <w:lang w:val="fr-FR"/>
              </w:rPr>
              <w:t>Rapport technique</w:t>
            </w:r>
          </w:p>
        </w:tc>
        <w:tc>
          <w:tcPr>
            <w:tcW w:w="1276" w:type="dxa"/>
            <w:shd w:val="clear" w:color="auto" w:fill="auto"/>
          </w:tcPr>
          <w:p w:rsidR="00821EB1" w:rsidRPr="00E3679D" w:rsidRDefault="00821EB1" w:rsidP="000B5E5E">
            <w:pPr>
              <w:pStyle w:val="Tabletext"/>
              <w:jc w:val="center"/>
              <w:rPr>
                <w:lang w:val="fr-FR"/>
              </w:rPr>
            </w:pPr>
            <w:r w:rsidRPr="00E3679D">
              <w:rPr>
                <w:lang w:val="fr-FR"/>
              </w:rPr>
              <w:t>10/2014</w:t>
            </w:r>
          </w:p>
        </w:tc>
        <w:tc>
          <w:tcPr>
            <w:tcW w:w="992" w:type="dxa"/>
            <w:shd w:val="clear" w:color="auto" w:fill="auto"/>
          </w:tcPr>
          <w:p w:rsidR="00821EB1" w:rsidRPr="00E3679D" w:rsidRDefault="00B71565" w:rsidP="000B5E5E">
            <w:pPr>
              <w:pStyle w:val="Tabletext"/>
              <w:jc w:val="center"/>
              <w:rPr>
                <w:lang w:val="fr-FR"/>
              </w:rPr>
            </w:pPr>
            <w:r w:rsidRPr="00E3679D">
              <w:rPr>
                <w:lang w:val="fr-FR"/>
              </w:rPr>
              <w:t>Nouveau</w:t>
            </w:r>
          </w:p>
        </w:tc>
        <w:tc>
          <w:tcPr>
            <w:tcW w:w="5601" w:type="dxa"/>
            <w:shd w:val="clear" w:color="auto" w:fill="auto"/>
          </w:tcPr>
          <w:p w:rsidR="00821EB1" w:rsidRPr="00E3679D" w:rsidRDefault="000831AA" w:rsidP="000B5E5E">
            <w:pPr>
              <w:pStyle w:val="Tabletext"/>
              <w:rPr>
                <w:lang w:val="fr-FR"/>
              </w:rPr>
            </w:pPr>
            <w:r w:rsidRPr="00E3679D">
              <w:rPr>
                <w:lang w:val="fr-FR"/>
              </w:rPr>
              <w:t>Considérations relatives aux champs électromagnétiques dans les villes intelligentes et durables</w:t>
            </w:r>
          </w:p>
        </w:tc>
      </w:tr>
      <w:tr w:rsidR="00821EB1" w:rsidRPr="000C5716" w:rsidTr="000954BF">
        <w:trPr>
          <w:jc w:val="center"/>
        </w:trPr>
        <w:tc>
          <w:tcPr>
            <w:tcW w:w="1897" w:type="dxa"/>
            <w:shd w:val="clear" w:color="auto" w:fill="auto"/>
          </w:tcPr>
          <w:p w:rsidR="00821EB1" w:rsidRPr="00E3679D" w:rsidRDefault="00B71565" w:rsidP="000B5E5E">
            <w:pPr>
              <w:pStyle w:val="Tabletext"/>
              <w:rPr>
                <w:lang w:val="fr-FR"/>
              </w:rPr>
            </w:pPr>
            <w:r w:rsidRPr="00E3679D">
              <w:rPr>
                <w:lang w:val="fr-FR"/>
              </w:rPr>
              <w:t>Rapport technique</w:t>
            </w:r>
          </w:p>
        </w:tc>
        <w:tc>
          <w:tcPr>
            <w:tcW w:w="1276" w:type="dxa"/>
            <w:shd w:val="clear" w:color="auto" w:fill="auto"/>
          </w:tcPr>
          <w:p w:rsidR="00821EB1" w:rsidRPr="00E3679D" w:rsidRDefault="00821EB1" w:rsidP="000B5E5E">
            <w:pPr>
              <w:pStyle w:val="Tabletext"/>
              <w:jc w:val="center"/>
              <w:rPr>
                <w:lang w:val="fr-FR"/>
              </w:rPr>
            </w:pPr>
            <w:r w:rsidRPr="00E3679D">
              <w:rPr>
                <w:lang w:val="fr-FR"/>
              </w:rPr>
              <w:t>03/2015</w:t>
            </w:r>
          </w:p>
        </w:tc>
        <w:tc>
          <w:tcPr>
            <w:tcW w:w="992" w:type="dxa"/>
            <w:shd w:val="clear" w:color="auto" w:fill="auto"/>
          </w:tcPr>
          <w:p w:rsidR="00821EB1" w:rsidRPr="00E3679D" w:rsidRDefault="00B71565" w:rsidP="000B5E5E">
            <w:pPr>
              <w:pStyle w:val="Tabletext"/>
              <w:jc w:val="center"/>
              <w:rPr>
                <w:lang w:val="fr-FR"/>
              </w:rPr>
            </w:pPr>
            <w:r w:rsidRPr="00E3679D">
              <w:rPr>
                <w:lang w:val="fr-FR"/>
              </w:rPr>
              <w:t>Nouveau</w:t>
            </w:r>
          </w:p>
        </w:tc>
        <w:tc>
          <w:tcPr>
            <w:tcW w:w="5601" w:type="dxa"/>
            <w:shd w:val="clear" w:color="auto" w:fill="auto"/>
          </w:tcPr>
          <w:p w:rsidR="00821EB1" w:rsidRPr="00E3679D" w:rsidRDefault="000831AA" w:rsidP="000B5E5E">
            <w:pPr>
              <w:pStyle w:val="Tabletext"/>
              <w:rPr>
                <w:lang w:val="fr-FR"/>
              </w:rPr>
            </w:pPr>
            <w:r w:rsidRPr="00E3679D">
              <w:rPr>
                <w:lang w:val="fr-FR"/>
              </w:rPr>
              <w:t>Gestion intégrée pour des villes intelligentes et durables</w:t>
            </w:r>
          </w:p>
        </w:tc>
      </w:tr>
      <w:tr w:rsidR="00821EB1" w:rsidRPr="000C5716" w:rsidTr="000954BF">
        <w:trPr>
          <w:jc w:val="center"/>
        </w:trPr>
        <w:tc>
          <w:tcPr>
            <w:tcW w:w="1897" w:type="dxa"/>
            <w:shd w:val="clear" w:color="auto" w:fill="auto"/>
          </w:tcPr>
          <w:p w:rsidR="00821EB1" w:rsidRPr="00E3679D" w:rsidRDefault="00B71565" w:rsidP="000B5E5E">
            <w:pPr>
              <w:pStyle w:val="Tabletext"/>
              <w:rPr>
                <w:lang w:val="fr-FR"/>
              </w:rPr>
            </w:pPr>
            <w:r w:rsidRPr="00E3679D">
              <w:rPr>
                <w:lang w:val="fr-FR"/>
              </w:rPr>
              <w:t>Rapport technique</w:t>
            </w:r>
          </w:p>
        </w:tc>
        <w:tc>
          <w:tcPr>
            <w:tcW w:w="1276" w:type="dxa"/>
            <w:shd w:val="clear" w:color="auto" w:fill="auto"/>
          </w:tcPr>
          <w:p w:rsidR="00821EB1" w:rsidRPr="00E3679D" w:rsidRDefault="00821EB1" w:rsidP="000B5E5E">
            <w:pPr>
              <w:pStyle w:val="Tabletext"/>
              <w:jc w:val="center"/>
              <w:rPr>
                <w:lang w:val="fr-FR"/>
              </w:rPr>
            </w:pPr>
            <w:r w:rsidRPr="00E3679D">
              <w:rPr>
                <w:lang w:val="fr-FR"/>
              </w:rPr>
              <w:t>05/2015</w:t>
            </w:r>
          </w:p>
        </w:tc>
        <w:tc>
          <w:tcPr>
            <w:tcW w:w="992" w:type="dxa"/>
            <w:shd w:val="clear" w:color="auto" w:fill="auto"/>
          </w:tcPr>
          <w:p w:rsidR="00821EB1" w:rsidRPr="00E3679D" w:rsidRDefault="00B71565" w:rsidP="000B5E5E">
            <w:pPr>
              <w:pStyle w:val="Tabletext"/>
              <w:jc w:val="center"/>
              <w:rPr>
                <w:lang w:val="fr-FR"/>
              </w:rPr>
            </w:pPr>
            <w:r w:rsidRPr="00E3679D">
              <w:rPr>
                <w:lang w:val="fr-FR"/>
              </w:rPr>
              <w:t>Nouveau</w:t>
            </w:r>
          </w:p>
        </w:tc>
        <w:tc>
          <w:tcPr>
            <w:tcW w:w="5601" w:type="dxa"/>
            <w:shd w:val="clear" w:color="auto" w:fill="auto"/>
          </w:tcPr>
          <w:p w:rsidR="00821EB1" w:rsidRPr="00E3679D" w:rsidRDefault="000831AA" w:rsidP="000B5E5E">
            <w:pPr>
              <w:pStyle w:val="Tabletext"/>
              <w:rPr>
                <w:lang w:val="fr-FR"/>
              </w:rPr>
            </w:pPr>
            <w:r w:rsidRPr="00E3679D">
              <w:rPr>
                <w:lang w:val="fr-FR"/>
              </w:rPr>
              <w:t>Infrastructure d</w:t>
            </w:r>
            <w:r w:rsidR="00884E4B" w:rsidRPr="00E3679D">
              <w:rPr>
                <w:lang w:val="fr-FR"/>
              </w:rPr>
              <w:t>'</w:t>
            </w:r>
            <w:r w:rsidRPr="00E3679D">
              <w:rPr>
                <w:lang w:val="fr-FR"/>
              </w:rPr>
              <w:t xml:space="preserve">anonymisation </w:t>
            </w:r>
            <w:r w:rsidR="000954BF" w:rsidRPr="00E3679D">
              <w:rPr>
                <w:lang w:val="fr-FR"/>
              </w:rPr>
              <w:t xml:space="preserve">des données </w:t>
            </w:r>
            <w:r w:rsidRPr="00E3679D">
              <w:rPr>
                <w:lang w:val="fr-FR"/>
              </w:rPr>
              <w:t>et données ouvertes dans les villes intelligentes et durables</w:t>
            </w:r>
          </w:p>
        </w:tc>
      </w:tr>
      <w:tr w:rsidR="00821EB1" w:rsidRPr="000C5716" w:rsidTr="000954BF">
        <w:trPr>
          <w:jc w:val="center"/>
        </w:trPr>
        <w:tc>
          <w:tcPr>
            <w:tcW w:w="1897" w:type="dxa"/>
            <w:shd w:val="clear" w:color="auto" w:fill="auto"/>
          </w:tcPr>
          <w:p w:rsidR="00821EB1" w:rsidRPr="00E3679D" w:rsidRDefault="00B71565" w:rsidP="000B5E5E">
            <w:pPr>
              <w:pStyle w:val="Tabletext"/>
              <w:rPr>
                <w:lang w:val="fr-FR"/>
              </w:rPr>
            </w:pPr>
            <w:r w:rsidRPr="00E3679D">
              <w:rPr>
                <w:lang w:val="fr-FR"/>
              </w:rPr>
              <w:t>Spécifications techniques</w:t>
            </w:r>
          </w:p>
        </w:tc>
        <w:tc>
          <w:tcPr>
            <w:tcW w:w="1276" w:type="dxa"/>
            <w:shd w:val="clear" w:color="auto" w:fill="auto"/>
          </w:tcPr>
          <w:p w:rsidR="00821EB1" w:rsidRPr="00E3679D" w:rsidRDefault="00821EB1" w:rsidP="000B5E5E">
            <w:pPr>
              <w:pStyle w:val="Tabletext"/>
              <w:jc w:val="center"/>
              <w:rPr>
                <w:lang w:val="fr-FR"/>
              </w:rPr>
            </w:pPr>
            <w:r w:rsidRPr="00E3679D">
              <w:rPr>
                <w:lang w:val="fr-FR"/>
              </w:rPr>
              <w:t>10/2014</w:t>
            </w:r>
          </w:p>
        </w:tc>
        <w:tc>
          <w:tcPr>
            <w:tcW w:w="992" w:type="dxa"/>
            <w:shd w:val="clear" w:color="auto" w:fill="auto"/>
          </w:tcPr>
          <w:p w:rsidR="00821EB1" w:rsidRPr="00E3679D" w:rsidRDefault="00B71565" w:rsidP="000B5E5E">
            <w:pPr>
              <w:pStyle w:val="Tabletext"/>
              <w:jc w:val="center"/>
              <w:rPr>
                <w:lang w:val="fr-FR"/>
              </w:rPr>
            </w:pPr>
            <w:r w:rsidRPr="00E3679D">
              <w:rPr>
                <w:lang w:val="fr-FR"/>
              </w:rPr>
              <w:t>Nouveau</w:t>
            </w:r>
          </w:p>
        </w:tc>
        <w:tc>
          <w:tcPr>
            <w:tcW w:w="5601" w:type="dxa"/>
            <w:shd w:val="clear" w:color="auto" w:fill="auto"/>
          </w:tcPr>
          <w:p w:rsidR="00821EB1" w:rsidRPr="00E3679D" w:rsidRDefault="00E71A3B" w:rsidP="000B5E5E">
            <w:pPr>
              <w:pStyle w:val="Tabletext"/>
              <w:rPr>
                <w:highlight w:val="yellow"/>
                <w:lang w:val="fr-FR"/>
              </w:rPr>
            </w:pPr>
            <w:r w:rsidRPr="00E3679D">
              <w:rPr>
                <w:lang w:val="fr-FR"/>
              </w:rPr>
              <w:t>Présentation générale des indicateurs fondamentaux de performance dans les villes intelligentes et durables</w:t>
            </w:r>
          </w:p>
        </w:tc>
      </w:tr>
      <w:tr w:rsidR="00821EB1" w:rsidRPr="000C5716" w:rsidTr="000954BF">
        <w:trPr>
          <w:jc w:val="center"/>
        </w:trPr>
        <w:tc>
          <w:tcPr>
            <w:tcW w:w="1897" w:type="dxa"/>
            <w:shd w:val="clear" w:color="auto" w:fill="auto"/>
          </w:tcPr>
          <w:p w:rsidR="00821EB1" w:rsidRPr="00E3679D" w:rsidRDefault="000E0CC9" w:rsidP="000B5E5E">
            <w:pPr>
              <w:pStyle w:val="Tabletext"/>
              <w:rPr>
                <w:lang w:val="fr-FR"/>
              </w:rPr>
            </w:pPr>
            <w:r w:rsidRPr="00E3679D">
              <w:rPr>
                <w:lang w:val="fr-FR"/>
              </w:rPr>
              <w:t>Spécifica</w:t>
            </w:r>
            <w:r w:rsidR="00B71565" w:rsidRPr="00E3679D">
              <w:rPr>
                <w:lang w:val="fr-FR"/>
              </w:rPr>
              <w:t>tions techniques</w:t>
            </w:r>
          </w:p>
        </w:tc>
        <w:tc>
          <w:tcPr>
            <w:tcW w:w="1276" w:type="dxa"/>
            <w:shd w:val="clear" w:color="auto" w:fill="auto"/>
          </w:tcPr>
          <w:p w:rsidR="00821EB1" w:rsidRPr="00E3679D" w:rsidRDefault="00821EB1" w:rsidP="000B5E5E">
            <w:pPr>
              <w:pStyle w:val="Tabletext"/>
              <w:jc w:val="center"/>
              <w:rPr>
                <w:lang w:val="fr-FR"/>
              </w:rPr>
            </w:pPr>
            <w:r w:rsidRPr="00E3679D">
              <w:rPr>
                <w:lang w:val="fr-FR"/>
              </w:rPr>
              <w:t>03/2015</w:t>
            </w:r>
          </w:p>
        </w:tc>
        <w:tc>
          <w:tcPr>
            <w:tcW w:w="992" w:type="dxa"/>
            <w:shd w:val="clear" w:color="auto" w:fill="auto"/>
          </w:tcPr>
          <w:p w:rsidR="00821EB1" w:rsidRPr="00E3679D" w:rsidRDefault="00B71565" w:rsidP="000B5E5E">
            <w:pPr>
              <w:pStyle w:val="Tabletext"/>
              <w:jc w:val="center"/>
              <w:rPr>
                <w:lang w:val="fr-FR"/>
              </w:rPr>
            </w:pPr>
            <w:r w:rsidRPr="00E3679D">
              <w:rPr>
                <w:lang w:val="fr-FR"/>
              </w:rPr>
              <w:t>Nouveau</w:t>
            </w:r>
          </w:p>
        </w:tc>
        <w:tc>
          <w:tcPr>
            <w:tcW w:w="5601" w:type="dxa"/>
            <w:shd w:val="clear" w:color="auto" w:fill="auto"/>
          </w:tcPr>
          <w:p w:rsidR="00821EB1" w:rsidRPr="00E3679D" w:rsidRDefault="00E71A3B" w:rsidP="000B5E5E">
            <w:pPr>
              <w:pStyle w:val="Tabletext"/>
              <w:rPr>
                <w:highlight w:val="yellow"/>
                <w:lang w:val="fr-FR"/>
              </w:rPr>
            </w:pPr>
            <w:r w:rsidRPr="00E3679D">
              <w:rPr>
                <w:lang w:val="fr-FR"/>
              </w:rPr>
              <w:t>Indicateurs fondamentaux de performance relatifs à l</w:t>
            </w:r>
            <w:r w:rsidR="00884E4B" w:rsidRPr="00E3679D">
              <w:rPr>
                <w:lang w:val="fr-FR"/>
              </w:rPr>
              <w:t>'</w:t>
            </w:r>
            <w:r w:rsidRPr="00E3679D">
              <w:rPr>
                <w:lang w:val="fr-FR"/>
              </w:rPr>
              <w:t>utilisation des technologies de l</w:t>
            </w:r>
            <w:r w:rsidR="00884E4B" w:rsidRPr="00E3679D">
              <w:rPr>
                <w:lang w:val="fr-FR"/>
              </w:rPr>
              <w:t>'</w:t>
            </w:r>
            <w:r w:rsidRPr="00E3679D">
              <w:rPr>
                <w:lang w:val="fr-FR"/>
              </w:rPr>
              <w:t>information et de la communication dans les villes intelligentes et durables</w:t>
            </w:r>
          </w:p>
        </w:tc>
      </w:tr>
      <w:tr w:rsidR="00821EB1" w:rsidRPr="000C5716" w:rsidTr="000954BF">
        <w:trPr>
          <w:jc w:val="center"/>
        </w:trPr>
        <w:tc>
          <w:tcPr>
            <w:tcW w:w="1897" w:type="dxa"/>
            <w:shd w:val="clear" w:color="auto" w:fill="auto"/>
          </w:tcPr>
          <w:p w:rsidR="00821EB1" w:rsidRPr="00E3679D" w:rsidRDefault="00B71565" w:rsidP="000B5E5E">
            <w:pPr>
              <w:pStyle w:val="Tabletext"/>
              <w:rPr>
                <w:lang w:val="fr-FR"/>
              </w:rPr>
            </w:pPr>
            <w:r w:rsidRPr="00E3679D">
              <w:rPr>
                <w:lang w:val="fr-FR"/>
              </w:rPr>
              <w:t>Spéc</w:t>
            </w:r>
            <w:r w:rsidR="000E0CC9" w:rsidRPr="00E3679D">
              <w:rPr>
                <w:lang w:val="fr-FR"/>
              </w:rPr>
              <w:t>ifica</w:t>
            </w:r>
            <w:r w:rsidRPr="00E3679D">
              <w:rPr>
                <w:lang w:val="fr-FR"/>
              </w:rPr>
              <w:t>tions techniques</w:t>
            </w:r>
          </w:p>
        </w:tc>
        <w:tc>
          <w:tcPr>
            <w:tcW w:w="1276" w:type="dxa"/>
            <w:shd w:val="clear" w:color="auto" w:fill="auto"/>
          </w:tcPr>
          <w:p w:rsidR="00821EB1" w:rsidRPr="00E3679D" w:rsidRDefault="00821EB1" w:rsidP="000B5E5E">
            <w:pPr>
              <w:pStyle w:val="Tabletext"/>
              <w:jc w:val="center"/>
              <w:rPr>
                <w:lang w:val="fr-FR"/>
              </w:rPr>
            </w:pPr>
            <w:r w:rsidRPr="00E3679D">
              <w:rPr>
                <w:lang w:val="fr-FR"/>
              </w:rPr>
              <w:t>03/2015</w:t>
            </w:r>
          </w:p>
        </w:tc>
        <w:tc>
          <w:tcPr>
            <w:tcW w:w="992" w:type="dxa"/>
            <w:shd w:val="clear" w:color="auto" w:fill="auto"/>
          </w:tcPr>
          <w:p w:rsidR="00821EB1" w:rsidRPr="00E3679D" w:rsidRDefault="00B71565" w:rsidP="000B5E5E">
            <w:pPr>
              <w:pStyle w:val="Tabletext"/>
              <w:jc w:val="center"/>
              <w:rPr>
                <w:lang w:val="fr-FR"/>
              </w:rPr>
            </w:pPr>
            <w:r w:rsidRPr="00E3679D">
              <w:rPr>
                <w:lang w:val="fr-FR"/>
              </w:rPr>
              <w:t>Nouveau</w:t>
            </w:r>
          </w:p>
        </w:tc>
        <w:tc>
          <w:tcPr>
            <w:tcW w:w="5601" w:type="dxa"/>
            <w:shd w:val="clear" w:color="auto" w:fill="auto"/>
          </w:tcPr>
          <w:p w:rsidR="00821EB1" w:rsidRPr="00E3679D" w:rsidRDefault="00E71A3B" w:rsidP="000B5E5E">
            <w:pPr>
              <w:pStyle w:val="Tabletext"/>
              <w:rPr>
                <w:highlight w:val="yellow"/>
                <w:lang w:val="fr-FR"/>
              </w:rPr>
            </w:pPr>
            <w:r w:rsidRPr="00E3679D">
              <w:rPr>
                <w:lang w:val="fr-FR"/>
              </w:rPr>
              <w:t>Indicateurs fondamentaux de performance relatifs à l</w:t>
            </w:r>
            <w:r w:rsidR="00884E4B" w:rsidRPr="00E3679D">
              <w:rPr>
                <w:lang w:val="fr-FR"/>
              </w:rPr>
              <w:t>'</w:t>
            </w:r>
            <w:r w:rsidRPr="00E3679D">
              <w:rPr>
                <w:lang w:val="fr-FR"/>
              </w:rPr>
              <w:t>incidence</w:t>
            </w:r>
            <w:r w:rsidR="000954BF" w:rsidRPr="00E3679D">
              <w:rPr>
                <w:lang w:val="fr-FR"/>
              </w:rPr>
              <w:t xml:space="preserve"> sur le développement durable de l'utilisation</w:t>
            </w:r>
            <w:r w:rsidRPr="00E3679D">
              <w:rPr>
                <w:lang w:val="fr-FR"/>
              </w:rPr>
              <w:t xml:space="preserve"> des technologies de l</w:t>
            </w:r>
            <w:r w:rsidR="00884E4B" w:rsidRPr="00E3679D">
              <w:rPr>
                <w:lang w:val="fr-FR"/>
              </w:rPr>
              <w:t>'</w:t>
            </w:r>
            <w:r w:rsidRPr="00E3679D">
              <w:rPr>
                <w:lang w:val="fr-FR"/>
              </w:rPr>
              <w:t>information et de la communication dans les villes intelligentes et durables</w:t>
            </w:r>
          </w:p>
        </w:tc>
      </w:tr>
      <w:tr w:rsidR="00821EB1" w:rsidRPr="000C5716" w:rsidTr="000954BF">
        <w:trPr>
          <w:jc w:val="center"/>
        </w:trPr>
        <w:tc>
          <w:tcPr>
            <w:tcW w:w="1897" w:type="dxa"/>
            <w:shd w:val="clear" w:color="auto" w:fill="auto"/>
          </w:tcPr>
          <w:p w:rsidR="00821EB1" w:rsidRPr="00E3679D" w:rsidRDefault="00B71565" w:rsidP="000B5E5E">
            <w:pPr>
              <w:pStyle w:val="Tabletext"/>
              <w:rPr>
                <w:lang w:val="fr-FR"/>
              </w:rPr>
            </w:pPr>
            <w:r w:rsidRPr="00E3679D">
              <w:rPr>
                <w:lang w:val="fr-FR"/>
              </w:rPr>
              <w:t>Rapport technique</w:t>
            </w:r>
          </w:p>
        </w:tc>
        <w:tc>
          <w:tcPr>
            <w:tcW w:w="1276" w:type="dxa"/>
            <w:shd w:val="clear" w:color="auto" w:fill="auto"/>
          </w:tcPr>
          <w:p w:rsidR="00821EB1" w:rsidRPr="00E3679D" w:rsidRDefault="00821EB1" w:rsidP="000B5E5E">
            <w:pPr>
              <w:pStyle w:val="Tabletext"/>
              <w:jc w:val="center"/>
              <w:rPr>
                <w:lang w:val="fr-FR"/>
              </w:rPr>
            </w:pPr>
            <w:r w:rsidRPr="00E3679D">
              <w:rPr>
                <w:lang w:val="fr-FR"/>
              </w:rPr>
              <w:t>03/2015</w:t>
            </w:r>
          </w:p>
        </w:tc>
        <w:tc>
          <w:tcPr>
            <w:tcW w:w="992" w:type="dxa"/>
            <w:shd w:val="clear" w:color="auto" w:fill="auto"/>
          </w:tcPr>
          <w:p w:rsidR="00821EB1" w:rsidRPr="00E3679D" w:rsidRDefault="00B71565" w:rsidP="000B5E5E">
            <w:pPr>
              <w:pStyle w:val="Tabletext"/>
              <w:jc w:val="center"/>
              <w:rPr>
                <w:lang w:val="fr-FR"/>
              </w:rPr>
            </w:pPr>
            <w:r w:rsidRPr="00E3679D">
              <w:rPr>
                <w:lang w:val="fr-FR"/>
              </w:rPr>
              <w:t>Nouveau</w:t>
            </w:r>
          </w:p>
        </w:tc>
        <w:tc>
          <w:tcPr>
            <w:tcW w:w="5601" w:type="dxa"/>
            <w:shd w:val="clear" w:color="auto" w:fill="auto"/>
          </w:tcPr>
          <w:p w:rsidR="00821EB1" w:rsidRPr="00E3679D" w:rsidRDefault="00E71A3B" w:rsidP="000B5E5E">
            <w:pPr>
              <w:pStyle w:val="Tabletext"/>
              <w:rPr>
                <w:lang w:val="fr-FR"/>
              </w:rPr>
            </w:pPr>
            <w:r w:rsidRPr="00E3679D">
              <w:rPr>
                <w:lang w:val="fr-FR"/>
              </w:rPr>
              <w:t>Définitions des indicateurs fondamentaux de performance relatifs aux villes intelligentes et durables</w:t>
            </w:r>
          </w:p>
        </w:tc>
      </w:tr>
      <w:tr w:rsidR="00821EB1" w:rsidRPr="000C5716" w:rsidTr="000954BF">
        <w:trPr>
          <w:jc w:val="center"/>
        </w:trPr>
        <w:tc>
          <w:tcPr>
            <w:tcW w:w="1897" w:type="dxa"/>
            <w:shd w:val="clear" w:color="auto" w:fill="auto"/>
          </w:tcPr>
          <w:p w:rsidR="00821EB1" w:rsidRPr="00E3679D" w:rsidRDefault="00B71565" w:rsidP="000B5E5E">
            <w:pPr>
              <w:pStyle w:val="Tabletext"/>
              <w:rPr>
                <w:lang w:val="fr-FR"/>
              </w:rPr>
            </w:pPr>
            <w:r w:rsidRPr="00E3679D">
              <w:rPr>
                <w:lang w:val="fr-FR"/>
              </w:rPr>
              <w:t>Rapport technique</w:t>
            </w:r>
          </w:p>
        </w:tc>
        <w:tc>
          <w:tcPr>
            <w:tcW w:w="1276" w:type="dxa"/>
            <w:shd w:val="clear" w:color="auto" w:fill="auto"/>
          </w:tcPr>
          <w:p w:rsidR="00821EB1" w:rsidRPr="00E3679D" w:rsidRDefault="00821EB1" w:rsidP="000B5E5E">
            <w:pPr>
              <w:pStyle w:val="Tabletext"/>
              <w:jc w:val="center"/>
              <w:rPr>
                <w:lang w:val="fr-FR"/>
              </w:rPr>
            </w:pPr>
            <w:r w:rsidRPr="00E3679D">
              <w:rPr>
                <w:lang w:val="fr-FR"/>
              </w:rPr>
              <w:t>03/2015</w:t>
            </w:r>
          </w:p>
        </w:tc>
        <w:tc>
          <w:tcPr>
            <w:tcW w:w="992" w:type="dxa"/>
            <w:shd w:val="clear" w:color="auto" w:fill="auto"/>
          </w:tcPr>
          <w:p w:rsidR="00821EB1" w:rsidRPr="00E3679D" w:rsidRDefault="00B71565" w:rsidP="000B5E5E">
            <w:pPr>
              <w:pStyle w:val="Tabletext"/>
              <w:jc w:val="center"/>
              <w:rPr>
                <w:lang w:val="fr-FR"/>
              </w:rPr>
            </w:pPr>
            <w:r w:rsidRPr="00E3679D">
              <w:rPr>
                <w:lang w:val="fr-FR"/>
              </w:rPr>
              <w:t>Nouveau</w:t>
            </w:r>
          </w:p>
        </w:tc>
        <w:tc>
          <w:tcPr>
            <w:tcW w:w="5601" w:type="dxa"/>
            <w:shd w:val="clear" w:color="auto" w:fill="auto"/>
          </w:tcPr>
          <w:p w:rsidR="00821EB1" w:rsidRPr="00E3679D" w:rsidRDefault="000954BF" w:rsidP="000B5E5E">
            <w:pPr>
              <w:pStyle w:val="Tabletext"/>
              <w:rPr>
                <w:highlight w:val="yellow"/>
                <w:lang w:val="fr-FR"/>
              </w:rPr>
            </w:pPr>
            <w:r w:rsidRPr="00E3679D">
              <w:rPr>
                <w:lang w:val="fr-FR"/>
              </w:rPr>
              <w:t>Feuille de route sur</w:t>
            </w:r>
            <w:r w:rsidR="00E71A3B" w:rsidRPr="00E3679D">
              <w:rPr>
                <w:lang w:val="fr-FR"/>
              </w:rPr>
              <w:t xml:space="preserve"> la normalisation dans les villes intelligentes et durables</w:t>
            </w:r>
          </w:p>
        </w:tc>
      </w:tr>
      <w:tr w:rsidR="00821EB1" w:rsidRPr="000C5716" w:rsidTr="000954BF">
        <w:trPr>
          <w:jc w:val="center"/>
        </w:trPr>
        <w:tc>
          <w:tcPr>
            <w:tcW w:w="1897" w:type="dxa"/>
            <w:shd w:val="clear" w:color="auto" w:fill="auto"/>
          </w:tcPr>
          <w:p w:rsidR="00821EB1" w:rsidRPr="00E3679D" w:rsidRDefault="00B71565" w:rsidP="000B5E5E">
            <w:pPr>
              <w:pStyle w:val="Tabletext"/>
              <w:rPr>
                <w:lang w:val="fr-FR"/>
              </w:rPr>
            </w:pPr>
            <w:r w:rsidRPr="00E3679D">
              <w:rPr>
                <w:lang w:val="fr-FR"/>
              </w:rPr>
              <w:t>Rapport technique</w:t>
            </w:r>
          </w:p>
        </w:tc>
        <w:tc>
          <w:tcPr>
            <w:tcW w:w="1276" w:type="dxa"/>
            <w:shd w:val="clear" w:color="auto" w:fill="auto"/>
          </w:tcPr>
          <w:p w:rsidR="00821EB1" w:rsidRPr="00E3679D" w:rsidRDefault="00821EB1" w:rsidP="000B5E5E">
            <w:pPr>
              <w:pStyle w:val="Tabletext"/>
              <w:jc w:val="center"/>
              <w:rPr>
                <w:lang w:val="fr-FR"/>
              </w:rPr>
            </w:pPr>
            <w:r w:rsidRPr="00E3679D">
              <w:rPr>
                <w:lang w:val="fr-FR"/>
              </w:rPr>
              <w:t>05/2015</w:t>
            </w:r>
          </w:p>
        </w:tc>
        <w:tc>
          <w:tcPr>
            <w:tcW w:w="992" w:type="dxa"/>
            <w:shd w:val="clear" w:color="auto" w:fill="auto"/>
          </w:tcPr>
          <w:p w:rsidR="00821EB1" w:rsidRPr="00E3679D" w:rsidRDefault="00B71565" w:rsidP="000B5E5E">
            <w:pPr>
              <w:pStyle w:val="Tabletext"/>
              <w:jc w:val="center"/>
              <w:rPr>
                <w:lang w:val="fr-FR"/>
              </w:rPr>
            </w:pPr>
            <w:r w:rsidRPr="00E3679D">
              <w:rPr>
                <w:lang w:val="fr-FR"/>
              </w:rPr>
              <w:t>Nouv</w:t>
            </w:r>
          </w:p>
        </w:tc>
        <w:tc>
          <w:tcPr>
            <w:tcW w:w="5601" w:type="dxa"/>
            <w:shd w:val="clear" w:color="auto" w:fill="auto"/>
          </w:tcPr>
          <w:p w:rsidR="00821EB1" w:rsidRPr="00E3679D" w:rsidRDefault="00E71A3B" w:rsidP="000B5E5E">
            <w:pPr>
              <w:pStyle w:val="Tabletext"/>
              <w:rPr>
                <w:highlight w:val="yellow"/>
                <w:lang w:val="fr-FR"/>
              </w:rPr>
            </w:pPr>
            <w:r w:rsidRPr="00E3679D">
              <w:rPr>
                <w:lang w:val="fr-FR"/>
              </w:rPr>
              <w:t>Activités de normalisation pour les villes intelligentes et durables</w:t>
            </w:r>
          </w:p>
        </w:tc>
      </w:tr>
    </w:tbl>
    <w:p w:rsidR="000954BF" w:rsidRPr="00E3679D" w:rsidRDefault="00EF301B" w:rsidP="000B5E5E">
      <w:pPr>
        <w:pStyle w:val="TableNo"/>
        <w:rPr>
          <w:rFonts w:eastAsiaTheme="minorEastAsia"/>
          <w:lang w:val="fr-FR" w:eastAsia="ja-JP"/>
        </w:rPr>
      </w:pPr>
      <w:r w:rsidRPr="00E3679D">
        <w:rPr>
          <w:rFonts w:eastAsiaTheme="minorEastAsia"/>
          <w:lang w:val="fr-FR" w:eastAsia="ja-JP"/>
        </w:rPr>
        <w:lastRenderedPageBreak/>
        <w:t>TABLEAU 14</w:t>
      </w:r>
    </w:p>
    <w:p w:rsidR="00EF301B" w:rsidRPr="00E3679D" w:rsidRDefault="00240ED0" w:rsidP="000B5E5E">
      <w:pPr>
        <w:pStyle w:val="TableTitle0"/>
        <w:rPr>
          <w:rFonts w:eastAsiaTheme="minorEastAsia"/>
          <w:lang w:val="fr-FR" w:eastAsia="ja-JP"/>
        </w:rPr>
      </w:pPr>
      <w:r w:rsidRPr="00E3679D">
        <w:rPr>
          <w:rFonts w:eastAsiaTheme="minorEastAsia"/>
          <w:lang w:val="fr-FR" w:eastAsia="ja-JP"/>
        </w:rPr>
        <w:t xml:space="preserve">FG-SWM – </w:t>
      </w:r>
      <w:r w:rsidR="004C0D12" w:rsidRPr="00E3679D">
        <w:rPr>
          <w:rFonts w:eastAsiaTheme="minorEastAsia"/>
          <w:lang w:val="fr-FR" w:eastAsia="ja-JP"/>
        </w:rPr>
        <w:t>Rappo</w:t>
      </w:r>
      <w:r w:rsidR="00F84661" w:rsidRPr="00E3679D">
        <w:rPr>
          <w:rFonts w:eastAsiaTheme="minorEastAsia"/>
          <w:lang w:val="fr-FR" w:eastAsia="ja-JP"/>
        </w:rPr>
        <w:t>r</w:t>
      </w:r>
      <w:r w:rsidR="004C0D12" w:rsidRPr="00E3679D">
        <w:rPr>
          <w:rFonts w:eastAsiaTheme="minorEastAsia"/>
          <w:lang w:val="fr-FR" w:eastAsia="ja-JP"/>
        </w:rPr>
        <w:t>ts techniques</w:t>
      </w:r>
      <w:r w:rsidRPr="00E3679D">
        <w:rPr>
          <w:rFonts w:eastAsiaTheme="minorEastAsia"/>
          <w:lang w:val="fr-FR" w:eastAsia="ja-JP"/>
        </w:rPr>
        <w:t xml:space="preserve"> </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7"/>
        <w:gridCol w:w="1276"/>
        <w:gridCol w:w="1065"/>
        <w:gridCol w:w="5528"/>
      </w:tblGrid>
      <w:tr w:rsidR="00EF301B" w:rsidRPr="00E3679D" w:rsidTr="000954BF">
        <w:trPr>
          <w:tblHeader/>
          <w:jc w:val="center"/>
        </w:trPr>
        <w:tc>
          <w:tcPr>
            <w:tcW w:w="1897" w:type="dxa"/>
            <w:shd w:val="clear" w:color="auto" w:fill="auto"/>
          </w:tcPr>
          <w:p w:rsidR="00EF301B" w:rsidRPr="00E3679D" w:rsidRDefault="00EF301B" w:rsidP="000B5E5E">
            <w:pPr>
              <w:pStyle w:val="Tablehead"/>
              <w:jc w:val="left"/>
              <w:rPr>
                <w:lang w:val="fr-FR"/>
              </w:rPr>
            </w:pPr>
          </w:p>
        </w:tc>
        <w:tc>
          <w:tcPr>
            <w:tcW w:w="1276" w:type="dxa"/>
            <w:shd w:val="clear" w:color="auto" w:fill="auto"/>
          </w:tcPr>
          <w:p w:rsidR="00EF301B" w:rsidRPr="00E3679D" w:rsidRDefault="00EF301B" w:rsidP="000B5E5E">
            <w:pPr>
              <w:pStyle w:val="Tablehead"/>
              <w:rPr>
                <w:lang w:val="fr-FR"/>
              </w:rPr>
            </w:pPr>
            <w:r w:rsidRPr="00E3679D">
              <w:rPr>
                <w:lang w:val="fr-FR"/>
              </w:rPr>
              <w:t>Date</w:t>
            </w:r>
          </w:p>
        </w:tc>
        <w:tc>
          <w:tcPr>
            <w:tcW w:w="1065" w:type="dxa"/>
            <w:shd w:val="clear" w:color="auto" w:fill="auto"/>
          </w:tcPr>
          <w:p w:rsidR="00EF301B" w:rsidRPr="00E3679D" w:rsidRDefault="00EF301B" w:rsidP="000B5E5E">
            <w:pPr>
              <w:pStyle w:val="Tablehead"/>
              <w:rPr>
                <w:lang w:val="fr-FR"/>
              </w:rPr>
            </w:pPr>
            <w:r w:rsidRPr="00E3679D">
              <w:rPr>
                <w:lang w:val="fr-FR"/>
              </w:rPr>
              <w:t>Statut</w:t>
            </w:r>
          </w:p>
        </w:tc>
        <w:tc>
          <w:tcPr>
            <w:tcW w:w="5528" w:type="dxa"/>
            <w:shd w:val="clear" w:color="auto" w:fill="auto"/>
            <w:vAlign w:val="center"/>
          </w:tcPr>
          <w:p w:rsidR="00EF301B" w:rsidRPr="00E3679D" w:rsidRDefault="00EF301B" w:rsidP="000B5E5E">
            <w:pPr>
              <w:pStyle w:val="Tablehead"/>
              <w:rPr>
                <w:lang w:val="fr-FR"/>
              </w:rPr>
            </w:pPr>
            <w:r w:rsidRPr="00E3679D">
              <w:rPr>
                <w:lang w:val="fr-FR"/>
              </w:rPr>
              <w:t>Titre</w:t>
            </w:r>
          </w:p>
        </w:tc>
      </w:tr>
      <w:tr w:rsidR="00240ED0" w:rsidRPr="000C5716" w:rsidTr="000954BF">
        <w:trPr>
          <w:jc w:val="center"/>
        </w:trPr>
        <w:tc>
          <w:tcPr>
            <w:tcW w:w="1897" w:type="dxa"/>
            <w:shd w:val="clear" w:color="auto" w:fill="auto"/>
          </w:tcPr>
          <w:p w:rsidR="00240ED0" w:rsidRPr="00E3679D" w:rsidRDefault="00B71565" w:rsidP="001E0FEF">
            <w:pPr>
              <w:pStyle w:val="Tabletext"/>
              <w:keepNext/>
              <w:keepLines/>
              <w:rPr>
                <w:lang w:val="fr-FR"/>
              </w:rPr>
            </w:pPr>
            <w:r w:rsidRPr="00E3679D">
              <w:rPr>
                <w:lang w:val="fr-FR"/>
              </w:rPr>
              <w:t>Rapport technique</w:t>
            </w:r>
          </w:p>
        </w:tc>
        <w:tc>
          <w:tcPr>
            <w:tcW w:w="1276" w:type="dxa"/>
            <w:shd w:val="clear" w:color="auto" w:fill="auto"/>
          </w:tcPr>
          <w:p w:rsidR="00240ED0" w:rsidRPr="00E3679D" w:rsidRDefault="00240ED0" w:rsidP="001E0FEF">
            <w:pPr>
              <w:pStyle w:val="Tabletext"/>
              <w:keepNext/>
              <w:keepLines/>
              <w:jc w:val="center"/>
              <w:rPr>
                <w:lang w:val="fr-FR"/>
              </w:rPr>
            </w:pPr>
            <w:r w:rsidRPr="00E3679D">
              <w:rPr>
                <w:lang w:val="fr-FR"/>
              </w:rPr>
              <w:t>03/2015</w:t>
            </w:r>
          </w:p>
        </w:tc>
        <w:tc>
          <w:tcPr>
            <w:tcW w:w="1065" w:type="dxa"/>
            <w:shd w:val="clear" w:color="auto" w:fill="auto"/>
          </w:tcPr>
          <w:p w:rsidR="00240ED0" w:rsidRPr="00E3679D" w:rsidRDefault="00240ED0" w:rsidP="001E0FEF">
            <w:pPr>
              <w:pStyle w:val="Tabletext"/>
              <w:keepNext/>
              <w:keepLines/>
              <w:jc w:val="center"/>
              <w:rPr>
                <w:lang w:val="fr-FR"/>
              </w:rPr>
            </w:pPr>
            <w:r w:rsidRPr="00E3679D">
              <w:rPr>
                <w:lang w:val="fr-FR"/>
              </w:rPr>
              <w:t>Nouveau</w:t>
            </w:r>
          </w:p>
        </w:tc>
        <w:tc>
          <w:tcPr>
            <w:tcW w:w="5528" w:type="dxa"/>
            <w:shd w:val="clear" w:color="auto" w:fill="auto"/>
          </w:tcPr>
          <w:p w:rsidR="00240ED0" w:rsidRPr="00E3679D" w:rsidRDefault="004C0D12" w:rsidP="001E0FEF">
            <w:pPr>
              <w:pStyle w:val="Tabletext"/>
              <w:keepNext/>
              <w:keepLines/>
              <w:rPr>
                <w:rFonts w:ascii="Calibri" w:hAnsi="Calibri"/>
                <w:b/>
                <w:color w:val="800000"/>
                <w:lang w:val="fr-FR"/>
              </w:rPr>
            </w:pPr>
            <w:r w:rsidRPr="00E3679D">
              <w:rPr>
                <w:lang w:val="fr-FR"/>
              </w:rPr>
              <w:t>Exigences applicables aux détecteurs d</w:t>
            </w:r>
            <w:r w:rsidR="00884E4B" w:rsidRPr="00E3679D">
              <w:rPr>
                <w:lang w:val="fr-FR"/>
              </w:rPr>
              <w:t>'</w:t>
            </w:r>
            <w:r w:rsidRPr="00E3679D">
              <w:rPr>
                <w:lang w:val="fr-FR"/>
              </w:rPr>
              <w:t>eau et aux systèmes d</w:t>
            </w:r>
            <w:r w:rsidR="00884E4B" w:rsidRPr="00E3679D">
              <w:rPr>
                <w:lang w:val="fr-FR"/>
              </w:rPr>
              <w:t>'</w:t>
            </w:r>
            <w:r w:rsidRPr="00E3679D">
              <w:rPr>
                <w:lang w:val="fr-FR"/>
              </w:rPr>
              <w:t>alerte rapide</w:t>
            </w:r>
          </w:p>
        </w:tc>
      </w:tr>
      <w:tr w:rsidR="00240ED0" w:rsidRPr="000C5716" w:rsidTr="000954BF">
        <w:trPr>
          <w:jc w:val="center"/>
        </w:trPr>
        <w:tc>
          <w:tcPr>
            <w:tcW w:w="1897" w:type="dxa"/>
            <w:shd w:val="clear" w:color="auto" w:fill="auto"/>
          </w:tcPr>
          <w:p w:rsidR="00240ED0" w:rsidRPr="00E3679D" w:rsidRDefault="00B71565" w:rsidP="001E0FEF">
            <w:pPr>
              <w:pStyle w:val="Tabletext"/>
              <w:keepNext/>
              <w:keepLines/>
              <w:rPr>
                <w:lang w:val="fr-FR"/>
              </w:rPr>
            </w:pPr>
            <w:r w:rsidRPr="00E3679D">
              <w:rPr>
                <w:lang w:val="fr-FR"/>
              </w:rPr>
              <w:t>Rapport technique</w:t>
            </w:r>
          </w:p>
        </w:tc>
        <w:tc>
          <w:tcPr>
            <w:tcW w:w="1276" w:type="dxa"/>
            <w:shd w:val="clear" w:color="auto" w:fill="auto"/>
          </w:tcPr>
          <w:p w:rsidR="00240ED0" w:rsidRPr="00E3679D" w:rsidRDefault="00240ED0" w:rsidP="001E0FEF">
            <w:pPr>
              <w:pStyle w:val="Tabletext"/>
              <w:keepNext/>
              <w:keepLines/>
              <w:jc w:val="center"/>
              <w:rPr>
                <w:lang w:val="fr-FR"/>
              </w:rPr>
            </w:pPr>
            <w:r w:rsidRPr="00E3679D">
              <w:rPr>
                <w:lang w:val="fr-FR"/>
              </w:rPr>
              <w:t>03/2015</w:t>
            </w:r>
          </w:p>
        </w:tc>
        <w:tc>
          <w:tcPr>
            <w:tcW w:w="1065" w:type="dxa"/>
            <w:shd w:val="clear" w:color="auto" w:fill="auto"/>
          </w:tcPr>
          <w:p w:rsidR="00240ED0" w:rsidRPr="00E3679D" w:rsidRDefault="00240ED0" w:rsidP="001E0FEF">
            <w:pPr>
              <w:pStyle w:val="Tabletext"/>
              <w:keepNext/>
              <w:keepLines/>
              <w:jc w:val="center"/>
              <w:rPr>
                <w:lang w:val="fr-FR"/>
              </w:rPr>
            </w:pPr>
            <w:r w:rsidRPr="00E3679D">
              <w:rPr>
                <w:lang w:val="fr-FR"/>
              </w:rPr>
              <w:t>Nouveau</w:t>
            </w:r>
          </w:p>
        </w:tc>
        <w:tc>
          <w:tcPr>
            <w:tcW w:w="5528" w:type="dxa"/>
            <w:shd w:val="clear" w:color="auto" w:fill="auto"/>
          </w:tcPr>
          <w:p w:rsidR="00240ED0" w:rsidRPr="00E3679D" w:rsidRDefault="004C0D12" w:rsidP="001E0FEF">
            <w:pPr>
              <w:pStyle w:val="Tabletext"/>
              <w:keepNext/>
              <w:keepLines/>
              <w:rPr>
                <w:lang w:val="fr-FR"/>
              </w:rPr>
            </w:pPr>
            <w:r w:rsidRPr="00E3679D">
              <w:rPr>
                <w:lang w:val="fr-FR"/>
              </w:rPr>
              <w:t>Gestion intelligente de l</w:t>
            </w:r>
            <w:r w:rsidR="00884E4B" w:rsidRPr="00E3679D">
              <w:rPr>
                <w:lang w:val="fr-FR"/>
              </w:rPr>
              <w:t>'</w:t>
            </w:r>
            <w:r w:rsidRPr="00E3679D">
              <w:rPr>
                <w:lang w:val="fr-FR"/>
              </w:rPr>
              <w:t>eau</w:t>
            </w:r>
            <w:r w:rsidR="000954BF" w:rsidRPr="00E3679D">
              <w:rPr>
                <w:lang w:val="fr-FR"/>
              </w:rPr>
              <w:t xml:space="preserve"> </w:t>
            </w:r>
            <w:r w:rsidR="00240ED0" w:rsidRPr="00E3679D">
              <w:rPr>
                <w:lang w:val="fr-FR"/>
              </w:rPr>
              <w:t xml:space="preserve">– </w:t>
            </w:r>
            <w:r w:rsidRPr="00E3679D">
              <w:rPr>
                <w:lang w:val="fr-FR"/>
              </w:rPr>
              <w:t xml:space="preserve">Initiatives mondiales et principaux acteurs </w:t>
            </w:r>
          </w:p>
        </w:tc>
      </w:tr>
      <w:tr w:rsidR="00240ED0" w:rsidRPr="000C5716" w:rsidTr="000954BF">
        <w:trPr>
          <w:jc w:val="center"/>
        </w:trPr>
        <w:tc>
          <w:tcPr>
            <w:tcW w:w="1897" w:type="dxa"/>
            <w:shd w:val="clear" w:color="auto" w:fill="auto"/>
          </w:tcPr>
          <w:p w:rsidR="00240ED0" w:rsidRPr="00E3679D" w:rsidRDefault="00B71565" w:rsidP="001E0FEF">
            <w:pPr>
              <w:pStyle w:val="Tabletext"/>
              <w:keepNext/>
              <w:keepLines/>
              <w:rPr>
                <w:lang w:val="fr-FR"/>
              </w:rPr>
            </w:pPr>
            <w:r w:rsidRPr="00E3679D">
              <w:rPr>
                <w:lang w:val="fr-FR"/>
              </w:rPr>
              <w:t>Rapport technique</w:t>
            </w:r>
          </w:p>
        </w:tc>
        <w:tc>
          <w:tcPr>
            <w:tcW w:w="1276" w:type="dxa"/>
            <w:shd w:val="clear" w:color="auto" w:fill="auto"/>
          </w:tcPr>
          <w:p w:rsidR="00240ED0" w:rsidRPr="00E3679D" w:rsidRDefault="00240ED0" w:rsidP="001E0FEF">
            <w:pPr>
              <w:pStyle w:val="Tabletext"/>
              <w:keepNext/>
              <w:keepLines/>
              <w:jc w:val="center"/>
              <w:rPr>
                <w:lang w:val="fr-FR"/>
              </w:rPr>
            </w:pPr>
            <w:r w:rsidRPr="00E3679D">
              <w:rPr>
                <w:lang w:val="fr-FR"/>
              </w:rPr>
              <w:t>03/2015</w:t>
            </w:r>
          </w:p>
        </w:tc>
        <w:tc>
          <w:tcPr>
            <w:tcW w:w="1065" w:type="dxa"/>
            <w:shd w:val="clear" w:color="auto" w:fill="auto"/>
          </w:tcPr>
          <w:p w:rsidR="00240ED0" w:rsidRPr="00E3679D" w:rsidRDefault="00240ED0" w:rsidP="001E0FEF">
            <w:pPr>
              <w:pStyle w:val="Tabletext"/>
              <w:keepNext/>
              <w:keepLines/>
              <w:jc w:val="center"/>
              <w:rPr>
                <w:lang w:val="fr-FR"/>
              </w:rPr>
            </w:pPr>
            <w:r w:rsidRPr="00E3679D">
              <w:rPr>
                <w:lang w:val="fr-FR"/>
              </w:rPr>
              <w:t>Nouveau</w:t>
            </w:r>
          </w:p>
        </w:tc>
        <w:tc>
          <w:tcPr>
            <w:tcW w:w="5528" w:type="dxa"/>
            <w:shd w:val="clear" w:color="auto" w:fill="auto"/>
          </w:tcPr>
          <w:p w:rsidR="00240ED0" w:rsidRPr="00E3679D" w:rsidRDefault="004C0D12" w:rsidP="001E0FEF">
            <w:pPr>
              <w:pStyle w:val="Tabletext"/>
              <w:keepNext/>
              <w:keepLines/>
              <w:rPr>
                <w:lang w:val="fr-FR"/>
              </w:rPr>
            </w:pPr>
            <w:r w:rsidRPr="00E3679D">
              <w:rPr>
                <w:lang w:val="fr-FR"/>
              </w:rPr>
              <w:t>Analyse des lacunes en matière de normalisation pour la gestion intelligente de l</w:t>
            </w:r>
            <w:r w:rsidR="00884E4B" w:rsidRPr="00E3679D">
              <w:rPr>
                <w:lang w:val="fr-FR"/>
              </w:rPr>
              <w:t>'</w:t>
            </w:r>
            <w:r w:rsidRPr="00E3679D">
              <w:rPr>
                <w:lang w:val="fr-FR"/>
              </w:rPr>
              <w:t>eau</w:t>
            </w:r>
          </w:p>
        </w:tc>
      </w:tr>
      <w:tr w:rsidR="00240ED0" w:rsidRPr="000C5716" w:rsidTr="000954BF">
        <w:trPr>
          <w:jc w:val="center"/>
        </w:trPr>
        <w:tc>
          <w:tcPr>
            <w:tcW w:w="1897" w:type="dxa"/>
            <w:shd w:val="clear" w:color="auto" w:fill="auto"/>
          </w:tcPr>
          <w:p w:rsidR="00240ED0" w:rsidRPr="00E3679D" w:rsidRDefault="00B71565" w:rsidP="001E0FEF">
            <w:pPr>
              <w:pStyle w:val="Tabletext"/>
              <w:keepNext/>
              <w:keepLines/>
              <w:rPr>
                <w:lang w:val="fr-FR"/>
              </w:rPr>
            </w:pPr>
            <w:r w:rsidRPr="00E3679D">
              <w:rPr>
                <w:lang w:val="fr-FR"/>
              </w:rPr>
              <w:t>Rapport technique</w:t>
            </w:r>
          </w:p>
        </w:tc>
        <w:tc>
          <w:tcPr>
            <w:tcW w:w="1276" w:type="dxa"/>
            <w:shd w:val="clear" w:color="auto" w:fill="auto"/>
          </w:tcPr>
          <w:p w:rsidR="00240ED0" w:rsidRPr="00E3679D" w:rsidRDefault="00240ED0" w:rsidP="001E0FEF">
            <w:pPr>
              <w:pStyle w:val="Tabletext"/>
              <w:keepNext/>
              <w:keepLines/>
              <w:jc w:val="center"/>
              <w:rPr>
                <w:lang w:val="fr-FR"/>
              </w:rPr>
            </w:pPr>
            <w:r w:rsidRPr="00E3679D">
              <w:rPr>
                <w:lang w:val="fr-FR"/>
              </w:rPr>
              <w:t>03/2015</w:t>
            </w:r>
          </w:p>
        </w:tc>
        <w:tc>
          <w:tcPr>
            <w:tcW w:w="1065" w:type="dxa"/>
            <w:shd w:val="clear" w:color="auto" w:fill="auto"/>
          </w:tcPr>
          <w:p w:rsidR="00240ED0" w:rsidRPr="00E3679D" w:rsidRDefault="00240ED0" w:rsidP="001E0FEF">
            <w:pPr>
              <w:pStyle w:val="Tabletext"/>
              <w:keepNext/>
              <w:keepLines/>
              <w:jc w:val="center"/>
              <w:rPr>
                <w:lang w:val="fr-FR"/>
              </w:rPr>
            </w:pPr>
            <w:r w:rsidRPr="00E3679D">
              <w:rPr>
                <w:lang w:val="fr-FR"/>
              </w:rPr>
              <w:t>Nouveau</w:t>
            </w:r>
          </w:p>
        </w:tc>
        <w:tc>
          <w:tcPr>
            <w:tcW w:w="5528" w:type="dxa"/>
            <w:shd w:val="clear" w:color="auto" w:fill="auto"/>
          </w:tcPr>
          <w:p w:rsidR="00240ED0" w:rsidRPr="00E3679D" w:rsidRDefault="004C0D12" w:rsidP="001E0FEF">
            <w:pPr>
              <w:pStyle w:val="Tabletext"/>
              <w:keepNext/>
              <w:keepLines/>
              <w:rPr>
                <w:lang w:val="fr-FR"/>
              </w:rPr>
            </w:pPr>
            <w:r w:rsidRPr="00E3679D">
              <w:rPr>
                <w:lang w:val="fr-FR"/>
              </w:rPr>
              <w:t xml:space="preserve">Rôle des TIC dans la gestion des ressources hydriques </w:t>
            </w:r>
          </w:p>
        </w:tc>
      </w:tr>
    </w:tbl>
    <w:p w:rsidR="00EF301B" w:rsidRPr="00E3679D" w:rsidRDefault="00EF301B" w:rsidP="001E0FEF">
      <w:pPr>
        <w:pStyle w:val="AnnexNo"/>
        <w:pageBreakBefore/>
        <w:rPr>
          <w:lang w:val="fr-FR"/>
        </w:rPr>
      </w:pPr>
      <w:bookmarkStart w:id="1232" w:name="Annex_A"/>
      <w:bookmarkStart w:id="1233" w:name="_Toc460491493"/>
      <w:bookmarkStart w:id="1234" w:name="_Toc328400213"/>
      <w:bookmarkStart w:id="1235" w:name="_Toc445983190"/>
      <w:r w:rsidRPr="00E3679D">
        <w:rPr>
          <w:lang w:val="fr-FR"/>
        </w:rPr>
        <w:lastRenderedPageBreak/>
        <w:t xml:space="preserve">ANNEXE </w:t>
      </w:r>
      <w:bookmarkEnd w:id="1232"/>
      <w:r w:rsidRPr="00E3679D">
        <w:rPr>
          <w:lang w:val="fr-FR"/>
        </w:rPr>
        <w:t>2</w:t>
      </w:r>
      <w:bookmarkEnd w:id="1233"/>
    </w:p>
    <w:bookmarkEnd w:id="1234"/>
    <w:bookmarkEnd w:id="1235"/>
    <w:p w:rsidR="00EF301B" w:rsidRPr="00E3679D" w:rsidRDefault="00EF301B" w:rsidP="000B5E5E">
      <w:pPr>
        <w:pStyle w:val="Annextitle"/>
        <w:rPr>
          <w:lang w:val="fr-FR"/>
        </w:rPr>
      </w:pPr>
      <w:r w:rsidRPr="00E3679D">
        <w:rPr>
          <w:lang w:val="fr-FR"/>
        </w:rPr>
        <w:t>Proposition de mise à jour du mandat de la Commission d</w:t>
      </w:r>
      <w:r w:rsidR="00884E4B" w:rsidRPr="00E3679D">
        <w:rPr>
          <w:lang w:val="fr-FR"/>
        </w:rPr>
        <w:t>'</w:t>
      </w:r>
      <w:r w:rsidRPr="00E3679D">
        <w:rPr>
          <w:lang w:val="fr-FR"/>
        </w:rPr>
        <w:t xml:space="preserve">études </w:t>
      </w:r>
      <w:r w:rsidR="00961747" w:rsidRPr="00E3679D">
        <w:rPr>
          <w:lang w:val="fr-FR"/>
        </w:rPr>
        <w:t>5</w:t>
      </w:r>
      <w:r w:rsidRPr="00E3679D">
        <w:rPr>
          <w:lang w:val="fr-FR"/>
        </w:rPr>
        <w:t xml:space="preserve"> </w:t>
      </w:r>
      <w:r w:rsidRPr="00E3679D">
        <w:rPr>
          <w:lang w:val="fr-FR"/>
        </w:rPr>
        <w:br/>
        <w:t>et des rôles de Commission d</w:t>
      </w:r>
      <w:r w:rsidR="00884E4B" w:rsidRPr="00E3679D">
        <w:rPr>
          <w:lang w:val="fr-FR"/>
        </w:rPr>
        <w:t>'</w:t>
      </w:r>
      <w:r w:rsidRPr="00E3679D">
        <w:rPr>
          <w:lang w:val="fr-FR"/>
        </w:rPr>
        <w:t>études directrice</w:t>
      </w:r>
      <w:r w:rsidRPr="00E3679D">
        <w:rPr>
          <w:lang w:val="fr-FR"/>
        </w:rPr>
        <w:br/>
        <w:t>(Résolution 2 de l</w:t>
      </w:r>
      <w:r w:rsidR="00884E4B" w:rsidRPr="00E3679D">
        <w:rPr>
          <w:lang w:val="fr-FR"/>
        </w:rPr>
        <w:t>'</w:t>
      </w:r>
      <w:r w:rsidRPr="00E3679D">
        <w:rPr>
          <w:lang w:val="fr-FR"/>
        </w:rPr>
        <w:t>AMNT)</w:t>
      </w:r>
    </w:p>
    <w:p w:rsidR="00EF301B" w:rsidRPr="00E3679D" w:rsidRDefault="00EF301B" w:rsidP="000B5E5E">
      <w:pPr>
        <w:rPr>
          <w:lang w:val="fr-FR"/>
        </w:rPr>
      </w:pPr>
      <w:r w:rsidRPr="00E3679D">
        <w:rPr>
          <w:lang w:val="fr-FR"/>
        </w:rPr>
        <w:t>On trouvera ci-après les propositions de modification du mandat de la Commission d</w:t>
      </w:r>
      <w:r w:rsidR="00884E4B" w:rsidRPr="00E3679D">
        <w:rPr>
          <w:lang w:val="fr-FR"/>
        </w:rPr>
        <w:t>'</w:t>
      </w:r>
      <w:r w:rsidRPr="00E3679D">
        <w:rPr>
          <w:lang w:val="fr-FR"/>
        </w:rPr>
        <w:t>études </w:t>
      </w:r>
      <w:r w:rsidR="00961747" w:rsidRPr="00E3679D">
        <w:rPr>
          <w:lang w:val="fr-FR"/>
        </w:rPr>
        <w:t>5</w:t>
      </w:r>
      <w:r w:rsidRPr="00E3679D">
        <w:rPr>
          <w:lang w:val="fr-FR"/>
        </w:rPr>
        <w:t xml:space="preserve"> et des rôles de Commission d</w:t>
      </w:r>
      <w:r w:rsidR="00884E4B" w:rsidRPr="00E3679D">
        <w:rPr>
          <w:lang w:val="fr-FR"/>
        </w:rPr>
        <w:t>'</w:t>
      </w:r>
      <w:r w:rsidRPr="00E3679D">
        <w:rPr>
          <w:lang w:val="fr-FR"/>
        </w:rPr>
        <w:t>études directrice, convenues lors de la dernière réunion de la Commission d</w:t>
      </w:r>
      <w:r w:rsidR="00884E4B" w:rsidRPr="00E3679D">
        <w:rPr>
          <w:lang w:val="fr-FR"/>
        </w:rPr>
        <w:t>'</w:t>
      </w:r>
      <w:r w:rsidRPr="00E3679D">
        <w:rPr>
          <w:lang w:val="fr-FR"/>
        </w:rPr>
        <w:t>études </w:t>
      </w:r>
      <w:r w:rsidR="00961747" w:rsidRPr="00E3679D">
        <w:rPr>
          <w:lang w:val="fr-FR"/>
        </w:rPr>
        <w:t>5</w:t>
      </w:r>
      <w:r w:rsidRPr="00E3679D">
        <w:rPr>
          <w:lang w:val="fr-FR"/>
        </w:rPr>
        <w:t xml:space="preserve"> de la période d</w:t>
      </w:r>
      <w:r w:rsidR="00884E4B" w:rsidRPr="00E3679D">
        <w:rPr>
          <w:lang w:val="fr-FR"/>
        </w:rPr>
        <w:t>'</w:t>
      </w:r>
      <w:r w:rsidRPr="00E3679D">
        <w:rPr>
          <w:lang w:val="fr-FR"/>
        </w:rPr>
        <w:t xml:space="preserve">études, sur la base des parties pertinentes de la </w:t>
      </w:r>
      <w:hyperlink r:id="rId487" w:history="1">
        <w:r w:rsidR="00961747" w:rsidRPr="00E3679D">
          <w:rPr>
            <w:color w:val="0000FF"/>
            <w:u w:val="single"/>
            <w:lang w:val="fr-FR"/>
          </w:rPr>
          <w:t>Résolution 2 de l</w:t>
        </w:r>
        <w:r w:rsidR="00884E4B" w:rsidRPr="00E3679D">
          <w:rPr>
            <w:color w:val="0000FF"/>
            <w:u w:val="single"/>
            <w:lang w:val="fr-FR"/>
          </w:rPr>
          <w:t>'</w:t>
        </w:r>
        <w:r w:rsidR="00961747" w:rsidRPr="00E3679D">
          <w:rPr>
            <w:color w:val="0000FF"/>
            <w:u w:val="single"/>
            <w:lang w:val="fr-FR"/>
          </w:rPr>
          <w:t>AMNT</w:t>
        </w:r>
        <w:r w:rsidR="00961747" w:rsidRPr="00E3679D">
          <w:rPr>
            <w:color w:val="0000FF"/>
            <w:u w:val="single"/>
            <w:lang w:val="fr-FR"/>
          </w:rPr>
          <w:noBreakHyphen/>
        </w:r>
        <w:r w:rsidRPr="00E3679D">
          <w:rPr>
            <w:color w:val="0000FF"/>
            <w:u w:val="single"/>
            <w:lang w:val="fr-FR"/>
          </w:rPr>
          <w:t>12</w:t>
        </w:r>
      </w:hyperlink>
      <w:r w:rsidRPr="00E3679D">
        <w:rPr>
          <w:lang w:val="fr-FR"/>
        </w:rPr>
        <w:t>.</w:t>
      </w:r>
    </w:p>
    <w:p w:rsidR="00EF301B" w:rsidRPr="00E3679D" w:rsidRDefault="00EF301B" w:rsidP="00A53499">
      <w:pPr>
        <w:pStyle w:val="PartNo"/>
        <w:keepNext w:val="0"/>
        <w:keepLines w:val="0"/>
        <w:tabs>
          <w:tab w:val="clear" w:pos="1134"/>
          <w:tab w:val="clear" w:pos="1871"/>
          <w:tab w:val="clear" w:pos="2268"/>
          <w:tab w:val="left" w:pos="794"/>
          <w:tab w:val="left" w:pos="1191"/>
          <w:tab w:val="left" w:pos="1588"/>
          <w:tab w:val="left" w:pos="1985"/>
        </w:tabs>
        <w:jc w:val="left"/>
        <w:rPr>
          <w:lang w:val="fr-FR"/>
        </w:rPr>
      </w:pPr>
      <w:bookmarkStart w:id="1236" w:name="_Toc509631359"/>
      <w:bookmarkStart w:id="1237" w:name="_Toc509631356"/>
      <w:r w:rsidRPr="00E3679D">
        <w:rPr>
          <w:lang w:val="fr-FR"/>
        </w:rPr>
        <w:t xml:space="preserve">PARTIE 1 – </w:t>
      </w:r>
      <w:r w:rsidR="001E0FEF" w:rsidRPr="00E3679D">
        <w:rPr>
          <w:caps w:val="0"/>
          <w:lang w:val="fr-FR"/>
        </w:rPr>
        <w:t>DOMAINES D'ÉTUDE GÉNÉRAUX</w:t>
      </w:r>
    </w:p>
    <w:p w:rsidR="00961747" w:rsidRPr="00E3679D" w:rsidRDefault="001C01DB" w:rsidP="000B5E5E">
      <w:pPr>
        <w:pStyle w:val="Headingb"/>
        <w:rPr>
          <w:lang w:val="fr-FR"/>
        </w:rPr>
      </w:pPr>
      <w:r w:rsidRPr="00E3679D">
        <w:rPr>
          <w:lang w:val="fr-FR"/>
        </w:rPr>
        <w:t>Commission d</w:t>
      </w:r>
      <w:r w:rsidR="00884E4B" w:rsidRPr="00E3679D">
        <w:rPr>
          <w:lang w:val="fr-FR"/>
        </w:rPr>
        <w:t>'</w:t>
      </w:r>
      <w:r w:rsidRPr="00E3679D">
        <w:rPr>
          <w:lang w:val="fr-FR"/>
        </w:rPr>
        <w:t xml:space="preserve">études </w:t>
      </w:r>
      <w:r w:rsidR="00961747" w:rsidRPr="00E3679D">
        <w:rPr>
          <w:lang w:val="fr-FR"/>
        </w:rPr>
        <w:t xml:space="preserve">5 </w:t>
      </w:r>
    </w:p>
    <w:p w:rsidR="00240ED0" w:rsidRPr="00E3679D" w:rsidRDefault="00240ED0" w:rsidP="000B5E5E">
      <w:pPr>
        <w:pStyle w:val="Headingb"/>
        <w:rPr>
          <w:lang w:val="fr-FR"/>
        </w:rPr>
      </w:pPr>
      <w:r w:rsidRPr="00E3679D">
        <w:rPr>
          <w:lang w:val="fr-FR"/>
        </w:rPr>
        <w:t>Environnement et changements climatiques</w:t>
      </w:r>
      <w:ins w:id="1238" w:author="Alidra, Patricia" w:date="2016-09-14T08:55:00Z">
        <w:r w:rsidR="00CF3774" w:rsidRPr="00E3679D">
          <w:rPr>
            <w:lang w:val="fr-FR"/>
          </w:rPr>
          <w:t xml:space="preserve"> </w:t>
        </w:r>
        <w:r w:rsidR="0091470E" w:rsidRPr="00E3679D">
          <w:rPr>
            <w:lang w:val="fr-FR"/>
          </w:rPr>
          <w:t>dans l'optique des Objectifs de développement durable (ODD)</w:t>
        </w:r>
        <w:r w:rsidR="0091470E" w:rsidRPr="00E3679D">
          <w:rPr>
            <w:rStyle w:val="FootnoteReference"/>
            <w:lang w:val="fr-FR"/>
          </w:rPr>
          <w:footnoteReference w:id="1"/>
        </w:r>
      </w:ins>
    </w:p>
    <w:p w:rsidR="00240ED0" w:rsidRPr="00E3679D" w:rsidRDefault="00240ED0" w:rsidP="000B5E5E">
      <w:pPr>
        <w:rPr>
          <w:ins w:id="1241" w:author="Devos, Augusta" w:date="2016-10-20T14:31:00Z"/>
          <w:rFonts w:eastAsia="MS Mincho"/>
          <w:lang w:val="fr-FR" w:eastAsia="ja-JP"/>
        </w:rPr>
      </w:pPr>
      <w:r w:rsidRPr="00E3679D">
        <w:rPr>
          <w:rFonts w:eastAsia="MS Mincho"/>
          <w:lang w:val="fr-FR" w:eastAsia="ja-JP"/>
        </w:rPr>
        <w:t>La Commission d</w:t>
      </w:r>
      <w:r w:rsidR="00884E4B" w:rsidRPr="00E3679D">
        <w:rPr>
          <w:rFonts w:eastAsia="MS Mincho"/>
          <w:lang w:val="fr-FR" w:eastAsia="ja-JP"/>
        </w:rPr>
        <w:t>'</w:t>
      </w:r>
      <w:r w:rsidRPr="00E3679D">
        <w:rPr>
          <w:rFonts w:eastAsia="MS Mincho"/>
          <w:lang w:val="fr-FR" w:eastAsia="ja-JP"/>
        </w:rPr>
        <w:t>études 5 de l</w:t>
      </w:r>
      <w:r w:rsidR="00884E4B" w:rsidRPr="00E3679D">
        <w:rPr>
          <w:rFonts w:eastAsia="MS Mincho"/>
          <w:lang w:val="fr-FR" w:eastAsia="ja-JP"/>
        </w:rPr>
        <w:t>'</w:t>
      </w:r>
      <w:r w:rsidRPr="00E3679D">
        <w:rPr>
          <w:rFonts w:eastAsia="MS Mincho"/>
          <w:lang w:val="fr-FR" w:eastAsia="ja-JP"/>
        </w:rPr>
        <w:t>UIT-T est chargée d</w:t>
      </w:r>
      <w:r w:rsidR="00884E4B" w:rsidRPr="00E3679D">
        <w:rPr>
          <w:rFonts w:eastAsia="MS Mincho"/>
          <w:lang w:val="fr-FR" w:eastAsia="ja-JP"/>
        </w:rPr>
        <w:t>'</w:t>
      </w:r>
      <w:r w:rsidRPr="00E3679D">
        <w:rPr>
          <w:rFonts w:eastAsia="MS Mincho"/>
          <w:lang w:val="fr-FR" w:eastAsia="ja-JP"/>
        </w:rPr>
        <w:t>étudier les aspects environnementaux des TIC liés aux phénomènes électromagnétiques et aux changements climatiques.</w:t>
      </w:r>
    </w:p>
    <w:p w:rsidR="00E8580E" w:rsidRPr="00657BB7" w:rsidDel="00E8580E" w:rsidRDefault="00E8580E" w:rsidP="000B5E5E">
      <w:pPr>
        <w:rPr>
          <w:del w:id="1242" w:author="Alidra, Patricia" w:date="2016-09-14T09:52:00Z"/>
          <w:lang w:val="en-US"/>
          <w:rPrChange w:id="1243" w:author="Devos, Augusta" w:date="2016-10-20T14:31:00Z">
            <w:rPr>
              <w:del w:id="1244" w:author="Alidra, Patricia" w:date="2016-09-14T09:52:00Z"/>
              <w:lang w:val="fr-CH"/>
            </w:rPr>
          </w:rPrChange>
        </w:rPr>
      </w:pPr>
      <w:del w:id="1245" w:author="Alidra, Patricia" w:date="2016-09-14T09:52:00Z">
        <w:r w:rsidRPr="00657BB7" w:rsidDel="00E8580E">
          <w:rPr>
            <w:lang w:val="en-US"/>
            <w:rPrChange w:id="1246" w:author="Devos, Augusta" w:date="2016-10-20T14:31:00Z">
              <w:rPr>
                <w:lang w:val="fr-CH"/>
              </w:rPr>
            </w:rPrChange>
          </w:rPr>
          <w:delText>Elle est chargée des études se rapportant à la protection des réseaux et équipements de télécommunication contre les brouillages et la foudre.</w:delText>
        </w:r>
      </w:del>
    </w:p>
    <w:p w:rsidR="00E8580E" w:rsidRPr="00657BB7" w:rsidDel="00E8580E" w:rsidRDefault="00E8580E" w:rsidP="000B5E5E">
      <w:pPr>
        <w:rPr>
          <w:del w:id="1247" w:author="Alidra, Patricia" w:date="2016-09-14T09:52:00Z"/>
          <w:lang w:val="en-US"/>
          <w:rPrChange w:id="1248" w:author="Devos, Augusta" w:date="2016-10-20T14:31:00Z">
            <w:rPr>
              <w:del w:id="1249" w:author="Alidra, Patricia" w:date="2016-09-14T09:52:00Z"/>
              <w:lang w:val="fr-CH"/>
            </w:rPr>
          </w:rPrChange>
        </w:rPr>
      </w:pPr>
      <w:del w:id="1250" w:author="Alidra, Patricia" w:date="2016-09-14T09:52:00Z">
        <w:r w:rsidRPr="00657BB7" w:rsidDel="00E8580E">
          <w:rPr>
            <w:lang w:val="en-US"/>
            <w:rPrChange w:id="1251" w:author="Devos, Augusta" w:date="2016-10-20T14:31:00Z">
              <w:rPr>
                <w:lang w:val="fr-CH"/>
              </w:rPr>
            </w:rPrChange>
          </w:rPr>
          <w:delText>Elle est également chargée des études se rapportant à la compatibilité électromagnétique (CEM) et aux conséquences, sur la sécurité et la santé, des champs électromagnétiques produits par les installations et dispositifs de télécommunication, y compris les téléphones cellulaires.</w:delText>
        </w:r>
      </w:del>
    </w:p>
    <w:p w:rsidR="00E8580E" w:rsidRPr="00657BB7" w:rsidDel="00E8580E" w:rsidRDefault="00E8580E" w:rsidP="000B5E5E">
      <w:pPr>
        <w:rPr>
          <w:del w:id="1252" w:author="Alidra, Patricia" w:date="2016-09-14T09:52:00Z"/>
          <w:lang w:val="en-US"/>
          <w:rPrChange w:id="1253" w:author="Devos, Augusta" w:date="2016-10-20T14:31:00Z">
            <w:rPr>
              <w:del w:id="1254" w:author="Alidra, Patricia" w:date="2016-09-14T09:52:00Z"/>
              <w:lang w:val="fr-CH"/>
            </w:rPr>
          </w:rPrChange>
        </w:rPr>
      </w:pPr>
      <w:del w:id="1255" w:author="Alidra, Patricia" w:date="2016-09-14T09:52:00Z">
        <w:r w:rsidRPr="00657BB7" w:rsidDel="00E8580E">
          <w:rPr>
            <w:lang w:val="en-US"/>
            <w:rPrChange w:id="1256" w:author="Devos, Augusta" w:date="2016-10-20T14:31:00Z">
              <w:rPr>
                <w:lang w:val="fr-CH"/>
              </w:rPr>
            </w:rPrChange>
          </w:rPr>
          <w:delText>La Commission d'études 5 est responsable des études se rapportant aux installations extérieures existantes des réseaux métalliques et aux installations intérieures associées.</w:delText>
        </w:r>
      </w:del>
    </w:p>
    <w:p w:rsidR="00E8580E" w:rsidRPr="00657BB7" w:rsidRDefault="00E8580E" w:rsidP="000B5E5E">
      <w:pPr>
        <w:rPr>
          <w:lang w:val="en-US"/>
          <w:rPrChange w:id="1257" w:author="Devos, Augusta" w:date="2016-10-20T14:31:00Z">
            <w:rPr>
              <w:lang w:val="fr-CH"/>
            </w:rPr>
          </w:rPrChange>
        </w:rPr>
      </w:pPr>
      <w:del w:id="1258" w:author="Alidra, Patricia" w:date="2016-09-14T09:52:00Z">
        <w:r w:rsidRPr="00657BB7" w:rsidDel="00E8580E">
          <w:rPr>
            <w:lang w:val="en-US"/>
            <w:rPrChange w:id="1259" w:author="Devos, Augusta" w:date="2016-10-20T14:31:00Z">
              <w:rPr>
                <w:lang w:val="fr-CH"/>
              </w:rPr>
            </w:rPrChange>
          </w:rPr>
          <w:delText xml:space="preserve">Elle est également responsable des études se rapportant aux méthodologies d'évaluation de l'incidence des TIC sur l'environnement, </w:delText>
        </w:r>
        <w:r w:rsidRPr="00657BB7" w:rsidDel="00E8580E">
          <w:rPr>
            <w:rFonts w:eastAsia="MS Mincho"/>
            <w:lang w:val="en-US" w:eastAsia="ja-JP"/>
            <w:rPrChange w:id="1260" w:author="Devos, Augusta" w:date="2016-10-20T14:31:00Z">
              <w:rPr>
                <w:rFonts w:eastAsia="MS Mincho"/>
                <w:lang w:val="fr-CH" w:eastAsia="ja-JP"/>
              </w:rPr>
            </w:rPrChange>
          </w:rPr>
          <w:delText>avec la publication de lignes directrices relatives à une utilisation écologique des TIC, à la recherche de solutions aux problèmes liés aux déchets électroniques et à l'efficacité énergétique des systèmes d'alimentation électrique</w:delText>
        </w:r>
        <w:r w:rsidRPr="00657BB7" w:rsidDel="00E8580E">
          <w:rPr>
            <w:lang w:val="en-US"/>
            <w:rPrChange w:id="1261" w:author="Devos, Augusta" w:date="2016-10-20T14:31:00Z">
              <w:rPr>
                <w:lang w:val="fr-CH"/>
              </w:rPr>
            </w:rPrChange>
          </w:rPr>
          <w:delText>.</w:delText>
        </w:r>
      </w:del>
    </w:p>
    <w:p w:rsidR="001C01DB" w:rsidRPr="00E3679D" w:rsidRDefault="0091470E" w:rsidP="000B5E5E">
      <w:pPr>
        <w:rPr>
          <w:rFonts w:eastAsia="MS Mincho"/>
          <w:lang w:val="fr-FR" w:eastAsia="ja-JP"/>
        </w:rPr>
      </w:pPr>
      <w:ins w:id="1262" w:author="Alidra, Patricia" w:date="2016-09-14T09:01:00Z">
        <w:r w:rsidRPr="00E3679D">
          <w:rPr>
            <w:rFonts w:eastAsia="MS Mincho"/>
            <w:lang w:val="fr-FR" w:eastAsia="ja-JP"/>
          </w:rPr>
          <w:t>La Commission d'études 5 étudiera également les questions relatives à l'immunité, à l'exposition des personnes aux champs électromagnétiques, à l'économie circulaire, à l'efficacité énergétique et à l'adaptation aux changements climatiques et à l'atténuation de leurs effets.</w:t>
        </w:r>
      </w:ins>
    </w:p>
    <w:p w:rsidR="00E8580E" w:rsidRPr="00E3679D" w:rsidRDefault="00E8580E" w:rsidP="000B5E5E">
      <w:pPr>
        <w:rPr>
          <w:ins w:id="1263" w:author="Alidra, Patricia" w:date="2016-09-14T09:52:00Z"/>
          <w:lang w:val="fr-FR"/>
        </w:rPr>
      </w:pPr>
      <w:ins w:id="1264" w:author="Alidra, Patricia" w:date="2016-09-14T09:52:00Z">
        <w:r w:rsidRPr="00E3679D">
          <w:rPr>
            <w:lang w:val="fr-FR"/>
          </w:rPr>
          <w:t xml:space="preserve">Elle est chargée des études se rapportant aux points suivants: </w:t>
        </w:r>
      </w:ins>
    </w:p>
    <w:p w:rsidR="00E8580E" w:rsidRPr="00E3679D" w:rsidRDefault="00E8580E" w:rsidP="000B5E5E">
      <w:pPr>
        <w:pStyle w:val="enumlev1"/>
        <w:rPr>
          <w:ins w:id="1265" w:author="Alidra, Patricia" w:date="2016-09-14T09:52:00Z"/>
          <w:lang w:val="fr-FR"/>
        </w:rPr>
      </w:pPr>
      <w:ins w:id="1266" w:author="Alidra, Patricia" w:date="2016-09-14T09:52:00Z">
        <w:r w:rsidRPr="00E3679D">
          <w:rPr>
            <w:lang w:val="fr-FR"/>
          </w:rPr>
          <w:t>–</w:t>
        </w:r>
        <w:r w:rsidRPr="00E3679D">
          <w:rPr>
            <w:lang w:val="fr-FR"/>
          </w:rPr>
          <w:tab/>
          <w:t>Protection des réseaux et équipements de télécommunication contre les brouillages et la foudre.</w:t>
        </w:r>
      </w:ins>
    </w:p>
    <w:p w:rsidR="00E8580E" w:rsidRPr="00E3679D" w:rsidRDefault="00E8580E" w:rsidP="000B5E5E">
      <w:pPr>
        <w:pStyle w:val="enumlev1"/>
        <w:rPr>
          <w:ins w:id="1267" w:author="Alidra, Patricia" w:date="2016-09-14T09:52:00Z"/>
          <w:lang w:val="fr-FR"/>
        </w:rPr>
      </w:pPr>
      <w:ins w:id="1268" w:author="Alidra, Patricia" w:date="2016-09-14T09:52:00Z">
        <w:r w:rsidRPr="00E3679D">
          <w:rPr>
            <w:lang w:val="fr-FR"/>
          </w:rPr>
          <w:t>–</w:t>
        </w:r>
        <w:r w:rsidRPr="00E3679D">
          <w:rPr>
            <w:lang w:val="fr-FR"/>
          </w:rPr>
          <w:tab/>
          <w:t>Compatibilité électromagnétique (CEM), effets des rayonnements de particules, évaluation de l'exposition des personnes aux champs électromagnétiques produits par les installations et dispositifs TIC, y compris les téléphones cellulaires et les stations de base.</w:t>
        </w:r>
      </w:ins>
    </w:p>
    <w:p w:rsidR="00E8580E" w:rsidRPr="00E3679D" w:rsidRDefault="00E8580E" w:rsidP="000B5E5E">
      <w:pPr>
        <w:pStyle w:val="enumlev1"/>
        <w:rPr>
          <w:ins w:id="1269" w:author="Alidra, Patricia" w:date="2016-09-14T09:52:00Z"/>
          <w:lang w:val="fr-FR"/>
        </w:rPr>
      </w:pPr>
      <w:ins w:id="1270" w:author="Alidra, Patricia" w:date="2016-09-14T09:52:00Z">
        <w:r w:rsidRPr="00E3679D">
          <w:rPr>
            <w:lang w:val="fr-FR"/>
          </w:rPr>
          <w:t>–</w:t>
        </w:r>
        <w:r w:rsidRPr="00E3679D">
          <w:rPr>
            <w:lang w:val="fr-FR"/>
          </w:rPr>
          <w:tab/>
          <w:t>Installations extérieures existantes des réseaux métalliques et installations intérieures associées.</w:t>
        </w:r>
      </w:ins>
    </w:p>
    <w:p w:rsidR="00E8580E" w:rsidRPr="00E3679D" w:rsidRDefault="00E8580E" w:rsidP="000B5E5E">
      <w:pPr>
        <w:pStyle w:val="enumlev1"/>
        <w:rPr>
          <w:ins w:id="1271" w:author="Alidra, Patricia" w:date="2016-09-14T09:52:00Z"/>
          <w:lang w:val="fr-FR"/>
        </w:rPr>
      </w:pPr>
      <w:ins w:id="1272" w:author="Alidra, Patricia" w:date="2016-09-14T09:52:00Z">
        <w:r w:rsidRPr="00E3679D">
          <w:rPr>
            <w:lang w:val="fr-FR"/>
          </w:rPr>
          <w:lastRenderedPageBreak/>
          <w:t>–</w:t>
        </w:r>
        <w:r w:rsidRPr="00E3679D">
          <w:rPr>
            <w:lang w:val="fr-FR"/>
          </w:rPr>
          <w:tab/>
          <w:t>Efficacité énergétique et énergie propre et durable.</w:t>
        </w:r>
      </w:ins>
    </w:p>
    <w:p w:rsidR="00E8580E" w:rsidRPr="00E3679D" w:rsidRDefault="00E8580E" w:rsidP="000B5E5E">
      <w:pPr>
        <w:pStyle w:val="enumlev1"/>
        <w:rPr>
          <w:ins w:id="1273" w:author="Alidra, Patricia" w:date="2016-09-14T09:52:00Z"/>
          <w:lang w:val="fr-FR"/>
        </w:rPr>
      </w:pPr>
      <w:ins w:id="1274" w:author="Alidra, Patricia" w:date="2016-09-14T09:52:00Z">
        <w:r w:rsidRPr="00E3679D">
          <w:rPr>
            <w:lang w:val="fr-FR"/>
          </w:rPr>
          <w:t>–</w:t>
        </w:r>
        <w:r w:rsidRPr="00E3679D">
          <w:rPr>
            <w:lang w:val="fr-FR"/>
          </w:rPr>
          <w:tab/>
          <w:t xml:space="preserve">Méthodologies d'évaluation de l'incidence des TIC sur l'environnement, </w:t>
        </w:r>
        <w:r w:rsidRPr="00E3679D">
          <w:rPr>
            <w:rFonts w:eastAsia="MS Mincho"/>
            <w:lang w:val="fr-FR" w:eastAsia="ja-JP"/>
          </w:rPr>
          <w:t>publication de lignes directrices relatives à une utilisation écologique des TIC, recherche de solutions aux problèmes liés aux déchets d'équipements électriques et électroniques, y compris p</w:t>
        </w:r>
      </w:ins>
      <w:ins w:id="1275" w:author="Saxod, Nathalie" w:date="2016-09-14T10:48:00Z">
        <w:r w:rsidR="00CF3774" w:rsidRPr="00E3679D">
          <w:rPr>
            <w:rFonts w:eastAsia="MS Mincho"/>
            <w:lang w:val="fr-FR" w:eastAsia="ja-JP"/>
          </w:rPr>
          <w:t>ou</w:t>
        </w:r>
      </w:ins>
      <w:ins w:id="1276" w:author="Alidra, Patricia" w:date="2016-09-14T09:52:00Z">
        <w:r w:rsidRPr="00E3679D">
          <w:rPr>
            <w:rFonts w:eastAsia="MS Mincho"/>
            <w:lang w:val="fr-FR" w:eastAsia="ja-JP"/>
          </w:rPr>
          <w:t>r la contrefaçon des équipements, amélioration du recyclage des métaux rares, efficacité énergétique des TIC, y compris les infrastructures</w:t>
        </w:r>
        <w:r w:rsidRPr="00E3679D">
          <w:rPr>
            <w:lang w:val="fr-FR"/>
          </w:rPr>
          <w:t>.</w:t>
        </w:r>
      </w:ins>
    </w:p>
    <w:p w:rsidR="00E8580E" w:rsidRPr="00E3679D" w:rsidRDefault="00E8580E" w:rsidP="000B5E5E">
      <w:pPr>
        <w:rPr>
          <w:ins w:id="1277" w:author="Alidra, Patricia" w:date="2016-09-14T09:59:00Z"/>
          <w:lang w:val="fr-FR"/>
        </w:rPr>
      </w:pPr>
      <w:del w:id="1278" w:author="Alidra, Patricia" w:date="2016-09-14T09:58:00Z">
        <w:r w:rsidRPr="00E3679D" w:rsidDel="00E8580E">
          <w:rPr>
            <w:lang w:val="fr-FR"/>
          </w:rPr>
          <w:delText xml:space="preserve">Elle </w:delText>
        </w:r>
      </w:del>
      <w:ins w:id="1279" w:author="Alidra, Patricia" w:date="2016-09-14T09:58:00Z">
        <w:r w:rsidRPr="00E3679D">
          <w:rPr>
            <w:lang w:val="fr-FR"/>
          </w:rPr>
          <w:t xml:space="preserve">La Commission d'études 5 </w:t>
        </w:r>
      </w:ins>
      <w:r w:rsidRPr="00E3679D">
        <w:rPr>
          <w:lang w:val="fr-FR"/>
        </w:rPr>
        <w:t>est aussi chargée des études se rapportant à la façon d'utiliser les TIC pour aider les pays et le secteur des TIC à s'adapter aux effets des problèmes environnementaux, et notamment des changements climatiques</w:t>
      </w:r>
      <w:ins w:id="1280" w:author="Alidra, Patricia" w:date="2016-09-14T09:58:00Z">
        <w:r w:rsidRPr="00E3679D">
          <w:rPr>
            <w:lang w:val="fr-FR"/>
          </w:rPr>
          <w:t>, dans l'optique des Objectifs de développement durable (ODD)</w:t>
        </w:r>
      </w:ins>
      <w:r w:rsidRPr="00E3679D">
        <w:rPr>
          <w:lang w:val="fr-FR"/>
        </w:rPr>
        <w:t>.</w:t>
      </w:r>
    </w:p>
    <w:p w:rsidR="00E8580E" w:rsidRPr="00E3679D" w:rsidRDefault="00E8580E" w:rsidP="000B5E5E">
      <w:pPr>
        <w:rPr>
          <w:lang w:val="fr-FR"/>
        </w:rPr>
      </w:pPr>
      <w:r w:rsidRPr="00E3679D">
        <w:rPr>
          <w:lang w:val="fr-FR"/>
        </w:rPr>
        <w:t xml:space="preserve">La Commission d'études 5 est en outre chargée </w:t>
      </w:r>
      <w:del w:id="1281" w:author="Alidra, Patricia" w:date="2016-09-14T10:01:00Z">
        <w:r w:rsidRPr="00E3679D" w:rsidDel="00E8580E">
          <w:rPr>
            <w:lang w:val="fr-FR"/>
          </w:rPr>
          <w:delText xml:space="preserve">d'identifier la nécessité </w:delText>
        </w:r>
      </w:del>
      <w:ins w:id="1282" w:author="Alidra, Patricia" w:date="2016-09-14T10:01:00Z">
        <w:r w:rsidRPr="00E3679D">
          <w:rPr>
            <w:lang w:val="fr-FR"/>
          </w:rPr>
          <w:t xml:space="preserve">de déterminer s'il est nécessaire </w:t>
        </w:r>
      </w:ins>
      <w:r w:rsidRPr="00E3679D">
        <w:rPr>
          <w:lang w:val="fr-FR"/>
        </w:rPr>
        <w:t xml:space="preserve">de disposer de pratiques écologiques plus cohérentes et normalisées dans le secteur des TIC (par exemple, étiquetage, pratiques en matière de passation de marchés, </w:t>
      </w:r>
      <w:ins w:id="1283" w:author="Alidra, Patricia" w:date="2016-09-14T10:02:00Z">
        <w:r w:rsidRPr="00E3679D">
          <w:rPr>
            <w:lang w:val="fr-FR"/>
          </w:rPr>
          <w:t xml:space="preserve">alimentations électriques/connecteurs normalisés, </w:t>
        </w:r>
      </w:ins>
      <w:r w:rsidRPr="00E3679D">
        <w:rPr>
          <w:lang w:val="fr-FR"/>
        </w:rPr>
        <w:t>système d'éconotation</w:t>
      </w:r>
      <w:del w:id="1284" w:author="Alidra, Patricia" w:date="2016-09-14T10:02:00Z">
        <w:r w:rsidRPr="00E3679D" w:rsidDel="00E8580E">
          <w:rPr>
            <w:lang w:val="fr-FR"/>
          </w:rPr>
          <w:delText xml:space="preserve"> pour les téléphones mobiles</w:delText>
        </w:r>
      </w:del>
      <w:r w:rsidRPr="00E3679D">
        <w:rPr>
          <w:lang w:val="fr-FR"/>
        </w:rPr>
        <w:t>).</w:t>
      </w:r>
    </w:p>
    <w:p w:rsidR="00835AAE" w:rsidRPr="000C5716" w:rsidRDefault="00835AAE" w:rsidP="00A53499">
      <w:pPr>
        <w:pStyle w:val="PartNo"/>
        <w:jc w:val="left"/>
        <w:rPr>
          <w:lang w:val="fr-CH"/>
        </w:rPr>
      </w:pPr>
      <w:r w:rsidRPr="000C5716">
        <w:rPr>
          <w:lang w:val="fr-CH"/>
        </w:rPr>
        <w:t xml:space="preserve">PARTIE 2 – </w:t>
      </w:r>
      <w:r w:rsidR="001E0FEF" w:rsidRPr="000C5716">
        <w:rPr>
          <w:caps w:val="0"/>
          <w:lang w:val="fr-CH"/>
        </w:rPr>
        <w:t>COMMISSIONS D'ÉTUDES DIRECTRICES DE L'UIT-T SELON LES DOMAINES D'ÉTUDE</w:t>
      </w:r>
      <w:ins w:id="1285" w:author="Saxod, Nathalie" w:date="2016-09-14T10:48:00Z">
        <w:r w:rsidR="00CF3774" w:rsidRPr="00837C1B">
          <w:rPr>
            <w:rStyle w:val="FootnoteReference"/>
          </w:rPr>
          <w:footnoteReference w:id="2"/>
        </w:r>
      </w:ins>
    </w:p>
    <w:p w:rsidR="00AD1C86" w:rsidRPr="00E3679D" w:rsidRDefault="00AD1C86" w:rsidP="000B5E5E">
      <w:pPr>
        <w:pStyle w:val="enumlev1"/>
        <w:rPr>
          <w:lang w:val="fr-FR"/>
        </w:rPr>
      </w:pPr>
      <w:r w:rsidRPr="00E3679D">
        <w:rPr>
          <w:lang w:val="fr-FR"/>
        </w:rPr>
        <w:t>CE 5</w:t>
      </w:r>
      <w:r w:rsidRPr="00E3679D">
        <w:rPr>
          <w:lang w:val="fr-FR"/>
        </w:rPr>
        <w:tab/>
        <w:t>Commission d'études directrice pour la compatibilité électromagnétique</w:t>
      </w:r>
      <w:ins w:id="1288" w:author="Alidra, Patricia" w:date="2016-09-14T10:03:00Z">
        <w:r w:rsidRPr="00E3679D">
          <w:rPr>
            <w:color w:val="000000"/>
            <w:lang w:val="fr-FR"/>
          </w:rPr>
          <w:t>, la protection contre la foudre</w:t>
        </w:r>
      </w:ins>
      <w:r w:rsidRPr="00E3679D">
        <w:rPr>
          <w:lang w:val="fr-FR"/>
        </w:rPr>
        <w:t xml:space="preserve"> et les effets électromagnétiques</w:t>
      </w:r>
      <w:r w:rsidRPr="00E3679D">
        <w:rPr>
          <w:lang w:val="fr-FR"/>
        </w:rPr>
        <w:br/>
        <w:t>Commission d'études directrice pour les TIC et les changements climatiques</w:t>
      </w:r>
      <w:ins w:id="1289" w:author="Alidra, Patricia" w:date="2016-09-14T10:04:00Z">
        <w:r w:rsidRPr="00E3679D">
          <w:rPr>
            <w:lang w:val="fr-FR"/>
          </w:rPr>
          <w:t>, l'économie circulaire y compris les déchets d'équipements électriques et électroniques, l'efficacité énergétique et l'énergie propre dans l'optique des ODD</w:t>
        </w:r>
      </w:ins>
      <w:r w:rsidRPr="00E3679D">
        <w:rPr>
          <w:lang w:val="fr-FR"/>
        </w:rPr>
        <w:t>.</w:t>
      </w:r>
    </w:p>
    <w:bookmarkEnd w:id="1236"/>
    <w:bookmarkEnd w:id="1237"/>
    <w:p w:rsidR="00AD1C86" w:rsidRPr="00E3679D" w:rsidRDefault="00AD1C86" w:rsidP="000B5E5E">
      <w:pPr>
        <w:pStyle w:val="AnnexNo"/>
        <w:rPr>
          <w:lang w:val="fr-FR"/>
        </w:rPr>
      </w:pPr>
      <w:r w:rsidRPr="00E3679D">
        <w:rPr>
          <w:lang w:val="fr-FR"/>
        </w:rPr>
        <w:t>Annexe B</w:t>
      </w:r>
      <w:r w:rsidRPr="00E3679D">
        <w:rPr>
          <w:lang w:val="fr-FR"/>
        </w:rPr>
        <w:br/>
        <w:t>(</w:t>
      </w:r>
      <w:r w:rsidRPr="00E3679D">
        <w:rPr>
          <w:caps w:val="0"/>
          <w:lang w:val="fr-FR"/>
        </w:rPr>
        <w:t xml:space="preserve">de la </w:t>
      </w:r>
      <w:r w:rsidRPr="00E3679D">
        <w:rPr>
          <w:lang w:val="fr-FR"/>
        </w:rPr>
        <w:t>R</w:t>
      </w:r>
      <w:r w:rsidRPr="00E3679D">
        <w:rPr>
          <w:caps w:val="0"/>
          <w:lang w:val="fr-FR"/>
        </w:rPr>
        <w:t>ésolution</w:t>
      </w:r>
      <w:r w:rsidRPr="00E3679D">
        <w:rPr>
          <w:lang w:val="fr-FR"/>
        </w:rPr>
        <w:t xml:space="preserve"> 2)</w:t>
      </w:r>
      <w:bookmarkStart w:id="1290" w:name="_Toc383834276"/>
    </w:p>
    <w:p w:rsidR="00AD1C86" w:rsidRPr="00E3679D" w:rsidRDefault="00AD1C86" w:rsidP="000B5E5E">
      <w:pPr>
        <w:pStyle w:val="Annextitle"/>
        <w:rPr>
          <w:lang w:val="fr-FR"/>
        </w:rPr>
      </w:pPr>
      <w:r w:rsidRPr="00E3679D">
        <w:rPr>
          <w:lang w:val="fr-FR"/>
        </w:rPr>
        <w:t xml:space="preserve">Points de repère à l'intention des commissions d'études de l'UIT-T pour </w:t>
      </w:r>
      <w:r w:rsidRPr="00E3679D">
        <w:rPr>
          <w:lang w:val="fr-FR"/>
        </w:rPr>
        <w:br/>
        <w:t xml:space="preserve">la mise au point du programme de travail postérieur à </w:t>
      </w:r>
      <w:bookmarkEnd w:id="1290"/>
      <w:r w:rsidRPr="00E3679D">
        <w:rPr>
          <w:lang w:val="fr-FR"/>
        </w:rPr>
        <w:t>2012</w:t>
      </w:r>
    </w:p>
    <w:p w:rsidR="00240ED0" w:rsidRPr="00E3679D" w:rsidRDefault="00240ED0" w:rsidP="000B5E5E">
      <w:pPr>
        <w:spacing w:before="360"/>
        <w:rPr>
          <w:lang w:val="fr-FR"/>
        </w:rPr>
      </w:pPr>
      <w:r w:rsidRPr="00E3679D">
        <w:rPr>
          <w:lang w:val="fr-FR"/>
        </w:rPr>
        <w:t>La Commission d</w:t>
      </w:r>
      <w:r w:rsidR="00884E4B" w:rsidRPr="00E3679D">
        <w:rPr>
          <w:lang w:val="fr-FR"/>
        </w:rPr>
        <w:t>'</w:t>
      </w:r>
      <w:r w:rsidRPr="00E3679D">
        <w:rPr>
          <w:lang w:val="fr-FR"/>
        </w:rPr>
        <w:t>études 5 de l</w:t>
      </w:r>
      <w:r w:rsidR="00884E4B" w:rsidRPr="00E3679D">
        <w:rPr>
          <w:lang w:val="fr-FR"/>
        </w:rPr>
        <w:t>'</w:t>
      </w:r>
      <w:r w:rsidRPr="00E3679D">
        <w:rPr>
          <w:lang w:val="fr-FR"/>
        </w:rPr>
        <w:t xml:space="preserve">UIT-T élaborera des Recommandations, </w:t>
      </w:r>
      <w:r w:rsidR="0043006D" w:rsidRPr="00E3679D">
        <w:rPr>
          <w:lang w:val="fr-FR"/>
        </w:rPr>
        <w:t xml:space="preserve">des </w:t>
      </w:r>
      <w:del w:id="1291" w:author="Alidra, Patricia" w:date="2016-09-14T10:08:00Z">
        <w:r w:rsidR="0043006D" w:rsidRPr="00E3679D" w:rsidDel="0043006D">
          <w:rPr>
            <w:lang w:val="fr-FR"/>
          </w:rPr>
          <w:delText xml:space="preserve">manuels </w:delText>
        </w:r>
      </w:del>
      <w:ins w:id="1292" w:author="Alidra, Patricia" w:date="2016-09-14T10:08:00Z">
        <w:r w:rsidR="0043006D" w:rsidRPr="00E3679D">
          <w:rPr>
            <w:lang w:val="fr-FR"/>
          </w:rPr>
          <w:t xml:space="preserve">Suppléments </w:t>
        </w:r>
      </w:ins>
      <w:r w:rsidRPr="00E3679D">
        <w:rPr>
          <w:lang w:val="fr-FR"/>
        </w:rPr>
        <w:t>et d</w:t>
      </w:r>
      <w:r w:rsidR="00884E4B" w:rsidRPr="00E3679D">
        <w:rPr>
          <w:lang w:val="fr-FR"/>
        </w:rPr>
        <w:t>'</w:t>
      </w:r>
      <w:r w:rsidRPr="00E3679D">
        <w:rPr>
          <w:lang w:val="fr-FR"/>
        </w:rPr>
        <w:t>autres publications concernant:</w:t>
      </w:r>
    </w:p>
    <w:p w:rsidR="0043006D" w:rsidRPr="00E3679D" w:rsidDel="0043006D" w:rsidRDefault="0043006D" w:rsidP="000B5E5E">
      <w:pPr>
        <w:pStyle w:val="enumlev1"/>
        <w:rPr>
          <w:del w:id="1293" w:author="Alidra, Patricia" w:date="2016-09-14T10:09:00Z"/>
          <w:lang w:val="fr-FR"/>
        </w:rPr>
      </w:pPr>
      <w:del w:id="1294" w:author="Alidra, Patricia" w:date="2016-09-14T10:09:00Z">
        <w:r w:rsidRPr="00E3679D" w:rsidDel="0043006D">
          <w:rPr>
            <w:lang w:val="fr-FR"/>
          </w:rPr>
          <w:delText>•</w:delText>
        </w:r>
        <w:r w:rsidRPr="00E3679D" w:rsidDel="0043006D">
          <w:rPr>
            <w:lang w:val="fr-FR"/>
          </w:rPr>
          <w:tab/>
          <w:delText>la protection des réseaux et équipements de télécommunication contre les brouillages et la foudre;</w:delText>
        </w:r>
      </w:del>
    </w:p>
    <w:p w:rsidR="0043006D" w:rsidRPr="00E3679D" w:rsidDel="0043006D" w:rsidRDefault="0043006D" w:rsidP="000B5E5E">
      <w:pPr>
        <w:pStyle w:val="enumlev1"/>
        <w:rPr>
          <w:del w:id="1295" w:author="Alidra, Patricia" w:date="2016-09-14T10:09:00Z"/>
          <w:lang w:val="fr-FR"/>
        </w:rPr>
      </w:pPr>
      <w:del w:id="1296" w:author="Alidra, Patricia" w:date="2016-09-14T10:09:00Z">
        <w:r w:rsidRPr="00E3679D" w:rsidDel="0043006D">
          <w:rPr>
            <w:lang w:val="fr-FR"/>
          </w:rPr>
          <w:delText>•</w:delText>
        </w:r>
        <w:r w:rsidRPr="00E3679D" w:rsidDel="0043006D">
          <w:rPr>
            <w:lang w:val="fr-FR"/>
          </w:rPr>
          <w:tab/>
          <w:delText>la compatibilité électromagnétique (CEM); et</w:delText>
        </w:r>
      </w:del>
    </w:p>
    <w:p w:rsidR="0043006D" w:rsidRPr="00E3679D" w:rsidDel="0043006D" w:rsidRDefault="0043006D" w:rsidP="000B5E5E">
      <w:pPr>
        <w:pStyle w:val="enumlev1"/>
        <w:rPr>
          <w:del w:id="1297" w:author="Alidra, Patricia" w:date="2016-09-14T10:09:00Z"/>
          <w:lang w:val="fr-FR"/>
        </w:rPr>
      </w:pPr>
      <w:del w:id="1298" w:author="Alidra, Patricia" w:date="2016-09-14T10:09:00Z">
        <w:r w:rsidRPr="00E3679D" w:rsidDel="0043006D">
          <w:rPr>
            <w:lang w:val="fr-FR"/>
          </w:rPr>
          <w:delText>•</w:delText>
        </w:r>
        <w:r w:rsidRPr="00E3679D" w:rsidDel="0043006D">
          <w:rPr>
            <w:lang w:val="fr-FR"/>
          </w:rPr>
          <w:tab/>
          <w:delText>les effets sur la sécurité et la santé des champs électromagnétiques produits par les installations et appareils de télécommunication.</w:delText>
        </w:r>
      </w:del>
    </w:p>
    <w:p w:rsidR="0043006D" w:rsidRPr="00E3679D" w:rsidDel="0043006D" w:rsidRDefault="0043006D" w:rsidP="000B5E5E">
      <w:pPr>
        <w:rPr>
          <w:del w:id="1299" w:author="Alidra, Patricia" w:date="2016-09-14T10:09:00Z"/>
          <w:lang w:val="fr-FR"/>
        </w:rPr>
      </w:pPr>
      <w:del w:id="1300" w:author="Alidra, Patricia" w:date="2016-09-14T10:09:00Z">
        <w:r w:rsidRPr="00E3679D" w:rsidDel="0043006D">
          <w:rPr>
            <w:lang w:val="fr-FR"/>
          </w:rPr>
          <w:delText>La Commission d'études 5 élaborera aussi des documents concernant:</w:delText>
        </w:r>
      </w:del>
    </w:p>
    <w:p w:rsidR="0043006D" w:rsidRPr="00E3679D" w:rsidDel="0043006D" w:rsidRDefault="0043006D" w:rsidP="000B5E5E">
      <w:pPr>
        <w:pStyle w:val="enumlev1"/>
        <w:rPr>
          <w:del w:id="1301" w:author="Alidra, Patricia" w:date="2016-09-14T10:09:00Z"/>
          <w:lang w:val="fr-FR"/>
        </w:rPr>
      </w:pPr>
      <w:del w:id="1302" w:author="Alidra, Patricia" w:date="2016-09-14T10:09:00Z">
        <w:r w:rsidRPr="00E3679D" w:rsidDel="0043006D">
          <w:rPr>
            <w:lang w:val="fr-FR"/>
          </w:rPr>
          <w:delText>•</w:delText>
        </w:r>
        <w:r w:rsidRPr="00E3679D" w:rsidDel="0043006D">
          <w:rPr>
            <w:lang w:val="fr-FR"/>
          </w:rPr>
          <w:tab/>
          <w:delText>l'étude de méthodologies pour évaluer l'incidence des TIC sur l'environnemental, tant en ce qui concerne les émissions qu'elles produisent qu'en ce qui concerne les économies que les applications TIC permettent de réaliser dans d'autres secteurs d'activité;</w:delText>
        </w:r>
      </w:del>
    </w:p>
    <w:p w:rsidR="0043006D" w:rsidRPr="00E3679D" w:rsidDel="0043006D" w:rsidRDefault="0043006D" w:rsidP="000B5E5E">
      <w:pPr>
        <w:pStyle w:val="enumlev1"/>
        <w:rPr>
          <w:del w:id="1303" w:author="Alidra, Patricia" w:date="2016-09-14T10:09:00Z"/>
          <w:lang w:val="fr-FR"/>
        </w:rPr>
      </w:pPr>
      <w:del w:id="1304" w:author="Alidra, Patricia" w:date="2016-09-14T10:09:00Z">
        <w:r w:rsidRPr="00E3679D" w:rsidDel="0043006D">
          <w:rPr>
            <w:lang w:val="fr-FR"/>
          </w:rPr>
          <w:lastRenderedPageBreak/>
          <w:delText>•</w:delText>
        </w:r>
        <w:r w:rsidRPr="00E3679D" w:rsidDel="0043006D">
          <w:rPr>
            <w:lang w:val="fr-FR"/>
          </w:rPr>
          <w:tab/>
          <w:delText>la création d'un cadre applicable à l'efficacité énergétique dans le domaine des TIC, compte tenu de la Résolution 73 (Rév. Dubaï</w:delText>
        </w:r>
        <w:r w:rsidRPr="00E3679D" w:rsidDel="0043006D">
          <w:rPr>
            <w:caps/>
            <w:lang w:val="fr-FR"/>
          </w:rPr>
          <w:delText xml:space="preserve">, 2012) </w:delText>
        </w:r>
        <w:r w:rsidRPr="00E3679D" w:rsidDel="0043006D">
          <w:rPr>
            <w:lang w:val="fr-FR"/>
          </w:rPr>
          <w:delText>de l'AMNT;</w:delText>
        </w:r>
      </w:del>
    </w:p>
    <w:p w:rsidR="0043006D" w:rsidRPr="00E3679D" w:rsidDel="0043006D" w:rsidRDefault="0043006D" w:rsidP="000B5E5E">
      <w:pPr>
        <w:pStyle w:val="enumlev1"/>
        <w:rPr>
          <w:del w:id="1305" w:author="Alidra, Patricia" w:date="2016-09-14T10:09:00Z"/>
          <w:lang w:val="fr-FR"/>
        </w:rPr>
      </w:pPr>
      <w:del w:id="1306" w:author="Alidra, Patricia" w:date="2016-09-14T10:09:00Z">
        <w:r w:rsidRPr="00E3679D" w:rsidDel="0043006D">
          <w:rPr>
            <w:lang w:val="fr-FR"/>
          </w:rPr>
          <w:delText>•</w:delText>
        </w:r>
        <w:r w:rsidRPr="00E3679D" w:rsidDel="0043006D">
          <w:rPr>
            <w:lang w:val="fr-FR"/>
          </w:rPr>
          <w:tab/>
          <w:delText>l'étude de méthodologies visant à réduire efficacement la consommation électrique et l'utilisation de ressources dans les systèmes d'alimentation électrique;</w:delText>
        </w:r>
      </w:del>
    </w:p>
    <w:p w:rsidR="0043006D" w:rsidRPr="00E3679D" w:rsidDel="0043006D" w:rsidRDefault="0043006D" w:rsidP="000B5E5E">
      <w:pPr>
        <w:pStyle w:val="enumlev1"/>
        <w:rPr>
          <w:del w:id="1307" w:author="Alidra, Patricia" w:date="2016-09-14T10:09:00Z"/>
          <w:lang w:val="fr-FR"/>
        </w:rPr>
      </w:pPr>
      <w:del w:id="1308" w:author="Alidra, Patricia" w:date="2016-09-14T10:09:00Z">
        <w:r w:rsidRPr="00E3679D" w:rsidDel="0043006D">
          <w:rPr>
            <w:lang w:val="fr-FR"/>
          </w:rPr>
          <w:delText>•</w:delText>
        </w:r>
        <w:r w:rsidRPr="00E3679D" w:rsidDel="0043006D">
          <w:rPr>
            <w:lang w:val="fr-FR"/>
          </w:rPr>
          <w:tab/>
          <w:delText>l'étude de méthodologies, par exemple le recyclage, visant à réduire les effets sur l'environnement des installations et équipements des TIC;</w:delText>
        </w:r>
      </w:del>
    </w:p>
    <w:p w:rsidR="0043006D" w:rsidRPr="00E3679D" w:rsidDel="0043006D" w:rsidRDefault="0043006D" w:rsidP="000B5E5E">
      <w:pPr>
        <w:pStyle w:val="enumlev1"/>
        <w:rPr>
          <w:del w:id="1309" w:author="Alidra, Patricia" w:date="2016-09-14T10:09:00Z"/>
          <w:lang w:val="fr-FR"/>
        </w:rPr>
      </w:pPr>
      <w:del w:id="1310" w:author="Alidra, Patricia" w:date="2016-09-14T10:09:00Z">
        <w:r w:rsidRPr="00E3679D" w:rsidDel="0043006D">
          <w:rPr>
            <w:lang w:val="fr-FR"/>
          </w:rPr>
          <w:delText>•</w:delText>
        </w:r>
        <w:r w:rsidRPr="00E3679D" w:rsidDel="0043006D">
          <w:rPr>
            <w:lang w:val="fr-FR"/>
          </w:rPr>
          <w:tab/>
          <w:delText>l'étude de la manière d'utiliser les TIC pour aider les pays et le secteur des TIC à s'adapter aux effets des problèmes environnementaux, notamment des changements climatiques.</w:delText>
        </w:r>
      </w:del>
    </w:p>
    <w:p w:rsidR="0043006D" w:rsidRPr="00E3679D" w:rsidRDefault="0043006D" w:rsidP="000B5E5E">
      <w:pPr>
        <w:pStyle w:val="enumlev1"/>
        <w:rPr>
          <w:ins w:id="1311" w:author="Alidra, Patricia" w:date="2016-09-14T10:10:00Z"/>
          <w:lang w:val="fr-FR"/>
        </w:rPr>
      </w:pPr>
      <w:ins w:id="1312" w:author="Alidra, Patricia" w:date="2016-09-14T10:10:00Z">
        <w:r w:rsidRPr="00E3679D">
          <w:rPr>
            <w:lang w:val="fr-FR"/>
          </w:rPr>
          <w:t>–</w:t>
        </w:r>
        <w:r w:rsidRPr="00E3679D">
          <w:rPr>
            <w:lang w:val="fr-FR"/>
          </w:rPr>
          <w:tab/>
          <w:t xml:space="preserve">la protection des réseaux et équipements TIC contre les brouillages, la foudre et les pannes d'électricité; </w:t>
        </w:r>
      </w:ins>
    </w:p>
    <w:p w:rsidR="0043006D" w:rsidRPr="00E3679D" w:rsidRDefault="0043006D" w:rsidP="000B5E5E">
      <w:pPr>
        <w:pStyle w:val="enumlev1"/>
        <w:rPr>
          <w:ins w:id="1313" w:author="Alidra, Patricia" w:date="2016-09-14T10:10:00Z"/>
          <w:lang w:val="fr-FR"/>
        </w:rPr>
      </w:pPr>
      <w:ins w:id="1314" w:author="Alidra, Patricia" w:date="2016-09-14T10:10:00Z">
        <w:r w:rsidRPr="00E3679D">
          <w:rPr>
            <w:lang w:val="fr-FR"/>
          </w:rPr>
          <w:t>–</w:t>
        </w:r>
        <w:r w:rsidRPr="00E3679D">
          <w:rPr>
            <w:lang w:val="fr-FR"/>
          </w:rPr>
          <w:tab/>
          <w:t xml:space="preserve">la compatibilité électromagnétique (CEM); </w:t>
        </w:r>
      </w:ins>
    </w:p>
    <w:p w:rsidR="0043006D" w:rsidRPr="00E3679D" w:rsidRDefault="0043006D" w:rsidP="000B5E5E">
      <w:pPr>
        <w:pStyle w:val="enumlev1"/>
        <w:rPr>
          <w:ins w:id="1315" w:author="Alidra, Patricia" w:date="2016-09-14T10:10:00Z"/>
          <w:lang w:val="fr-FR"/>
        </w:rPr>
      </w:pPr>
      <w:ins w:id="1316" w:author="Alidra, Patricia" w:date="2016-09-14T10:10:00Z">
        <w:r w:rsidRPr="00E3679D">
          <w:rPr>
            <w:lang w:val="fr-FR"/>
          </w:rPr>
          <w:t>–</w:t>
        </w:r>
        <w:r w:rsidRPr="00E3679D">
          <w:rPr>
            <w:lang w:val="fr-FR"/>
          </w:rPr>
          <w:tab/>
          <w:t>les évaluations de l'exposition des personnes aux champs électromagnétiques produits par les installations et appareils TIC;</w:t>
        </w:r>
      </w:ins>
    </w:p>
    <w:p w:rsidR="0043006D" w:rsidRPr="00E3679D" w:rsidRDefault="0043006D" w:rsidP="000B5E5E">
      <w:pPr>
        <w:pStyle w:val="enumlev1"/>
        <w:rPr>
          <w:ins w:id="1317" w:author="Alidra, Patricia" w:date="2016-09-14T10:10:00Z"/>
          <w:lang w:val="fr-FR"/>
        </w:rPr>
      </w:pPr>
      <w:ins w:id="1318" w:author="Alidra, Patricia" w:date="2016-09-14T10:10:00Z">
        <w:r w:rsidRPr="00E3679D">
          <w:rPr>
            <w:lang w:val="fr-FR"/>
          </w:rPr>
          <w:t>–</w:t>
        </w:r>
        <w:r w:rsidRPr="00E3679D">
          <w:rPr>
            <w:lang w:val="fr-FR"/>
          </w:rPr>
          <w:tab/>
          <w:t>les aspects de sûreté et de mise en oeuvre concernant l'alimentation des TIC et l'alimentation par les réseaux et les sites;</w:t>
        </w:r>
      </w:ins>
    </w:p>
    <w:p w:rsidR="0043006D" w:rsidRPr="00E3679D" w:rsidRDefault="0043006D" w:rsidP="000B5E5E">
      <w:pPr>
        <w:pStyle w:val="enumlev1"/>
        <w:rPr>
          <w:ins w:id="1319" w:author="Alidra, Patricia" w:date="2016-09-14T10:10:00Z"/>
          <w:lang w:val="fr-FR"/>
        </w:rPr>
      </w:pPr>
      <w:ins w:id="1320" w:author="Alidra, Patricia" w:date="2016-09-14T10:10:00Z">
        <w:r w:rsidRPr="00E3679D">
          <w:rPr>
            <w:lang w:val="fr-FR"/>
          </w:rPr>
          <w:t>–</w:t>
        </w:r>
        <w:r w:rsidRPr="00E3679D">
          <w:rPr>
            <w:lang w:val="fr-FR"/>
          </w:rPr>
          <w:tab/>
          <w:t>les éléments et les références d'application pour la protection des équipements TIC et du réseau de télécommunication;</w:t>
        </w:r>
      </w:ins>
    </w:p>
    <w:p w:rsidR="0043006D" w:rsidRPr="00E3679D" w:rsidRDefault="0043006D" w:rsidP="000B5E5E">
      <w:pPr>
        <w:pStyle w:val="enumlev1"/>
        <w:rPr>
          <w:ins w:id="1321" w:author="Alidra, Patricia" w:date="2016-09-14T10:10:00Z"/>
          <w:lang w:val="fr-FR"/>
        </w:rPr>
      </w:pPr>
      <w:ins w:id="1322" w:author="Alidra, Patricia" w:date="2016-09-14T10:10:00Z">
        <w:r w:rsidRPr="00E3679D">
          <w:rPr>
            <w:lang w:val="fr-FR"/>
          </w:rPr>
          <w:t>–</w:t>
        </w:r>
        <w:r w:rsidRPr="00E3679D">
          <w:rPr>
            <w:lang w:val="fr-FR"/>
          </w:rPr>
          <w:tab/>
          <w:t>les TIC, l'économie circulaire, l'efficacité énergétique et les changements climatiques pour atteindre les objectifs de développement durable (y compris l'Accord de Paris, le Programme Connect 2020, les OD</w:t>
        </w:r>
      </w:ins>
      <w:ins w:id="1323" w:author="Devos, Augusta" w:date="2016-10-24T18:45:00Z">
        <w:r w:rsidR="00A516C2">
          <w:rPr>
            <w:lang w:val="fr-FR"/>
          </w:rPr>
          <w:t>D</w:t>
        </w:r>
      </w:ins>
      <w:ins w:id="1324" w:author="Alidra, Patricia" w:date="2016-09-14T10:10:00Z">
        <w:r w:rsidRPr="00E3679D">
          <w:rPr>
            <w:lang w:val="fr-FR"/>
          </w:rPr>
          <w:t>, etc.);</w:t>
        </w:r>
      </w:ins>
    </w:p>
    <w:p w:rsidR="0043006D" w:rsidRPr="00E3679D" w:rsidRDefault="0043006D" w:rsidP="000B5E5E">
      <w:pPr>
        <w:pStyle w:val="enumlev1"/>
        <w:rPr>
          <w:ins w:id="1325" w:author="Alidra, Patricia" w:date="2016-09-14T10:10:00Z"/>
          <w:lang w:val="fr-FR"/>
        </w:rPr>
      </w:pPr>
      <w:ins w:id="1326" w:author="Alidra, Patricia" w:date="2016-09-14T10:10:00Z">
        <w:r w:rsidRPr="00E3679D">
          <w:rPr>
            <w:lang w:val="fr-FR"/>
          </w:rPr>
          <w:t>–</w:t>
        </w:r>
        <w:r w:rsidRPr="00E3679D">
          <w:rPr>
            <w:lang w:val="fr-FR"/>
          </w:rPr>
          <w:tab/>
          <w:t>l'étude d'une approche concernant le cycle de vie et le recyclage des métaux rares pour les équipements TIC afin de réduire au minimum l'impact des déchets d'équipements électriques et électroniques sur l'environnement et la santé;</w:t>
        </w:r>
      </w:ins>
    </w:p>
    <w:p w:rsidR="0043006D" w:rsidRPr="00E3679D" w:rsidRDefault="0043006D" w:rsidP="000B5E5E">
      <w:pPr>
        <w:pStyle w:val="enumlev1"/>
        <w:rPr>
          <w:ins w:id="1327" w:author="Alidra, Patricia" w:date="2016-09-14T10:10:00Z"/>
          <w:lang w:val="fr-FR"/>
        </w:rPr>
      </w:pPr>
      <w:ins w:id="1328" w:author="Alidra, Patricia" w:date="2016-09-14T10:10:00Z">
        <w:r w:rsidRPr="00E3679D">
          <w:rPr>
            <w:lang w:val="fr-FR"/>
          </w:rPr>
          <w:t>–</w:t>
        </w:r>
        <w:r w:rsidRPr="00E3679D">
          <w:rPr>
            <w:lang w:val="fr-FR"/>
          </w:rPr>
          <w:tab/>
          <w:t>l'étude de méthodologies pour évaluer l'impact environnemental des TIC, tant en ce qui concerne les émissions qu'elles produisent, la consommation électrique qu'en ce qui concerne les économies que les applications TIC permettent de réaliser dans d'autres secteurs d'activité;</w:t>
        </w:r>
      </w:ins>
    </w:p>
    <w:p w:rsidR="0043006D" w:rsidRPr="00E3679D" w:rsidRDefault="0043006D" w:rsidP="000B5E5E">
      <w:pPr>
        <w:pStyle w:val="enumlev1"/>
        <w:rPr>
          <w:ins w:id="1329" w:author="Alidra, Patricia" w:date="2016-09-14T10:10:00Z"/>
          <w:lang w:val="fr-FR"/>
        </w:rPr>
      </w:pPr>
      <w:ins w:id="1330" w:author="Alidra, Patricia" w:date="2016-09-14T10:10:00Z">
        <w:r w:rsidRPr="00E3679D">
          <w:rPr>
            <w:lang w:val="fr-FR"/>
          </w:rPr>
          <w:t>–</w:t>
        </w:r>
        <w:r w:rsidRPr="00E3679D">
          <w:rPr>
            <w:lang w:val="fr-FR"/>
          </w:rPr>
          <w:tab/>
          <w:t>l'étude de méthodologies visant à réduire efficacement la consommation électrique et l'utilisation de ressources dans les systèmes d'alimentation électrique, à accroître la sécurité et à améliorer la normalisation à l'échelle mondiale pour obtenir des gains d'efficacité;</w:t>
        </w:r>
      </w:ins>
    </w:p>
    <w:p w:rsidR="0043006D" w:rsidRPr="00E3679D" w:rsidRDefault="0043006D" w:rsidP="000B5E5E">
      <w:pPr>
        <w:pStyle w:val="enumlev1"/>
        <w:rPr>
          <w:ins w:id="1331" w:author="Alidra, Patricia" w:date="2016-09-14T10:10:00Z"/>
          <w:lang w:val="fr-FR"/>
        </w:rPr>
      </w:pPr>
      <w:ins w:id="1332" w:author="Alidra, Patricia" w:date="2016-09-14T10:10:00Z">
        <w:r w:rsidRPr="00E3679D">
          <w:rPr>
            <w:lang w:val="fr-FR"/>
          </w:rPr>
          <w:t>–</w:t>
        </w:r>
        <w:r w:rsidRPr="00E3679D">
          <w:rPr>
            <w:lang w:val="fr-FR"/>
          </w:rPr>
          <w:tab/>
          <w:t>l'étude de méthodologies, par exemple le recyclage, visant à réduire les effets sur l'environnement des installations et équipements des TIC;</w:t>
        </w:r>
      </w:ins>
    </w:p>
    <w:p w:rsidR="0043006D" w:rsidRPr="00E3679D" w:rsidRDefault="0043006D" w:rsidP="000B5E5E">
      <w:pPr>
        <w:pStyle w:val="enumlev1"/>
        <w:rPr>
          <w:ins w:id="1333" w:author="Alidra, Patricia" w:date="2016-09-14T10:10:00Z"/>
          <w:lang w:val="fr-FR"/>
        </w:rPr>
      </w:pPr>
      <w:ins w:id="1334" w:author="Alidra, Patricia" w:date="2016-09-14T10:10:00Z">
        <w:r w:rsidRPr="00E3679D">
          <w:rPr>
            <w:lang w:val="fr-FR"/>
          </w:rPr>
          <w:t>–</w:t>
        </w:r>
        <w:r w:rsidRPr="00E3679D">
          <w:rPr>
            <w:lang w:val="fr-FR"/>
          </w:rPr>
          <w:tab/>
          <w:t>la mise en place d'une infrastructure des TIC durable et peu onéreuse pour connecter ceux qui ne le sont pas encore;</w:t>
        </w:r>
      </w:ins>
    </w:p>
    <w:p w:rsidR="0043006D" w:rsidRPr="00E3679D" w:rsidRDefault="0043006D" w:rsidP="000B5E5E">
      <w:pPr>
        <w:pStyle w:val="enumlev1"/>
        <w:rPr>
          <w:ins w:id="1335" w:author="Alidra, Patricia" w:date="2016-09-14T10:10:00Z"/>
          <w:lang w:val="fr-FR"/>
        </w:rPr>
      </w:pPr>
      <w:ins w:id="1336" w:author="Alidra, Patricia" w:date="2016-09-14T10:10:00Z">
        <w:r w:rsidRPr="00E3679D">
          <w:rPr>
            <w:lang w:val="fr-FR"/>
          </w:rPr>
          <w:t>–</w:t>
        </w:r>
        <w:r w:rsidRPr="00E3679D">
          <w:rPr>
            <w:lang w:val="fr-FR"/>
          </w:rPr>
          <w:tab/>
          <w:t>l'étude de la manière d'utiliser les TIC pour aider les pays et le secteur des TIC à s'adapter et à devenir résilients aux effets des problèmes environnementaux, notamment des changements climatiques;</w:t>
        </w:r>
      </w:ins>
    </w:p>
    <w:p w:rsidR="0043006D" w:rsidRPr="00E3679D" w:rsidRDefault="0043006D" w:rsidP="000B5E5E">
      <w:pPr>
        <w:pStyle w:val="enumlev1"/>
        <w:rPr>
          <w:ins w:id="1337" w:author="Alidra, Patricia" w:date="2016-09-14T10:10:00Z"/>
          <w:lang w:val="fr-FR"/>
        </w:rPr>
      </w:pPr>
      <w:ins w:id="1338" w:author="Alidra, Patricia" w:date="2016-09-14T10:10:00Z">
        <w:r w:rsidRPr="00E3679D">
          <w:rPr>
            <w:lang w:val="fr-FR"/>
          </w:rPr>
          <w:t>–</w:t>
        </w:r>
        <w:r w:rsidRPr="00E3679D">
          <w:rPr>
            <w:lang w:val="fr-FR"/>
          </w:rPr>
          <w:tab/>
          <w:t>la gestion écologique des déchets d'équipements électriques et électroniques et une écoconception des TIC, y compris le problème de la contrefaçon des équipements;</w:t>
        </w:r>
      </w:ins>
    </w:p>
    <w:p w:rsidR="0043006D" w:rsidRPr="00E3679D" w:rsidRDefault="0043006D">
      <w:pPr>
        <w:pStyle w:val="enumlev1"/>
        <w:rPr>
          <w:ins w:id="1339" w:author="Alidra, Patricia" w:date="2016-09-14T10:10:00Z"/>
          <w:lang w:val="fr-FR"/>
        </w:rPr>
        <w:pPrChange w:id="1340" w:author="Alidra, Patricia" w:date="2016-09-14T10:10:00Z">
          <w:pPr/>
        </w:pPrChange>
      </w:pPr>
      <w:ins w:id="1341" w:author="Alidra, Patricia" w:date="2016-09-14T10:10:00Z">
        <w:r w:rsidRPr="00E3679D">
          <w:rPr>
            <w:lang w:val="fr-FR"/>
          </w:rPr>
          <w:t>–</w:t>
        </w:r>
        <w:r w:rsidRPr="00E3679D">
          <w:rPr>
            <w:lang w:val="fr-FR"/>
          </w:rPr>
          <w:tab/>
          <w:t>l'évaluation de l'incidence des TIC sur le développement durable afin de faire progresser les objectifs de développement durable.</w:t>
        </w:r>
      </w:ins>
    </w:p>
    <w:p w:rsidR="0043006D" w:rsidRPr="00E3679D" w:rsidRDefault="0043006D">
      <w:pPr>
        <w:keepLines/>
        <w:rPr>
          <w:lang w:val="fr-FR"/>
        </w:rPr>
        <w:pPrChange w:id="1342" w:author="Alidra, Patricia" w:date="2016-09-14T10:11:00Z">
          <w:pPr/>
        </w:pPrChange>
      </w:pPr>
      <w:r w:rsidRPr="00E3679D">
        <w:rPr>
          <w:lang w:val="fr-FR"/>
        </w:rPr>
        <w:lastRenderedPageBreak/>
        <w:t xml:space="preserve">La Commission d'études 5 s'occupera également des aspects liés au déploiement de nouveaux services sur les réseaux métalliques existants, comme la coexistence de différents services offerts par différents fournisseurs dans le même câble </w:t>
      </w:r>
      <w:ins w:id="1343" w:author="Alidra, Patricia" w:date="2016-09-14T10:11:00Z">
        <w:r w:rsidRPr="00E3679D">
          <w:rPr>
            <w:lang w:val="fr-FR"/>
          </w:rPr>
          <w:t xml:space="preserve">ou le même groupe de câbles </w:t>
        </w:r>
      </w:ins>
      <w:r w:rsidRPr="00E3679D">
        <w:rPr>
          <w:lang w:val="fr-FR"/>
        </w:rPr>
        <w:t>et le positionnement des éléments (par exemple,</w:t>
      </w:r>
      <w:del w:id="1344" w:author="Alidra, Patricia" w:date="2016-09-14T10:11:00Z">
        <w:r w:rsidRPr="00E3679D" w:rsidDel="0043006D">
          <w:rPr>
            <w:lang w:val="fr-FR"/>
          </w:rPr>
          <w:delText xml:space="preserve"> filtre xDSL</w:delText>
        </w:r>
      </w:del>
      <w:ins w:id="1345" w:author="Alidra, Patricia" w:date="2016-09-14T10:11:00Z">
        <w:r w:rsidRPr="00E3679D">
          <w:rPr>
            <w:lang w:val="fr-FR"/>
          </w:rPr>
          <w:t xml:space="preserve"> éléments de protection contre les surintensités</w:t>
        </w:r>
      </w:ins>
      <w:r w:rsidRPr="00E3679D">
        <w:rPr>
          <w:lang w:val="fr-FR"/>
        </w:rPr>
        <w:t>) à l'intérieur du répartiteur principal du central, y compris également la nécessité de fournir les prescriptions de qualité des nouveaux câbles à paires métalliques conçus pour permettre une plus grande largeur de bande.</w:t>
      </w:r>
    </w:p>
    <w:p w:rsidR="0043006D" w:rsidRPr="00E3679D" w:rsidRDefault="0043006D">
      <w:pPr>
        <w:keepLines/>
        <w:rPr>
          <w:ins w:id="1346" w:author="Alidra, Patricia" w:date="2016-09-14T10:10:00Z"/>
          <w:lang w:val="fr-FR"/>
        </w:rPr>
        <w:pPrChange w:id="1347" w:author="Alidra, Patricia" w:date="2016-09-14T10:13:00Z">
          <w:pPr/>
        </w:pPrChange>
      </w:pPr>
      <w:r w:rsidRPr="00E3679D">
        <w:rPr>
          <w:lang w:val="fr-FR"/>
        </w:rPr>
        <w:t xml:space="preserve">Cette activité est </w:t>
      </w:r>
      <w:del w:id="1348" w:author="Alidra, Patricia" w:date="2016-09-14T10:12:00Z">
        <w:r w:rsidRPr="00E3679D" w:rsidDel="00906F94">
          <w:rPr>
            <w:lang w:val="fr-FR"/>
          </w:rPr>
          <w:delText xml:space="preserve">strictement </w:delText>
        </w:r>
      </w:del>
      <w:r w:rsidRPr="00E3679D">
        <w:rPr>
          <w:lang w:val="fr-FR"/>
        </w:rPr>
        <w:t xml:space="preserve">liée à la poursuite des études relatives au dégroupage de la boucle locale, </w:t>
      </w:r>
      <w:ins w:id="1349" w:author="Alidra, Patricia" w:date="2016-09-14T10:12:00Z">
        <w:r w:rsidR="00906F94" w:rsidRPr="00E3679D">
          <w:rPr>
            <w:lang w:val="fr-FR"/>
          </w:rPr>
          <w:t xml:space="preserve">à la poursuite du regroupement de la fibre et des fils de cuivre, </w:t>
        </w:r>
      </w:ins>
      <w:r w:rsidRPr="00E3679D">
        <w:rPr>
          <w:lang w:val="fr-FR"/>
        </w:rPr>
        <w:t xml:space="preserve">le but étant de fournir toutes les solutions techniques correctes nécessaires pour assurer l'intégrité et l'interopérabilité des réseaux, la facilité d'utilisation des équipements et la sécurité d'accès dans un contexte où les opérateurs pourront interagir sans </w:t>
      </w:r>
      <w:del w:id="1350" w:author="Alidra, Patricia" w:date="2016-09-14T10:13:00Z">
        <w:r w:rsidRPr="00E3679D" w:rsidDel="00906F94">
          <w:rPr>
            <w:lang w:val="fr-FR"/>
          </w:rPr>
          <w:delText xml:space="preserve">affecter </w:delText>
        </w:r>
      </w:del>
      <w:ins w:id="1351" w:author="Alidra, Patricia" w:date="2016-09-14T10:13:00Z">
        <w:r w:rsidR="00906F94" w:rsidRPr="00E3679D">
          <w:rPr>
            <w:lang w:val="fr-FR"/>
          </w:rPr>
          <w:t xml:space="preserve">nuire à </w:t>
        </w:r>
      </w:ins>
      <w:r w:rsidRPr="00E3679D">
        <w:rPr>
          <w:lang w:val="fr-FR"/>
        </w:rPr>
        <w:t>la qualité de service définie par des considérations d'ordre réglementaire et administratif.</w:t>
      </w:r>
    </w:p>
    <w:p w:rsidR="00240ED0" w:rsidRDefault="00906F94" w:rsidP="000B5E5E">
      <w:pPr>
        <w:rPr>
          <w:lang w:val="fr-FR"/>
        </w:rPr>
      </w:pPr>
      <w:r w:rsidRPr="00E3679D">
        <w:rPr>
          <w:lang w:val="fr-FR"/>
        </w:rPr>
        <w:t>Dans la mesure du possible, les réunions de la Commission d'études 5 et de ses groupes de travail/Questions devraient se tenir parallèlement à celles des autres commissions d'études/groupes de travail/Questions participant à l'étude de l'environnement</w:t>
      </w:r>
      <w:ins w:id="1352" w:author="Alidra, Patricia" w:date="2016-09-14T10:14:00Z">
        <w:r w:rsidRPr="00E3679D">
          <w:rPr>
            <w:lang w:val="fr-FR"/>
          </w:rPr>
          <w:t>, de l'économie circulaire, de l'efficacité énergétique</w:t>
        </w:r>
      </w:ins>
      <w:r w:rsidRPr="00E3679D">
        <w:rPr>
          <w:lang w:val="fr-FR"/>
        </w:rPr>
        <w:t xml:space="preserve"> et des changements climatiques</w:t>
      </w:r>
      <w:ins w:id="1353" w:author="Alidra, Patricia" w:date="2016-09-14T10:14:00Z">
        <w:r w:rsidRPr="00E3679D">
          <w:rPr>
            <w:lang w:val="fr-FR"/>
          </w:rPr>
          <w:t xml:space="preserve"> dans l'optique des objectifs de développement durable</w:t>
        </w:r>
      </w:ins>
      <w:r w:rsidRPr="00E3679D">
        <w:rPr>
          <w:lang w:val="fr-FR"/>
        </w:rPr>
        <w:t>.</w:t>
      </w:r>
    </w:p>
    <w:p w:rsidR="00BF4E4C" w:rsidRPr="00E3679D" w:rsidRDefault="00BF4E4C" w:rsidP="000B5E5E">
      <w:pPr>
        <w:rPr>
          <w:lang w:val="fr-FR"/>
        </w:rPr>
      </w:pPr>
    </w:p>
    <w:p w:rsidR="007D659A" w:rsidRPr="00E3679D" w:rsidRDefault="007D659A" w:rsidP="000B5E5E">
      <w:pPr>
        <w:pStyle w:val="AnnexNo"/>
        <w:keepNext w:val="0"/>
        <w:keepLines w:val="0"/>
        <w:rPr>
          <w:lang w:val="fr-FR"/>
        </w:rPr>
      </w:pPr>
      <w:r w:rsidRPr="00E3679D">
        <w:rPr>
          <w:lang w:val="fr-FR"/>
        </w:rPr>
        <w:t xml:space="preserve">Annexe C </w:t>
      </w:r>
      <w:r w:rsidRPr="00E3679D">
        <w:rPr>
          <w:lang w:val="fr-FR"/>
        </w:rPr>
        <w:br/>
        <w:t>(</w:t>
      </w:r>
      <w:r w:rsidRPr="00E3679D">
        <w:rPr>
          <w:caps w:val="0"/>
          <w:lang w:val="fr-FR"/>
        </w:rPr>
        <w:t xml:space="preserve">de la </w:t>
      </w:r>
      <w:r w:rsidRPr="00E3679D">
        <w:rPr>
          <w:lang w:val="fr-FR"/>
        </w:rPr>
        <w:t>R</w:t>
      </w:r>
      <w:r w:rsidRPr="00E3679D">
        <w:rPr>
          <w:caps w:val="0"/>
          <w:lang w:val="fr-FR"/>
        </w:rPr>
        <w:t xml:space="preserve">ésolution </w:t>
      </w:r>
      <w:r w:rsidRPr="00E3679D">
        <w:rPr>
          <w:lang w:val="fr-FR"/>
        </w:rPr>
        <w:t>2)</w:t>
      </w:r>
    </w:p>
    <w:p w:rsidR="007D659A" w:rsidRPr="00E3679D" w:rsidRDefault="007D659A" w:rsidP="000B5E5E">
      <w:pPr>
        <w:pStyle w:val="Annextitle"/>
        <w:keepNext w:val="0"/>
        <w:keepLines w:val="0"/>
        <w:rPr>
          <w:lang w:val="fr-FR"/>
        </w:rPr>
      </w:pPr>
      <w:r w:rsidRPr="00E3679D">
        <w:rPr>
          <w:lang w:val="fr-FR"/>
        </w:rPr>
        <w:t xml:space="preserve">Liste des Recommandations relevant de la compétence des différentes commissions d'études de l'UIT-T et du GCNT au cours </w:t>
      </w:r>
      <w:r w:rsidRPr="00E3679D">
        <w:rPr>
          <w:lang w:val="fr-FR"/>
        </w:rPr>
        <w:br/>
        <w:t>de la période d'études 201</w:t>
      </w:r>
      <w:r w:rsidR="00CF3774" w:rsidRPr="00E3679D">
        <w:rPr>
          <w:lang w:val="fr-FR"/>
        </w:rPr>
        <w:t>7</w:t>
      </w:r>
      <w:r w:rsidRPr="00E3679D">
        <w:rPr>
          <w:lang w:val="fr-FR"/>
        </w:rPr>
        <w:t>-20</w:t>
      </w:r>
      <w:r w:rsidR="00CF3774" w:rsidRPr="00E3679D">
        <w:rPr>
          <w:lang w:val="fr-FR"/>
        </w:rPr>
        <w:t>20</w:t>
      </w:r>
    </w:p>
    <w:p w:rsidR="00EF301B" w:rsidRPr="00E3679D" w:rsidRDefault="00EF301B" w:rsidP="000B5E5E">
      <w:pPr>
        <w:pStyle w:val="Headingb"/>
        <w:rPr>
          <w:lang w:val="fr-FR"/>
        </w:rPr>
      </w:pPr>
      <w:r w:rsidRPr="00E3679D">
        <w:rPr>
          <w:lang w:val="fr-FR"/>
        </w:rPr>
        <w:t>Commission d</w:t>
      </w:r>
      <w:r w:rsidR="00884E4B" w:rsidRPr="00E3679D">
        <w:rPr>
          <w:lang w:val="fr-FR"/>
        </w:rPr>
        <w:t>'</w:t>
      </w:r>
      <w:r w:rsidRPr="00E3679D">
        <w:rPr>
          <w:lang w:val="fr-FR"/>
        </w:rPr>
        <w:t xml:space="preserve">études </w:t>
      </w:r>
      <w:r w:rsidR="00961747" w:rsidRPr="00E3679D">
        <w:rPr>
          <w:lang w:val="fr-FR"/>
        </w:rPr>
        <w:t>5</w:t>
      </w:r>
    </w:p>
    <w:p w:rsidR="00473BF1" w:rsidRPr="00E3679D" w:rsidRDefault="00473BF1" w:rsidP="000B5E5E">
      <w:pPr>
        <w:rPr>
          <w:lang w:val="fr-FR"/>
        </w:rPr>
      </w:pPr>
      <w:r w:rsidRPr="00E3679D">
        <w:rPr>
          <w:lang w:val="fr-FR"/>
        </w:rPr>
        <w:t>Recommandations UIT</w:t>
      </w:r>
      <w:r w:rsidR="00961747" w:rsidRPr="00E3679D">
        <w:rPr>
          <w:lang w:val="fr-FR"/>
        </w:rPr>
        <w:t xml:space="preserve">-T </w:t>
      </w:r>
      <w:r w:rsidRPr="00E3679D">
        <w:rPr>
          <w:lang w:val="fr-FR"/>
        </w:rPr>
        <w:t xml:space="preserve">de la série </w:t>
      </w:r>
      <w:r w:rsidR="00961747" w:rsidRPr="00E3679D">
        <w:rPr>
          <w:lang w:val="fr-FR"/>
        </w:rPr>
        <w:t>K</w:t>
      </w:r>
    </w:p>
    <w:p w:rsidR="00961747" w:rsidRPr="00E3679D" w:rsidRDefault="00473BF1" w:rsidP="000B5E5E">
      <w:pPr>
        <w:rPr>
          <w:lang w:val="fr-FR"/>
        </w:rPr>
      </w:pPr>
      <w:r w:rsidRPr="00E3679D">
        <w:rPr>
          <w:lang w:val="fr-FR"/>
        </w:rPr>
        <w:t>Recommandations UIT</w:t>
      </w:r>
      <w:r w:rsidR="00F84661" w:rsidRPr="00E3679D">
        <w:rPr>
          <w:lang w:val="fr-FR"/>
        </w:rPr>
        <w:t xml:space="preserve">-T L.1, </w:t>
      </w:r>
      <w:r w:rsidRPr="00E3679D">
        <w:rPr>
          <w:lang w:val="fr-FR"/>
        </w:rPr>
        <w:t>UIT</w:t>
      </w:r>
      <w:r w:rsidR="00961747" w:rsidRPr="00E3679D">
        <w:rPr>
          <w:lang w:val="fr-FR"/>
        </w:rPr>
        <w:t xml:space="preserve">-T L.9, </w:t>
      </w:r>
      <w:r w:rsidRPr="00E3679D">
        <w:rPr>
          <w:lang w:val="fr-FR"/>
        </w:rPr>
        <w:t>UIT</w:t>
      </w:r>
      <w:r w:rsidR="00F84661" w:rsidRPr="00E3679D">
        <w:rPr>
          <w:lang w:val="fr-FR"/>
        </w:rPr>
        <w:t xml:space="preserve">-T L.18, </w:t>
      </w:r>
      <w:r w:rsidRPr="00E3679D">
        <w:rPr>
          <w:lang w:val="fr-FR"/>
        </w:rPr>
        <w:t>UIT</w:t>
      </w:r>
      <w:r w:rsidR="00961747" w:rsidRPr="00E3679D">
        <w:rPr>
          <w:lang w:val="fr-FR"/>
        </w:rPr>
        <w:t xml:space="preserve">-T L.24, </w:t>
      </w:r>
      <w:r w:rsidRPr="00E3679D">
        <w:rPr>
          <w:lang w:val="fr-FR"/>
        </w:rPr>
        <w:t>UIT</w:t>
      </w:r>
      <w:r w:rsidR="00961747" w:rsidRPr="00E3679D">
        <w:rPr>
          <w:lang w:val="fr-FR"/>
        </w:rPr>
        <w:t xml:space="preserve">-T L.32, </w:t>
      </w:r>
      <w:r w:rsidRPr="00E3679D">
        <w:rPr>
          <w:lang w:val="fr-FR"/>
        </w:rPr>
        <w:t>UIT</w:t>
      </w:r>
      <w:r w:rsidR="00961747" w:rsidRPr="00E3679D">
        <w:rPr>
          <w:lang w:val="fr-FR"/>
        </w:rPr>
        <w:t xml:space="preserve">-T L.33, </w:t>
      </w:r>
      <w:r w:rsidRPr="00E3679D">
        <w:rPr>
          <w:lang w:val="fr-FR"/>
        </w:rPr>
        <w:t>UIT</w:t>
      </w:r>
      <w:r w:rsidR="00F84661" w:rsidRPr="00E3679D">
        <w:rPr>
          <w:lang w:val="fr-FR"/>
        </w:rPr>
        <w:noBreakHyphen/>
      </w:r>
      <w:r w:rsidR="00961747" w:rsidRPr="00E3679D">
        <w:rPr>
          <w:lang w:val="fr-FR"/>
        </w:rPr>
        <w:t xml:space="preserve">T L.71, </w:t>
      </w:r>
      <w:r w:rsidRPr="00E3679D">
        <w:rPr>
          <w:lang w:val="fr-FR"/>
        </w:rPr>
        <w:t>UIT</w:t>
      </w:r>
      <w:r w:rsidR="00F84661" w:rsidRPr="00E3679D">
        <w:rPr>
          <w:lang w:val="fr-FR"/>
        </w:rPr>
        <w:t>-T L.75 et</w:t>
      </w:r>
      <w:r w:rsidR="00961747" w:rsidRPr="00E3679D">
        <w:rPr>
          <w:lang w:val="fr-FR"/>
        </w:rPr>
        <w:t xml:space="preserve"> </w:t>
      </w:r>
      <w:r w:rsidRPr="00E3679D">
        <w:rPr>
          <w:lang w:val="fr-FR"/>
        </w:rPr>
        <w:t>UIT</w:t>
      </w:r>
      <w:r w:rsidR="00F84661" w:rsidRPr="00E3679D">
        <w:rPr>
          <w:lang w:val="fr-FR"/>
        </w:rPr>
        <w:t>-T L.76</w:t>
      </w:r>
      <w:r w:rsidR="007D659A" w:rsidRPr="00E3679D">
        <w:rPr>
          <w:lang w:val="fr-FR"/>
        </w:rPr>
        <w:t>,</w:t>
      </w:r>
      <w:r w:rsidR="00F84661" w:rsidRPr="00E3679D">
        <w:rPr>
          <w:lang w:val="fr-FR"/>
        </w:rPr>
        <w:t xml:space="preserve"> </w:t>
      </w:r>
      <w:r w:rsidRPr="00E3679D">
        <w:rPr>
          <w:lang w:val="fr-FR"/>
        </w:rPr>
        <w:t xml:space="preserve">de la série </w:t>
      </w:r>
      <w:r w:rsidR="00961747" w:rsidRPr="00E3679D">
        <w:rPr>
          <w:lang w:val="fr-FR"/>
        </w:rPr>
        <w:t>L.1000</w:t>
      </w:r>
    </w:p>
    <w:p w:rsidR="00822D4F" w:rsidRPr="00E3679D" w:rsidRDefault="00822D4F" w:rsidP="000B5E5E">
      <w:pPr>
        <w:pStyle w:val="Reasons"/>
        <w:rPr>
          <w:lang w:val="fr-FR"/>
        </w:rPr>
      </w:pPr>
    </w:p>
    <w:p w:rsidR="00822D4F" w:rsidRPr="00E3679D" w:rsidRDefault="00822D4F" w:rsidP="000B5E5E">
      <w:pPr>
        <w:jc w:val="center"/>
        <w:rPr>
          <w:lang w:val="fr-FR"/>
        </w:rPr>
      </w:pPr>
      <w:r w:rsidRPr="00E3679D">
        <w:rPr>
          <w:lang w:val="fr-FR"/>
        </w:rPr>
        <w:t>______________</w:t>
      </w:r>
    </w:p>
    <w:sectPr w:rsidR="00822D4F" w:rsidRPr="00E3679D">
      <w:headerReference w:type="default" r:id="rId488"/>
      <w:footerReference w:type="even" r:id="rId489"/>
      <w:footerReference w:type="default" r:id="rId490"/>
      <w:footerReference w:type="first" r:id="rId491"/>
      <w:type w:val="nextColumn"/>
      <w:pgSz w:w="11907" w:h="16840" w:code="9"/>
      <w:pgMar w:top="1418" w:right="1134" w:bottom="1418"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716" w:rsidRDefault="000C5716">
      <w:r>
        <w:separator/>
      </w:r>
    </w:p>
  </w:endnote>
  <w:endnote w:type="continuationSeparator" w:id="0">
    <w:p w:rsidR="000C5716" w:rsidRDefault="000C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SimHei">
    <w:altName w:val="黑体"/>
    <w:panose1 w:val="02010609060101010101"/>
    <w:charset w:val="86"/>
    <w:family w:val="modern"/>
    <w:pitch w:val="fixed"/>
    <w:sig w:usb0="800002BF" w:usb1="38CF7CFA"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716" w:rsidRDefault="000C5716">
    <w:pPr>
      <w:framePr w:wrap="around" w:vAnchor="text" w:hAnchor="margin" w:xAlign="right" w:y="1"/>
    </w:pPr>
    <w:r>
      <w:fldChar w:fldCharType="begin"/>
    </w:r>
    <w:r>
      <w:instrText xml:space="preserve">PAGE  </w:instrText>
    </w:r>
    <w:r>
      <w:fldChar w:fldCharType="end"/>
    </w:r>
  </w:p>
  <w:p w:rsidR="000C5716" w:rsidRPr="00657BB7" w:rsidRDefault="000C5716">
    <w:pPr>
      <w:ind w:right="360"/>
      <w:rPr>
        <w:lang w:val="en-US"/>
      </w:rPr>
    </w:pPr>
    <w:r>
      <w:fldChar w:fldCharType="begin"/>
    </w:r>
    <w:r w:rsidRPr="00657BB7">
      <w:rPr>
        <w:lang w:val="en-US"/>
      </w:rPr>
      <w:instrText xml:space="preserve"> FILENAME \p  \* MERGEFORMAT </w:instrText>
    </w:r>
    <w:r>
      <w:fldChar w:fldCharType="separate"/>
    </w:r>
    <w:ins w:id="1354" w:author="Verny, Cedric" w:date="2016-10-21T16:00:00Z">
      <w:r w:rsidRPr="00657BB7">
        <w:rPr>
          <w:noProof/>
          <w:lang w:val="en-US"/>
        </w:rPr>
        <w:t>L:\working\TSB_407181\005REV1MontageF_final.docx</w:t>
      </w:r>
    </w:ins>
    <w:del w:id="1355" w:author="Verny, Cedric" w:date="2016-10-21T10:55:00Z">
      <w:r w:rsidRPr="00657BB7" w:rsidDel="00B27388">
        <w:rPr>
          <w:noProof/>
          <w:lang w:val="en-US"/>
        </w:rPr>
        <w:delText>P:\FRA\ITU-T\CONF-T\WTSA16\000\005V2F.docx</w:delText>
      </w:r>
    </w:del>
    <w:r>
      <w:fldChar w:fldCharType="end"/>
    </w:r>
    <w:r w:rsidRPr="00657BB7">
      <w:rPr>
        <w:lang w:val="en-US"/>
      </w:rPr>
      <w:tab/>
    </w:r>
    <w:r>
      <w:fldChar w:fldCharType="begin"/>
    </w:r>
    <w:r>
      <w:instrText xml:space="preserve"> SAVEDATE \@ DD.MM.YY </w:instrText>
    </w:r>
    <w:r>
      <w:fldChar w:fldCharType="separate"/>
    </w:r>
    <w:r>
      <w:rPr>
        <w:noProof/>
      </w:rPr>
      <w:t>24.10.16</w:t>
    </w:r>
    <w:r>
      <w:fldChar w:fldCharType="end"/>
    </w:r>
    <w:r w:rsidRPr="00657BB7">
      <w:rPr>
        <w:lang w:val="en-US"/>
      </w:rPr>
      <w:tab/>
    </w:r>
    <w:r>
      <w:fldChar w:fldCharType="begin"/>
    </w:r>
    <w:r>
      <w:instrText xml:space="preserve"> PRINTDATE \@ DD.MM.YY </w:instrText>
    </w:r>
    <w:r>
      <w:fldChar w:fldCharType="separate"/>
    </w:r>
    <w:ins w:id="1356" w:author="Verny, Cedric" w:date="2016-10-21T16:00:00Z">
      <w:r>
        <w:rPr>
          <w:noProof/>
        </w:rPr>
        <w:t>21.10.16</w:t>
      </w:r>
    </w:ins>
    <w:del w:id="1357" w:author="Verny, Cedric" w:date="2016-10-21T10:55:00Z">
      <w:r w:rsidDel="00B27388">
        <w:rPr>
          <w:noProof/>
        </w:rPr>
        <w:delText>14.09.16</w:delText>
      </w:r>
    </w:del>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716" w:rsidRPr="0029573A" w:rsidRDefault="000C5716" w:rsidP="0029573A">
    <w:pPr>
      <w:pStyle w:val="Footer"/>
      <w:rPr>
        <w:lang w:val="fr-CH"/>
      </w:rPr>
    </w:pPr>
    <w:r w:rsidRPr="0029573A">
      <w:rPr>
        <w:lang w:val="fr-CH"/>
      </w:rPr>
      <w:t>ITU-T\CONF-T\WTSA16\000\05</w:t>
    </w:r>
    <w:r>
      <w:rPr>
        <w:lang w:val="fr-CH"/>
      </w:rPr>
      <w:t>rev1F</w:t>
    </w:r>
    <w:r w:rsidRPr="0029573A">
      <w:rPr>
        <w:lang w:val="fr-CH"/>
      </w:rPr>
      <w:t>.DOC</w:t>
    </w:r>
    <w:r>
      <w:rPr>
        <w:lang w:val="fr-CH"/>
      </w:rPr>
      <w:t xml:space="preserve"> (407181)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Layout w:type="fixed"/>
      <w:tblCellMar>
        <w:left w:w="57" w:type="dxa"/>
        <w:right w:w="57" w:type="dxa"/>
      </w:tblCellMar>
      <w:tblLook w:val="0000" w:firstRow="0" w:lastRow="0" w:firstColumn="0" w:lastColumn="0" w:noHBand="0" w:noVBand="0"/>
    </w:tblPr>
    <w:tblGrid>
      <w:gridCol w:w="1617"/>
      <w:gridCol w:w="4053"/>
      <w:gridCol w:w="4253"/>
    </w:tblGrid>
    <w:tr w:rsidR="000C5716" w:rsidRPr="000C5716" w:rsidTr="00B741C9">
      <w:trPr>
        <w:cantSplit/>
        <w:trHeight w:val="204"/>
      </w:trPr>
      <w:tc>
        <w:tcPr>
          <w:tcW w:w="1617" w:type="dxa"/>
          <w:tcBorders>
            <w:top w:val="single" w:sz="12" w:space="0" w:color="auto"/>
          </w:tcBorders>
        </w:tcPr>
        <w:p w:rsidR="000C5716" w:rsidRDefault="000C5716" w:rsidP="0077466A">
          <w:pPr>
            <w:rPr>
              <w:b/>
              <w:bCs/>
            </w:rPr>
          </w:pPr>
          <w:bookmarkStart w:id="1358" w:name="dcontact"/>
          <w:r>
            <w:rPr>
              <w:b/>
              <w:bCs/>
            </w:rPr>
            <w:t>Contact:</w:t>
          </w:r>
        </w:p>
      </w:tc>
      <w:tc>
        <w:tcPr>
          <w:tcW w:w="4053" w:type="dxa"/>
          <w:tcBorders>
            <w:top w:val="single" w:sz="12" w:space="0" w:color="auto"/>
          </w:tcBorders>
        </w:tcPr>
        <w:p w:rsidR="000C5716" w:rsidRPr="00061E53" w:rsidRDefault="000C5716" w:rsidP="00061E53">
          <w:pPr>
            <w:rPr>
              <w:lang w:val="fr-CH"/>
            </w:rPr>
          </w:pPr>
          <w:r w:rsidRPr="00061E53">
            <w:rPr>
              <w:lang w:val="fr-CH"/>
            </w:rPr>
            <w:t>M. Ahmed Zeddam</w:t>
          </w:r>
          <w:r w:rsidRPr="00061E53">
            <w:rPr>
              <w:lang w:val="fr-CH"/>
            </w:rPr>
            <w:br/>
            <w:t>Président de la CE 5 de l'UIT-T</w:t>
          </w:r>
          <w:r w:rsidRPr="00061E53">
            <w:rPr>
              <w:lang w:val="fr-CH"/>
            </w:rPr>
            <w:br/>
            <w:t>France</w:t>
          </w:r>
        </w:p>
      </w:tc>
      <w:tc>
        <w:tcPr>
          <w:tcW w:w="4253" w:type="dxa"/>
          <w:tcBorders>
            <w:top w:val="single" w:sz="12" w:space="0" w:color="auto"/>
          </w:tcBorders>
        </w:tcPr>
        <w:p w:rsidR="000C5716" w:rsidRPr="00B741C9" w:rsidRDefault="000C5716" w:rsidP="0077466A">
          <w:pPr>
            <w:rPr>
              <w:lang w:val="fr-CH"/>
            </w:rPr>
          </w:pPr>
          <w:r w:rsidRPr="00B741C9">
            <w:rPr>
              <w:lang w:val="fr-CH"/>
            </w:rPr>
            <w:t>Tél</w:t>
          </w:r>
          <w:r>
            <w:rPr>
              <w:lang w:val="fr-CH"/>
            </w:rPr>
            <w:t>.</w:t>
          </w:r>
          <w:r w:rsidRPr="00B741C9">
            <w:rPr>
              <w:lang w:val="fr-CH"/>
            </w:rPr>
            <w:t xml:space="preserve">: </w:t>
          </w:r>
          <w:r w:rsidRPr="00B741C9">
            <w:rPr>
              <w:lang w:val="fr-CH"/>
            </w:rPr>
            <w:tab/>
            <w:t>+33 2 96 07 39 38</w:t>
          </w:r>
        </w:p>
        <w:p w:rsidR="000C5716" w:rsidRPr="00B741C9" w:rsidRDefault="000C5716" w:rsidP="0077466A">
          <w:pPr>
            <w:spacing w:before="0"/>
            <w:rPr>
              <w:lang w:val="fr-CH"/>
            </w:rPr>
          </w:pPr>
          <w:r w:rsidRPr="00B741C9">
            <w:rPr>
              <w:lang w:val="fr-CH"/>
            </w:rPr>
            <w:t xml:space="preserve">Fax: </w:t>
          </w:r>
          <w:r w:rsidRPr="00B741C9">
            <w:rPr>
              <w:lang w:val="fr-CH"/>
            </w:rPr>
            <w:tab/>
            <w:t>+33 2 96 07 94 16</w:t>
          </w:r>
        </w:p>
        <w:p w:rsidR="000C5716" w:rsidRPr="00B741C9" w:rsidRDefault="000C5716" w:rsidP="0077466A">
          <w:pPr>
            <w:spacing w:before="0"/>
            <w:rPr>
              <w:lang w:val="fr-CH"/>
            </w:rPr>
          </w:pPr>
          <w:r w:rsidRPr="00B741C9">
            <w:rPr>
              <w:lang w:val="fr-CH"/>
            </w:rPr>
            <w:t>Courriel:</w:t>
          </w:r>
          <w:r w:rsidRPr="00B741C9">
            <w:rPr>
              <w:lang w:val="fr-CH"/>
            </w:rPr>
            <w:tab/>
          </w:r>
          <w:hyperlink r:id="rId1" w:history="1">
            <w:r w:rsidRPr="00B741C9">
              <w:rPr>
                <w:rStyle w:val="Hyperlink"/>
                <w:lang w:val="fr-CH"/>
              </w:rPr>
              <w:t>ahmed.zeddam@orange.com</w:t>
            </w:r>
          </w:hyperlink>
        </w:p>
      </w:tc>
    </w:tr>
    <w:bookmarkEnd w:id="1358"/>
  </w:tbl>
  <w:p w:rsidR="000C5716" w:rsidRPr="00B741C9" w:rsidRDefault="000C5716" w:rsidP="00901236">
    <w:pPr>
      <w:pStyle w:val="Footer"/>
      <w:rPr>
        <w:lang w:val="fr-C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716" w:rsidRDefault="000C5716">
      <w:r>
        <w:rPr>
          <w:b/>
        </w:rPr>
        <w:t>_______________</w:t>
      </w:r>
    </w:p>
  </w:footnote>
  <w:footnote w:type="continuationSeparator" w:id="0">
    <w:p w:rsidR="000C5716" w:rsidRDefault="000C5716">
      <w:r>
        <w:continuationSeparator/>
      </w:r>
    </w:p>
  </w:footnote>
  <w:footnote w:id="1">
    <w:p w:rsidR="000C5716" w:rsidRPr="00473BF1" w:rsidRDefault="000C5716" w:rsidP="00CF3774">
      <w:pPr>
        <w:pStyle w:val="FootnoteText"/>
        <w:ind w:left="255" w:hanging="255"/>
        <w:rPr>
          <w:ins w:id="1239" w:author="Alidra, Patricia" w:date="2016-09-14T08:55:00Z"/>
          <w:lang w:val="fr-CH"/>
        </w:rPr>
      </w:pPr>
      <w:ins w:id="1240" w:author="Alidra, Patricia" w:date="2016-09-14T08:55:00Z">
        <w:r>
          <w:rPr>
            <w:rStyle w:val="FootnoteReference"/>
          </w:rPr>
          <w:footnoteRef/>
        </w:r>
        <w:r>
          <w:rPr>
            <w:lang w:val="fr-CH"/>
          </w:rPr>
          <w:tab/>
          <w:t>A la réunion qu'il a tenue à Genève du 18 au 22 juillet 2016, le GCNT a proposé certaines modifications qui figurent dans le Document 24 de l'AMNT.</w:t>
        </w:r>
      </w:ins>
    </w:p>
  </w:footnote>
  <w:footnote w:id="2">
    <w:p w:rsidR="000C5716" w:rsidRPr="00473BF1" w:rsidRDefault="000C5716" w:rsidP="00CF3774">
      <w:pPr>
        <w:pStyle w:val="FootnoteText"/>
        <w:ind w:left="255" w:hanging="255"/>
        <w:rPr>
          <w:ins w:id="1286" w:author="Saxod, Nathalie" w:date="2016-09-14T10:48:00Z"/>
          <w:lang w:val="fr-CH"/>
        </w:rPr>
      </w:pPr>
      <w:ins w:id="1287" w:author="Saxod, Nathalie" w:date="2016-09-14T10:48:00Z">
        <w:r>
          <w:rPr>
            <w:rStyle w:val="FootnoteReference"/>
          </w:rPr>
          <w:footnoteRef/>
        </w:r>
        <w:r>
          <w:rPr>
            <w:lang w:val="fr-CH"/>
          </w:rPr>
          <w:tab/>
          <w:t>A la réunion qu'il a tenue à Genève du 18 au 22 juillet 2016, le GCNT a proposé certaines modifications qui figurent dans le Document 24 de l'AMNT.</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716" w:rsidRDefault="000C5716" w:rsidP="00C72D5C">
    <w:pPr>
      <w:pStyle w:val="Header"/>
    </w:pPr>
    <w:r>
      <w:fldChar w:fldCharType="begin"/>
    </w:r>
    <w:r>
      <w:instrText xml:space="preserve"> PAGE  \* MERGEFORMAT </w:instrText>
    </w:r>
    <w:r>
      <w:fldChar w:fldCharType="separate"/>
    </w:r>
    <w:r w:rsidR="0045690E">
      <w:rPr>
        <w:noProof/>
      </w:rPr>
      <w:t>6</w:t>
    </w:r>
    <w:r>
      <w:fldChar w:fldCharType="end"/>
    </w:r>
  </w:p>
  <w:p w:rsidR="000C5716" w:rsidRPr="00C72D5C" w:rsidRDefault="000C5716" w:rsidP="00B741C9">
    <w:pPr>
      <w:pStyle w:val="Header"/>
    </w:pPr>
    <w:r>
      <w:t>AMNT16/5(Rév.1)-</w:t>
    </w:r>
    <w:r w:rsidRPr="00C7563B">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350DA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70A6D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85A87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FB6AE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965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3ED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06A5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8679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6AA0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AC9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18DD0881"/>
    <w:multiLevelType w:val="hybridMultilevel"/>
    <w:tmpl w:val="CC56A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6577B3"/>
    <w:multiLevelType w:val="multilevel"/>
    <w:tmpl w:val="CA8AB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EE4F0F"/>
    <w:multiLevelType w:val="hybridMultilevel"/>
    <w:tmpl w:val="0B981D98"/>
    <w:lvl w:ilvl="0" w:tplc="E7843DB0">
      <w:start w:val="20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vos, Augusta">
    <w15:presenceInfo w15:providerId="AD" w15:userId="S-1-5-21-8740799-900759487-1415713722-49397"/>
  </w15:person>
  <w15:person w15:author="Verny, Cedric">
    <w15:presenceInfo w15:providerId="AD" w15:userId="S-1-5-21-8740799-900759487-1415713722-58162"/>
  </w15:person>
  <w15:person w15:author="Brice, Corinne">
    <w15:presenceInfo w15:providerId="AD" w15:userId="S-1-5-21-8740799-900759487-1415713722-4375"/>
  </w15:person>
  <w15:person w15:author="Dawonauth, Valéria">
    <w15:presenceInfo w15:providerId="AD" w15:userId="S-1-5-21-8740799-900759487-1415713722-58165"/>
  </w15:person>
  <w15:person w15:author="Alidra, Patricia">
    <w15:presenceInfo w15:providerId="AD" w15:userId="S-1-5-21-8740799-900759487-1415713722-5940"/>
  </w15:person>
  <w15:person w15:author="Saxod, Nathalie">
    <w15:presenceInfo w15:providerId="AD" w15:userId="S-1-5-21-8740799-900759487-1415713722-34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F54B2CB-1330-4E16-A35D-CBB62ACA67AF}"/>
    <w:docVar w:name="dgnword-eventsink" w:val="352966208"/>
  </w:docVars>
  <w:rsids>
    <w:rsidRoot w:val="00A066F1"/>
    <w:rsid w:val="00001FFB"/>
    <w:rsid w:val="000041EA"/>
    <w:rsid w:val="00015AA8"/>
    <w:rsid w:val="00022A29"/>
    <w:rsid w:val="00034EDB"/>
    <w:rsid w:val="000355FD"/>
    <w:rsid w:val="00043EE0"/>
    <w:rsid w:val="00051E39"/>
    <w:rsid w:val="00053356"/>
    <w:rsid w:val="00053D93"/>
    <w:rsid w:val="0006131A"/>
    <w:rsid w:val="00061594"/>
    <w:rsid w:val="00061E53"/>
    <w:rsid w:val="00063D0B"/>
    <w:rsid w:val="000643DB"/>
    <w:rsid w:val="00067227"/>
    <w:rsid w:val="000730A8"/>
    <w:rsid w:val="00077239"/>
    <w:rsid w:val="000807E9"/>
    <w:rsid w:val="000831AA"/>
    <w:rsid w:val="00083CB2"/>
    <w:rsid w:val="000846D2"/>
    <w:rsid w:val="0008592A"/>
    <w:rsid w:val="00086353"/>
    <w:rsid w:val="000863B4"/>
    <w:rsid w:val="00086491"/>
    <w:rsid w:val="00091346"/>
    <w:rsid w:val="00092831"/>
    <w:rsid w:val="000947A3"/>
    <w:rsid w:val="000954BF"/>
    <w:rsid w:val="0009706C"/>
    <w:rsid w:val="000A61DD"/>
    <w:rsid w:val="000B5E5E"/>
    <w:rsid w:val="000C0130"/>
    <w:rsid w:val="000C063D"/>
    <w:rsid w:val="000C4765"/>
    <w:rsid w:val="000C5716"/>
    <w:rsid w:val="000D7835"/>
    <w:rsid w:val="000E0B45"/>
    <w:rsid w:val="000E0CC9"/>
    <w:rsid w:val="000E3F6D"/>
    <w:rsid w:val="000F0162"/>
    <w:rsid w:val="000F73FF"/>
    <w:rsid w:val="000F7703"/>
    <w:rsid w:val="00106700"/>
    <w:rsid w:val="0011489E"/>
    <w:rsid w:val="00114CF7"/>
    <w:rsid w:val="00117199"/>
    <w:rsid w:val="00123B68"/>
    <w:rsid w:val="00124453"/>
    <w:rsid w:val="00126F2E"/>
    <w:rsid w:val="001301F4"/>
    <w:rsid w:val="00130789"/>
    <w:rsid w:val="00130EA1"/>
    <w:rsid w:val="00137CF6"/>
    <w:rsid w:val="00146F6F"/>
    <w:rsid w:val="001479F2"/>
    <w:rsid w:val="00154690"/>
    <w:rsid w:val="00161472"/>
    <w:rsid w:val="00162FDC"/>
    <w:rsid w:val="0017074E"/>
    <w:rsid w:val="00170B03"/>
    <w:rsid w:val="001727FB"/>
    <w:rsid w:val="001763DF"/>
    <w:rsid w:val="00177370"/>
    <w:rsid w:val="00182117"/>
    <w:rsid w:val="00187BD9"/>
    <w:rsid w:val="00190B55"/>
    <w:rsid w:val="00196BD4"/>
    <w:rsid w:val="001A1D6D"/>
    <w:rsid w:val="001A57B5"/>
    <w:rsid w:val="001C01DB"/>
    <w:rsid w:val="001C3B5F"/>
    <w:rsid w:val="001C5822"/>
    <w:rsid w:val="001D058F"/>
    <w:rsid w:val="001D36E5"/>
    <w:rsid w:val="001E0FEF"/>
    <w:rsid w:val="001E6F73"/>
    <w:rsid w:val="001F7276"/>
    <w:rsid w:val="002009EA"/>
    <w:rsid w:val="00202CA0"/>
    <w:rsid w:val="00212DA8"/>
    <w:rsid w:val="00213306"/>
    <w:rsid w:val="00216B4D"/>
    <w:rsid w:val="00216B6D"/>
    <w:rsid w:val="00227342"/>
    <w:rsid w:val="002312A1"/>
    <w:rsid w:val="00236EBA"/>
    <w:rsid w:val="00240ED0"/>
    <w:rsid w:val="00250AF4"/>
    <w:rsid w:val="00250C75"/>
    <w:rsid w:val="00256A73"/>
    <w:rsid w:val="00260B50"/>
    <w:rsid w:val="00271316"/>
    <w:rsid w:val="002733A4"/>
    <w:rsid w:val="00280F6C"/>
    <w:rsid w:val="00285D40"/>
    <w:rsid w:val="00290F83"/>
    <w:rsid w:val="00293635"/>
    <w:rsid w:val="00293AE9"/>
    <w:rsid w:val="0029573A"/>
    <w:rsid w:val="002957A7"/>
    <w:rsid w:val="002957CA"/>
    <w:rsid w:val="00295A55"/>
    <w:rsid w:val="002A1D23"/>
    <w:rsid w:val="002A5392"/>
    <w:rsid w:val="002B06BA"/>
    <w:rsid w:val="002B6D22"/>
    <w:rsid w:val="002C2FAF"/>
    <w:rsid w:val="002D58BE"/>
    <w:rsid w:val="002E723C"/>
    <w:rsid w:val="002F1829"/>
    <w:rsid w:val="002F27C0"/>
    <w:rsid w:val="002F4147"/>
    <w:rsid w:val="002F5736"/>
    <w:rsid w:val="003007ED"/>
    <w:rsid w:val="00302481"/>
    <w:rsid w:val="00302A72"/>
    <w:rsid w:val="00305A1E"/>
    <w:rsid w:val="00316B80"/>
    <w:rsid w:val="0032305D"/>
    <w:rsid w:val="003251EA"/>
    <w:rsid w:val="0032704F"/>
    <w:rsid w:val="0034635C"/>
    <w:rsid w:val="003627C7"/>
    <w:rsid w:val="003669F0"/>
    <w:rsid w:val="00377BD3"/>
    <w:rsid w:val="00384088"/>
    <w:rsid w:val="00385FA2"/>
    <w:rsid w:val="00386BD8"/>
    <w:rsid w:val="0039169B"/>
    <w:rsid w:val="00394470"/>
    <w:rsid w:val="0039466A"/>
    <w:rsid w:val="00396C52"/>
    <w:rsid w:val="003A7F8C"/>
    <w:rsid w:val="003B4681"/>
    <w:rsid w:val="003B532E"/>
    <w:rsid w:val="003B5F4A"/>
    <w:rsid w:val="003C4BE0"/>
    <w:rsid w:val="003D0F8B"/>
    <w:rsid w:val="003D4599"/>
    <w:rsid w:val="003F371C"/>
    <w:rsid w:val="003F38DE"/>
    <w:rsid w:val="004004AA"/>
    <w:rsid w:val="004010D3"/>
    <w:rsid w:val="0041348E"/>
    <w:rsid w:val="00420EDB"/>
    <w:rsid w:val="00421A2D"/>
    <w:rsid w:val="0043006D"/>
    <w:rsid w:val="004316AA"/>
    <w:rsid w:val="004373CA"/>
    <w:rsid w:val="00440AD4"/>
    <w:rsid w:val="004420C9"/>
    <w:rsid w:val="0045690E"/>
    <w:rsid w:val="00457BF4"/>
    <w:rsid w:val="00462B8B"/>
    <w:rsid w:val="004706F4"/>
    <w:rsid w:val="0047177B"/>
    <w:rsid w:val="00471EF9"/>
    <w:rsid w:val="00473A73"/>
    <w:rsid w:val="00473BF1"/>
    <w:rsid w:val="004751DA"/>
    <w:rsid w:val="00481AB7"/>
    <w:rsid w:val="00492075"/>
    <w:rsid w:val="004959D7"/>
    <w:rsid w:val="004969AD"/>
    <w:rsid w:val="004A26C4"/>
    <w:rsid w:val="004A44DA"/>
    <w:rsid w:val="004A5721"/>
    <w:rsid w:val="004B13CB"/>
    <w:rsid w:val="004B237E"/>
    <w:rsid w:val="004B4AAE"/>
    <w:rsid w:val="004C0AA1"/>
    <w:rsid w:val="004C0D12"/>
    <w:rsid w:val="004C6FBE"/>
    <w:rsid w:val="004D4101"/>
    <w:rsid w:val="004D5D5C"/>
    <w:rsid w:val="004D6DFC"/>
    <w:rsid w:val="0050139F"/>
    <w:rsid w:val="005018C2"/>
    <w:rsid w:val="00501B9A"/>
    <w:rsid w:val="00504D51"/>
    <w:rsid w:val="0050638B"/>
    <w:rsid w:val="00506E45"/>
    <w:rsid w:val="00520EB5"/>
    <w:rsid w:val="00520F63"/>
    <w:rsid w:val="005253D3"/>
    <w:rsid w:val="00544FA8"/>
    <w:rsid w:val="005470F0"/>
    <w:rsid w:val="0055140B"/>
    <w:rsid w:val="00553247"/>
    <w:rsid w:val="00565EF2"/>
    <w:rsid w:val="0056747D"/>
    <w:rsid w:val="0057155C"/>
    <w:rsid w:val="0057603E"/>
    <w:rsid w:val="00581B01"/>
    <w:rsid w:val="005877CE"/>
    <w:rsid w:val="00587D06"/>
    <w:rsid w:val="0059184D"/>
    <w:rsid w:val="0059448A"/>
    <w:rsid w:val="00595780"/>
    <w:rsid w:val="005964AB"/>
    <w:rsid w:val="005A561E"/>
    <w:rsid w:val="005A5689"/>
    <w:rsid w:val="005B2A47"/>
    <w:rsid w:val="005B30D5"/>
    <w:rsid w:val="005B3DC0"/>
    <w:rsid w:val="005B6B80"/>
    <w:rsid w:val="005B6CCA"/>
    <w:rsid w:val="005C099A"/>
    <w:rsid w:val="005C31A5"/>
    <w:rsid w:val="005C62EA"/>
    <w:rsid w:val="005D4FF2"/>
    <w:rsid w:val="005D5716"/>
    <w:rsid w:val="005E10C9"/>
    <w:rsid w:val="005E563A"/>
    <w:rsid w:val="005E61DD"/>
    <w:rsid w:val="005F07B5"/>
    <w:rsid w:val="005F2FFC"/>
    <w:rsid w:val="0060178C"/>
    <w:rsid w:val="006023DF"/>
    <w:rsid w:val="006027A9"/>
    <w:rsid w:val="00602F64"/>
    <w:rsid w:val="00612E61"/>
    <w:rsid w:val="00616325"/>
    <w:rsid w:val="00623F15"/>
    <w:rsid w:val="00643684"/>
    <w:rsid w:val="00643FDF"/>
    <w:rsid w:val="006538B5"/>
    <w:rsid w:val="00657BB7"/>
    <w:rsid w:val="00657DE0"/>
    <w:rsid w:val="006668F2"/>
    <w:rsid w:val="00670FD5"/>
    <w:rsid w:val="00674E8A"/>
    <w:rsid w:val="0067500B"/>
    <w:rsid w:val="006763BF"/>
    <w:rsid w:val="00685313"/>
    <w:rsid w:val="006903D9"/>
    <w:rsid w:val="006916E4"/>
    <w:rsid w:val="00692833"/>
    <w:rsid w:val="00693B8F"/>
    <w:rsid w:val="006A6E9B"/>
    <w:rsid w:val="006A72A4"/>
    <w:rsid w:val="006B01B8"/>
    <w:rsid w:val="006B2B7B"/>
    <w:rsid w:val="006B543C"/>
    <w:rsid w:val="006B7C2A"/>
    <w:rsid w:val="006C23DA"/>
    <w:rsid w:val="006D62ED"/>
    <w:rsid w:val="006D64DF"/>
    <w:rsid w:val="006E3D45"/>
    <w:rsid w:val="006E563D"/>
    <w:rsid w:val="006E6037"/>
    <w:rsid w:val="006E6EE0"/>
    <w:rsid w:val="006F01C6"/>
    <w:rsid w:val="006F02D0"/>
    <w:rsid w:val="00700547"/>
    <w:rsid w:val="0070075F"/>
    <w:rsid w:val="007013BB"/>
    <w:rsid w:val="0070662C"/>
    <w:rsid w:val="00707E39"/>
    <w:rsid w:val="00710ABD"/>
    <w:rsid w:val="007149F9"/>
    <w:rsid w:val="00716B40"/>
    <w:rsid w:val="00727489"/>
    <w:rsid w:val="007310E1"/>
    <w:rsid w:val="00733A30"/>
    <w:rsid w:val="007360E9"/>
    <w:rsid w:val="00742F1D"/>
    <w:rsid w:val="00745AEE"/>
    <w:rsid w:val="00746B54"/>
    <w:rsid w:val="00750F10"/>
    <w:rsid w:val="007514DA"/>
    <w:rsid w:val="0075345F"/>
    <w:rsid w:val="00761B19"/>
    <w:rsid w:val="00761D79"/>
    <w:rsid w:val="00763BF7"/>
    <w:rsid w:val="00764975"/>
    <w:rsid w:val="007742CA"/>
    <w:rsid w:val="0077466A"/>
    <w:rsid w:val="007902E3"/>
    <w:rsid w:val="00790BF0"/>
    <w:rsid w:val="00790D70"/>
    <w:rsid w:val="007972F7"/>
    <w:rsid w:val="007A1E6C"/>
    <w:rsid w:val="007B0B06"/>
    <w:rsid w:val="007B7DCB"/>
    <w:rsid w:val="007C1B42"/>
    <w:rsid w:val="007D2100"/>
    <w:rsid w:val="007D5320"/>
    <w:rsid w:val="007D56E6"/>
    <w:rsid w:val="007D5952"/>
    <w:rsid w:val="007D659A"/>
    <w:rsid w:val="007E1853"/>
    <w:rsid w:val="007E51BA"/>
    <w:rsid w:val="007E66EA"/>
    <w:rsid w:val="007E7E5C"/>
    <w:rsid w:val="007F5511"/>
    <w:rsid w:val="00800961"/>
    <w:rsid w:val="00800972"/>
    <w:rsid w:val="008027F4"/>
    <w:rsid w:val="00804475"/>
    <w:rsid w:val="00806E37"/>
    <w:rsid w:val="00811633"/>
    <w:rsid w:val="00815FD4"/>
    <w:rsid w:val="008210D4"/>
    <w:rsid w:val="00821EB1"/>
    <w:rsid w:val="00821EBC"/>
    <w:rsid w:val="00822D4F"/>
    <w:rsid w:val="00825CF3"/>
    <w:rsid w:val="00835AAE"/>
    <w:rsid w:val="00837958"/>
    <w:rsid w:val="00837C1B"/>
    <w:rsid w:val="00847E7F"/>
    <w:rsid w:val="00850332"/>
    <w:rsid w:val="008508D8"/>
    <w:rsid w:val="00863839"/>
    <w:rsid w:val="00864CD2"/>
    <w:rsid w:val="008676D5"/>
    <w:rsid w:val="00872FC8"/>
    <w:rsid w:val="0088167B"/>
    <w:rsid w:val="00883FFD"/>
    <w:rsid w:val="008845D0"/>
    <w:rsid w:val="00884E4B"/>
    <w:rsid w:val="00886062"/>
    <w:rsid w:val="00887B62"/>
    <w:rsid w:val="0089114D"/>
    <w:rsid w:val="008A390F"/>
    <w:rsid w:val="008A4997"/>
    <w:rsid w:val="008A5C1B"/>
    <w:rsid w:val="008A7767"/>
    <w:rsid w:val="008B1AEA"/>
    <w:rsid w:val="008B43F2"/>
    <w:rsid w:val="008B48BB"/>
    <w:rsid w:val="008B621E"/>
    <w:rsid w:val="008B6CFF"/>
    <w:rsid w:val="008C6828"/>
    <w:rsid w:val="008C73E0"/>
    <w:rsid w:val="008D32A1"/>
    <w:rsid w:val="008E67E5"/>
    <w:rsid w:val="008F08A1"/>
    <w:rsid w:val="008F0A22"/>
    <w:rsid w:val="008F5BE2"/>
    <w:rsid w:val="00901236"/>
    <w:rsid w:val="00901669"/>
    <w:rsid w:val="009019D5"/>
    <w:rsid w:val="00906672"/>
    <w:rsid w:val="00906F94"/>
    <w:rsid w:val="00907534"/>
    <w:rsid w:val="00910B8D"/>
    <w:rsid w:val="0091470E"/>
    <w:rsid w:val="009163CF"/>
    <w:rsid w:val="009228E0"/>
    <w:rsid w:val="0092425C"/>
    <w:rsid w:val="00925543"/>
    <w:rsid w:val="0092558C"/>
    <w:rsid w:val="0092718B"/>
    <w:rsid w:val="009274B4"/>
    <w:rsid w:val="00930EBD"/>
    <w:rsid w:val="00934EA2"/>
    <w:rsid w:val="009362D4"/>
    <w:rsid w:val="00940614"/>
    <w:rsid w:val="00944A5C"/>
    <w:rsid w:val="00952A66"/>
    <w:rsid w:val="0095691C"/>
    <w:rsid w:val="009575A1"/>
    <w:rsid w:val="00960CA6"/>
    <w:rsid w:val="00960CFF"/>
    <w:rsid w:val="00961747"/>
    <w:rsid w:val="00962C04"/>
    <w:rsid w:val="00964900"/>
    <w:rsid w:val="0096756A"/>
    <w:rsid w:val="009676E8"/>
    <w:rsid w:val="00971E57"/>
    <w:rsid w:val="00973F15"/>
    <w:rsid w:val="00985818"/>
    <w:rsid w:val="009A7E55"/>
    <w:rsid w:val="009B55BC"/>
    <w:rsid w:val="009B59BB"/>
    <w:rsid w:val="009C0F72"/>
    <w:rsid w:val="009C56E5"/>
    <w:rsid w:val="009D3DF4"/>
    <w:rsid w:val="009D6013"/>
    <w:rsid w:val="009E1967"/>
    <w:rsid w:val="009E5FC8"/>
    <w:rsid w:val="009E687A"/>
    <w:rsid w:val="009F1890"/>
    <w:rsid w:val="009F4B4A"/>
    <w:rsid w:val="009F4D71"/>
    <w:rsid w:val="00A066F1"/>
    <w:rsid w:val="00A13951"/>
    <w:rsid w:val="00A141AF"/>
    <w:rsid w:val="00A16D0F"/>
    <w:rsid w:val="00A16D29"/>
    <w:rsid w:val="00A30305"/>
    <w:rsid w:val="00A31D2D"/>
    <w:rsid w:val="00A31E23"/>
    <w:rsid w:val="00A36DF9"/>
    <w:rsid w:val="00A41CB8"/>
    <w:rsid w:val="00A4600A"/>
    <w:rsid w:val="00A46AEB"/>
    <w:rsid w:val="00A516C2"/>
    <w:rsid w:val="00A53499"/>
    <w:rsid w:val="00A538A6"/>
    <w:rsid w:val="00A54C25"/>
    <w:rsid w:val="00A60E3F"/>
    <w:rsid w:val="00A67109"/>
    <w:rsid w:val="00A710E7"/>
    <w:rsid w:val="00A7372E"/>
    <w:rsid w:val="00A73C09"/>
    <w:rsid w:val="00A808F7"/>
    <w:rsid w:val="00A907D2"/>
    <w:rsid w:val="00A93982"/>
    <w:rsid w:val="00A93B85"/>
    <w:rsid w:val="00AA0B18"/>
    <w:rsid w:val="00AA0ED7"/>
    <w:rsid w:val="00AA6258"/>
    <w:rsid w:val="00AA666F"/>
    <w:rsid w:val="00AB018E"/>
    <w:rsid w:val="00AB10AA"/>
    <w:rsid w:val="00AB1A8A"/>
    <w:rsid w:val="00AB416A"/>
    <w:rsid w:val="00AB7C5F"/>
    <w:rsid w:val="00AC2131"/>
    <w:rsid w:val="00AD1667"/>
    <w:rsid w:val="00AD1C86"/>
    <w:rsid w:val="00AE5CD1"/>
    <w:rsid w:val="00AF29D5"/>
    <w:rsid w:val="00B03D68"/>
    <w:rsid w:val="00B12118"/>
    <w:rsid w:val="00B1589D"/>
    <w:rsid w:val="00B17B95"/>
    <w:rsid w:val="00B17DDD"/>
    <w:rsid w:val="00B21CF2"/>
    <w:rsid w:val="00B22FA8"/>
    <w:rsid w:val="00B24FBD"/>
    <w:rsid w:val="00B27388"/>
    <w:rsid w:val="00B316D0"/>
    <w:rsid w:val="00B3284D"/>
    <w:rsid w:val="00B350E3"/>
    <w:rsid w:val="00B35B51"/>
    <w:rsid w:val="00B475E2"/>
    <w:rsid w:val="00B47F21"/>
    <w:rsid w:val="00B529AD"/>
    <w:rsid w:val="00B62FFF"/>
    <w:rsid w:val="00B6324B"/>
    <w:rsid w:val="00B639E9"/>
    <w:rsid w:val="00B66640"/>
    <w:rsid w:val="00B71565"/>
    <w:rsid w:val="00B73A10"/>
    <w:rsid w:val="00B741C9"/>
    <w:rsid w:val="00B765B1"/>
    <w:rsid w:val="00B817CD"/>
    <w:rsid w:val="00B82867"/>
    <w:rsid w:val="00B86F73"/>
    <w:rsid w:val="00B94AD0"/>
    <w:rsid w:val="00BA2047"/>
    <w:rsid w:val="00BA5265"/>
    <w:rsid w:val="00BB3639"/>
    <w:rsid w:val="00BB3A95"/>
    <w:rsid w:val="00BB6222"/>
    <w:rsid w:val="00BB6A92"/>
    <w:rsid w:val="00BC2FB6"/>
    <w:rsid w:val="00BC7A14"/>
    <w:rsid w:val="00BC7D84"/>
    <w:rsid w:val="00BD3549"/>
    <w:rsid w:val="00BE5A19"/>
    <w:rsid w:val="00BF4E4C"/>
    <w:rsid w:val="00BF6330"/>
    <w:rsid w:val="00C0018F"/>
    <w:rsid w:val="00C0539A"/>
    <w:rsid w:val="00C105AB"/>
    <w:rsid w:val="00C1515A"/>
    <w:rsid w:val="00C15931"/>
    <w:rsid w:val="00C16A5A"/>
    <w:rsid w:val="00C20466"/>
    <w:rsid w:val="00C214ED"/>
    <w:rsid w:val="00C234E6"/>
    <w:rsid w:val="00C319AA"/>
    <w:rsid w:val="00C321E3"/>
    <w:rsid w:val="00C324A8"/>
    <w:rsid w:val="00C40107"/>
    <w:rsid w:val="00C4589E"/>
    <w:rsid w:val="00C479FD"/>
    <w:rsid w:val="00C544E4"/>
    <w:rsid w:val="00C54517"/>
    <w:rsid w:val="00C60D2C"/>
    <w:rsid w:val="00C629E4"/>
    <w:rsid w:val="00C64CD8"/>
    <w:rsid w:val="00C72D5C"/>
    <w:rsid w:val="00C7563B"/>
    <w:rsid w:val="00C77E1A"/>
    <w:rsid w:val="00C801DB"/>
    <w:rsid w:val="00C97C68"/>
    <w:rsid w:val="00CA1A47"/>
    <w:rsid w:val="00CA4951"/>
    <w:rsid w:val="00CA516F"/>
    <w:rsid w:val="00CB1574"/>
    <w:rsid w:val="00CB26BF"/>
    <w:rsid w:val="00CB7B50"/>
    <w:rsid w:val="00CC247A"/>
    <w:rsid w:val="00CC38A7"/>
    <w:rsid w:val="00CD064B"/>
    <w:rsid w:val="00CD7CC4"/>
    <w:rsid w:val="00CE388F"/>
    <w:rsid w:val="00CE3E67"/>
    <w:rsid w:val="00CE5E47"/>
    <w:rsid w:val="00CF020F"/>
    <w:rsid w:val="00CF1E9D"/>
    <w:rsid w:val="00CF2B5B"/>
    <w:rsid w:val="00CF3774"/>
    <w:rsid w:val="00CF7DE1"/>
    <w:rsid w:val="00D052E8"/>
    <w:rsid w:val="00D055D3"/>
    <w:rsid w:val="00D13BEB"/>
    <w:rsid w:val="00D14CE0"/>
    <w:rsid w:val="00D278AC"/>
    <w:rsid w:val="00D30099"/>
    <w:rsid w:val="00D324AC"/>
    <w:rsid w:val="00D3399A"/>
    <w:rsid w:val="00D4587C"/>
    <w:rsid w:val="00D47CC5"/>
    <w:rsid w:val="00D54009"/>
    <w:rsid w:val="00D54835"/>
    <w:rsid w:val="00D5651D"/>
    <w:rsid w:val="00D56B14"/>
    <w:rsid w:val="00D57A34"/>
    <w:rsid w:val="00D643B3"/>
    <w:rsid w:val="00D74898"/>
    <w:rsid w:val="00D776ED"/>
    <w:rsid w:val="00D801ED"/>
    <w:rsid w:val="00D82C87"/>
    <w:rsid w:val="00D92540"/>
    <w:rsid w:val="00D936BC"/>
    <w:rsid w:val="00D93821"/>
    <w:rsid w:val="00D96530"/>
    <w:rsid w:val="00DA1484"/>
    <w:rsid w:val="00DA3EDE"/>
    <w:rsid w:val="00DD44AF"/>
    <w:rsid w:val="00DD7F1E"/>
    <w:rsid w:val="00DE2AC3"/>
    <w:rsid w:val="00DE5692"/>
    <w:rsid w:val="00DF3E19"/>
    <w:rsid w:val="00E00E7D"/>
    <w:rsid w:val="00E0231F"/>
    <w:rsid w:val="00E03C94"/>
    <w:rsid w:val="00E063B1"/>
    <w:rsid w:val="00E2134A"/>
    <w:rsid w:val="00E26226"/>
    <w:rsid w:val="00E32FF6"/>
    <w:rsid w:val="00E3679D"/>
    <w:rsid w:val="00E45D05"/>
    <w:rsid w:val="00E51C19"/>
    <w:rsid w:val="00E55816"/>
    <w:rsid w:val="00E55AEF"/>
    <w:rsid w:val="00E575F9"/>
    <w:rsid w:val="00E61F00"/>
    <w:rsid w:val="00E62299"/>
    <w:rsid w:val="00E626DC"/>
    <w:rsid w:val="00E67F2A"/>
    <w:rsid w:val="00E71A3B"/>
    <w:rsid w:val="00E75C35"/>
    <w:rsid w:val="00E809F7"/>
    <w:rsid w:val="00E8580E"/>
    <w:rsid w:val="00E870AC"/>
    <w:rsid w:val="00E900FF"/>
    <w:rsid w:val="00E94DBA"/>
    <w:rsid w:val="00E961BF"/>
    <w:rsid w:val="00E976C1"/>
    <w:rsid w:val="00EA12E5"/>
    <w:rsid w:val="00EA223D"/>
    <w:rsid w:val="00EA6C08"/>
    <w:rsid w:val="00EB55C6"/>
    <w:rsid w:val="00EB79AE"/>
    <w:rsid w:val="00EC6CBF"/>
    <w:rsid w:val="00EC7F04"/>
    <w:rsid w:val="00ED30BC"/>
    <w:rsid w:val="00EE66E9"/>
    <w:rsid w:val="00EF301B"/>
    <w:rsid w:val="00EF30E7"/>
    <w:rsid w:val="00EF6A50"/>
    <w:rsid w:val="00EF7239"/>
    <w:rsid w:val="00F00DDC"/>
    <w:rsid w:val="00F02766"/>
    <w:rsid w:val="00F05BD4"/>
    <w:rsid w:val="00F1249D"/>
    <w:rsid w:val="00F12DD4"/>
    <w:rsid w:val="00F13782"/>
    <w:rsid w:val="00F23622"/>
    <w:rsid w:val="00F2404A"/>
    <w:rsid w:val="00F33573"/>
    <w:rsid w:val="00F369A7"/>
    <w:rsid w:val="00F401FD"/>
    <w:rsid w:val="00F40C51"/>
    <w:rsid w:val="00F414E6"/>
    <w:rsid w:val="00F60D05"/>
    <w:rsid w:val="00F6155B"/>
    <w:rsid w:val="00F625B2"/>
    <w:rsid w:val="00F65C19"/>
    <w:rsid w:val="00F67415"/>
    <w:rsid w:val="00F7356B"/>
    <w:rsid w:val="00F80977"/>
    <w:rsid w:val="00F83F75"/>
    <w:rsid w:val="00F84661"/>
    <w:rsid w:val="00F920FF"/>
    <w:rsid w:val="00F96257"/>
    <w:rsid w:val="00FA1CD5"/>
    <w:rsid w:val="00FA5870"/>
    <w:rsid w:val="00FC6043"/>
    <w:rsid w:val="00FD2546"/>
    <w:rsid w:val="00FD5BC7"/>
    <w:rsid w:val="00FD772E"/>
    <w:rsid w:val="00FE3273"/>
    <w:rsid w:val="00FE78C7"/>
    <w:rsid w:val="00FF43AC"/>
    <w:rsid w:val="00FF5E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3BE2DC32-E4F9-44A4-BEF6-497F66E8D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D71"/>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h1,título 1,1,l1"/>
    <w:basedOn w:val="Normal"/>
    <w:next w:val="Normal"/>
    <w:link w:val="Heading1Char"/>
    <w:qFormat/>
    <w:pPr>
      <w:keepNext/>
      <w:keepLines/>
      <w:spacing w:before="280"/>
      <w:ind w:left="1134" w:hanging="1134"/>
      <w:outlineLvl w:val="0"/>
    </w:pPr>
    <w:rPr>
      <w:b/>
      <w:sz w:val="28"/>
    </w:rPr>
  </w:style>
  <w:style w:type="paragraph" w:styleId="Heading2">
    <w:name w:val="heading 2"/>
    <w:basedOn w:val="Heading1"/>
    <w:next w:val="Normal"/>
    <w:link w:val="Heading2Char"/>
    <w:qFormat/>
    <w:pPr>
      <w:spacing w:before="200"/>
      <w:outlineLvl w:val="1"/>
    </w:pPr>
    <w:rPr>
      <w:sz w:val="24"/>
    </w:rPr>
  </w:style>
  <w:style w:type="paragraph" w:styleId="Heading3">
    <w:name w:val="heading 3"/>
    <w:basedOn w:val="Heading1"/>
    <w:next w:val="Normal"/>
    <w:link w:val="Heading3Char"/>
    <w:qFormat/>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rsid w:val="0067500B"/>
    <w:rPr>
      <w:lang w:val="en-US"/>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link w:val="AnnextitleChar"/>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Normal"/>
    <w:next w:val="Normal"/>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67500B"/>
    <w:pPr>
      <w:keepNext/>
      <w:keepLines/>
      <w:spacing w:before="480" w:after="120"/>
      <w:jc w:val="center"/>
    </w:pPr>
    <w:rPr>
      <w:caps/>
    </w:rPr>
  </w:style>
  <w:style w:type="paragraph" w:customStyle="1" w:styleId="Figuretitle">
    <w:name w:val="Figure_title"/>
    <w:basedOn w:val="Normal"/>
    <w:next w:val="Normal"/>
    <w:rsid w:val="0067500B"/>
    <w:pPr>
      <w:keepNext/>
      <w:keepLines/>
      <w:spacing w:before="0" w:after="480"/>
      <w:jc w:val="center"/>
    </w:pPr>
    <w:rPr>
      <w:rFonts w:ascii="Times New Roman Bold" w:hAnsi="Times New Roman Bold"/>
      <w:b/>
    </w:rPr>
  </w:style>
  <w:style w:type="paragraph" w:customStyle="1" w:styleId="Committee">
    <w:name w:val="Committee"/>
    <w:basedOn w:val="Normal"/>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745AEE"/>
    <w:rPr>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
    <w:basedOn w:val="Normal"/>
    <w:link w:val="FootnoteTextChar"/>
    <w:rsid w:val="00745AEE"/>
    <w:pPr>
      <w:keepLines/>
      <w:tabs>
        <w:tab w:val="left" w:pos="255"/>
      </w:tabs>
    </w:pPr>
  </w:style>
  <w:style w:type="character" w:customStyle="1" w:styleId="FootnoteTextChar">
    <w:name w:val="Footnote Text Char"/>
    <w:aliases w:val="footnote text Char1,ALTS FOOTNOTE Char,Footnote Text Char Char1 Char,Footnote Text Char4 Char Char Char,Footnote Text Char1 Char1 Char1 Char Char,Footnote Text Char Char1 Char1 Char Char Char,DNV-F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rsid w:val="00D801ED"/>
    <w:rPr>
      <w:lang w:val="en-US"/>
    </w:rPr>
  </w:style>
  <w:style w:type="paragraph" w:customStyle="1" w:styleId="Proposal">
    <w:name w:val="Proposal"/>
    <w:basedOn w:val="Normal"/>
    <w:next w:val="Normal"/>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C4010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character" w:styleId="CommentReference">
    <w:name w:val="annotation reference"/>
    <w:basedOn w:val="DefaultParagraphFont"/>
    <w:semiHidden/>
    <w:unhideWhenUsed/>
    <w:rsid w:val="00D643B3"/>
    <w:rPr>
      <w:sz w:val="16"/>
      <w:szCs w:val="16"/>
    </w:rPr>
  </w:style>
  <w:style w:type="paragraph" w:styleId="CommentText">
    <w:name w:val="annotation text"/>
    <w:basedOn w:val="Normal"/>
    <w:link w:val="CommentTextChar"/>
    <w:unhideWhenUsed/>
    <w:rsid w:val="00D643B3"/>
    <w:rPr>
      <w:sz w:val="20"/>
    </w:rPr>
  </w:style>
  <w:style w:type="character" w:customStyle="1" w:styleId="CommentTextChar">
    <w:name w:val="Comment Text Char"/>
    <w:basedOn w:val="DefaultParagraphFont"/>
    <w:link w:val="CommentTex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semiHidden/>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rsid w:val="00742F1D"/>
    <w:rPr>
      <w:rFonts w:ascii="Verdana" w:hAnsi="Verdana" w:cs="Times New Roman Bold"/>
      <w:b/>
      <w:bCs/>
      <w:lang w:val="en-GB" w:eastAsia="en-US"/>
    </w:rPr>
  </w:style>
  <w:style w:type="paragraph" w:styleId="BalloonText">
    <w:name w:val="Balloon Text"/>
    <w:basedOn w:val="Normal"/>
    <w:link w:val="BalloonTextChar"/>
    <w:semiHidden/>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B4AAE"/>
    <w:rPr>
      <w:rFonts w:ascii="Segoe UI" w:hAnsi="Segoe UI" w:cs="Segoe UI"/>
      <w:sz w:val="18"/>
      <w:szCs w:val="18"/>
      <w:lang w:val="en-GB" w:eastAsia="en-US"/>
    </w:rPr>
  </w:style>
  <w:style w:type="paragraph" w:customStyle="1" w:styleId="OpinionNo">
    <w:name w:val="Opinion_No"/>
    <w:basedOn w:val="ResNo"/>
    <w:next w:val="Normal"/>
    <w:qFormat/>
    <w:rsid w:val="004C6FBE"/>
    <w:pPr>
      <w:jc w:val="center"/>
    </w:pPr>
  </w:style>
  <w:style w:type="paragraph" w:customStyle="1" w:styleId="Opinionref">
    <w:name w:val="Opinion_ref"/>
    <w:basedOn w:val="Normal"/>
    <w:next w:val="Normalaftertitle"/>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4C6FBE"/>
  </w:style>
  <w:style w:type="paragraph" w:customStyle="1" w:styleId="Resref">
    <w:name w:val="Res_ref"/>
    <w:basedOn w:val="Recref"/>
    <w:qFormat/>
  </w:style>
  <w:style w:type="paragraph" w:customStyle="1" w:styleId="Recref">
    <w:name w:val="Rec_ref"/>
    <w:basedOn w:val="Normal"/>
    <w:next w:val="Recdate"/>
    <w:qFormat/>
    <w:pPr>
      <w:keepNext/>
      <w:keepLines/>
      <w:jc w:val="center"/>
    </w:pPr>
    <w:rPr>
      <w:i/>
    </w:rPr>
  </w:style>
  <w:style w:type="paragraph" w:customStyle="1" w:styleId="Normalaftertitle0">
    <w:name w:val="Normal after title"/>
    <w:basedOn w:val="Normal"/>
    <w:next w:val="Normal"/>
    <w:link w:val="NormalaftertitleChar"/>
    <w:rsid w:val="0024315B"/>
    <w:pPr>
      <w:spacing w:before="280"/>
    </w:pPr>
  </w:style>
  <w:style w:type="paragraph" w:customStyle="1" w:styleId="HeadingSummary">
    <w:name w:val="HeadingSummary"/>
    <w:basedOn w:val="Headingb"/>
    <w:qFormat/>
    <w:rsid w:val="00707E39"/>
  </w:style>
  <w:style w:type="table" w:styleId="TableGrid">
    <w:name w:val="Table Grid"/>
    <w:basedOn w:val="TableNormal"/>
    <w:rsid w:val="00EF30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41C9"/>
    <w:rPr>
      <w:color w:val="0000FF" w:themeColor="hyperlink"/>
      <w:u w:val="single"/>
    </w:rPr>
  </w:style>
  <w:style w:type="paragraph" w:styleId="ListParagraph">
    <w:name w:val="List Paragraph"/>
    <w:basedOn w:val="Normal"/>
    <w:link w:val="ListParagraphChar"/>
    <w:uiPriority w:val="34"/>
    <w:qFormat/>
    <w:rsid w:val="00D324AC"/>
    <w:pPr>
      <w:tabs>
        <w:tab w:val="clear" w:pos="1134"/>
        <w:tab w:val="clear" w:pos="1871"/>
        <w:tab w:val="clear" w:pos="2268"/>
      </w:tabs>
      <w:overflowPunct/>
      <w:autoSpaceDE/>
      <w:autoSpaceDN/>
      <w:adjustRightInd/>
      <w:spacing w:before="0"/>
      <w:ind w:left="720"/>
      <w:contextualSpacing/>
      <w:textAlignment w:val="auto"/>
    </w:pPr>
    <w:rPr>
      <w:szCs w:val="24"/>
      <w:lang w:val="en-US"/>
    </w:rPr>
  </w:style>
  <w:style w:type="character" w:styleId="FollowedHyperlink">
    <w:name w:val="FollowedHyperlink"/>
    <w:basedOn w:val="DefaultParagraphFont"/>
    <w:uiPriority w:val="99"/>
    <w:unhideWhenUsed/>
    <w:rsid w:val="00D324AC"/>
    <w:rPr>
      <w:color w:val="800080" w:themeColor="followedHyperlink"/>
      <w:u w:val="single"/>
    </w:rPr>
  </w:style>
  <w:style w:type="character" w:styleId="PageNumber">
    <w:name w:val="page number"/>
    <w:basedOn w:val="DefaultParagraphFont"/>
    <w:rsid w:val="00D324AC"/>
    <w:rPr>
      <w:rFonts w:asciiTheme="minorHAnsi" w:hAnsiTheme="minorHAnsi"/>
    </w:rPr>
  </w:style>
  <w:style w:type="paragraph" w:customStyle="1" w:styleId="CEOcontributionStart">
    <w:name w:val="CEO_contributionStart"/>
    <w:basedOn w:val="Normal"/>
    <w:rsid w:val="00D324AC"/>
    <w:pPr>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sz w:val="19"/>
      <w:szCs w:val="19"/>
    </w:rPr>
  </w:style>
  <w:style w:type="paragraph" w:customStyle="1" w:styleId="CEOAgendaItemIndent">
    <w:name w:val="CEO_AgendaItemIndent"/>
    <w:basedOn w:val="Normal"/>
    <w:rsid w:val="00D324AC"/>
    <w:pPr>
      <w:tabs>
        <w:tab w:val="clear" w:pos="1134"/>
        <w:tab w:val="clear" w:pos="1871"/>
        <w:tab w:val="clear" w:pos="2268"/>
        <w:tab w:val="left" w:pos="459"/>
      </w:tabs>
      <w:overflowPunct/>
      <w:autoSpaceDE/>
      <w:autoSpaceDN/>
      <w:adjustRightInd/>
      <w:spacing w:before="60" w:after="60"/>
      <w:ind w:left="34" w:right="12"/>
      <w:textAlignment w:val="auto"/>
    </w:pPr>
    <w:rPr>
      <w:rFonts w:ascii="Verdana" w:eastAsia="SimSun" w:hAnsi="Verdana"/>
      <w:sz w:val="19"/>
      <w:szCs w:val="19"/>
      <w:lang w:val="en-US"/>
    </w:rPr>
  </w:style>
  <w:style w:type="character" w:customStyle="1" w:styleId="enumlev1Char">
    <w:name w:val="enumlev1 Char"/>
    <w:basedOn w:val="DefaultParagraphFont"/>
    <w:link w:val="enumlev1"/>
    <w:rsid w:val="00D324AC"/>
    <w:rPr>
      <w:rFonts w:ascii="Times New Roman" w:hAnsi="Times New Roman"/>
      <w:sz w:val="24"/>
      <w:lang w:val="en-GB" w:eastAsia="en-US"/>
    </w:rPr>
  </w:style>
  <w:style w:type="paragraph" w:customStyle="1" w:styleId="Banner">
    <w:name w:val="Banner"/>
    <w:basedOn w:val="Normal"/>
    <w:rsid w:val="00D324AC"/>
    <w:pPr>
      <w:tabs>
        <w:tab w:val="clear" w:pos="1134"/>
        <w:tab w:val="clear" w:pos="1871"/>
        <w:tab w:val="clear" w:pos="2268"/>
        <w:tab w:val="left" w:pos="993"/>
      </w:tabs>
      <w:spacing w:before="240"/>
      <w:ind w:left="993" w:hanging="993"/>
      <w:textAlignment w:val="auto"/>
    </w:pPr>
    <w:rPr>
      <w:rFonts w:ascii="Arial" w:hAnsi="Arial"/>
      <w:sz w:val="22"/>
      <w:szCs w:val="22"/>
    </w:rPr>
  </w:style>
  <w:style w:type="character" w:customStyle="1" w:styleId="NormalaftertitleChar">
    <w:name w:val="Normal after title Char"/>
    <w:basedOn w:val="DefaultParagraphFont"/>
    <w:link w:val="Normalaftertitle0"/>
    <w:locked/>
    <w:rsid w:val="00D324AC"/>
    <w:rPr>
      <w:rFonts w:ascii="Times New Roman" w:hAnsi="Times New Roman"/>
      <w:sz w:val="24"/>
      <w:lang w:val="en-GB" w:eastAsia="en-US"/>
    </w:rPr>
  </w:style>
  <w:style w:type="table" w:styleId="ListTable1Light-Accent5">
    <w:name w:val="List Table 1 Light Accent 5"/>
    <w:basedOn w:val="TableNormal"/>
    <w:uiPriority w:val="46"/>
    <w:rsid w:val="00D324AC"/>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D324AC"/>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NormalWeb">
    <w:name w:val="Normal (Web)"/>
    <w:basedOn w:val="Normal"/>
    <w:unhideWhenUsed/>
    <w:rsid w:val="00D324AC"/>
    <w:pPr>
      <w:tabs>
        <w:tab w:val="clear" w:pos="1134"/>
        <w:tab w:val="clear" w:pos="1871"/>
        <w:tab w:val="clear" w:pos="2268"/>
      </w:tabs>
      <w:overflowPunct/>
      <w:autoSpaceDE/>
      <w:autoSpaceDN/>
      <w:adjustRightInd/>
      <w:spacing w:before="100" w:beforeAutospacing="1" w:after="100" w:afterAutospacing="1"/>
      <w:textAlignment w:val="auto"/>
    </w:pPr>
    <w:rPr>
      <w:szCs w:val="24"/>
      <w:lang w:val="en-US" w:eastAsia="zh-CN"/>
    </w:rPr>
  </w:style>
  <w:style w:type="character" w:customStyle="1" w:styleId="Heading1Char">
    <w:name w:val="Heading 1 Char"/>
    <w:aliases w:val="h1 Char,título 1 Char,1 Char,l1 Char"/>
    <w:basedOn w:val="DefaultParagraphFont"/>
    <w:link w:val="Heading1"/>
    <w:rsid w:val="00D324AC"/>
    <w:rPr>
      <w:rFonts w:ascii="Times New Roman" w:hAnsi="Times New Roman"/>
      <w:b/>
      <w:sz w:val="28"/>
      <w:lang w:val="en-GB" w:eastAsia="en-US"/>
    </w:rPr>
  </w:style>
  <w:style w:type="character" w:customStyle="1" w:styleId="Heading2Char">
    <w:name w:val="Heading 2 Char"/>
    <w:basedOn w:val="DefaultParagraphFont"/>
    <w:link w:val="Heading2"/>
    <w:rsid w:val="00D324AC"/>
    <w:rPr>
      <w:rFonts w:ascii="Times New Roman" w:hAnsi="Times New Roman"/>
      <w:b/>
      <w:sz w:val="24"/>
      <w:lang w:val="en-GB" w:eastAsia="en-US"/>
    </w:rPr>
  </w:style>
  <w:style w:type="character" w:customStyle="1" w:styleId="Heading3Char">
    <w:name w:val="Heading 3 Char"/>
    <w:basedOn w:val="DefaultParagraphFont"/>
    <w:link w:val="Heading3"/>
    <w:rsid w:val="00D324AC"/>
    <w:rPr>
      <w:rFonts w:ascii="Times New Roman" w:hAnsi="Times New Roman"/>
      <w:b/>
      <w:sz w:val="24"/>
      <w:lang w:val="en-GB" w:eastAsia="en-US"/>
    </w:rPr>
  </w:style>
  <w:style w:type="character" w:customStyle="1" w:styleId="Heading4Char">
    <w:name w:val="Heading 4 Char"/>
    <w:basedOn w:val="DefaultParagraphFont"/>
    <w:link w:val="Heading4"/>
    <w:rsid w:val="00D324AC"/>
    <w:rPr>
      <w:rFonts w:ascii="Times New Roman" w:hAnsi="Times New Roman"/>
      <w:b/>
      <w:sz w:val="24"/>
      <w:lang w:val="en-GB" w:eastAsia="en-US"/>
    </w:rPr>
  </w:style>
  <w:style w:type="character" w:customStyle="1" w:styleId="Heading5Char">
    <w:name w:val="Heading 5 Char"/>
    <w:basedOn w:val="DefaultParagraphFont"/>
    <w:link w:val="Heading5"/>
    <w:rsid w:val="00D324AC"/>
    <w:rPr>
      <w:rFonts w:ascii="Times New Roman" w:hAnsi="Times New Roman"/>
      <w:b/>
      <w:sz w:val="24"/>
      <w:lang w:val="en-GB" w:eastAsia="en-US"/>
    </w:rPr>
  </w:style>
  <w:style w:type="character" w:customStyle="1" w:styleId="Heading6Char">
    <w:name w:val="Heading 6 Char"/>
    <w:basedOn w:val="DefaultParagraphFont"/>
    <w:link w:val="Heading6"/>
    <w:rsid w:val="00D324AC"/>
    <w:rPr>
      <w:rFonts w:ascii="Times New Roman" w:hAnsi="Times New Roman"/>
      <w:b/>
      <w:sz w:val="24"/>
      <w:lang w:val="en-GB" w:eastAsia="en-US"/>
    </w:rPr>
  </w:style>
  <w:style w:type="character" w:customStyle="1" w:styleId="Heading7Char">
    <w:name w:val="Heading 7 Char"/>
    <w:basedOn w:val="DefaultParagraphFont"/>
    <w:link w:val="Heading7"/>
    <w:rsid w:val="00D324AC"/>
    <w:rPr>
      <w:rFonts w:ascii="Times New Roman" w:hAnsi="Times New Roman"/>
      <w:b/>
      <w:sz w:val="24"/>
      <w:lang w:val="en-GB" w:eastAsia="en-US"/>
    </w:rPr>
  </w:style>
  <w:style w:type="character" w:customStyle="1" w:styleId="Heading8Char">
    <w:name w:val="Heading 8 Char"/>
    <w:basedOn w:val="DefaultParagraphFont"/>
    <w:link w:val="Heading8"/>
    <w:rsid w:val="00D324AC"/>
    <w:rPr>
      <w:rFonts w:ascii="Times New Roman" w:hAnsi="Times New Roman"/>
      <w:b/>
      <w:sz w:val="24"/>
      <w:lang w:val="en-GB" w:eastAsia="en-US"/>
    </w:rPr>
  </w:style>
  <w:style w:type="character" w:customStyle="1" w:styleId="Heading9Char">
    <w:name w:val="Heading 9 Char"/>
    <w:basedOn w:val="DefaultParagraphFont"/>
    <w:link w:val="Heading9"/>
    <w:rsid w:val="00D324AC"/>
    <w:rPr>
      <w:rFonts w:ascii="Times New Roman" w:hAnsi="Times New Roman"/>
      <w:b/>
      <w:sz w:val="24"/>
      <w:lang w:val="en-GB" w:eastAsia="en-US"/>
    </w:rPr>
  </w:style>
  <w:style w:type="paragraph" w:customStyle="1" w:styleId="Normalaftertitle1">
    <w:name w:val="Normal_after_title"/>
    <w:basedOn w:val="Normal"/>
    <w:next w:val="Normal"/>
    <w:rsid w:val="00D324AC"/>
    <w:pPr>
      <w:tabs>
        <w:tab w:val="clear" w:pos="1134"/>
        <w:tab w:val="clear" w:pos="1871"/>
        <w:tab w:val="clear" w:pos="2268"/>
        <w:tab w:val="left" w:pos="794"/>
        <w:tab w:val="left" w:pos="1191"/>
        <w:tab w:val="left" w:pos="1588"/>
        <w:tab w:val="left" w:pos="1985"/>
      </w:tabs>
      <w:spacing w:before="360"/>
    </w:pPr>
  </w:style>
  <w:style w:type="paragraph" w:customStyle="1" w:styleId="TabletitleBR">
    <w:name w:val="Table_title_BR"/>
    <w:basedOn w:val="Normal"/>
    <w:next w:val="Tablehead"/>
    <w:link w:val="TabletitleBRChar"/>
    <w:rsid w:val="00D324AC"/>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paragraph" w:customStyle="1" w:styleId="AnnexNotitle">
    <w:name w:val="Annex_No &amp; title"/>
    <w:basedOn w:val="Normal"/>
    <w:next w:val="Normalaftertitle1"/>
    <w:link w:val="AnnexNotitleChar"/>
    <w:rsid w:val="00D324AC"/>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character" w:customStyle="1" w:styleId="FootnoteTextChar1">
    <w:name w:val="Footnote Text Char1"/>
    <w:aliases w:val="footnote text Char,ALTS FOOTNOTE Char1,Footnote Text Char Char1 Char1,Footnote Text Char4 Char Char Char1,Footnote Text Char1 Char1 Char1 Char Char1,Footnote Text Char Char1 Char1 Char Char Char1,DNV-FT Char1"/>
    <w:locked/>
    <w:rsid w:val="00D324AC"/>
    <w:rPr>
      <w:rFonts w:ascii="Times New Roman" w:eastAsia="Times New Roman" w:hAnsi="Times New Roman" w:cs="Times New Roman"/>
      <w:sz w:val="24"/>
      <w:szCs w:val="20"/>
      <w:lang w:eastAsia="en-US"/>
    </w:rPr>
  </w:style>
  <w:style w:type="paragraph" w:customStyle="1" w:styleId="TableNoBR">
    <w:name w:val="Table_No_BR"/>
    <w:basedOn w:val="Normal"/>
    <w:next w:val="TabletitleBR"/>
    <w:link w:val="TableNoBRChar"/>
    <w:rsid w:val="00D324AC"/>
    <w:pPr>
      <w:keepNext/>
      <w:tabs>
        <w:tab w:val="clear" w:pos="1134"/>
        <w:tab w:val="clear" w:pos="1871"/>
        <w:tab w:val="clear" w:pos="2268"/>
        <w:tab w:val="left" w:pos="794"/>
        <w:tab w:val="left" w:pos="1191"/>
        <w:tab w:val="left" w:pos="1588"/>
        <w:tab w:val="left" w:pos="1985"/>
      </w:tabs>
      <w:spacing w:before="560" w:after="120"/>
      <w:jc w:val="center"/>
    </w:pPr>
    <w:rPr>
      <w:caps/>
    </w:rPr>
  </w:style>
  <w:style w:type="paragraph" w:customStyle="1" w:styleId="TableText0">
    <w:name w:val="Table_Text"/>
    <w:basedOn w:val="Normal"/>
    <w:rsid w:val="00D324AC"/>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sz w:val="22"/>
      <w:lang w:val="en-US"/>
    </w:rPr>
  </w:style>
  <w:style w:type="character" w:customStyle="1" w:styleId="TabletextChar">
    <w:name w:val="Table_text Char"/>
    <w:link w:val="Tabletext"/>
    <w:locked/>
    <w:rsid w:val="00C40107"/>
    <w:rPr>
      <w:rFonts w:ascii="Times New Roman" w:hAnsi="Times New Roman"/>
      <w:lang w:val="en-GB" w:eastAsia="en-US"/>
    </w:rPr>
  </w:style>
  <w:style w:type="character" w:customStyle="1" w:styleId="TabletitleBRChar">
    <w:name w:val="Table_title_BR Char"/>
    <w:link w:val="TabletitleBR"/>
    <w:locked/>
    <w:rsid w:val="00D324AC"/>
    <w:rPr>
      <w:rFonts w:ascii="Times New Roman" w:hAnsi="Times New Roman"/>
      <w:b/>
      <w:sz w:val="24"/>
      <w:lang w:val="en-GB" w:eastAsia="en-US"/>
    </w:rPr>
  </w:style>
  <w:style w:type="character" w:customStyle="1" w:styleId="TableNoBRChar">
    <w:name w:val="Table_No_BR Char"/>
    <w:link w:val="TableNoBR"/>
    <w:locked/>
    <w:rsid w:val="00D324AC"/>
    <w:rPr>
      <w:rFonts w:ascii="Times New Roman" w:hAnsi="Times New Roman"/>
      <w:caps/>
      <w:sz w:val="24"/>
      <w:lang w:val="en-GB" w:eastAsia="en-US"/>
    </w:rPr>
  </w:style>
  <w:style w:type="paragraph" w:customStyle="1" w:styleId="TableTitle0">
    <w:name w:val="Table_Title"/>
    <w:basedOn w:val="Normal"/>
    <w:next w:val="TableText0"/>
    <w:rsid w:val="00D324AC"/>
    <w:pPr>
      <w:keepNext/>
      <w:keepLines/>
      <w:tabs>
        <w:tab w:val="clear" w:pos="1134"/>
        <w:tab w:val="clear" w:pos="1871"/>
        <w:tab w:val="clear" w:pos="2268"/>
        <w:tab w:val="left" w:pos="794"/>
        <w:tab w:val="left" w:pos="1191"/>
        <w:tab w:val="left" w:pos="1588"/>
        <w:tab w:val="left" w:pos="1985"/>
      </w:tabs>
      <w:overflowPunct/>
      <w:autoSpaceDE/>
      <w:autoSpaceDN/>
      <w:adjustRightInd/>
      <w:spacing w:before="0" w:after="120"/>
      <w:jc w:val="center"/>
      <w:textAlignment w:val="auto"/>
    </w:pPr>
    <w:rPr>
      <w:b/>
      <w:lang w:val="en-US"/>
    </w:rPr>
  </w:style>
  <w:style w:type="character" w:customStyle="1" w:styleId="AnnexNotitleChar">
    <w:name w:val="Annex_No &amp; title Char"/>
    <w:link w:val="AnnexNotitle"/>
    <w:locked/>
    <w:rsid w:val="00D324AC"/>
    <w:rPr>
      <w:rFonts w:ascii="Times New Roman" w:hAnsi="Times New Roman"/>
      <w:b/>
      <w:sz w:val="28"/>
      <w:lang w:val="en-GB" w:eastAsia="en-US"/>
    </w:rPr>
  </w:style>
  <w:style w:type="character" w:styleId="Strong">
    <w:name w:val="Strong"/>
    <w:uiPriority w:val="22"/>
    <w:qFormat/>
    <w:rsid w:val="00D324AC"/>
    <w:rPr>
      <w:b/>
    </w:rPr>
  </w:style>
  <w:style w:type="numbering" w:customStyle="1" w:styleId="NoList1">
    <w:name w:val="No List1"/>
    <w:next w:val="NoList"/>
    <w:uiPriority w:val="99"/>
    <w:semiHidden/>
    <w:unhideWhenUsed/>
    <w:rsid w:val="00D324AC"/>
  </w:style>
  <w:style w:type="paragraph" w:customStyle="1" w:styleId="FigureNotitle">
    <w:name w:val="Figure_No &amp; title"/>
    <w:basedOn w:val="Normal"/>
    <w:next w:val="Normalaftertitle1"/>
    <w:rsid w:val="00D324AC"/>
    <w:pPr>
      <w:keepLines/>
      <w:tabs>
        <w:tab w:val="clear" w:pos="1134"/>
        <w:tab w:val="clear" w:pos="1871"/>
        <w:tab w:val="clear" w:pos="2268"/>
        <w:tab w:val="left" w:pos="794"/>
        <w:tab w:val="left" w:pos="1191"/>
        <w:tab w:val="left" w:pos="1588"/>
        <w:tab w:val="left" w:pos="1985"/>
      </w:tabs>
      <w:spacing w:before="240" w:after="120"/>
      <w:jc w:val="center"/>
    </w:pPr>
    <w:rPr>
      <w:b/>
    </w:rPr>
  </w:style>
  <w:style w:type="character" w:customStyle="1" w:styleId="Appdef">
    <w:name w:val="App_def"/>
    <w:basedOn w:val="DefaultParagraphFont"/>
    <w:rsid w:val="00D324AC"/>
    <w:rPr>
      <w:rFonts w:ascii="Times New Roman" w:hAnsi="Times New Roman"/>
      <w:b/>
    </w:rPr>
  </w:style>
  <w:style w:type="character" w:customStyle="1" w:styleId="Appref">
    <w:name w:val="App_ref"/>
    <w:basedOn w:val="DefaultParagraphFont"/>
    <w:rsid w:val="00D324AC"/>
  </w:style>
  <w:style w:type="paragraph" w:customStyle="1" w:styleId="AppendixNotitle">
    <w:name w:val="Appendix_No &amp; title"/>
    <w:basedOn w:val="AnnexNotitle"/>
    <w:next w:val="Normalaftertitle1"/>
    <w:rsid w:val="00D324AC"/>
  </w:style>
  <w:style w:type="paragraph" w:customStyle="1" w:styleId="FooterQP">
    <w:name w:val="Footer_QP"/>
    <w:basedOn w:val="Normal"/>
    <w:rsid w:val="00D324AC"/>
    <w:pPr>
      <w:tabs>
        <w:tab w:val="clear" w:pos="1134"/>
        <w:tab w:val="clear" w:pos="1871"/>
        <w:tab w:val="clear" w:pos="2268"/>
        <w:tab w:val="left" w:pos="907"/>
        <w:tab w:val="right" w:pos="8789"/>
        <w:tab w:val="right" w:pos="9639"/>
      </w:tabs>
      <w:spacing w:before="0"/>
    </w:pPr>
    <w:rPr>
      <w:b/>
      <w:sz w:val="22"/>
    </w:rPr>
  </w:style>
  <w:style w:type="character" w:customStyle="1" w:styleId="Artdef">
    <w:name w:val="Art_def"/>
    <w:basedOn w:val="DefaultParagraphFont"/>
    <w:rsid w:val="00D324AC"/>
    <w:rPr>
      <w:rFonts w:ascii="Times New Roman" w:hAnsi="Times New Roman"/>
      <w:b/>
    </w:rPr>
  </w:style>
  <w:style w:type="paragraph" w:customStyle="1" w:styleId="Artheading">
    <w:name w:val="Art_heading"/>
    <w:basedOn w:val="Normal"/>
    <w:next w:val="Normalaftertitle1"/>
    <w:rsid w:val="00D324AC"/>
    <w:pPr>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rtNo">
    <w:name w:val="Art_No"/>
    <w:basedOn w:val="Normal"/>
    <w:next w:val="Arttitle"/>
    <w:rsid w:val="00D324AC"/>
    <w:pPr>
      <w:keepNext/>
      <w:keepLines/>
      <w:tabs>
        <w:tab w:val="clear" w:pos="1134"/>
        <w:tab w:val="clear" w:pos="1871"/>
        <w:tab w:val="clear" w:pos="2268"/>
        <w:tab w:val="left" w:pos="794"/>
        <w:tab w:val="left" w:pos="1191"/>
        <w:tab w:val="left" w:pos="1588"/>
        <w:tab w:val="left" w:pos="1985"/>
      </w:tabs>
      <w:spacing w:before="480"/>
      <w:jc w:val="center"/>
    </w:pPr>
    <w:rPr>
      <w:caps/>
      <w:sz w:val="28"/>
    </w:rPr>
  </w:style>
  <w:style w:type="paragraph" w:customStyle="1" w:styleId="Arttitle">
    <w:name w:val="Art_title"/>
    <w:basedOn w:val="Normal"/>
    <w:next w:val="Normalaftertitle1"/>
    <w:rsid w:val="00D324AC"/>
    <w:pPr>
      <w:keepNext/>
      <w:keepLines/>
      <w:tabs>
        <w:tab w:val="clear" w:pos="1134"/>
        <w:tab w:val="clear" w:pos="1871"/>
        <w:tab w:val="clear" w:pos="2268"/>
        <w:tab w:val="left" w:pos="794"/>
        <w:tab w:val="left" w:pos="1191"/>
        <w:tab w:val="left" w:pos="1588"/>
        <w:tab w:val="left" w:pos="1985"/>
      </w:tabs>
      <w:spacing w:before="240"/>
      <w:jc w:val="center"/>
    </w:pPr>
    <w:rPr>
      <w:b/>
      <w:sz w:val="28"/>
    </w:rPr>
  </w:style>
  <w:style w:type="character" w:customStyle="1" w:styleId="Artref">
    <w:name w:val="Art_ref"/>
    <w:basedOn w:val="DefaultParagraphFont"/>
    <w:rsid w:val="00D324AC"/>
  </w:style>
  <w:style w:type="paragraph" w:customStyle="1" w:styleId="ASN1">
    <w:name w:val="ASN.1"/>
    <w:basedOn w:val="Normal"/>
    <w:rsid w:val="00D324AC"/>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Formal">
    <w:name w:val="Formal"/>
    <w:basedOn w:val="ASN1"/>
    <w:rsid w:val="00D324AC"/>
    <w:rPr>
      <w:b w:val="0"/>
    </w:rPr>
  </w:style>
  <w:style w:type="paragraph" w:customStyle="1" w:styleId="RecNoBR">
    <w:name w:val="Rec_No_BR"/>
    <w:basedOn w:val="Normal"/>
    <w:next w:val="Rectitle"/>
    <w:rsid w:val="00D324AC"/>
    <w:pPr>
      <w:keepNext/>
      <w:keepLines/>
      <w:tabs>
        <w:tab w:val="clear" w:pos="1134"/>
        <w:tab w:val="clear" w:pos="1871"/>
        <w:tab w:val="clear" w:pos="2268"/>
        <w:tab w:val="left" w:pos="794"/>
        <w:tab w:val="left" w:pos="1191"/>
        <w:tab w:val="left" w:pos="1588"/>
        <w:tab w:val="left" w:pos="1985"/>
      </w:tabs>
      <w:spacing w:before="480"/>
      <w:jc w:val="center"/>
    </w:pPr>
    <w:rPr>
      <w:caps/>
      <w:sz w:val="28"/>
    </w:rPr>
  </w:style>
  <w:style w:type="paragraph" w:customStyle="1" w:styleId="QuestionNoBR">
    <w:name w:val="Question_No_BR"/>
    <w:basedOn w:val="RecNoBR"/>
    <w:next w:val="Questiontitle"/>
    <w:rsid w:val="00D324AC"/>
  </w:style>
  <w:style w:type="paragraph" w:customStyle="1" w:styleId="Questionref">
    <w:name w:val="Question_ref"/>
    <w:basedOn w:val="Recref"/>
    <w:next w:val="Questiondate"/>
    <w:rsid w:val="00D324AC"/>
    <w:pPr>
      <w:tabs>
        <w:tab w:val="clear" w:pos="1134"/>
        <w:tab w:val="clear" w:pos="1871"/>
        <w:tab w:val="clear" w:pos="2268"/>
      </w:tabs>
    </w:pPr>
    <w:rPr>
      <w:i w:val="0"/>
    </w:rPr>
  </w:style>
  <w:style w:type="paragraph" w:customStyle="1" w:styleId="RepNoBR">
    <w:name w:val="Rep_No_BR"/>
    <w:basedOn w:val="RecNoBR"/>
    <w:next w:val="Reptitle"/>
    <w:rsid w:val="00D324AC"/>
  </w:style>
  <w:style w:type="paragraph" w:customStyle="1" w:styleId="Reptitle">
    <w:name w:val="Rep_title"/>
    <w:basedOn w:val="Rectitle"/>
    <w:next w:val="Repref"/>
    <w:rsid w:val="00D324AC"/>
    <w:pPr>
      <w:tabs>
        <w:tab w:val="clear" w:pos="1134"/>
        <w:tab w:val="clear" w:pos="1871"/>
        <w:tab w:val="clear" w:pos="2268"/>
        <w:tab w:val="left" w:pos="794"/>
        <w:tab w:val="left" w:pos="1191"/>
        <w:tab w:val="left" w:pos="1588"/>
        <w:tab w:val="left" w:pos="1985"/>
      </w:tabs>
      <w:spacing w:before="360"/>
    </w:pPr>
    <w:rPr>
      <w:rFonts w:ascii="Times New Roman" w:hAnsi="Times New Roman" w:cs="Times New Roman"/>
      <w:bCs w:val="0"/>
    </w:rPr>
  </w:style>
  <w:style w:type="paragraph" w:customStyle="1" w:styleId="Repref">
    <w:name w:val="Rep_ref"/>
    <w:basedOn w:val="Recref"/>
    <w:next w:val="Repdate"/>
    <w:rsid w:val="00D324AC"/>
    <w:pPr>
      <w:tabs>
        <w:tab w:val="clear" w:pos="1134"/>
        <w:tab w:val="clear" w:pos="1871"/>
        <w:tab w:val="clear" w:pos="2268"/>
      </w:tabs>
    </w:pPr>
    <w:rPr>
      <w:i w:val="0"/>
    </w:rPr>
  </w:style>
  <w:style w:type="paragraph" w:customStyle="1" w:styleId="Repdate">
    <w:name w:val="Rep_date"/>
    <w:basedOn w:val="Recdate"/>
    <w:next w:val="Normalaftertitle1"/>
    <w:rsid w:val="00D324AC"/>
    <w:pPr>
      <w:tabs>
        <w:tab w:val="clear" w:pos="1134"/>
        <w:tab w:val="clear" w:pos="1871"/>
        <w:tab w:val="clear" w:pos="2268"/>
      </w:tabs>
      <w:jc w:val="right"/>
    </w:pPr>
    <w:rPr>
      <w:sz w:val="22"/>
    </w:rPr>
  </w:style>
  <w:style w:type="paragraph" w:customStyle="1" w:styleId="ResNoBR">
    <w:name w:val="Res_No_BR"/>
    <w:basedOn w:val="RecNoBR"/>
    <w:next w:val="Restitle"/>
    <w:rsid w:val="00D324AC"/>
  </w:style>
  <w:style w:type="paragraph" w:customStyle="1" w:styleId="Resdate">
    <w:name w:val="Res_date"/>
    <w:basedOn w:val="Recdate"/>
    <w:next w:val="Normalaftertitle1"/>
    <w:rsid w:val="00D324AC"/>
    <w:pPr>
      <w:tabs>
        <w:tab w:val="clear" w:pos="1134"/>
        <w:tab w:val="clear" w:pos="1871"/>
        <w:tab w:val="clear" w:pos="2268"/>
      </w:tabs>
      <w:jc w:val="right"/>
    </w:pPr>
    <w:rPr>
      <w:sz w:val="22"/>
    </w:rPr>
  </w:style>
  <w:style w:type="paragraph" w:customStyle="1" w:styleId="Figurewithouttitle">
    <w:name w:val="Figure_without_title"/>
    <w:basedOn w:val="Normal"/>
    <w:next w:val="Normalaftertitle1"/>
    <w:rsid w:val="00D324AC"/>
    <w:pPr>
      <w:keepLines/>
      <w:tabs>
        <w:tab w:val="clear" w:pos="1134"/>
        <w:tab w:val="clear" w:pos="1871"/>
        <w:tab w:val="clear" w:pos="2268"/>
        <w:tab w:val="left" w:pos="794"/>
        <w:tab w:val="left" w:pos="1191"/>
        <w:tab w:val="left" w:pos="1588"/>
        <w:tab w:val="left" w:pos="1985"/>
      </w:tabs>
      <w:spacing w:before="240" w:after="120"/>
      <w:jc w:val="center"/>
    </w:pPr>
  </w:style>
  <w:style w:type="paragraph" w:styleId="Index1">
    <w:name w:val="index 1"/>
    <w:basedOn w:val="Normal"/>
    <w:next w:val="Normal"/>
    <w:semiHidden/>
    <w:rsid w:val="00D324AC"/>
    <w:pPr>
      <w:tabs>
        <w:tab w:val="clear" w:pos="1134"/>
        <w:tab w:val="clear" w:pos="1871"/>
        <w:tab w:val="clear" w:pos="2268"/>
        <w:tab w:val="left" w:pos="794"/>
        <w:tab w:val="left" w:pos="1191"/>
        <w:tab w:val="left" w:pos="1588"/>
        <w:tab w:val="left" w:pos="1985"/>
      </w:tabs>
    </w:pPr>
  </w:style>
  <w:style w:type="paragraph" w:styleId="Index2">
    <w:name w:val="index 2"/>
    <w:basedOn w:val="Normal"/>
    <w:next w:val="Normal"/>
    <w:semiHidden/>
    <w:rsid w:val="00D324AC"/>
    <w:pPr>
      <w:tabs>
        <w:tab w:val="clear" w:pos="1134"/>
        <w:tab w:val="clear" w:pos="1871"/>
        <w:tab w:val="clear" w:pos="2268"/>
        <w:tab w:val="left" w:pos="794"/>
        <w:tab w:val="left" w:pos="1191"/>
        <w:tab w:val="left" w:pos="1588"/>
        <w:tab w:val="left" w:pos="1985"/>
      </w:tabs>
      <w:ind w:left="283"/>
    </w:pPr>
  </w:style>
  <w:style w:type="paragraph" w:styleId="Index3">
    <w:name w:val="index 3"/>
    <w:basedOn w:val="Normal"/>
    <w:next w:val="Normal"/>
    <w:semiHidden/>
    <w:rsid w:val="00D324AC"/>
    <w:pPr>
      <w:tabs>
        <w:tab w:val="clear" w:pos="1134"/>
        <w:tab w:val="clear" w:pos="1871"/>
        <w:tab w:val="clear" w:pos="2268"/>
        <w:tab w:val="left" w:pos="794"/>
        <w:tab w:val="left" w:pos="1191"/>
        <w:tab w:val="left" w:pos="1588"/>
        <w:tab w:val="left" w:pos="1985"/>
      </w:tabs>
      <w:ind w:left="566"/>
    </w:pPr>
  </w:style>
  <w:style w:type="paragraph" w:customStyle="1" w:styleId="TableNotitle">
    <w:name w:val="Table_No &amp; title"/>
    <w:basedOn w:val="Normal"/>
    <w:next w:val="Tablehead"/>
    <w:rsid w:val="00D324AC"/>
    <w:pPr>
      <w:keepNext/>
      <w:keepLines/>
      <w:tabs>
        <w:tab w:val="clear" w:pos="1134"/>
        <w:tab w:val="clear" w:pos="1871"/>
        <w:tab w:val="clear" w:pos="2268"/>
        <w:tab w:val="left" w:pos="794"/>
        <w:tab w:val="left" w:pos="1191"/>
        <w:tab w:val="left" w:pos="1588"/>
        <w:tab w:val="left" w:pos="1985"/>
      </w:tabs>
      <w:spacing w:before="360" w:after="120"/>
      <w:jc w:val="center"/>
    </w:pPr>
    <w:rPr>
      <w:b/>
    </w:rPr>
  </w:style>
  <w:style w:type="character" w:customStyle="1" w:styleId="Recdef">
    <w:name w:val="Rec_def"/>
    <w:basedOn w:val="DefaultParagraphFont"/>
    <w:rsid w:val="00D324AC"/>
    <w:rPr>
      <w:b/>
    </w:rPr>
  </w:style>
  <w:style w:type="paragraph" w:customStyle="1" w:styleId="Reftext">
    <w:name w:val="Ref_text"/>
    <w:basedOn w:val="Normal"/>
    <w:rsid w:val="00D324AC"/>
    <w:pPr>
      <w:tabs>
        <w:tab w:val="clear" w:pos="1134"/>
        <w:tab w:val="clear" w:pos="1871"/>
        <w:tab w:val="clear" w:pos="2268"/>
        <w:tab w:val="left" w:pos="794"/>
        <w:tab w:val="left" w:pos="1191"/>
        <w:tab w:val="left" w:pos="1588"/>
        <w:tab w:val="left" w:pos="1985"/>
      </w:tabs>
      <w:ind w:left="794" w:hanging="794"/>
    </w:pPr>
  </w:style>
  <w:style w:type="paragraph" w:customStyle="1" w:styleId="Reftitle">
    <w:name w:val="Ref_title"/>
    <w:basedOn w:val="Normal"/>
    <w:next w:val="Reftext"/>
    <w:rsid w:val="00D324AC"/>
    <w:pPr>
      <w:tabs>
        <w:tab w:val="clear" w:pos="1134"/>
        <w:tab w:val="clear" w:pos="1871"/>
        <w:tab w:val="clear" w:pos="2268"/>
        <w:tab w:val="left" w:pos="794"/>
        <w:tab w:val="left" w:pos="1191"/>
        <w:tab w:val="left" w:pos="1588"/>
        <w:tab w:val="left" w:pos="1985"/>
      </w:tabs>
      <w:spacing w:before="480"/>
      <w:jc w:val="center"/>
    </w:pPr>
    <w:rPr>
      <w:b/>
    </w:rPr>
  </w:style>
  <w:style w:type="paragraph" w:customStyle="1" w:styleId="RepNo">
    <w:name w:val="Rep_No"/>
    <w:basedOn w:val="RecNo"/>
    <w:next w:val="Reptitle"/>
    <w:rsid w:val="00D324AC"/>
    <w:pPr>
      <w:tabs>
        <w:tab w:val="clear" w:pos="1134"/>
        <w:tab w:val="clear" w:pos="1871"/>
        <w:tab w:val="clear" w:pos="2268"/>
        <w:tab w:val="left" w:pos="794"/>
        <w:tab w:val="left" w:pos="1191"/>
        <w:tab w:val="left" w:pos="1588"/>
        <w:tab w:val="left" w:pos="1985"/>
      </w:tabs>
      <w:spacing w:before="0"/>
    </w:pPr>
    <w:rPr>
      <w:rFonts w:ascii="Times New Roman" w:hAnsi="Times New Roman" w:cs="Times New Roman"/>
    </w:rPr>
  </w:style>
  <w:style w:type="character" w:customStyle="1" w:styleId="Resdef">
    <w:name w:val="Res_def"/>
    <w:basedOn w:val="DefaultParagraphFont"/>
    <w:rsid w:val="00D324AC"/>
    <w:rPr>
      <w:rFonts w:ascii="Times New Roman" w:hAnsi="Times New Roman"/>
      <w:b/>
    </w:rPr>
  </w:style>
  <w:style w:type="paragraph" w:customStyle="1" w:styleId="toc0">
    <w:name w:val="toc 0"/>
    <w:basedOn w:val="Normal"/>
    <w:next w:val="TOC1"/>
    <w:rsid w:val="00D324AC"/>
    <w:pPr>
      <w:tabs>
        <w:tab w:val="clear" w:pos="1134"/>
        <w:tab w:val="clear" w:pos="1871"/>
        <w:tab w:val="clear" w:pos="2268"/>
        <w:tab w:val="right" w:pos="9639"/>
      </w:tabs>
    </w:pPr>
    <w:rPr>
      <w:b/>
    </w:rPr>
  </w:style>
  <w:style w:type="paragraph" w:customStyle="1" w:styleId="FiguretitleBR">
    <w:name w:val="Figure_title_BR"/>
    <w:basedOn w:val="TabletitleBR"/>
    <w:next w:val="Figurewithouttitle"/>
    <w:rsid w:val="00D324AC"/>
    <w:pPr>
      <w:keepNext w:val="0"/>
      <w:spacing w:after="480"/>
    </w:pPr>
  </w:style>
  <w:style w:type="paragraph" w:customStyle="1" w:styleId="FigureNoBR">
    <w:name w:val="Figure_No_BR"/>
    <w:basedOn w:val="Normal"/>
    <w:next w:val="FiguretitleBR"/>
    <w:rsid w:val="00D324AC"/>
    <w:pPr>
      <w:keepNext/>
      <w:keepLines/>
      <w:tabs>
        <w:tab w:val="clear" w:pos="1134"/>
        <w:tab w:val="clear" w:pos="1871"/>
        <w:tab w:val="clear" w:pos="2268"/>
        <w:tab w:val="left" w:pos="794"/>
        <w:tab w:val="left" w:pos="1191"/>
        <w:tab w:val="left" w:pos="1588"/>
        <w:tab w:val="left" w:pos="1985"/>
      </w:tabs>
      <w:spacing w:before="480" w:after="120"/>
      <w:jc w:val="center"/>
    </w:pPr>
    <w:rPr>
      <w:caps/>
    </w:rPr>
  </w:style>
  <w:style w:type="paragraph" w:customStyle="1" w:styleId="H2">
    <w:name w:val="H2"/>
    <w:basedOn w:val="Normal"/>
    <w:next w:val="Normal"/>
    <w:rsid w:val="00D324AC"/>
    <w:pPr>
      <w:keepNext/>
      <w:widowControl w:val="0"/>
      <w:tabs>
        <w:tab w:val="clear" w:pos="1134"/>
        <w:tab w:val="clear" w:pos="1871"/>
        <w:tab w:val="clear" w:pos="2268"/>
      </w:tabs>
      <w:overflowPunct/>
      <w:autoSpaceDE/>
      <w:autoSpaceDN/>
      <w:adjustRightInd/>
      <w:spacing w:before="100" w:after="100"/>
      <w:textAlignment w:val="auto"/>
      <w:outlineLvl w:val="2"/>
    </w:pPr>
    <w:rPr>
      <w:b/>
      <w:snapToGrid w:val="0"/>
      <w:sz w:val="36"/>
      <w:lang w:val="en-US"/>
    </w:rPr>
  </w:style>
  <w:style w:type="paragraph" w:customStyle="1" w:styleId="Table">
    <w:name w:val="Table_#"/>
    <w:basedOn w:val="Normal"/>
    <w:next w:val="TableTitle0"/>
    <w:rsid w:val="00D324AC"/>
    <w:pPr>
      <w:keepNext/>
      <w:tabs>
        <w:tab w:val="clear" w:pos="1134"/>
        <w:tab w:val="clear" w:pos="1871"/>
        <w:tab w:val="clear" w:pos="2268"/>
        <w:tab w:val="left" w:pos="794"/>
        <w:tab w:val="left" w:pos="1191"/>
        <w:tab w:val="left" w:pos="1588"/>
        <w:tab w:val="left" w:pos="1985"/>
      </w:tabs>
      <w:overflowPunct/>
      <w:autoSpaceDE/>
      <w:autoSpaceDN/>
      <w:adjustRightInd/>
      <w:spacing w:before="560" w:after="120"/>
      <w:jc w:val="center"/>
      <w:textAlignment w:val="auto"/>
    </w:pPr>
    <w:rPr>
      <w:caps/>
    </w:rPr>
  </w:style>
  <w:style w:type="paragraph" w:styleId="BodyText">
    <w:name w:val="Body Text"/>
    <w:basedOn w:val="Normal"/>
    <w:link w:val="BodyTextChar"/>
    <w:rsid w:val="00D324AC"/>
    <w:pPr>
      <w:keepNext/>
      <w:numPr>
        <w:ilvl w:val="12"/>
      </w:numPr>
      <w:tabs>
        <w:tab w:val="clear" w:pos="1134"/>
        <w:tab w:val="clear" w:pos="1871"/>
        <w:tab w:val="clear" w:pos="2268"/>
      </w:tabs>
      <w:overflowPunct/>
      <w:autoSpaceDE/>
      <w:autoSpaceDN/>
      <w:adjustRightInd/>
      <w:spacing w:before="0"/>
      <w:textAlignment w:val="auto"/>
    </w:pPr>
    <w:rPr>
      <w:rFonts w:ascii="Arial" w:hAnsi="Arial"/>
      <w:b/>
      <w:color w:val="000000"/>
      <w:sz w:val="22"/>
      <w:lang w:val="en-US"/>
    </w:rPr>
  </w:style>
  <w:style w:type="character" w:customStyle="1" w:styleId="BodyTextChar">
    <w:name w:val="Body Text Char"/>
    <w:basedOn w:val="DefaultParagraphFont"/>
    <w:link w:val="BodyText"/>
    <w:rsid w:val="00D324AC"/>
    <w:rPr>
      <w:rFonts w:ascii="Arial" w:hAnsi="Arial"/>
      <w:b/>
      <w:color w:val="000000"/>
      <w:sz w:val="22"/>
      <w:lang w:eastAsia="en-US"/>
    </w:rPr>
  </w:style>
  <w:style w:type="paragraph" w:styleId="ListBullet">
    <w:name w:val="List Bullet"/>
    <w:basedOn w:val="Normal"/>
    <w:autoRedefine/>
    <w:rsid w:val="00D324AC"/>
    <w:pPr>
      <w:widowControl w:val="0"/>
      <w:tabs>
        <w:tab w:val="clear" w:pos="1134"/>
        <w:tab w:val="clear" w:pos="1871"/>
        <w:tab w:val="clear" w:pos="2268"/>
        <w:tab w:val="num" w:pos="360"/>
      </w:tabs>
      <w:overflowPunct/>
      <w:autoSpaceDE/>
      <w:autoSpaceDN/>
      <w:adjustRightInd/>
      <w:spacing w:before="100" w:after="100"/>
      <w:ind w:left="360" w:hanging="360"/>
      <w:textAlignment w:val="auto"/>
    </w:pPr>
    <w:rPr>
      <w:snapToGrid w:val="0"/>
      <w:lang w:val="en-US"/>
    </w:rPr>
  </w:style>
  <w:style w:type="paragraph" w:styleId="ListBullet2">
    <w:name w:val="List Bullet 2"/>
    <w:basedOn w:val="Normal"/>
    <w:autoRedefine/>
    <w:rsid w:val="00D324AC"/>
    <w:pPr>
      <w:widowControl w:val="0"/>
      <w:tabs>
        <w:tab w:val="clear" w:pos="1134"/>
        <w:tab w:val="clear" w:pos="1871"/>
        <w:tab w:val="clear" w:pos="2268"/>
        <w:tab w:val="num" w:pos="643"/>
      </w:tabs>
      <w:overflowPunct/>
      <w:autoSpaceDE/>
      <w:autoSpaceDN/>
      <w:adjustRightInd/>
      <w:spacing w:before="100" w:after="100"/>
      <w:ind w:left="643" w:hanging="360"/>
      <w:textAlignment w:val="auto"/>
    </w:pPr>
    <w:rPr>
      <w:snapToGrid w:val="0"/>
      <w:lang w:val="en-US"/>
    </w:rPr>
  </w:style>
  <w:style w:type="paragraph" w:styleId="ListBullet3">
    <w:name w:val="List Bullet 3"/>
    <w:basedOn w:val="Normal"/>
    <w:autoRedefine/>
    <w:rsid w:val="00D324AC"/>
    <w:pPr>
      <w:widowControl w:val="0"/>
      <w:tabs>
        <w:tab w:val="clear" w:pos="1134"/>
        <w:tab w:val="clear" w:pos="1871"/>
        <w:tab w:val="clear" w:pos="2268"/>
        <w:tab w:val="num" w:pos="926"/>
      </w:tabs>
      <w:overflowPunct/>
      <w:autoSpaceDE/>
      <w:autoSpaceDN/>
      <w:adjustRightInd/>
      <w:spacing w:before="100" w:after="100"/>
      <w:ind w:left="926" w:hanging="360"/>
      <w:textAlignment w:val="auto"/>
    </w:pPr>
    <w:rPr>
      <w:snapToGrid w:val="0"/>
      <w:lang w:val="en-US"/>
    </w:rPr>
  </w:style>
  <w:style w:type="paragraph" w:styleId="ListBullet4">
    <w:name w:val="List Bullet 4"/>
    <w:basedOn w:val="Normal"/>
    <w:autoRedefine/>
    <w:rsid w:val="00D324AC"/>
    <w:pPr>
      <w:widowControl w:val="0"/>
      <w:tabs>
        <w:tab w:val="clear" w:pos="1134"/>
        <w:tab w:val="clear" w:pos="1871"/>
        <w:tab w:val="clear" w:pos="2268"/>
        <w:tab w:val="num" w:pos="1209"/>
      </w:tabs>
      <w:overflowPunct/>
      <w:autoSpaceDE/>
      <w:autoSpaceDN/>
      <w:adjustRightInd/>
      <w:spacing w:before="100" w:after="100"/>
      <w:ind w:left="1209" w:hanging="360"/>
      <w:textAlignment w:val="auto"/>
    </w:pPr>
    <w:rPr>
      <w:snapToGrid w:val="0"/>
      <w:lang w:val="en-US"/>
    </w:rPr>
  </w:style>
  <w:style w:type="paragraph" w:styleId="ListBullet5">
    <w:name w:val="List Bullet 5"/>
    <w:basedOn w:val="Normal"/>
    <w:autoRedefine/>
    <w:rsid w:val="00D324AC"/>
    <w:pPr>
      <w:widowControl w:val="0"/>
      <w:tabs>
        <w:tab w:val="clear" w:pos="1134"/>
        <w:tab w:val="clear" w:pos="1871"/>
        <w:tab w:val="clear" w:pos="2268"/>
        <w:tab w:val="num" w:pos="1492"/>
      </w:tabs>
      <w:overflowPunct/>
      <w:autoSpaceDE/>
      <w:autoSpaceDN/>
      <w:adjustRightInd/>
      <w:spacing w:before="100" w:after="100"/>
      <w:ind w:left="1492" w:hanging="360"/>
      <w:textAlignment w:val="auto"/>
    </w:pPr>
    <w:rPr>
      <w:snapToGrid w:val="0"/>
      <w:lang w:val="en-US"/>
    </w:rPr>
  </w:style>
  <w:style w:type="paragraph" w:styleId="ListNumber">
    <w:name w:val="List Number"/>
    <w:basedOn w:val="Normal"/>
    <w:rsid w:val="00D324AC"/>
    <w:pPr>
      <w:widowControl w:val="0"/>
      <w:tabs>
        <w:tab w:val="clear" w:pos="1134"/>
        <w:tab w:val="clear" w:pos="1871"/>
        <w:tab w:val="clear" w:pos="2268"/>
        <w:tab w:val="num" w:pos="360"/>
      </w:tabs>
      <w:overflowPunct/>
      <w:autoSpaceDE/>
      <w:autoSpaceDN/>
      <w:adjustRightInd/>
      <w:spacing w:before="100" w:after="100"/>
      <w:ind w:left="360" w:hanging="360"/>
      <w:textAlignment w:val="auto"/>
    </w:pPr>
    <w:rPr>
      <w:snapToGrid w:val="0"/>
      <w:lang w:val="en-US"/>
    </w:rPr>
  </w:style>
  <w:style w:type="paragraph" w:styleId="ListNumber2">
    <w:name w:val="List Number 2"/>
    <w:basedOn w:val="Normal"/>
    <w:rsid w:val="00D324AC"/>
    <w:pPr>
      <w:widowControl w:val="0"/>
      <w:tabs>
        <w:tab w:val="clear" w:pos="1134"/>
        <w:tab w:val="clear" w:pos="1871"/>
        <w:tab w:val="clear" w:pos="2268"/>
        <w:tab w:val="num" w:pos="643"/>
      </w:tabs>
      <w:overflowPunct/>
      <w:autoSpaceDE/>
      <w:autoSpaceDN/>
      <w:adjustRightInd/>
      <w:spacing w:before="100" w:after="100"/>
      <w:ind w:left="643" w:hanging="360"/>
      <w:textAlignment w:val="auto"/>
    </w:pPr>
    <w:rPr>
      <w:snapToGrid w:val="0"/>
      <w:lang w:val="en-US"/>
    </w:rPr>
  </w:style>
  <w:style w:type="paragraph" w:styleId="ListNumber3">
    <w:name w:val="List Number 3"/>
    <w:basedOn w:val="Normal"/>
    <w:rsid w:val="00D324AC"/>
    <w:pPr>
      <w:widowControl w:val="0"/>
      <w:tabs>
        <w:tab w:val="clear" w:pos="1134"/>
        <w:tab w:val="clear" w:pos="1871"/>
        <w:tab w:val="clear" w:pos="2268"/>
        <w:tab w:val="num" w:pos="926"/>
      </w:tabs>
      <w:overflowPunct/>
      <w:autoSpaceDE/>
      <w:autoSpaceDN/>
      <w:adjustRightInd/>
      <w:spacing w:before="100" w:after="100"/>
      <w:ind w:left="926" w:hanging="360"/>
      <w:textAlignment w:val="auto"/>
    </w:pPr>
    <w:rPr>
      <w:snapToGrid w:val="0"/>
      <w:lang w:val="en-US"/>
    </w:rPr>
  </w:style>
  <w:style w:type="paragraph" w:styleId="ListNumber4">
    <w:name w:val="List Number 4"/>
    <w:basedOn w:val="Normal"/>
    <w:rsid w:val="00D324AC"/>
    <w:pPr>
      <w:widowControl w:val="0"/>
      <w:tabs>
        <w:tab w:val="clear" w:pos="1134"/>
        <w:tab w:val="clear" w:pos="1871"/>
        <w:tab w:val="clear" w:pos="2268"/>
        <w:tab w:val="num" w:pos="1209"/>
      </w:tabs>
      <w:overflowPunct/>
      <w:autoSpaceDE/>
      <w:autoSpaceDN/>
      <w:adjustRightInd/>
      <w:spacing w:before="100" w:after="100"/>
      <w:ind w:left="1209" w:hanging="360"/>
      <w:textAlignment w:val="auto"/>
    </w:pPr>
    <w:rPr>
      <w:snapToGrid w:val="0"/>
      <w:lang w:val="en-US"/>
    </w:rPr>
  </w:style>
  <w:style w:type="paragraph" w:styleId="ListNumber5">
    <w:name w:val="List Number 5"/>
    <w:basedOn w:val="Normal"/>
    <w:rsid w:val="00D324AC"/>
    <w:pPr>
      <w:widowControl w:val="0"/>
      <w:tabs>
        <w:tab w:val="clear" w:pos="1134"/>
        <w:tab w:val="clear" w:pos="1871"/>
        <w:tab w:val="clear" w:pos="2268"/>
        <w:tab w:val="num" w:pos="1492"/>
      </w:tabs>
      <w:overflowPunct/>
      <w:autoSpaceDE/>
      <w:autoSpaceDN/>
      <w:adjustRightInd/>
      <w:spacing w:before="100" w:after="100"/>
      <w:ind w:left="1492" w:hanging="360"/>
      <w:textAlignment w:val="auto"/>
    </w:pPr>
    <w:rPr>
      <w:snapToGrid w:val="0"/>
      <w:lang w:val="en-US"/>
    </w:rPr>
  </w:style>
  <w:style w:type="paragraph" w:customStyle="1" w:styleId="Blockquote">
    <w:name w:val="Blockquote"/>
    <w:basedOn w:val="Normal"/>
    <w:rsid w:val="00D324AC"/>
    <w:pPr>
      <w:widowControl w:val="0"/>
      <w:tabs>
        <w:tab w:val="clear" w:pos="1134"/>
        <w:tab w:val="clear" w:pos="1871"/>
        <w:tab w:val="clear" w:pos="2268"/>
      </w:tabs>
      <w:overflowPunct/>
      <w:autoSpaceDE/>
      <w:autoSpaceDN/>
      <w:adjustRightInd/>
      <w:spacing w:before="100" w:after="100"/>
      <w:ind w:left="360" w:right="360"/>
      <w:textAlignment w:val="auto"/>
    </w:pPr>
    <w:rPr>
      <w:snapToGrid w:val="0"/>
      <w:lang w:val="en-US"/>
    </w:rPr>
  </w:style>
  <w:style w:type="paragraph" w:customStyle="1" w:styleId="H4">
    <w:name w:val="H4"/>
    <w:basedOn w:val="Normal"/>
    <w:next w:val="Normal"/>
    <w:rsid w:val="00D324AC"/>
    <w:pPr>
      <w:keepNext/>
      <w:widowControl w:val="0"/>
      <w:tabs>
        <w:tab w:val="clear" w:pos="1134"/>
        <w:tab w:val="clear" w:pos="1871"/>
        <w:tab w:val="clear" w:pos="2268"/>
      </w:tabs>
      <w:overflowPunct/>
      <w:autoSpaceDE/>
      <w:autoSpaceDN/>
      <w:adjustRightInd/>
      <w:spacing w:before="100" w:after="100"/>
      <w:textAlignment w:val="auto"/>
      <w:outlineLvl w:val="4"/>
    </w:pPr>
    <w:rPr>
      <w:b/>
      <w:snapToGrid w:val="0"/>
      <w:lang w:val="en-US"/>
    </w:rPr>
  </w:style>
  <w:style w:type="paragraph" w:customStyle="1" w:styleId="H3">
    <w:name w:val="H3"/>
    <w:basedOn w:val="Normal"/>
    <w:next w:val="Normal"/>
    <w:rsid w:val="00D324AC"/>
    <w:pPr>
      <w:keepNext/>
      <w:widowControl w:val="0"/>
      <w:tabs>
        <w:tab w:val="clear" w:pos="1134"/>
        <w:tab w:val="clear" w:pos="1871"/>
        <w:tab w:val="clear" w:pos="2268"/>
      </w:tabs>
      <w:overflowPunct/>
      <w:autoSpaceDE/>
      <w:autoSpaceDN/>
      <w:adjustRightInd/>
      <w:spacing w:before="100" w:after="100"/>
      <w:textAlignment w:val="auto"/>
      <w:outlineLvl w:val="3"/>
    </w:pPr>
    <w:rPr>
      <w:b/>
      <w:snapToGrid w:val="0"/>
      <w:sz w:val="28"/>
      <w:lang w:val="en-US"/>
    </w:rPr>
  </w:style>
  <w:style w:type="paragraph" w:customStyle="1" w:styleId="DefinitionTerm">
    <w:name w:val="Definition Term"/>
    <w:basedOn w:val="Normal"/>
    <w:next w:val="DefinitionList"/>
    <w:rsid w:val="00D324AC"/>
    <w:pPr>
      <w:widowControl w:val="0"/>
      <w:tabs>
        <w:tab w:val="clear" w:pos="1134"/>
        <w:tab w:val="clear" w:pos="1871"/>
        <w:tab w:val="clear" w:pos="2268"/>
      </w:tabs>
      <w:overflowPunct/>
      <w:autoSpaceDE/>
      <w:autoSpaceDN/>
      <w:adjustRightInd/>
      <w:spacing w:before="0"/>
      <w:textAlignment w:val="auto"/>
    </w:pPr>
    <w:rPr>
      <w:snapToGrid w:val="0"/>
      <w:lang w:val="en-US"/>
    </w:rPr>
  </w:style>
  <w:style w:type="paragraph" w:customStyle="1" w:styleId="DefinitionList">
    <w:name w:val="Definition List"/>
    <w:basedOn w:val="Normal"/>
    <w:next w:val="DefinitionTerm"/>
    <w:rsid w:val="00D324AC"/>
    <w:pPr>
      <w:widowControl w:val="0"/>
      <w:tabs>
        <w:tab w:val="clear" w:pos="1134"/>
        <w:tab w:val="clear" w:pos="1871"/>
        <w:tab w:val="clear" w:pos="2268"/>
      </w:tabs>
      <w:overflowPunct/>
      <w:autoSpaceDE/>
      <w:autoSpaceDN/>
      <w:adjustRightInd/>
      <w:spacing w:before="0"/>
      <w:ind w:left="360"/>
      <w:textAlignment w:val="auto"/>
    </w:pPr>
    <w:rPr>
      <w:snapToGrid w:val="0"/>
      <w:lang w:val="en-US"/>
    </w:rPr>
  </w:style>
  <w:style w:type="character" w:customStyle="1" w:styleId="HTMLMarkup">
    <w:name w:val="HTML Markup"/>
    <w:rsid w:val="00D324AC"/>
    <w:rPr>
      <w:vanish/>
      <w:color w:val="FF0000"/>
    </w:rPr>
  </w:style>
  <w:style w:type="character" w:styleId="Emphasis">
    <w:name w:val="Emphasis"/>
    <w:basedOn w:val="DefaultParagraphFont"/>
    <w:uiPriority w:val="20"/>
    <w:qFormat/>
    <w:rsid w:val="00D324AC"/>
    <w:rPr>
      <w:i/>
      <w:iCs/>
    </w:rPr>
  </w:style>
  <w:style w:type="paragraph" w:styleId="DocumentMap">
    <w:name w:val="Document Map"/>
    <w:basedOn w:val="Normal"/>
    <w:link w:val="DocumentMapChar"/>
    <w:semiHidden/>
    <w:rsid w:val="00D324AC"/>
    <w:pPr>
      <w:shd w:val="clear" w:color="auto" w:fill="000080"/>
      <w:tabs>
        <w:tab w:val="clear" w:pos="1134"/>
        <w:tab w:val="clear" w:pos="1871"/>
        <w:tab w:val="clear" w:pos="2268"/>
        <w:tab w:val="left" w:pos="794"/>
        <w:tab w:val="left" w:pos="1191"/>
        <w:tab w:val="left" w:pos="1588"/>
        <w:tab w:val="left" w:pos="1985"/>
      </w:tabs>
    </w:pPr>
    <w:rPr>
      <w:rFonts w:ascii="Tahoma" w:hAnsi="Tahoma" w:cs="Tahoma"/>
    </w:rPr>
  </w:style>
  <w:style w:type="character" w:customStyle="1" w:styleId="DocumentMapChar">
    <w:name w:val="Document Map Char"/>
    <w:basedOn w:val="DefaultParagraphFont"/>
    <w:link w:val="DocumentMap"/>
    <w:semiHidden/>
    <w:rsid w:val="00D324AC"/>
    <w:rPr>
      <w:rFonts w:ascii="Tahoma" w:hAnsi="Tahoma" w:cs="Tahoma"/>
      <w:sz w:val="24"/>
      <w:shd w:val="clear" w:color="auto" w:fill="000080"/>
      <w:lang w:val="en-GB" w:eastAsia="en-US"/>
    </w:rPr>
  </w:style>
  <w:style w:type="character" w:customStyle="1" w:styleId="Definition">
    <w:name w:val="Definition"/>
    <w:rsid w:val="00D324AC"/>
    <w:rPr>
      <w:i/>
    </w:rPr>
  </w:style>
  <w:style w:type="paragraph" w:customStyle="1" w:styleId="H1">
    <w:name w:val="H1"/>
    <w:basedOn w:val="Normal"/>
    <w:next w:val="Normal"/>
    <w:rsid w:val="00D324AC"/>
    <w:pPr>
      <w:keepNext/>
      <w:widowControl w:val="0"/>
      <w:tabs>
        <w:tab w:val="clear" w:pos="1134"/>
        <w:tab w:val="clear" w:pos="1871"/>
        <w:tab w:val="clear" w:pos="2268"/>
      </w:tabs>
      <w:overflowPunct/>
      <w:autoSpaceDE/>
      <w:autoSpaceDN/>
      <w:adjustRightInd/>
      <w:spacing w:before="100" w:after="100"/>
      <w:textAlignment w:val="auto"/>
      <w:outlineLvl w:val="1"/>
    </w:pPr>
    <w:rPr>
      <w:b/>
      <w:snapToGrid w:val="0"/>
      <w:kern w:val="36"/>
      <w:sz w:val="48"/>
      <w:lang w:val="en-US"/>
    </w:rPr>
  </w:style>
  <w:style w:type="paragraph" w:customStyle="1" w:styleId="H5">
    <w:name w:val="H5"/>
    <w:basedOn w:val="Normal"/>
    <w:next w:val="Normal"/>
    <w:rsid w:val="00D324AC"/>
    <w:pPr>
      <w:keepNext/>
      <w:widowControl w:val="0"/>
      <w:tabs>
        <w:tab w:val="clear" w:pos="1134"/>
        <w:tab w:val="clear" w:pos="1871"/>
        <w:tab w:val="clear" w:pos="2268"/>
      </w:tabs>
      <w:overflowPunct/>
      <w:autoSpaceDE/>
      <w:autoSpaceDN/>
      <w:adjustRightInd/>
      <w:spacing w:before="100" w:after="100"/>
      <w:textAlignment w:val="auto"/>
      <w:outlineLvl w:val="5"/>
    </w:pPr>
    <w:rPr>
      <w:b/>
      <w:snapToGrid w:val="0"/>
      <w:sz w:val="20"/>
      <w:lang w:val="en-US"/>
    </w:rPr>
  </w:style>
  <w:style w:type="paragraph" w:customStyle="1" w:styleId="H6">
    <w:name w:val="H6"/>
    <w:basedOn w:val="Normal"/>
    <w:next w:val="Normal"/>
    <w:rsid w:val="00D324AC"/>
    <w:pPr>
      <w:keepNext/>
      <w:widowControl w:val="0"/>
      <w:tabs>
        <w:tab w:val="clear" w:pos="1134"/>
        <w:tab w:val="clear" w:pos="1871"/>
        <w:tab w:val="clear" w:pos="2268"/>
      </w:tabs>
      <w:overflowPunct/>
      <w:autoSpaceDE/>
      <w:autoSpaceDN/>
      <w:adjustRightInd/>
      <w:spacing w:before="100" w:after="100"/>
      <w:textAlignment w:val="auto"/>
      <w:outlineLvl w:val="6"/>
    </w:pPr>
    <w:rPr>
      <w:b/>
      <w:snapToGrid w:val="0"/>
      <w:sz w:val="16"/>
      <w:lang w:val="en-US"/>
    </w:rPr>
  </w:style>
  <w:style w:type="paragraph" w:customStyle="1" w:styleId="Address">
    <w:name w:val="Address"/>
    <w:basedOn w:val="Normal"/>
    <w:next w:val="Normal"/>
    <w:rsid w:val="00D324AC"/>
    <w:pPr>
      <w:widowControl w:val="0"/>
      <w:tabs>
        <w:tab w:val="clear" w:pos="1134"/>
        <w:tab w:val="clear" w:pos="1871"/>
        <w:tab w:val="clear" w:pos="2268"/>
      </w:tabs>
      <w:overflowPunct/>
      <w:autoSpaceDE/>
      <w:autoSpaceDN/>
      <w:adjustRightInd/>
      <w:spacing w:before="0"/>
      <w:textAlignment w:val="auto"/>
    </w:pPr>
    <w:rPr>
      <w:i/>
      <w:snapToGrid w:val="0"/>
      <w:lang w:val="en-US"/>
    </w:rPr>
  </w:style>
  <w:style w:type="character" w:customStyle="1" w:styleId="CITE">
    <w:name w:val="CITE"/>
    <w:rsid w:val="00D324AC"/>
    <w:rPr>
      <w:i/>
    </w:rPr>
  </w:style>
  <w:style w:type="character" w:customStyle="1" w:styleId="CODE">
    <w:name w:val="CODE"/>
    <w:rsid w:val="00D324AC"/>
    <w:rPr>
      <w:rFonts w:ascii="Courier New" w:hAnsi="Courier New"/>
      <w:sz w:val="20"/>
    </w:rPr>
  </w:style>
  <w:style w:type="character" w:customStyle="1" w:styleId="Keyboard">
    <w:name w:val="Keyboard"/>
    <w:rsid w:val="00D324AC"/>
    <w:rPr>
      <w:rFonts w:ascii="Courier New" w:hAnsi="Courier New"/>
      <w:b/>
      <w:sz w:val="20"/>
    </w:rPr>
  </w:style>
  <w:style w:type="paragraph" w:customStyle="1" w:styleId="Preformatted">
    <w:name w:val="Preformatted"/>
    <w:basedOn w:val="Normal"/>
    <w:rsid w:val="00D324AC"/>
    <w:pPr>
      <w:widowControl w:val="0"/>
      <w:tabs>
        <w:tab w:val="clear" w:pos="1134"/>
        <w:tab w:val="clear" w:pos="1871"/>
        <w:tab w:val="clear" w:pos="2268"/>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textAlignment w:val="auto"/>
    </w:pPr>
    <w:rPr>
      <w:rFonts w:ascii="Courier New" w:hAnsi="Courier New"/>
      <w:snapToGrid w:val="0"/>
      <w:sz w:val="20"/>
      <w:lang w:val="en-US"/>
    </w:rPr>
  </w:style>
  <w:style w:type="character" w:customStyle="1" w:styleId="Sample">
    <w:name w:val="Sample"/>
    <w:rsid w:val="00D324AC"/>
    <w:rPr>
      <w:rFonts w:ascii="Courier New" w:hAnsi="Courier New"/>
    </w:rPr>
  </w:style>
  <w:style w:type="character" w:customStyle="1" w:styleId="Typewriter">
    <w:name w:val="Typewriter"/>
    <w:rsid w:val="00D324AC"/>
    <w:rPr>
      <w:rFonts w:ascii="Courier New" w:hAnsi="Courier New"/>
      <w:sz w:val="20"/>
    </w:rPr>
  </w:style>
  <w:style w:type="character" w:customStyle="1" w:styleId="Variable">
    <w:name w:val="Variable"/>
    <w:rsid w:val="00D324AC"/>
    <w:rPr>
      <w:i/>
    </w:rPr>
  </w:style>
  <w:style w:type="character" w:customStyle="1" w:styleId="Comment">
    <w:name w:val="Comment"/>
    <w:rsid w:val="00D324AC"/>
    <w:rPr>
      <w:vanish/>
    </w:rPr>
  </w:style>
  <w:style w:type="paragraph" w:styleId="BodyText2">
    <w:name w:val="Body Text 2"/>
    <w:basedOn w:val="Normal"/>
    <w:link w:val="BodyText2Char"/>
    <w:rsid w:val="00D324AC"/>
    <w:pPr>
      <w:tabs>
        <w:tab w:val="clear" w:pos="1134"/>
        <w:tab w:val="clear" w:pos="1871"/>
        <w:tab w:val="clear" w:pos="2268"/>
        <w:tab w:val="left" w:pos="794"/>
        <w:tab w:val="left" w:pos="1191"/>
        <w:tab w:val="left" w:pos="1588"/>
        <w:tab w:val="left" w:pos="1985"/>
      </w:tabs>
      <w:jc w:val="both"/>
    </w:pPr>
    <w:rPr>
      <w:sz w:val="22"/>
    </w:rPr>
  </w:style>
  <w:style w:type="character" w:customStyle="1" w:styleId="BodyText2Char">
    <w:name w:val="Body Text 2 Char"/>
    <w:basedOn w:val="DefaultParagraphFont"/>
    <w:link w:val="BodyText2"/>
    <w:rsid w:val="00D324AC"/>
    <w:rPr>
      <w:rFonts w:ascii="Times New Roman" w:hAnsi="Times New Roman"/>
      <w:sz w:val="22"/>
      <w:lang w:val="en-GB" w:eastAsia="en-US"/>
    </w:rPr>
  </w:style>
  <w:style w:type="paragraph" w:styleId="Date">
    <w:name w:val="Date"/>
    <w:basedOn w:val="Normal"/>
    <w:next w:val="Normal"/>
    <w:link w:val="DateChar"/>
    <w:rsid w:val="00D324AC"/>
    <w:pPr>
      <w:widowControl w:val="0"/>
      <w:tabs>
        <w:tab w:val="clear" w:pos="1134"/>
        <w:tab w:val="clear" w:pos="1871"/>
        <w:tab w:val="clear" w:pos="2268"/>
      </w:tabs>
      <w:overflowPunct/>
      <w:autoSpaceDE/>
      <w:autoSpaceDN/>
      <w:adjustRightInd/>
      <w:spacing w:before="100" w:after="100"/>
      <w:textAlignment w:val="auto"/>
    </w:pPr>
    <w:rPr>
      <w:snapToGrid w:val="0"/>
      <w:lang w:val="en-US"/>
    </w:rPr>
  </w:style>
  <w:style w:type="character" w:customStyle="1" w:styleId="DateChar">
    <w:name w:val="Date Char"/>
    <w:basedOn w:val="DefaultParagraphFont"/>
    <w:link w:val="Date"/>
    <w:rsid w:val="00D324AC"/>
    <w:rPr>
      <w:rFonts w:ascii="Times New Roman" w:hAnsi="Times New Roman"/>
      <w:snapToGrid w:val="0"/>
      <w:sz w:val="24"/>
      <w:lang w:eastAsia="en-US"/>
    </w:rPr>
  </w:style>
  <w:style w:type="table" w:customStyle="1" w:styleId="TableGrid1">
    <w:name w:val="Table Grid1"/>
    <w:basedOn w:val="TableNormal"/>
    <w:next w:val="TableGrid"/>
    <w:rsid w:val="00D324AC"/>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titleChar">
    <w:name w:val="Annex_title Char"/>
    <w:basedOn w:val="DefaultParagraphFont"/>
    <w:link w:val="Annextitle"/>
    <w:locked/>
    <w:rsid w:val="00D324AC"/>
    <w:rPr>
      <w:rFonts w:ascii="Times New Roman Bold" w:hAnsi="Times New Roman Bold"/>
      <w:b/>
      <w:sz w:val="28"/>
      <w:lang w:val="en-GB" w:eastAsia="en-US"/>
    </w:rPr>
  </w:style>
  <w:style w:type="numbering" w:customStyle="1" w:styleId="NoList2">
    <w:name w:val="No List2"/>
    <w:next w:val="NoList"/>
    <w:uiPriority w:val="99"/>
    <w:semiHidden/>
    <w:unhideWhenUsed/>
    <w:rsid w:val="00D324AC"/>
  </w:style>
  <w:style w:type="table" w:customStyle="1" w:styleId="TableGrid2">
    <w:name w:val="Table Grid2"/>
    <w:basedOn w:val="TableNormal"/>
    <w:next w:val="TableGrid"/>
    <w:rsid w:val="00D324AC"/>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D324AC"/>
  </w:style>
  <w:style w:type="table" w:customStyle="1" w:styleId="TableGrid3">
    <w:name w:val="Table Grid3"/>
    <w:basedOn w:val="TableNormal"/>
    <w:next w:val="TableGrid"/>
    <w:rsid w:val="00D324AC"/>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D324AC"/>
  </w:style>
  <w:style w:type="table" w:customStyle="1" w:styleId="TableGrid4">
    <w:name w:val="Table Grid4"/>
    <w:basedOn w:val="TableNormal"/>
    <w:next w:val="TableGrid"/>
    <w:rsid w:val="00D324AC"/>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D324AC"/>
  </w:style>
  <w:style w:type="table" w:customStyle="1" w:styleId="TableGrid5">
    <w:name w:val="Table Grid5"/>
    <w:basedOn w:val="TableNormal"/>
    <w:next w:val="TableGrid"/>
    <w:rsid w:val="00D324AC"/>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D324AC"/>
  </w:style>
  <w:style w:type="table" w:customStyle="1" w:styleId="TableGrid6">
    <w:name w:val="Table Grid6"/>
    <w:basedOn w:val="TableNormal"/>
    <w:next w:val="TableGrid"/>
    <w:uiPriority w:val="59"/>
    <w:rsid w:val="00D324A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324AC"/>
  </w:style>
  <w:style w:type="table" w:customStyle="1" w:styleId="TableGrid11">
    <w:name w:val="Table Grid11"/>
    <w:basedOn w:val="TableNormal"/>
    <w:next w:val="TableGrid"/>
    <w:rsid w:val="00D324AC"/>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D324AC"/>
  </w:style>
  <w:style w:type="table" w:customStyle="1" w:styleId="TableGrid21">
    <w:name w:val="Table Grid21"/>
    <w:basedOn w:val="TableNormal"/>
    <w:next w:val="TableGrid"/>
    <w:rsid w:val="00D324AC"/>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D324AC"/>
  </w:style>
  <w:style w:type="table" w:customStyle="1" w:styleId="TableGrid31">
    <w:name w:val="Table Grid31"/>
    <w:basedOn w:val="TableNormal"/>
    <w:next w:val="TableGrid"/>
    <w:rsid w:val="00D324AC"/>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D324AC"/>
  </w:style>
  <w:style w:type="table" w:customStyle="1" w:styleId="TableGrid41">
    <w:name w:val="Table Grid41"/>
    <w:basedOn w:val="TableNormal"/>
    <w:next w:val="TableGrid"/>
    <w:rsid w:val="00D324AC"/>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D324AC"/>
  </w:style>
  <w:style w:type="table" w:customStyle="1" w:styleId="TableGrid51">
    <w:name w:val="Table Grid51"/>
    <w:basedOn w:val="TableNormal"/>
    <w:next w:val="TableGrid"/>
    <w:rsid w:val="00D324AC"/>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D324AC"/>
  </w:style>
  <w:style w:type="table" w:customStyle="1" w:styleId="TableGrid61">
    <w:name w:val="Table Grid61"/>
    <w:basedOn w:val="TableNormal"/>
    <w:next w:val="TableGrid"/>
    <w:rsid w:val="00D324AC"/>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D324AC"/>
    <w:pPr>
      <w:tabs>
        <w:tab w:val="clear" w:pos="1134"/>
        <w:tab w:val="clear" w:pos="1871"/>
        <w:tab w:val="clear" w:pos="2268"/>
        <w:tab w:val="left" w:pos="794"/>
        <w:tab w:val="left" w:pos="1191"/>
        <w:tab w:val="left" w:pos="1588"/>
        <w:tab w:val="left" w:pos="1985"/>
      </w:tabs>
    </w:pPr>
    <w:rPr>
      <w:b/>
      <w:bCs/>
    </w:rPr>
  </w:style>
  <w:style w:type="character" w:customStyle="1" w:styleId="CommentSubjectChar">
    <w:name w:val="Comment Subject Char"/>
    <w:basedOn w:val="CommentTextChar"/>
    <w:link w:val="CommentSubject"/>
    <w:semiHidden/>
    <w:rsid w:val="00D324AC"/>
    <w:rPr>
      <w:rFonts w:ascii="Times New Roman" w:hAnsi="Times New Roman"/>
      <w:b/>
      <w:bCs/>
      <w:lang w:val="en-GB" w:eastAsia="en-US"/>
    </w:rPr>
  </w:style>
  <w:style w:type="numbering" w:customStyle="1" w:styleId="NoList7">
    <w:name w:val="No List7"/>
    <w:next w:val="NoList"/>
    <w:uiPriority w:val="99"/>
    <w:semiHidden/>
    <w:unhideWhenUsed/>
    <w:rsid w:val="00D324AC"/>
  </w:style>
  <w:style w:type="table" w:customStyle="1" w:styleId="TableGrid7">
    <w:name w:val="Table Grid7"/>
    <w:basedOn w:val="TableNormal"/>
    <w:next w:val="TableGrid"/>
    <w:uiPriority w:val="59"/>
    <w:rsid w:val="00D324A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324AC"/>
  </w:style>
  <w:style w:type="table" w:customStyle="1" w:styleId="TableGrid12">
    <w:name w:val="Table Grid12"/>
    <w:basedOn w:val="TableNormal"/>
    <w:next w:val="TableGrid"/>
    <w:rsid w:val="00D324AC"/>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D324AC"/>
  </w:style>
  <w:style w:type="table" w:customStyle="1" w:styleId="TableGrid22">
    <w:name w:val="Table Grid22"/>
    <w:basedOn w:val="TableNormal"/>
    <w:next w:val="TableGrid"/>
    <w:rsid w:val="00D324AC"/>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D324AC"/>
  </w:style>
  <w:style w:type="table" w:customStyle="1" w:styleId="TableGrid32">
    <w:name w:val="Table Grid32"/>
    <w:basedOn w:val="TableNormal"/>
    <w:next w:val="TableGrid"/>
    <w:rsid w:val="00D324AC"/>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D324AC"/>
  </w:style>
  <w:style w:type="table" w:customStyle="1" w:styleId="TableGrid42">
    <w:name w:val="Table Grid42"/>
    <w:basedOn w:val="TableNormal"/>
    <w:next w:val="TableGrid"/>
    <w:rsid w:val="00D324AC"/>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D324AC"/>
  </w:style>
  <w:style w:type="table" w:customStyle="1" w:styleId="TableGrid52">
    <w:name w:val="Table Grid52"/>
    <w:basedOn w:val="TableNormal"/>
    <w:next w:val="TableGrid"/>
    <w:rsid w:val="00D324AC"/>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D324AC"/>
  </w:style>
  <w:style w:type="table" w:customStyle="1" w:styleId="TableGrid62">
    <w:name w:val="Table Grid62"/>
    <w:basedOn w:val="TableNormal"/>
    <w:next w:val="TableGrid"/>
    <w:uiPriority w:val="59"/>
    <w:rsid w:val="00D324A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D324AC"/>
  </w:style>
  <w:style w:type="table" w:customStyle="1" w:styleId="TableGrid111">
    <w:name w:val="Table Grid111"/>
    <w:basedOn w:val="TableNormal"/>
    <w:next w:val="TableGrid"/>
    <w:rsid w:val="00D324AC"/>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D324AC"/>
  </w:style>
  <w:style w:type="table" w:customStyle="1" w:styleId="TableGrid211">
    <w:name w:val="Table Grid211"/>
    <w:basedOn w:val="TableNormal"/>
    <w:next w:val="TableGrid"/>
    <w:rsid w:val="00D324AC"/>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D324AC"/>
  </w:style>
  <w:style w:type="table" w:customStyle="1" w:styleId="TableGrid311">
    <w:name w:val="Table Grid311"/>
    <w:basedOn w:val="TableNormal"/>
    <w:next w:val="TableGrid"/>
    <w:rsid w:val="00D324AC"/>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D324AC"/>
  </w:style>
  <w:style w:type="table" w:customStyle="1" w:styleId="TableGrid411">
    <w:name w:val="Table Grid411"/>
    <w:basedOn w:val="TableNormal"/>
    <w:next w:val="TableGrid"/>
    <w:rsid w:val="00D324AC"/>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D324AC"/>
  </w:style>
  <w:style w:type="table" w:customStyle="1" w:styleId="TableGrid511">
    <w:name w:val="Table Grid511"/>
    <w:basedOn w:val="TableNormal"/>
    <w:next w:val="TableGrid"/>
    <w:rsid w:val="00D324AC"/>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
    <w:name w:val="No List611"/>
    <w:next w:val="NoList"/>
    <w:uiPriority w:val="99"/>
    <w:semiHidden/>
    <w:unhideWhenUsed/>
    <w:rsid w:val="00D324AC"/>
  </w:style>
  <w:style w:type="table" w:customStyle="1" w:styleId="TableGrid611">
    <w:name w:val="Table Grid611"/>
    <w:basedOn w:val="TableNormal"/>
    <w:next w:val="TableGrid"/>
    <w:rsid w:val="00D324AC"/>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D324AC"/>
  </w:style>
  <w:style w:type="table" w:customStyle="1" w:styleId="TableGrid71">
    <w:name w:val="Table Grid71"/>
    <w:basedOn w:val="TableNormal"/>
    <w:next w:val="TableGrid"/>
    <w:rsid w:val="00D324AC"/>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324AC"/>
    <w:pPr>
      <w:autoSpaceDE w:val="0"/>
      <w:autoSpaceDN w:val="0"/>
      <w:adjustRightInd w:val="0"/>
    </w:pPr>
    <w:rPr>
      <w:rFonts w:ascii="Times New Roman" w:eastAsiaTheme="minorEastAsia" w:hAnsi="Times New Roman"/>
      <w:color w:val="000000"/>
      <w:sz w:val="24"/>
      <w:szCs w:val="24"/>
    </w:rPr>
  </w:style>
  <w:style w:type="numbering" w:customStyle="1" w:styleId="NoList8">
    <w:name w:val="No List8"/>
    <w:next w:val="NoList"/>
    <w:uiPriority w:val="99"/>
    <w:semiHidden/>
    <w:unhideWhenUsed/>
    <w:rsid w:val="00D324AC"/>
  </w:style>
  <w:style w:type="paragraph" w:customStyle="1" w:styleId="Caption1">
    <w:name w:val="Caption1"/>
    <w:basedOn w:val="Normal"/>
    <w:next w:val="Normal"/>
    <w:semiHidden/>
    <w:unhideWhenUsed/>
    <w:rsid w:val="00D324AC"/>
    <w:pPr>
      <w:spacing w:before="0" w:after="200"/>
    </w:pPr>
    <w:rPr>
      <w:i/>
      <w:iCs/>
      <w:color w:val="1F497D"/>
      <w:sz w:val="18"/>
      <w:szCs w:val="18"/>
    </w:rPr>
  </w:style>
  <w:style w:type="paragraph" w:customStyle="1" w:styleId="Destination">
    <w:name w:val="Destination"/>
    <w:basedOn w:val="Normal"/>
    <w:rsid w:val="00D324AC"/>
    <w:pPr>
      <w:spacing w:before="0"/>
    </w:pPr>
    <w:rPr>
      <w:rFonts w:ascii="Verdana" w:hAnsi="Verdana"/>
      <w:b/>
      <w:sz w:val="20"/>
    </w:rPr>
  </w:style>
  <w:style w:type="paragraph" w:styleId="TableofFigures">
    <w:name w:val="table of figures"/>
    <w:basedOn w:val="Normal"/>
    <w:next w:val="Normal"/>
    <w:uiPriority w:val="99"/>
    <w:rsid w:val="00D324AC"/>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paragraph" w:customStyle="1" w:styleId="Heading1Centered">
    <w:name w:val="Heading 1 Centered"/>
    <w:basedOn w:val="Heading1"/>
    <w:rsid w:val="00D324AC"/>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rPr>
  </w:style>
  <w:style w:type="paragraph" w:customStyle="1" w:styleId="TableNoTitle0">
    <w:name w:val="Table_NoTitle"/>
    <w:basedOn w:val="Normal"/>
    <w:next w:val="Normal"/>
    <w:rsid w:val="00D324AC"/>
    <w:pPr>
      <w:keepNext/>
      <w:keepLines/>
      <w:tabs>
        <w:tab w:val="clear" w:pos="1134"/>
        <w:tab w:val="clear" w:pos="1871"/>
        <w:tab w:val="clear" w:pos="2268"/>
        <w:tab w:val="left" w:pos="794"/>
        <w:tab w:val="left" w:pos="1191"/>
        <w:tab w:val="left" w:pos="1588"/>
        <w:tab w:val="left" w:pos="1985"/>
      </w:tabs>
      <w:spacing w:before="360" w:after="120" w:line="288" w:lineRule="auto"/>
      <w:jc w:val="center"/>
    </w:pPr>
    <w:rPr>
      <w:rFonts w:eastAsiaTheme="minorEastAsia"/>
      <w:b/>
      <w:lang w:eastAsia="ja-JP"/>
    </w:rPr>
  </w:style>
  <w:style w:type="table" w:customStyle="1" w:styleId="TableGrid8">
    <w:name w:val="Table Grid8"/>
    <w:basedOn w:val="TableNormal"/>
    <w:next w:val="TableGrid"/>
    <w:rsid w:val="00D324AC"/>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Title"/>
    <w:basedOn w:val="Normal"/>
    <w:next w:val="Normal"/>
    <w:rsid w:val="00D324AC"/>
    <w:pPr>
      <w:keepNext/>
      <w:keepLines/>
      <w:tabs>
        <w:tab w:val="clear" w:pos="1134"/>
        <w:tab w:val="clear" w:pos="1871"/>
        <w:tab w:val="clear" w:pos="2268"/>
        <w:tab w:val="left" w:pos="794"/>
        <w:tab w:val="left" w:pos="1191"/>
        <w:tab w:val="left" w:pos="1588"/>
        <w:tab w:val="left" w:pos="1985"/>
      </w:tabs>
      <w:spacing w:before="720" w:after="120" w:line="280" w:lineRule="exact"/>
      <w:jc w:val="center"/>
    </w:pPr>
    <w:rPr>
      <w:b/>
      <w:lang w:val="fr-FR"/>
    </w:rPr>
  </w:style>
  <w:style w:type="character" w:customStyle="1" w:styleId="ListParagraphChar">
    <w:name w:val="List Paragraph Char"/>
    <w:link w:val="ListParagraph"/>
    <w:uiPriority w:val="34"/>
    <w:locked/>
    <w:rsid w:val="00D324AC"/>
    <w:rPr>
      <w:rFonts w:ascii="Times New Roman" w:hAnsi="Times New Roman"/>
      <w:sz w:val="24"/>
      <w:szCs w:val="24"/>
      <w:lang w:eastAsia="en-US"/>
    </w:rPr>
  </w:style>
  <w:style w:type="paragraph" w:styleId="Revision">
    <w:name w:val="Revision"/>
    <w:hidden/>
    <w:uiPriority w:val="99"/>
    <w:semiHidden/>
    <w:rsid w:val="00D324AC"/>
    <w:rPr>
      <w:rFonts w:ascii="Times New Roman" w:hAnsi="Times New Roman"/>
      <w:sz w:val="24"/>
      <w:lang w:val="en-GB" w:eastAsia="en-US"/>
    </w:rPr>
  </w:style>
  <w:style w:type="character" w:customStyle="1" w:styleId="ms-rtethemeforecolor-4-4">
    <w:name w:val="ms-rtethemeforecolor-4-4"/>
    <w:basedOn w:val="DefaultParagraphFont"/>
    <w:rsid w:val="00DD7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382604">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190336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itu.int/md/T13-SG05-141208-TD-GEN-0756" TargetMode="External"/><Relationship Id="rId299" Type="http://schemas.openxmlformats.org/officeDocument/2006/relationships/hyperlink" Target="ftp://lacombe@ifa.itu.int/t/2013/sg5/exchange/wp3/q15/2015-11-19_e-meeting/Meeting-report-Q15-19November2015.docx" TargetMode="External"/><Relationship Id="rId21" Type="http://schemas.openxmlformats.org/officeDocument/2006/relationships/hyperlink" Target="http://www.itu.int/md/T13-SG05-131202-TD-GEN-0308" TargetMode="External"/><Relationship Id="rId63" Type="http://schemas.openxmlformats.org/officeDocument/2006/relationships/hyperlink" Target="http://www.itu.int/md/T13-SG05-140519-TD-GEN-0512" TargetMode="External"/><Relationship Id="rId159" Type="http://schemas.openxmlformats.org/officeDocument/2006/relationships/hyperlink" Target="http://www.itu.int/md/T13-SG05-141208-TD-GEN-0755" TargetMode="External"/><Relationship Id="rId324" Type="http://schemas.openxmlformats.org/officeDocument/2006/relationships/hyperlink" Target="https://www.itu.int/ifa/t/2013/sg5/exchange/wp3/q19/2016-02-26_e-meeting/ID005_report_of_joint_Q19-EE2_GTM%20_26feb2016.docx" TargetMode="External"/><Relationship Id="rId366" Type="http://schemas.openxmlformats.org/officeDocument/2006/relationships/hyperlink" Target="http://handle.itu.int/11.1002/1000/12403" TargetMode="External"/><Relationship Id="rId170" Type="http://schemas.openxmlformats.org/officeDocument/2006/relationships/hyperlink" Target="http://www.itu.int/net/itu-t/lists/rgmdetails.aspx?id=738&amp;Group=5" TargetMode="External"/><Relationship Id="rId226" Type="http://schemas.openxmlformats.org/officeDocument/2006/relationships/hyperlink" Target="http://www.itu.int/net/itu-t/lists/rgmdetails.aspx?id=929&amp;Group=5" TargetMode="External"/><Relationship Id="rId433" Type="http://schemas.openxmlformats.org/officeDocument/2006/relationships/hyperlink" Target="http://handle.itu.int/11.1002/1000/12205" TargetMode="External"/><Relationship Id="rId268" Type="http://schemas.openxmlformats.org/officeDocument/2006/relationships/hyperlink" Target="http://www.itu.int/net/itu-t/lists/rgmdetails.aspx?id=1181&amp;Group=5" TargetMode="External"/><Relationship Id="rId475" Type="http://schemas.openxmlformats.org/officeDocument/2006/relationships/hyperlink" Target="http://handle.itu.int/11.1002/1000/12891" TargetMode="External"/><Relationship Id="rId32" Type="http://schemas.openxmlformats.org/officeDocument/2006/relationships/hyperlink" Target="http://www.itu.int/net/itu-t/lists/rgmdetails.aspx?id=66&amp;Group=5" TargetMode="External"/><Relationship Id="rId74" Type="http://schemas.openxmlformats.org/officeDocument/2006/relationships/hyperlink" Target="http://www.itu.int/net/itu-t/lists/rgmdetails.aspx?id=410&amp;Group=5" TargetMode="External"/><Relationship Id="rId128" Type="http://schemas.openxmlformats.org/officeDocument/2006/relationships/hyperlink" Target="http://www.itu.int/net/itu-t/lists/rgmdetails.aspx?id=594&amp;Group=5" TargetMode="External"/><Relationship Id="rId335" Type="http://schemas.openxmlformats.org/officeDocument/2006/relationships/hyperlink" Target="http://www.itu.int/net/itu-t/lists/rgmdetails.aspx?id=3555&amp;Group=5" TargetMode="External"/><Relationship Id="rId377" Type="http://schemas.openxmlformats.org/officeDocument/2006/relationships/hyperlink" Target="http://handle.itu.int/11.1002/1000/12872" TargetMode="External"/><Relationship Id="rId5" Type="http://schemas.openxmlformats.org/officeDocument/2006/relationships/webSettings" Target="webSettings.xml"/><Relationship Id="rId181" Type="http://schemas.openxmlformats.org/officeDocument/2006/relationships/hyperlink" Target="http://www.itu.int/md/T13-SG05-141208-TD-GEN-0830" TargetMode="External"/><Relationship Id="rId237" Type="http://schemas.openxmlformats.org/officeDocument/2006/relationships/hyperlink" Target="https://www.itu.int/ifa/t/2013/sg5/exchange/wp3/Joint-ETSI/2015-06/q14/2015-06-Joint-ETSI/ID007-WP3-Q14-June2015-Sophia-Antipolis_final.docx" TargetMode="External"/><Relationship Id="rId402" Type="http://schemas.openxmlformats.org/officeDocument/2006/relationships/hyperlink" Target="http://handle.itu.int/11.1002/1000/12442" TargetMode="External"/><Relationship Id="rId279" Type="http://schemas.openxmlformats.org/officeDocument/2006/relationships/hyperlink" Target="https://www.itu.int/ifa/t/2013/sg5/exchange/wp3/q19/2015-08-24_e-meeting/ID005%20Q19%20report%20of%20joint%20ITU-ETSI%20emeeting%20%20of%2024%20August%202015.docx" TargetMode="External"/><Relationship Id="rId444" Type="http://schemas.openxmlformats.org/officeDocument/2006/relationships/hyperlink" Target="http://handle.itu.int/11.1002/1000/12628" TargetMode="External"/><Relationship Id="rId486" Type="http://schemas.openxmlformats.org/officeDocument/2006/relationships/hyperlink" Target="http://www.itu.int/itu-t/workprog/wp_item.aspx?isn=10008" TargetMode="External"/><Relationship Id="rId43" Type="http://schemas.openxmlformats.org/officeDocument/2006/relationships/hyperlink" Target="http://www.itu.int/md/T13-SG05-140519-TD-GEN-0512" TargetMode="External"/><Relationship Id="rId139" Type="http://schemas.openxmlformats.org/officeDocument/2006/relationships/hyperlink" Target="http://www.itu.int/md/T13-SG05-141208-TD-GEN-0760" TargetMode="External"/><Relationship Id="rId290" Type="http://schemas.openxmlformats.org/officeDocument/2006/relationships/hyperlink" Target="http://www.itu.int/net/itu-t/lists/rgmdetails.aspx?id=2320&amp;Group=5" TargetMode="External"/><Relationship Id="rId304" Type="http://schemas.openxmlformats.org/officeDocument/2006/relationships/hyperlink" Target="http://www.itu.int/net/itu-t/lists/rgmdetails.aspx?id=2396&amp;Group=5" TargetMode="External"/><Relationship Id="rId346" Type="http://schemas.openxmlformats.org/officeDocument/2006/relationships/hyperlink" Target="http://www.itu.int/net/itu-t/lists/rgmdetails.aspx?id=4590&amp;Group=5" TargetMode="External"/><Relationship Id="rId388" Type="http://schemas.openxmlformats.org/officeDocument/2006/relationships/hyperlink" Target="http://handle.itu.int/11.1002/1000/12978" TargetMode="External"/><Relationship Id="rId85" Type="http://schemas.openxmlformats.org/officeDocument/2006/relationships/hyperlink" Target="http://www.itu.int/md/T13-SG05-140519-TD-GEN-0512" TargetMode="External"/><Relationship Id="rId150" Type="http://schemas.openxmlformats.org/officeDocument/2006/relationships/hyperlink" Target="http://www.itu.int/net/itu-t/lists/rgmdetails.aspx?id=727&amp;Group=5" TargetMode="External"/><Relationship Id="rId192" Type="http://schemas.openxmlformats.org/officeDocument/2006/relationships/hyperlink" Target="http://www.itu.int/net/itu-t/lists/rgmdetails.aspx?id=910&amp;Group=5" TargetMode="External"/><Relationship Id="rId206" Type="http://schemas.openxmlformats.org/officeDocument/2006/relationships/hyperlink" Target="http://www.itu.int/net/itu-t/lists/rgmdetails.aspx?id=931&amp;Group=5" TargetMode="External"/><Relationship Id="rId413" Type="http://schemas.openxmlformats.org/officeDocument/2006/relationships/hyperlink" Target="http://handle.itu.int/11.1002/1000/12672" TargetMode="External"/><Relationship Id="rId248" Type="http://schemas.openxmlformats.org/officeDocument/2006/relationships/hyperlink" Target="http://www.itu.int/net/itu-t/lists/rgmdetails.aspx?id=994&amp;Group=5" TargetMode="External"/><Relationship Id="rId455" Type="http://schemas.openxmlformats.org/officeDocument/2006/relationships/hyperlink" Target="http://handle.itu.int/11.1002/1000/12140" TargetMode="External"/><Relationship Id="rId12" Type="http://schemas.openxmlformats.org/officeDocument/2006/relationships/hyperlink" Target="http://www.itu.int/net/itu-t/lists/rgmdetails.aspx?id=28&amp;Group=5" TargetMode="External"/><Relationship Id="rId108" Type="http://schemas.openxmlformats.org/officeDocument/2006/relationships/hyperlink" Target="http://www.itu.int/net/itu-t/lists/rgmdetails.aspx?id=587&amp;Group=5" TargetMode="External"/><Relationship Id="rId315" Type="http://schemas.openxmlformats.org/officeDocument/2006/relationships/hyperlink" Target="https://www.itu.int/ifa/t/2013/sg5/exchange/wp3/q13/2016-01-25_e-meeting/Notes_e-meeting_3_%2025-January-2016.docx" TargetMode="External"/><Relationship Id="rId357" Type="http://schemas.openxmlformats.org/officeDocument/2006/relationships/hyperlink" Target="http://www.itu.int/net/itu-t/lists/rgmdetails.aspx?id=4638&amp;Group=5" TargetMode="External"/><Relationship Id="rId54" Type="http://schemas.openxmlformats.org/officeDocument/2006/relationships/hyperlink" Target="http://www.itu.int/net/itu-t/lists/rgmdetails.aspx?id=421&amp;Group=5" TargetMode="External"/><Relationship Id="rId96" Type="http://schemas.openxmlformats.org/officeDocument/2006/relationships/hyperlink" Target="http://www.itu.int/net/itu-t/lists/rgmdetails.aspx?id=409&amp;Group=5" TargetMode="External"/><Relationship Id="rId161" Type="http://schemas.openxmlformats.org/officeDocument/2006/relationships/hyperlink" Target="http://www.itu.int/md/T13-SG05-141208-TD-GEN-0756" TargetMode="External"/><Relationship Id="rId217" Type="http://schemas.openxmlformats.org/officeDocument/2006/relationships/hyperlink" Target="https://www.itu.int/ifa/t/2013/sg5/exchange/wp3/q15/2015-04-22_e-meeting/ID-01-Report%20of%20Q15%20-%20online%20meeting%2022th%20of%20April%202015.docx" TargetMode="External"/><Relationship Id="rId399" Type="http://schemas.openxmlformats.org/officeDocument/2006/relationships/hyperlink" Target="http://handle.itu.int/11.1002/1000/12128" TargetMode="External"/><Relationship Id="rId259" Type="http://schemas.openxmlformats.org/officeDocument/2006/relationships/hyperlink" Target="https://www.itu.int/ifa/t/2013/sg5/exchange/wp2/Joint-Rapp-Mtg-June-2015/q7/2015-06-rapp-meeting/ID-08rev1-Meeting-report-of-Q7_2015.doc" TargetMode="External"/><Relationship Id="rId424" Type="http://schemas.openxmlformats.org/officeDocument/2006/relationships/hyperlink" Target="http://handle.itu.int/11.1002/1000/12133" TargetMode="External"/><Relationship Id="rId466" Type="http://schemas.openxmlformats.org/officeDocument/2006/relationships/hyperlink" Target="http://handle.itu.int/11.1002/1000/12440" TargetMode="External"/><Relationship Id="rId23" Type="http://schemas.openxmlformats.org/officeDocument/2006/relationships/hyperlink" Target="http://www.itu.int/md/T13-SG05-131202-TD-GEN-0294" TargetMode="External"/><Relationship Id="rId119" Type="http://schemas.openxmlformats.org/officeDocument/2006/relationships/hyperlink" Target="http://www.itu.int/md/T13-SG05-141208-TD-GEN-0758" TargetMode="External"/><Relationship Id="rId270" Type="http://schemas.openxmlformats.org/officeDocument/2006/relationships/hyperlink" Target="http://www.itu.int/net/itu-t/lists/rgmdetails.aspx?id=1231&amp;Group=5" TargetMode="External"/><Relationship Id="rId326" Type="http://schemas.openxmlformats.org/officeDocument/2006/relationships/hyperlink" Target="https://www.itu.int/ifa/t/2013/sg5/exchange/wp3/q17/2016-03-01_e-meeting/ID03-Q17-report-of-e-meeting-1-March-2016.docx" TargetMode="External"/><Relationship Id="rId65" Type="http://schemas.openxmlformats.org/officeDocument/2006/relationships/hyperlink" Target="http://www.itu.int/md/T13-SG05-140519-TD-GEN-0506" TargetMode="External"/><Relationship Id="rId130" Type="http://schemas.openxmlformats.org/officeDocument/2006/relationships/hyperlink" Target="http://www.itu.int/net/itu-t/lists/rgmdetails.aspx?id=595&amp;Group=5" TargetMode="External"/><Relationship Id="rId368" Type="http://schemas.openxmlformats.org/officeDocument/2006/relationships/hyperlink" Target="http://handle.itu.int/11.1002/1000/12404" TargetMode="External"/><Relationship Id="rId172" Type="http://schemas.openxmlformats.org/officeDocument/2006/relationships/hyperlink" Target="http://www.itu.int/net/itu-t/lists/rgmdetails.aspx?id=787&amp;Group=5" TargetMode="External"/><Relationship Id="rId228" Type="http://schemas.openxmlformats.org/officeDocument/2006/relationships/hyperlink" Target="http://www.itu.int/net/itu-t/lists/rgmdetails.aspx?id=1009&amp;Group=5" TargetMode="External"/><Relationship Id="rId435" Type="http://schemas.openxmlformats.org/officeDocument/2006/relationships/hyperlink" Target="http://handle.itu.int/11.1002/1000/12429" TargetMode="External"/><Relationship Id="rId477" Type="http://schemas.openxmlformats.org/officeDocument/2006/relationships/hyperlink" Target="http://handle.itu.int/11.1002/1000/12963" TargetMode="External"/><Relationship Id="rId281" Type="http://schemas.openxmlformats.org/officeDocument/2006/relationships/hyperlink" Target="https://www.itu.int/ifa/t/2013/sg5/exchange/wp3/q13/2015-08-28_e-meeting/ID-05-ITU-T-Q13-IEC-TC100-(28%20August%202015)-meeting%20report.docx" TargetMode="External"/><Relationship Id="rId337" Type="http://schemas.openxmlformats.org/officeDocument/2006/relationships/hyperlink" Target="http://www.itu.int/net/itu-t/lists/rgmdetails.aspx?id=3556&amp;Group=5" TargetMode="External"/><Relationship Id="rId34" Type="http://schemas.openxmlformats.org/officeDocument/2006/relationships/hyperlink" Target="http://www.itu.int/net/itu-t/lists/rgmdetails.aspx?id=67&amp;Group=5" TargetMode="External"/><Relationship Id="rId76" Type="http://schemas.openxmlformats.org/officeDocument/2006/relationships/hyperlink" Target="http://www.itu.int/net/itu-t/lists/rgmdetails.aspx?id=488&amp;Group=5" TargetMode="External"/><Relationship Id="rId141" Type="http://schemas.openxmlformats.org/officeDocument/2006/relationships/hyperlink" Target="http://www.itu.int/md/T13-SG05-141208-TD-GEN-0758" TargetMode="External"/><Relationship Id="rId379" Type="http://schemas.openxmlformats.org/officeDocument/2006/relationships/hyperlink" Target="http://handle.itu.int/11.1002/1000/12238" TargetMode="External"/><Relationship Id="rId7" Type="http://schemas.openxmlformats.org/officeDocument/2006/relationships/endnotes" Target="endnotes.xml"/><Relationship Id="rId183" Type="http://schemas.openxmlformats.org/officeDocument/2006/relationships/hyperlink" Target="http://www.itu.int/md/T13-SG05-141208-TD-GEN-0839" TargetMode="External"/><Relationship Id="rId239" Type="http://schemas.openxmlformats.org/officeDocument/2006/relationships/hyperlink" Target="https://www.itu.int/ifa/t/2013/sg5/exchange/wp3/Joint-ETSI/2015-06/q15/2015-06-Joint-ETSI/ID-007-Report-Q155-version-10062015.docx" TargetMode="External"/><Relationship Id="rId390" Type="http://schemas.openxmlformats.org/officeDocument/2006/relationships/hyperlink" Target="http://handle.itu.int/11.1002/1000/12875" TargetMode="External"/><Relationship Id="rId404" Type="http://schemas.openxmlformats.org/officeDocument/2006/relationships/hyperlink" Target="http://handle.itu.int/11.1002/1000/12288" TargetMode="External"/><Relationship Id="rId446" Type="http://schemas.openxmlformats.org/officeDocument/2006/relationships/hyperlink" Target="http://handle.itu.int/11.1002/1000/12661" TargetMode="External"/><Relationship Id="rId250" Type="http://schemas.openxmlformats.org/officeDocument/2006/relationships/hyperlink" Target="http://www.itu.int/net/itu-t/lists/rgmdetails.aspx?id=993&amp;Group=5" TargetMode="External"/><Relationship Id="rId271" Type="http://schemas.openxmlformats.org/officeDocument/2006/relationships/hyperlink" Target="https://www.itu.int/ifa/t/2013/sg5/exchange/wp3/q16/2015-07-08_e-meeting/ID134%20-%20Draft%20Minutes.docx" TargetMode="External"/><Relationship Id="rId292" Type="http://schemas.openxmlformats.org/officeDocument/2006/relationships/hyperlink" Target="http://www.itu.int/net/itu-t/lists/rgmdetails.aspx?id=1278&amp;Group=5" TargetMode="External"/><Relationship Id="rId306" Type="http://schemas.openxmlformats.org/officeDocument/2006/relationships/hyperlink" Target="http://www.itu.int/net/itu-t/lists/rgmdetails.aspx?id=2348&amp;Group=5" TargetMode="External"/><Relationship Id="rId488" Type="http://schemas.openxmlformats.org/officeDocument/2006/relationships/header" Target="header1.xml"/><Relationship Id="rId24" Type="http://schemas.openxmlformats.org/officeDocument/2006/relationships/hyperlink" Target="http://www.itu.int/net/itu-t/lists/rgmdetails.aspx?id=70&amp;Group=5" TargetMode="External"/><Relationship Id="rId45" Type="http://schemas.openxmlformats.org/officeDocument/2006/relationships/hyperlink" Target="http://www.itu.int/md/T13-SG05-140519-TD-GEN-0501" TargetMode="External"/><Relationship Id="rId66" Type="http://schemas.openxmlformats.org/officeDocument/2006/relationships/hyperlink" Target="http://www.itu.int/net/itu-t/lists/rgmdetails.aspx?id=407&amp;Group=5" TargetMode="External"/><Relationship Id="rId87" Type="http://schemas.openxmlformats.org/officeDocument/2006/relationships/hyperlink" Target="http://www.itu.int/md/T13-SG05-140519-TD-GEN-0523" TargetMode="External"/><Relationship Id="rId110" Type="http://schemas.openxmlformats.org/officeDocument/2006/relationships/hyperlink" Target="http://www.itu.int/net/itu-t/lists/rgmdetails.aspx?id=598&amp;Group=5" TargetMode="External"/><Relationship Id="rId131" Type="http://schemas.openxmlformats.org/officeDocument/2006/relationships/hyperlink" Target="http://www.itu.int/md/T13-SG05-141208-TD-GEN-0760" TargetMode="External"/><Relationship Id="rId327" Type="http://schemas.openxmlformats.org/officeDocument/2006/relationships/hyperlink" Target="http://www.itu.int/net/itu-t/lists/rgmdetails.aspx?id=2350&amp;Group=5" TargetMode="External"/><Relationship Id="rId348" Type="http://schemas.openxmlformats.org/officeDocument/2006/relationships/hyperlink" Target="http://www.itu.int/net/itu-t/lists/rgmdetails.aspx?id=4592&amp;Group=5" TargetMode="External"/><Relationship Id="rId369" Type="http://schemas.openxmlformats.org/officeDocument/2006/relationships/hyperlink" Target="http://handle.itu.int/11.1002/1000/12868" TargetMode="External"/><Relationship Id="rId152" Type="http://schemas.openxmlformats.org/officeDocument/2006/relationships/hyperlink" Target="http://www.itu.int/net/itu-t/lists/rgmdetails.aspx?id=581&amp;Group=5" TargetMode="External"/><Relationship Id="rId173" Type="http://schemas.openxmlformats.org/officeDocument/2006/relationships/hyperlink" Target="http://www.itu.int/md/T13-SG05-141208-TD-GEN-0792" TargetMode="External"/><Relationship Id="rId194" Type="http://schemas.openxmlformats.org/officeDocument/2006/relationships/hyperlink" Target="http://www.itu.int/net/itu-t/lists/rgmdetails.aspx?id=915&amp;Group=5" TargetMode="External"/><Relationship Id="rId208" Type="http://schemas.openxmlformats.org/officeDocument/2006/relationships/hyperlink" Target="http://www.itu.int/net/itu-t/lists/rgmdetails.aspx?id=923&amp;Group=5" TargetMode="External"/><Relationship Id="rId229" Type="http://schemas.openxmlformats.org/officeDocument/2006/relationships/hyperlink" Target="https://www.itu.int/ifa/t/2013/sg5/exchange/plen/q20/2015-05_rapporteur-meeting/ID-010-summary-Q20-7-May-2015.docx" TargetMode="External"/><Relationship Id="rId380" Type="http://schemas.openxmlformats.org/officeDocument/2006/relationships/hyperlink" Target="http://handle.itu.int/11.1002/1000/12873" TargetMode="External"/><Relationship Id="rId415" Type="http://schemas.openxmlformats.org/officeDocument/2006/relationships/hyperlink" Target="http://handle.itu.int/11.1002/1000/12670" TargetMode="External"/><Relationship Id="rId436" Type="http://schemas.openxmlformats.org/officeDocument/2006/relationships/hyperlink" Target="http://handle.itu.int/11.1002/1000/12430" TargetMode="External"/><Relationship Id="rId457" Type="http://schemas.openxmlformats.org/officeDocument/2006/relationships/hyperlink" Target="http://handle.itu.int/11.1002/1000/12432" TargetMode="External"/><Relationship Id="rId240" Type="http://schemas.openxmlformats.org/officeDocument/2006/relationships/hyperlink" Target="http://www.itu.int/net/itu-t/lists/rgmdetails.aspx?id=1007&amp;Group=5" TargetMode="External"/><Relationship Id="rId261" Type="http://schemas.openxmlformats.org/officeDocument/2006/relationships/hyperlink" Target="https://www.itu.int/ifa/t/2013/sg5/exchange/wp2/Joint-Rapp-Mtg-June-2015/q8/2015-06-rapp-meeting/ID-08rev2.docx" TargetMode="External"/><Relationship Id="rId478" Type="http://schemas.openxmlformats.org/officeDocument/2006/relationships/hyperlink" Target="http://handle.itu.int/11.1002/1000/12892" TargetMode="External"/><Relationship Id="rId14" Type="http://schemas.openxmlformats.org/officeDocument/2006/relationships/hyperlink" Target="http://www.itu.int/md/T13-SG05-131202-TD-GEN-0285" TargetMode="External"/><Relationship Id="rId35" Type="http://schemas.openxmlformats.org/officeDocument/2006/relationships/hyperlink" Target="http://www.itu.int/md/T13-SG05-131202-TD-GEN-0297" TargetMode="External"/><Relationship Id="rId56" Type="http://schemas.openxmlformats.org/officeDocument/2006/relationships/hyperlink" Target="http://www.itu.int/net/itu-t/lists/rgmdetails.aspx?id=305&amp;Group=5" TargetMode="External"/><Relationship Id="rId77" Type="http://schemas.openxmlformats.org/officeDocument/2006/relationships/hyperlink" Target="http://www.itu.int/md/T13-SG05-140519-TD-GEN-0512" TargetMode="External"/><Relationship Id="rId100" Type="http://schemas.openxmlformats.org/officeDocument/2006/relationships/hyperlink" Target="http://www.itu.int/net/itu-t/lists/rgmdetails.aspx?id=577&amp;Group=5" TargetMode="External"/><Relationship Id="rId282" Type="http://schemas.openxmlformats.org/officeDocument/2006/relationships/hyperlink" Target="http://www.itu.int/net/itu-t/lists/rgmdetails.aspx?id=1184&amp;Group=5" TargetMode="External"/><Relationship Id="rId317" Type="http://schemas.openxmlformats.org/officeDocument/2006/relationships/hyperlink" Target="https://www.itu.int/ifa/t/2013/sg5/exchange/wp3/q16/2016-02-11_e-meeting/ID148%20-%20Draft%20Minutes.docx" TargetMode="External"/><Relationship Id="rId338" Type="http://schemas.openxmlformats.org/officeDocument/2006/relationships/hyperlink" Target="https://www.itu.int/ifa/t/2013/sg5/exchange/wp3/q19/2016-04-01_e-meeting/ID005r1%20report%20of%20joint%20Q19-EE2%20GTM%20%201%20April%202016.docx" TargetMode="External"/><Relationship Id="rId359" Type="http://schemas.openxmlformats.org/officeDocument/2006/relationships/hyperlink" Target="http://www.itu.int/net/itu-t/lists/rgmdetails.aspx?id=4599&amp;Group=5" TargetMode="External"/><Relationship Id="rId8" Type="http://schemas.openxmlformats.org/officeDocument/2006/relationships/image" Target="media/image1.png"/><Relationship Id="rId98" Type="http://schemas.openxmlformats.org/officeDocument/2006/relationships/hyperlink" Target="http://www.itu.int/net/itu-t/lists/rgmdetails.aspx?id=589&amp;Group=5" TargetMode="External"/><Relationship Id="rId121" Type="http://schemas.openxmlformats.org/officeDocument/2006/relationships/hyperlink" Target="http://www.itu.int/md/T13-SG05-141208-TD-GEN-0756" TargetMode="External"/><Relationship Id="rId142" Type="http://schemas.openxmlformats.org/officeDocument/2006/relationships/hyperlink" Target="http://www.itu.int/net/itu-t/lists/rgmdetails.aspx?id=689&amp;Group=5" TargetMode="External"/><Relationship Id="rId163" Type="http://schemas.openxmlformats.org/officeDocument/2006/relationships/hyperlink" Target="http://www.itu.int/md/T13-SG05-141208-TD-GEN-0755" TargetMode="External"/><Relationship Id="rId184" Type="http://schemas.openxmlformats.org/officeDocument/2006/relationships/hyperlink" Target="http://www.itu.int/net/itu-t/lists/rgmdetails.aspx?id=582&amp;Group=5" TargetMode="External"/><Relationship Id="rId219" Type="http://schemas.openxmlformats.org/officeDocument/2006/relationships/hyperlink" Target="http://www.itu.int/md/T13-SG05-151012-TD-GEN-0996" TargetMode="External"/><Relationship Id="rId370" Type="http://schemas.openxmlformats.org/officeDocument/2006/relationships/hyperlink" Target="http://handle.itu.int/11.1002/1000/12405" TargetMode="External"/><Relationship Id="rId391" Type="http://schemas.openxmlformats.org/officeDocument/2006/relationships/hyperlink" Target="http://handle.itu.int/11.1002/1000/12116" TargetMode="External"/><Relationship Id="rId405" Type="http://schemas.openxmlformats.org/officeDocument/2006/relationships/hyperlink" Target="http://handle.itu.int/11.1002/1000/12289" TargetMode="External"/><Relationship Id="rId426" Type="http://schemas.openxmlformats.org/officeDocument/2006/relationships/hyperlink" Target="http://handle.itu.int/11.1002/1000/12135" TargetMode="External"/><Relationship Id="rId447" Type="http://schemas.openxmlformats.org/officeDocument/2006/relationships/hyperlink" Target="http://handle.itu.int/11.1002/1000/12662" TargetMode="External"/><Relationship Id="rId230" Type="http://schemas.openxmlformats.org/officeDocument/2006/relationships/hyperlink" Target="http://www.itu.int/net/itu-t/lists/rgmdetails.aspx?id=922&amp;Group=5" TargetMode="External"/><Relationship Id="rId251" Type="http://schemas.openxmlformats.org/officeDocument/2006/relationships/hyperlink" Target="https://www.itu.int/ifa/t/2013/sg5/exchange/wp1/Joint-Rapp-Mtg-June-2015/q3/2015-06-rapp-meeting/ID-005-Q3-Report.docx" TargetMode="External"/><Relationship Id="rId468" Type="http://schemas.openxmlformats.org/officeDocument/2006/relationships/hyperlink" Target="http://handle.itu.int/11.1002/1000/12690" TargetMode="External"/><Relationship Id="rId489" Type="http://schemas.openxmlformats.org/officeDocument/2006/relationships/footer" Target="footer1.xml"/><Relationship Id="rId25" Type="http://schemas.openxmlformats.org/officeDocument/2006/relationships/hyperlink" Target="http://www.itu.int/md/T13-SG05-131202-TD-GEN-0305" TargetMode="External"/><Relationship Id="rId46" Type="http://schemas.openxmlformats.org/officeDocument/2006/relationships/hyperlink" Target="http://www.itu.int/net/itu-t/lists/rgmdetails.aspx?id=404&amp;Group=5" TargetMode="External"/><Relationship Id="rId67" Type="http://schemas.openxmlformats.org/officeDocument/2006/relationships/hyperlink" Target="http://www.itu.int/md/T13-SG05-141208-TD-GEN-0758" TargetMode="External"/><Relationship Id="rId272" Type="http://schemas.openxmlformats.org/officeDocument/2006/relationships/hyperlink" Target="http://www.itu.int/net/itu-t/lists/rgmdetails.aspx?id=1232&amp;Group=5" TargetMode="External"/><Relationship Id="rId293" Type="http://schemas.openxmlformats.org/officeDocument/2006/relationships/hyperlink" Target="https://www.itu.int/ifa/t/2013/sg5/exchange/wp3/q16/2015-09-22_e-meeting/ID143-Draft-Minutes.docx" TargetMode="External"/><Relationship Id="rId307" Type="http://schemas.openxmlformats.org/officeDocument/2006/relationships/hyperlink" Target="https://www.itu.int/ifa/t/2013/sg5/exchange/wp3/q15/2015-12-17_e-meeting/Minutes_Q155_online_meeting_on_the_17th_of_December_2015_WD01.docx" TargetMode="External"/><Relationship Id="rId328" Type="http://schemas.openxmlformats.org/officeDocument/2006/relationships/hyperlink" Target="https://www.itu.int/ifa/t/2013/sg5/exchange/wp3/q15/2016-03-17_e-meeting/Minutes_Q155_online_meeting_on_the_17th_of_March_2016_WD01-Rev.1.docx" TargetMode="External"/><Relationship Id="rId349" Type="http://schemas.openxmlformats.org/officeDocument/2006/relationships/hyperlink" Target="https://www.itu.int/ifa/t/2013/sg5/exchange/wp3/q13/2016-06-15_e-meeting/notes-e-meeting-Circular_Economy_15-06-16.docx" TargetMode="External"/><Relationship Id="rId88" Type="http://schemas.openxmlformats.org/officeDocument/2006/relationships/hyperlink" Target="http://www.itu.int/net/itu-t/lists/rgmdetails.aspx?id=569&amp;Group=5" TargetMode="External"/><Relationship Id="rId111" Type="http://schemas.openxmlformats.org/officeDocument/2006/relationships/hyperlink" Target="http://www.itu.int/md/T13-SG05-141208-TD-GEN-0760" TargetMode="External"/><Relationship Id="rId132" Type="http://schemas.openxmlformats.org/officeDocument/2006/relationships/hyperlink" Target="http://www.itu.int/net/itu-t/lists/rgmdetails.aspx?id=688&amp;Group=5" TargetMode="External"/><Relationship Id="rId153" Type="http://schemas.openxmlformats.org/officeDocument/2006/relationships/hyperlink" Target="http://www.itu.int/md/T13-SG05-141208-TD-GEN-0819" TargetMode="External"/><Relationship Id="rId174" Type="http://schemas.openxmlformats.org/officeDocument/2006/relationships/hyperlink" Target="http://www.itu.int/net/itu-t/lists/rgmdetails.aspx?id=788&amp;Group=5" TargetMode="External"/><Relationship Id="rId195" Type="http://schemas.openxmlformats.org/officeDocument/2006/relationships/hyperlink" Target="https://www.itu.int/ifa/t/2013/sg5/exchange/wp3/q17/2015-02-11_e-meeting/ID04-Q17-report-of-e-meeting-11-Feb-2015.docx" TargetMode="External"/><Relationship Id="rId209" Type="http://schemas.openxmlformats.org/officeDocument/2006/relationships/hyperlink" Target="https://www.itu.int/ifa/t/2013/sg5/exchange/wp3/q16/2015-03-24_e-meeting/ID113%20-%20Draft%20minutes%2024March2015.docx" TargetMode="External"/><Relationship Id="rId360" Type="http://schemas.openxmlformats.org/officeDocument/2006/relationships/hyperlink" Target="http://www.itu.int/net/itu-t/lists/rgmdetails.aspx?id=4605&amp;Group=5" TargetMode="External"/><Relationship Id="rId381" Type="http://schemas.openxmlformats.org/officeDocument/2006/relationships/hyperlink" Target="http://handle.itu.int/11.1002/1000/12124" TargetMode="External"/><Relationship Id="rId416" Type="http://schemas.openxmlformats.org/officeDocument/2006/relationships/hyperlink" Target="http://handle.itu.int/11.1002/1000/12669" TargetMode="External"/><Relationship Id="rId220" Type="http://schemas.openxmlformats.org/officeDocument/2006/relationships/hyperlink" Target="http://www.itu.int/net/itu-t/lists/rgmdetails.aspx?id=936&amp;Group=5" TargetMode="External"/><Relationship Id="rId241" Type="http://schemas.openxmlformats.org/officeDocument/2006/relationships/hyperlink" Target="https://www.itu.int/ifa/t/2013/sg5/exchange/wp3/Joint-ETSI/2015-06/q16/2015-06-Joint-ETSI/ID128-Draft-Minutes-Sophia-June2015.docx" TargetMode="External"/><Relationship Id="rId437" Type="http://schemas.openxmlformats.org/officeDocument/2006/relationships/hyperlink" Target="http://handle.itu.int/11.1002/1000/12137" TargetMode="External"/><Relationship Id="rId458" Type="http://schemas.openxmlformats.org/officeDocument/2006/relationships/hyperlink" Target="http://handle.itu.int/11.1002/1000/12890" TargetMode="External"/><Relationship Id="rId479" Type="http://schemas.openxmlformats.org/officeDocument/2006/relationships/hyperlink" Target="http://handle.itu.int/11.1002/1000/12893" TargetMode="External"/><Relationship Id="rId15" Type="http://schemas.openxmlformats.org/officeDocument/2006/relationships/hyperlink" Target="http://www.itu.int/net/itu-t/lists/rgmdetails.aspx?id=29&amp;Group=5" TargetMode="External"/><Relationship Id="rId36" Type="http://schemas.openxmlformats.org/officeDocument/2006/relationships/hyperlink" Target="http://www.itu.int/net/itu-t/lists/rgmdetails.aspx?id=298&amp;Group=5" TargetMode="External"/><Relationship Id="rId57" Type="http://schemas.openxmlformats.org/officeDocument/2006/relationships/hyperlink" Target="http://www.itu.int/md/T13-SG05-141208-TD-GEN-0758" TargetMode="External"/><Relationship Id="rId262" Type="http://schemas.openxmlformats.org/officeDocument/2006/relationships/hyperlink" Target="http://www.itu.int/net/itu-t/lists/rgmdetails.aspx?id=998&amp;Group=5" TargetMode="External"/><Relationship Id="rId283" Type="http://schemas.openxmlformats.org/officeDocument/2006/relationships/hyperlink" Target="https://www.itu.int/ifa/t/2013/sg5/exchange/wp3/q15/2015-09-09_e-meeting/ID03-Meeting-minutes-September-2015.docx" TargetMode="External"/><Relationship Id="rId318" Type="http://schemas.openxmlformats.org/officeDocument/2006/relationships/hyperlink" Target="http://www.itu.int/net/itu-t/lists/rgmdetails.aspx?id=2457&amp;Group=5" TargetMode="External"/><Relationship Id="rId339" Type="http://schemas.openxmlformats.org/officeDocument/2006/relationships/hyperlink" Target="http://www.itu.int/net/itu-t/lists/rgmdetails.aspx?id=3551&amp;Group=5" TargetMode="External"/><Relationship Id="rId490" Type="http://schemas.openxmlformats.org/officeDocument/2006/relationships/footer" Target="footer2.xml"/><Relationship Id="rId78" Type="http://schemas.openxmlformats.org/officeDocument/2006/relationships/hyperlink" Target="http://www.itu.int/net/itu-t/lists/rgmdetails.aspx?id=507&amp;Group=5" TargetMode="External"/><Relationship Id="rId99" Type="http://schemas.openxmlformats.org/officeDocument/2006/relationships/hyperlink" Target="http://www.itu.int/md/T13-SG05-141208-TD-GEN-0758" TargetMode="External"/><Relationship Id="rId101" Type="http://schemas.openxmlformats.org/officeDocument/2006/relationships/hyperlink" Target="http://www.itu.int/md/T13-SG05-141208-TD-GEN-0755" TargetMode="External"/><Relationship Id="rId122" Type="http://schemas.openxmlformats.org/officeDocument/2006/relationships/hyperlink" Target="http://www.itu.int/net/itu-t/lists/rgmdetails.aspx?id=588&amp;Group=5" TargetMode="External"/><Relationship Id="rId143" Type="http://schemas.openxmlformats.org/officeDocument/2006/relationships/hyperlink" Target="http://www.itu.int/md/T13-SG05-141208-TD-GEN-0759" TargetMode="External"/><Relationship Id="rId164" Type="http://schemas.openxmlformats.org/officeDocument/2006/relationships/hyperlink" Target="http://www.itu.int/net/itu-t/lists/rgmdetails.aspx?id=741&amp;Group=5" TargetMode="External"/><Relationship Id="rId185" Type="http://schemas.openxmlformats.org/officeDocument/2006/relationships/hyperlink" Target="http://www.itu.int/md/T13-SG05-141208-TD-GEN-0819" TargetMode="External"/><Relationship Id="rId350" Type="http://schemas.openxmlformats.org/officeDocument/2006/relationships/hyperlink" Target="http://www.itu.int/net/itu-t/lists/rgmdetails.aspx?id=4597&amp;Group=5" TargetMode="External"/><Relationship Id="rId371" Type="http://schemas.openxmlformats.org/officeDocument/2006/relationships/hyperlink" Target="http://handle.itu.int/11.1002/1000/11902" TargetMode="External"/><Relationship Id="rId406" Type="http://schemas.openxmlformats.org/officeDocument/2006/relationships/hyperlink" Target="http://handle.itu.int/11.1002/1000/12290" TargetMode="External"/><Relationship Id="rId9" Type="http://schemas.openxmlformats.org/officeDocument/2006/relationships/image" Target="media/image2.jpeg"/><Relationship Id="rId210" Type="http://schemas.openxmlformats.org/officeDocument/2006/relationships/hyperlink" Target="http://www.itu.int/net/itu-t/lists/rgmdetails.aspx?id=917&amp;Group=5" TargetMode="External"/><Relationship Id="rId392" Type="http://schemas.openxmlformats.org/officeDocument/2006/relationships/hyperlink" Target="http://handle.itu.int/11.1002/1000/12876" TargetMode="External"/><Relationship Id="rId427" Type="http://schemas.openxmlformats.org/officeDocument/2006/relationships/hyperlink" Target="http://handle.itu.int/11.1002/1000/12427" TargetMode="External"/><Relationship Id="rId448" Type="http://schemas.openxmlformats.org/officeDocument/2006/relationships/hyperlink" Target="http://handle.itu.int/11.1002/1000/12885" TargetMode="External"/><Relationship Id="rId469" Type="http://schemas.openxmlformats.org/officeDocument/2006/relationships/hyperlink" Target="http://handle.itu.int/11.1002/1000/12691" TargetMode="External"/><Relationship Id="rId26" Type="http://schemas.openxmlformats.org/officeDocument/2006/relationships/hyperlink" Target="http://www.itu.int/net/itu-t/lists/rgmdetails.aspx?id=68&amp;Group=5" TargetMode="External"/><Relationship Id="rId231" Type="http://schemas.openxmlformats.org/officeDocument/2006/relationships/hyperlink" Target="https://www.itu.int/ifa/t/2013/sg5/exchange/wp3/q19/2015-05-15_e-meeting/ID04%20Q19%20report%20of%20joint%20ITU-ETSI%20emeeting%2015%20May%202015.docx" TargetMode="External"/><Relationship Id="rId252" Type="http://schemas.openxmlformats.org/officeDocument/2006/relationships/hyperlink" Target="http://www.itu.int/net/itu-t/lists/rgmdetails.aspx?id=991&amp;Group=5" TargetMode="External"/><Relationship Id="rId273" Type="http://schemas.openxmlformats.org/officeDocument/2006/relationships/hyperlink" Target="https://www.itu.int/ifa/t/2013/sg5/exchange/wp3/q16/2015-07-29_e-meeting/ID139%20-%20Draft%20Minutes.docx" TargetMode="External"/><Relationship Id="rId294" Type="http://schemas.openxmlformats.org/officeDocument/2006/relationships/hyperlink" Target="http://www.itu.int/net/itu-t/lists/rgmdetails.aspx?id=1301&amp;Group=5" TargetMode="External"/><Relationship Id="rId308" Type="http://schemas.openxmlformats.org/officeDocument/2006/relationships/hyperlink" Target="http://www.itu.int/net/itu-t/lists/rgmdetails.aspx?id=3509&amp;Group=5" TargetMode="External"/><Relationship Id="rId329" Type="http://schemas.openxmlformats.org/officeDocument/2006/relationships/hyperlink" Target="http://www.itu.int/net/itu-t/lists/rgmdetails.aspx?id=3550&amp;Group=5" TargetMode="External"/><Relationship Id="rId480" Type="http://schemas.openxmlformats.org/officeDocument/2006/relationships/hyperlink" Target="http://handle.itu.int/11.1002/1000/12894" TargetMode="External"/><Relationship Id="rId47" Type="http://schemas.openxmlformats.org/officeDocument/2006/relationships/hyperlink" Target="http://www.itu.int/md/T13-SG05-140519-TD-GEN-0515" TargetMode="External"/><Relationship Id="rId68" Type="http://schemas.openxmlformats.org/officeDocument/2006/relationships/hyperlink" Target="http://www.itu.int/net/itu-t/lists/rgmdetails.aspx?id=295&amp;Group=5" TargetMode="External"/><Relationship Id="rId89" Type="http://schemas.openxmlformats.org/officeDocument/2006/relationships/hyperlink" Target="http://www.itu.int/md/T13-SG05-140519-TD-GEN-0512" TargetMode="External"/><Relationship Id="rId112" Type="http://schemas.openxmlformats.org/officeDocument/2006/relationships/hyperlink" Target="http://www.itu.int/net/itu-t/lists/rgmdetails.aspx?id=609&amp;Group=5" TargetMode="External"/><Relationship Id="rId133" Type="http://schemas.openxmlformats.org/officeDocument/2006/relationships/hyperlink" Target="http://www.itu.int/md/T13-SG05-141208-TD-GEN-0759" TargetMode="External"/><Relationship Id="rId154" Type="http://schemas.openxmlformats.org/officeDocument/2006/relationships/hyperlink" Target="http://www.itu.int/net/itu-t/lists/rgmdetails.aspx?id=736&amp;Group=5" TargetMode="External"/><Relationship Id="rId175" Type="http://schemas.openxmlformats.org/officeDocument/2006/relationships/hyperlink" Target="http://www.itu.int/md/T13-SG05-141208-TD-GEN-0801" TargetMode="External"/><Relationship Id="rId340" Type="http://schemas.openxmlformats.org/officeDocument/2006/relationships/hyperlink" Target="https://www.itu.int/ifa/t/2013/sg5/exchange/wp3/q17/2016-04-05_e-meeting/ID03-Q17-report-of-e-meeting-5-April-2016.docx" TargetMode="External"/><Relationship Id="rId361" Type="http://schemas.openxmlformats.org/officeDocument/2006/relationships/hyperlink" Target="http://www.itu.int/net/itu-t/lists/rgmdetails.aspx?id=4602&amp;Group=5" TargetMode="External"/><Relationship Id="rId196" Type="http://schemas.openxmlformats.org/officeDocument/2006/relationships/hyperlink" Target="http://www.itu.int/net/itu-t/lists/rgmdetails.aspx?id=919&amp;Group=5" TargetMode="External"/><Relationship Id="rId200" Type="http://schemas.openxmlformats.org/officeDocument/2006/relationships/hyperlink" Target="http://www.itu.int/net/itu-t/lists/rgmdetails.aspx?id=916&amp;Group=5" TargetMode="External"/><Relationship Id="rId382" Type="http://schemas.openxmlformats.org/officeDocument/2006/relationships/hyperlink" Target="http://handle.itu.int/11.1002/1000/12687" TargetMode="External"/><Relationship Id="rId417" Type="http://schemas.openxmlformats.org/officeDocument/2006/relationships/hyperlink" Target="http://handle.itu.int/11.1002/1000/12668" TargetMode="External"/><Relationship Id="rId438" Type="http://schemas.openxmlformats.org/officeDocument/2006/relationships/hyperlink" Target="http://handle.itu.int/11.1002/1000/12207" TargetMode="External"/><Relationship Id="rId459" Type="http://schemas.openxmlformats.org/officeDocument/2006/relationships/hyperlink" Target="http://handle.itu.int/11.1002/1000/12433" TargetMode="External"/><Relationship Id="rId16" Type="http://schemas.openxmlformats.org/officeDocument/2006/relationships/hyperlink" Target="http://www.itu.int/md/T13-SG05-131202-TD-GEN-0308" TargetMode="External"/><Relationship Id="rId221" Type="http://schemas.openxmlformats.org/officeDocument/2006/relationships/hyperlink" Target="https://www.itu.int/ifa/t/2013/sg5/exchange/wp3/q18/2015-04-22to24-Stockholm/ID01-Stockholm-report-April-2015.docx" TargetMode="External"/><Relationship Id="rId242" Type="http://schemas.openxmlformats.org/officeDocument/2006/relationships/hyperlink" Target="http://www.itu.int/net/itu-t/lists/rgmdetails.aspx?id=1001&amp;Group=5" TargetMode="External"/><Relationship Id="rId263" Type="http://schemas.openxmlformats.org/officeDocument/2006/relationships/hyperlink" Target="https://www.itu.int/ifa/t/2013/sg5/exchange/wp2/Joint-Rapp-Mtg-June-2015/q9/2015-06-rapp-meeting/ID-07rev1-report-Q9-June2015-Geneva.docx" TargetMode="External"/><Relationship Id="rId284" Type="http://schemas.openxmlformats.org/officeDocument/2006/relationships/hyperlink" Target="http://www.itu.int/net/itu-t/lists/rgmdetails.aspx?id=2319&amp;Group=5" TargetMode="External"/><Relationship Id="rId319" Type="http://schemas.openxmlformats.org/officeDocument/2006/relationships/hyperlink" Target="http://www.itu.int/net/itu-t/lists/rgmdetails.aspx?id=3510&amp;Group=5" TargetMode="External"/><Relationship Id="rId470" Type="http://schemas.openxmlformats.org/officeDocument/2006/relationships/hyperlink" Target="http://handle.itu.int/11.1002/1000/12692" TargetMode="External"/><Relationship Id="rId491" Type="http://schemas.openxmlformats.org/officeDocument/2006/relationships/footer" Target="footer3.xml"/><Relationship Id="rId37" Type="http://schemas.openxmlformats.org/officeDocument/2006/relationships/hyperlink" Target="http://www.itu.int/md/T13-SG05-140519-TD-GEN-0515" TargetMode="External"/><Relationship Id="rId58" Type="http://schemas.openxmlformats.org/officeDocument/2006/relationships/hyperlink" Target="http://www.itu.int/net/itu-t/lists/rgmdetails.aspx?id=299&amp;Group=5" TargetMode="External"/><Relationship Id="rId79" Type="http://schemas.openxmlformats.org/officeDocument/2006/relationships/hyperlink" Target="http://www.itu.int/md/T13-SG05-140519-TD-GEN-0512" TargetMode="External"/><Relationship Id="rId102" Type="http://schemas.openxmlformats.org/officeDocument/2006/relationships/hyperlink" Target="http://www.itu.int/net/itu-t/lists/rgmdetails.aspx?id=610&amp;Group=5" TargetMode="External"/><Relationship Id="rId123" Type="http://schemas.openxmlformats.org/officeDocument/2006/relationships/hyperlink" Target="http://www.itu.int/md/T13-SG05-141208-TD-GEN-0757" TargetMode="External"/><Relationship Id="rId144" Type="http://schemas.openxmlformats.org/officeDocument/2006/relationships/hyperlink" Target="http://www.itu.int/net/itu-t/lists/rgmdetails.aspx?id=726&amp;Group=5" TargetMode="External"/><Relationship Id="rId330" Type="http://schemas.openxmlformats.org/officeDocument/2006/relationships/hyperlink" Target="https://www.itu.int/ifa/t/2013/sg5/exchange/wp3/q13/2016-03-17_e-meeting/Notes-e-meeting-17-03-2016.docx" TargetMode="External"/><Relationship Id="rId90" Type="http://schemas.openxmlformats.org/officeDocument/2006/relationships/hyperlink" Target="http://www.itu.int/net/itu-t/lists/rgmdetails.aspx?id=304&amp;Group=5" TargetMode="External"/><Relationship Id="rId165" Type="http://schemas.openxmlformats.org/officeDocument/2006/relationships/hyperlink" Target="http://www.itu.int/md/T13-SG05-141208-TD-GEN-0829" TargetMode="External"/><Relationship Id="rId186" Type="http://schemas.openxmlformats.org/officeDocument/2006/relationships/hyperlink" Target="http://www.itu.int/net/itu-t/lists/rgmdetails.aspx?id=586&amp;Group=5" TargetMode="External"/><Relationship Id="rId351" Type="http://schemas.openxmlformats.org/officeDocument/2006/relationships/hyperlink" Target="http://www.itu.int/net/itu-t/lists/rgmdetails.aspx?id=4627&amp;Group=5" TargetMode="External"/><Relationship Id="rId372" Type="http://schemas.openxmlformats.org/officeDocument/2006/relationships/hyperlink" Target="http://handle.itu.int/11.1002/1000/12406" TargetMode="External"/><Relationship Id="rId393" Type="http://schemas.openxmlformats.org/officeDocument/2006/relationships/hyperlink" Target="http://handle.itu.int/11.1002/1000/12409" TargetMode="External"/><Relationship Id="rId407" Type="http://schemas.openxmlformats.org/officeDocument/2006/relationships/hyperlink" Target="http://handle.itu.int/11.1002/1000/12291" TargetMode="External"/><Relationship Id="rId428" Type="http://schemas.openxmlformats.org/officeDocument/2006/relationships/hyperlink" Target="http://handle.itu.int/11.1002/1000/12659" TargetMode="External"/><Relationship Id="rId449" Type="http://schemas.openxmlformats.org/officeDocument/2006/relationships/hyperlink" Target="http://handle.itu.int/11.1002/1000/12304" TargetMode="External"/><Relationship Id="rId211" Type="http://schemas.openxmlformats.org/officeDocument/2006/relationships/hyperlink" Target="https://www.itu.int/ifa/t/2013/sg5/exchange/wp3/q17/2015-04-14_e-meeting/ID04-Q17-report-of-e-meeting-14-April-2015.docx" TargetMode="External"/><Relationship Id="rId232" Type="http://schemas.openxmlformats.org/officeDocument/2006/relationships/hyperlink" Target="http://www.itu.int/net/itu-t/lists/rgmdetails.aspx?id=1058&amp;Group=5" TargetMode="External"/><Relationship Id="rId253" Type="http://schemas.openxmlformats.org/officeDocument/2006/relationships/hyperlink" Target="https://www.itu.int/ifa/t/2013/sg5/exchange/wp1/Joint-Rapp-Mtg-June-2015/q4/2015-06-rapp-meeting/ID-0012-Q4-Succinct-meeting-notes-for-June-15-week.docx" TargetMode="External"/><Relationship Id="rId274" Type="http://schemas.openxmlformats.org/officeDocument/2006/relationships/hyperlink" Target="http://www.itu.int/net/itu-t/lists/rgmdetails.aspx?id=1182&amp;Group=5" TargetMode="External"/><Relationship Id="rId295" Type="http://schemas.openxmlformats.org/officeDocument/2006/relationships/hyperlink" Target="https://www.itu.int/ifa/t/2013/sg5/exchange/wp3/q19/2015-09-28_e-meeting/ID003%20Q19%20report%20of%20joint%20ITU-ETSI%20GTM%2028%20Sept%202015.docx" TargetMode="External"/><Relationship Id="rId309" Type="http://schemas.openxmlformats.org/officeDocument/2006/relationships/hyperlink" Target="https://www.itu.int/ifa/t/2013/sg5/exchange/wp3/q13/2015-12-21_e-meeting/Notes_e-meeting_2_%2021-December-2015.docx" TargetMode="External"/><Relationship Id="rId460" Type="http://schemas.openxmlformats.org/officeDocument/2006/relationships/hyperlink" Target="http://handle.itu.int/11.1002/1000/12434" TargetMode="External"/><Relationship Id="rId481" Type="http://schemas.openxmlformats.org/officeDocument/2006/relationships/hyperlink" Target="http://www.itu.int/itu-t/workprog/wp_item.aspx?isn=10011" TargetMode="External"/><Relationship Id="rId27" Type="http://schemas.openxmlformats.org/officeDocument/2006/relationships/hyperlink" Target="http://www.itu.int/md/T13-SG05-131202-TD-GEN-0285" TargetMode="External"/><Relationship Id="rId48" Type="http://schemas.openxmlformats.org/officeDocument/2006/relationships/hyperlink" Target="http://www.itu.int/net/itu-t/lists/rgmdetails.aspx?id=302&amp;Group=5" TargetMode="External"/><Relationship Id="rId69" Type="http://schemas.openxmlformats.org/officeDocument/2006/relationships/hyperlink" Target="http://www.itu.int/md/T13-SG05-140519-TD-GEN-0513" TargetMode="External"/><Relationship Id="rId113" Type="http://schemas.openxmlformats.org/officeDocument/2006/relationships/hyperlink" Target="http://www.itu.int/md/T13-SG05-141208-TD-GEN-0758" TargetMode="External"/><Relationship Id="rId134" Type="http://schemas.openxmlformats.org/officeDocument/2006/relationships/hyperlink" Target="http://www.itu.int/net/itu-t/lists/rgmdetails.aspx?id=578&amp;Group=5" TargetMode="External"/><Relationship Id="rId320" Type="http://schemas.openxmlformats.org/officeDocument/2006/relationships/hyperlink" Target="https://www.itu.int/ifa/t/2013/sg5/exchange/wp3/q13/2016-02-17_e-meeting/Notes_e-meeting_4_%2017_February_2016.docx" TargetMode="External"/><Relationship Id="rId80" Type="http://schemas.openxmlformats.org/officeDocument/2006/relationships/hyperlink" Target="http://www.itu.int/net/itu-t/lists/rgmdetails.aspx?id=308&amp;Group=5" TargetMode="External"/><Relationship Id="rId155" Type="http://schemas.openxmlformats.org/officeDocument/2006/relationships/hyperlink" Target="http://www.itu.int/md/T13-SG05-141208-TD-GEN-0760" TargetMode="External"/><Relationship Id="rId176" Type="http://schemas.openxmlformats.org/officeDocument/2006/relationships/hyperlink" Target="http://www.itu.int/net/itu-t/lists/rgmdetails.aspx?id=797&amp;Group=5" TargetMode="External"/><Relationship Id="rId197" Type="http://schemas.openxmlformats.org/officeDocument/2006/relationships/hyperlink" Target="https://www.itu.int/ifa/t/2013/sg5/exchange/wp3/q19/2015-02-13_e-meeting/ID03-Q19-report-of-joint-ITU-ETSI-emeeting-13Feb2015.docx" TargetMode="External"/><Relationship Id="rId341" Type="http://schemas.openxmlformats.org/officeDocument/2006/relationships/hyperlink" Target="http://www.itu.int/net/itu-t/lists/rgmdetails.aspx?id=3546&amp;Group=5" TargetMode="External"/><Relationship Id="rId362" Type="http://schemas.openxmlformats.org/officeDocument/2006/relationships/hyperlink" Target="http://www.itu.int/net/itu-t/lists/rgmdetails.aspx?id=4600&amp;Group=5" TargetMode="External"/><Relationship Id="rId383" Type="http://schemas.openxmlformats.org/officeDocument/2006/relationships/hyperlink" Target="http://handle.itu.int/11.1002/1000/12674" TargetMode="External"/><Relationship Id="rId418" Type="http://schemas.openxmlformats.org/officeDocument/2006/relationships/hyperlink" Target="http://handle.itu.int/11.1002/1000/12667" TargetMode="External"/><Relationship Id="rId439" Type="http://schemas.openxmlformats.org/officeDocument/2006/relationships/hyperlink" Target="http://handle.itu.int/11.1002/1000/11904" TargetMode="External"/><Relationship Id="rId201" Type="http://schemas.openxmlformats.org/officeDocument/2006/relationships/hyperlink" Target="https://www.itu.int/ifa/t/2013/sg5/exchange/wp3/q17/2015-03-17_e-meeting/ID04-Q17-report-of-e-meeting-17-March-2015.docx" TargetMode="External"/><Relationship Id="rId222" Type="http://schemas.openxmlformats.org/officeDocument/2006/relationships/hyperlink" Target="http://www.itu.int/net/itu-t/lists/rgmdetails.aspx?id=925&amp;Group=5" TargetMode="External"/><Relationship Id="rId243" Type="http://schemas.openxmlformats.org/officeDocument/2006/relationships/hyperlink" Target="https://www.itu.int/ifa/t/2013/sg5/exchange/wp3/Joint-ETSI/2015-06/q17/2015-06-Joint-ETSI/ID008-Q17-report-of-rapporteur%20meeting%20and%20joint%20Q17%20-%20EE2%20meeting-(8-12)-June-2015.docx" TargetMode="External"/><Relationship Id="rId264" Type="http://schemas.openxmlformats.org/officeDocument/2006/relationships/hyperlink" Target="http://www.itu.int/net/itu-t/lists/rgmdetails.aspx?id=999&amp;Group=5" TargetMode="External"/><Relationship Id="rId285" Type="http://schemas.openxmlformats.org/officeDocument/2006/relationships/hyperlink" Target="http://www.itu.int/md/T13-SG05-151012-TD-GEN-1099/en" TargetMode="External"/><Relationship Id="rId450" Type="http://schemas.openxmlformats.org/officeDocument/2006/relationships/hyperlink" Target="http://handle.itu.int/11.1002/1000/12444" TargetMode="External"/><Relationship Id="rId471" Type="http://schemas.openxmlformats.org/officeDocument/2006/relationships/hyperlink" Target="http://handle.itu.int/11.1002/1000/12693" TargetMode="External"/><Relationship Id="rId17" Type="http://schemas.openxmlformats.org/officeDocument/2006/relationships/hyperlink" Target="http://www.itu.int/md/T13-SG05-131202-TD-GEN-0285" TargetMode="External"/><Relationship Id="rId38" Type="http://schemas.openxmlformats.org/officeDocument/2006/relationships/hyperlink" Target="http://www.itu.int/net/itu-t/lists/rgmdetails.aspx?id=301&amp;Group=5" TargetMode="External"/><Relationship Id="rId59" Type="http://schemas.openxmlformats.org/officeDocument/2006/relationships/hyperlink" Target="http://www.itu.int/md/T13-SG05-140519-TD-GEN-0515" TargetMode="External"/><Relationship Id="rId103" Type="http://schemas.openxmlformats.org/officeDocument/2006/relationships/hyperlink" Target="http://www.itu.int/md/T13-SG05-141208-TD-GEN-0759" TargetMode="External"/><Relationship Id="rId124" Type="http://schemas.openxmlformats.org/officeDocument/2006/relationships/hyperlink" Target="http://www.itu.int/net/itu-t/lists/rgmdetails.aspx?id=687&amp;Group=5" TargetMode="External"/><Relationship Id="rId310" Type="http://schemas.openxmlformats.org/officeDocument/2006/relationships/hyperlink" Target="http://www.itu.int/net/itu-t/lists/rgmdetails.aspx?id=2355&amp;Group=5" TargetMode="External"/><Relationship Id="rId492" Type="http://schemas.openxmlformats.org/officeDocument/2006/relationships/fontTable" Target="fontTable.xml"/><Relationship Id="rId70" Type="http://schemas.openxmlformats.org/officeDocument/2006/relationships/hyperlink" Target="http://www.itu.int/net/itu-t/lists/rgmdetails.aspx?id=294&amp;Group=5" TargetMode="External"/><Relationship Id="rId91" Type="http://schemas.openxmlformats.org/officeDocument/2006/relationships/hyperlink" Target="http://www.itu.int/md/T13-SG05-140519-TD-GEN-0504" TargetMode="External"/><Relationship Id="rId145" Type="http://schemas.openxmlformats.org/officeDocument/2006/relationships/hyperlink" Target="http://www.itu.int/md/T13-SG05-141208-TD-GEN-0758" TargetMode="External"/><Relationship Id="rId166" Type="http://schemas.openxmlformats.org/officeDocument/2006/relationships/hyperlink" Target="http://www.itu.int/net/itu-t/lists/rgmdetails.aspx?id=784&amp;Group=5" TargetMode="External"/><Relationship Id="rId187" Type="http://schemas.openxmlformats.org/officeDocument/2006/relationships/hyperlink" Target="http://www.itu.int/md/T13-SG05-141208-TD-GEN-0756" TargetMode="External"/><Relationship Id="rId331" Type="http://schemas.openxmlformats.org/officeDocument/2006/relationships/hyperlink" Target="http://www.itu.int/net/itu-t/lists/rgmdetails.aspx?id=2357&amp;Group=5" TargetMode="External"/><Relationship Id="rId352" Type="http://schemas.openxmlformats.org/officeDocument/2006/relationships/hyperlink" Target="https://www.itu.int/ifa/t/2013/sg5/exchange/wp3/q13/2016-06-29_e-meeting/notes-e-meeting-Circular%20Economy_29-06-16.docx" TargetMode="External"/><Relationship Id="rId373" Type="http://schemas.openxmlformats.org/officeDocument/2006/relationships/hyperlink" Target="http://handle.itu.int/11.1002/1000/12679" TargetMode="External"/><Relationship Id="rId394" Type="http://schemas.openxmlformats.org/officeDocument/2006/relationships/hyperlink" Target="http://handle.itu.int/11.1002/1000/12287" TargetMode="External"/><Relationship Id="rId408" Type="http://schemas.openxmlformats.org/officeDocument/2006/relationships/hyperlink" Target="http://handle.itu.int/11.1002/1000/12292" TargetMode="External"/><Relationship Id="rId429" Type="http://schemas.openxmlformats.org/officeDocument/2006/relationships/hyperlink" Target="http://handle.itu.int/11.1002/1000/12882" TargetMode="External"/><Relationship Id="rId1" Type="http://schemas.openxmlformats.org/officeDocument/2006/relationships/customXml" Target="../customXml/item1.xml"/><Relationship Id="rId212" Type="http://schemas.openxmlformats.org/officeDocument/2006/relationships/hyperlink" Target="http://www.itu.int/net/itu-t/lists/rgmdetails.aspx?id=921&amp;Group=5" TargetMode="External"/><Relationship Id="rId233" Type="http://schemas.openxmlformats.org/officeDocument/2006/relationships/hyperlink" Target="https://www.itu.int/ifa/t/2013/sg5/exchange/wp3/q15/2015-05-27_e-meeting/ID-01-Report%20of%20Q15-online%20meeting-27th%20of%20May%202015.docx" TargetMode="External"/><Relationship Id="rId254" Type="http://schemas.openxmlformats.org/officeDocument/2006/relationships/hyperlink" Target="http://www.itu.int/net/itu-t/lists/rgmdetails.aspx?id=992&amp;Group=5" TargetMode="External"/><Relationship Id="rId440" Type="http://schemas.openxmlformats.org/officeDocument/2006/relationships/hyperlink" Target="http://handle.itu.int/11.1002/1000/12431" TargetMode="External"/><Relationship Id="rId28" Type="http://schemas.openxmlformats.org/officeDocument/2006/relationships/hyperlink" Target="http://www.itu.int/net/itu-t/lists/rgmdetails.aspx?id=69&amp;Group=5" TargetMode="External"/><Relationship Id="rId49" Type="http://schemas.openxmlformats.org/officeDocument/2006/relationships/hyperlink" Target="http://www.itu.int/md/T13-SG05-140519-TD-GEN-0506" TargetMode="External"/><Relationship Id="rId114" Type="http://schemas.openxmlformats.org/officeDocument/2006/relationships/hyperlink" Target="http://www.itu.int/net/itu-t/lists/rgmdetails.aspx?id=590&amp;Group=5" TargetMode="External"/><Relationship Id="rId275" Type="http://schemas.openxmlformats.org/officeDocument/2006/relationships/hyperlink" Target="https://www.itu.int/ifa/t/2013/sg5/exchange/wp3/q15/2015-08-05_e-meeting/ID001-Meeting%20minutes%20August%202015.docx" TargetMode="External"/><Relationship Id="rId296" Type="http://schemas.openxmlformats.org/officeDocument/2006/relationships/hyperlink" Target="http://www.itu.int/net/itu-t/lists/rgmdetails.aspx?id=1186&amp;Group=5" TargetMode="External"/><Relationship Id="rId300" Type="http://schemas.openxmlformats.org/officeDocument/2006/relationships/hyperlink" Target="http://www.itu.int/net/itu-t/lists/rgmdetails.aspx?id=3508&amp;Group=5" TargetMode="External"/><Relationship Id="rId461" Type="http://schemas.openxmlformats.org/officeDocument/2006/relationships/hyperlink" Target="http://handle.itu.int/11.1002/1000/12435" TargetMode="External"/><Relationship Id="rId482" Type="http://schemas.openxmlformats.org/officeDocument/2006/relationships/hyperlink" Target="http://www.itu.int/itu-t/workprog/wp_item.aspx?isn=10005" TargetMode="External"/><Relationship Id="rId60" Type="http://schemas.openxmlformats.org/officeDocument/2006/relationships/hyperlink" Target="http://www.itu.int/net/itu-t/lists/rgmdetails.aspx?id=307&amp;Group=5" TargetMode="External"/><Relationship Id="rId81" Type="http://schemas.openxmlformats.org/officeDocument/2006/relationships/hyperlink" Target="http://www.itu.int/md/T13-SG05-140519-TD-GEN-0501" TargetMode="External"/><Relationship Id="rId135" Type="http://schemas.openxmlformats.org/officeDocument/2006/relationships/hyperlink" Target="http://www.itu.int/md/T13-SG05-141208-TD-GEN-0755" TargetMode="External"/><Relationship Id="rId156" Type="http://schemas.openxmlformats.org/officeDocument/2006/relationships/hyperlink" Target="http://www.itu.int/net/itu-t/lists/rgmdetails.aspx?id=592&amp;Group=5" TargetMode="External"/><Relationship Id="rId177" Type="http://schemas.openxmlformats.org/officeDocument/2006/relationships/hyperlink" Target="http://www.itu.int/md/T13-SG05-141208-TD-GEN-0759" TargetMode="External"/><Relationship Id="rId198" Type="http://schemas.openxmlformats.org/officeDocument/2006/relationships/hyperlink" Target="http://www.itu.int/net/itu-t/lists/rgmdetails.aspx?id=911&amp;Group=5" TargetMode="External"/><Relationship Id="rId321" Type="http://schemas.openxmlformats.org/officeDocument/2006/relationships/hyperlink" Target="http://www.itu.int/net/itu-t/lists/rgmdetails.aspx?id=2372&amp;Group=5" TargetMode="External"/><Relationship Id="rId342" Type="http://schemas.openxmlformats.org/officeDocument/2006/relationships/hyperlink" Target="https://www.itu.int/ifa/t/2013/sg5/exchange/wp3/q13/2016-04-06_e-meeting/Notes_e-meeting-6-April-2016.docx" TargetMode="External"/><Relationship Id="rId363" Type="http://schemas.openxmlformats.org/officeDocument/2006/relationships/hyperlink" Target="http://www.itu.int/md/T13-SG05-130129-TD-GEN-0182/fr" TargetMode="External"/><Relationship Id="rId384" Type="http://schemas.openxmlformats.org/officeDocument/2006/relationships/hyperlink" Target="http://handle.itu.int/11.1002/1000/12874" TargetMode="External"/><Relationship Id="rId419" Type="http://schemas.openxmlformats.org/officeDocument/2006/relationships/hyperlink" Target="http://handle.itu.int/11.1002/1000/12666" TargetMode="External"/><Relationship Id="rId202" Type="http://schemas.openxmlformats.org/officeDocument/2006/relationships/hyperlink" Target="http://www.itu.int/net/itu-t/lists/rgmdetails.aspx?id=962&amp;Group=5" TargetMode="External"/><Relationship Id="rId223" Type="http://schemas.openxmlformats.org/officeDocument/2006/relationships/hyperlink" Target="https://www.itu.int/ifa/t/2013/sg5/exchange/wp3/q16/2015-05-05_e-meeting/ID122%20-%20Draft%20minutes%205May2015.docx" TargetMode="External"/><Relationship Id="rId244" Type="http://schemas.openxmlformats.org/officeDocument/2006/relationships/hyperlink" Target="http://www.itu.int/net/itu-t/lists/rgmdetails.aspx?id=1002&amp;Group=5" TargetMode="External"/><Relationship Id="rId430" Type="http://schemas.openxmlformats.org/officeDocument/2006/relationships/hyperlink" Target="http://handle.itu.int/11.1002/1000/12204" TargetMode="External"/><Relationship Id="rId18" Type="http://schemas.openxmlformats.org/officeDocument/2006/relationships/hyperlink" Target="http://www.itu.int/net/itu-t/lists/rgmdetails.aspx?id=30&amp;Group=5" TargetMode="External"/><Relationship Id="rId39" Type="http://schemas.openxmlformats.org/officeDocument/2006/relationships/hyperlink" Target="http://www.itu.int/md/T13-SG05-140519-TD-GEN-0506" TargetMode="External"/><Relationship Id="rId265" Type="http://schemas.openxmlformats.org/officeDocument/2006/relationships/hyperlink" Target="https://www.itu.int/ifa/t/2013/sg5/exchange/wp2/Joint-Rapp-Mtg-June-2015/q10/2015-06-rapp-meeting/ID-03-Meeting-Report_Q10.docx" TargetMode="External"/><Relationship Id="rId286" Type="http://schemas.openxmlformats.org/officeDocument/2006/relationships/hyperlink" Target="http://www.itu.int/net/itu-t/lists/rgmdetails.aspx?id=1160&amp;Group=5" TargetMode="External"/><Relationship Id="rId451" Type="http://schemas.openxmlformats.org/officeDocument/2006/relationships/hyperlink" Target="http://handle.itu.int/11.1002/1000/12686" TargetMode="External"/><Relationship Id="rId472" Type="http://schemas.openxmlformats.org/officeDocument/2006/relationships/hyperlink" Target="http://handle.itu.int/11.1002/1000/12694" TargetMode="External"/><Relationship Id="rId493" Type="http://schemas.microsoft.com/office/2011/relationships/people" Target="people.xml"/><Relationship Id="rId50" Type="http://schemas.openxmlformats.org/officeDocument/2006/relationships/hyperlink" Target="http://www.itu.int/net/itu-t/lists/rgmdetails.aspx?id=419&amp;Group=5" TargetMode="External"/><Relationship Id="rId104" Type="http://schemas.openxmlformats.org/officeDocument/2006/relationships/hyperlink" Target="http://www.itu.int/net/itu-t/lists/rgmdetails.aspx?id=599&amp;Group=5" TargetMode="External"/><Relationship Id="rId125" Type="http://schemas.openxmlformats.org/officeDocument/2006/relationships/hyperlink" Target="http://www.itu.int/md/T13-SG05-141208-TD-GEN-0759" TargetMode="External"/><Relationship Id="rId146" Type="http://schemas.openxmlformats.org/officeDocument/2006/relationships/hyperlink" Target="http://www.itu.int/net/itu-t/lists/rgmdetails.aspx?id=584&amp;Group=5" TargetMode="External"/><Relationship Id="rId167" Type="http://schemas.openxmlformats.org/officeDocument/2006/relationships/hyperlink" Target="http://www.itu.int/md/T13-SG05-141208-TD-GEN-0759" TargetMode="External"/><Relationship Id="rId188" Type="http://schemas.openxmlformats.org/officeDocument/2006/relationships/hyperlink" Target="http://www.itu.int/net/itu-t/lists/rgmdetails.aspx?id=796&amp;Group=5" TargetMode="External"/><Relationship Id="rId311" Type="http://schemas.openxmlformats.org/officeDocument/2006/relationships/hyperlink" Target="https://www.itu.int/ifa/t/2013/sg5/exchange/wp3/q17/2016-01-12_e-meeting/ID04-Q17-report-of-e-meeting-12-January-2016.docx" TargetMode="External"/><Relationship Id="rId332" Type="http://schemas.openxmlformats.org/officeDocument/2006/relationships/hyperlink" Target="https://www.itu.int/ifa/t/2013/sg5/exchange/wp3/q17/2016-03-22_e-meeting/ID03-Q17-report-of-e-meeting-22-March-2016.docx" TargetMode="External"/><Relationship Id="rId353" Type="http://schemas.openxmlformats.org/officeDocument/2006/relationships/hyperlink" Target="http://www.itu.int/net/itu-t/lists/rgmdetails.aspx?id=4603&amp;Group=5" TargetMode="External"/><Relationship Id="rId374" Type="http://schemas.openxmlformats.org/officeDocument/2006/relationships/hyperlink" Target="http://handle.itu.int/11.1002/1000/12869" TargetMode="External"/><Relationship Id="rId395" Type="http://schemas.openxmlformats.org/officeDocument/2006/relationships/hyperlink" Target="http://handle.itu.int/11.1002/1000/12877" TargetMode="External"/><Relationship Id="rId409" Type="http://schemas.openxmlformats.org/officeDocument/2006/relationships/hyperlink" Target="http://handle.itu.int/11.1002/1000/12423" TargetMode="External"/><Relationship Id="rId71" Type="http://schemas.openxmlformats.org/officeDocument/2006/relationships/hyperlink" Target="http://www.itu.int/md/T13-SG05-141208-TD-GEN-0792" TargetMode="External"/><Relationship Id="rId92" Type="http://schemas.openxmlformats.org/officeDocument/2006/relationships/hyperlink" Target="http://www.itu.int/net/itu-t/lists/rgmdetails.aspx?id=300&amp;Group=5" TargetMode="External"/><Relationship Id="rId213" Type="http://schemas.openxmlformats.org/officeDocument/2006/relationships/hyperlink" Target="https://www.itu.int/ifa/t/2013/sg5/exchange/wp3/q19/2015-04-16_e-meeting/ID05%20Q19%20report%20of%20joint%20ITU-ETSI%20emeeting%2016April%202015.docx" TargetMode="External"/><Relationship Id="rId234" Type="http://schemas.openxmlformats.org/officeDocument/2006/relationships/hyperlink" Target="http://www.itu.int/net/itu-t/lists/rgmdetails.aspx?id=1004&amp;Group=5" TargetMode="External"/><Relationship Id="rId420" Type="http://schemas.openxmlformats.org/officeDocument/2006/relationships/hyperlink" Target="http://handle.itu.int/11.1002/1000/12665" TargetMode="External"/><Relationship Id="rId2" Type="http://schemas.openxmlformats.org/officeDocument/2006/relationships/numbering" Target="numbering.xml"/><Relationship Id="rId29" Type="http://schemas.openxmlformats.org/officeDocument/2006/relationships/hyperlink" Target="http://www.itu.int/md/T13-SG05-131202-TD-GEN-0294" TargetMode="External"/><Relationship Id="rId255" Type="http://schemas.openxmlformats.org/officeDocument/2006/relationships/hyperlink" Target="https://www.itu.int/ifa/t/2013/sg5/exchange/wp1/Joint-Rapp-Mtg-June-2015/q5/2015-06-rapp-meeting/ID-006-report-Q5-June2015-Geneva.docx" TargetMode="External"/><Relationship Id="rId276" Type="http://schemas.openxmlformats.org/officeDocument/2006/relationships/hyperlink" Target="http://www.itu.int/net/itu-t/lists/rgmdetails.aspx?id=1159&amp;Group=5" TargetMode="External"/><Relationship Id="rId297" Type="http://schemas.openxmlformats.org/officeDocument/2006/relationships/hyperlink" Target="https://www.itu.int/ifa/t/2013/sg5/exchange/wp3/q15/2015-10-07_e-meeting/ID-001-Meeting-report-October2015.docx" TargetMode="External"/><Relationship Id="rId441" Type="http://schemas.openxmlformats.org/officeDocument/2006/relationships/hyperlink" Target="http://handle.itu.int/11.1002/1000/12138" TargetMode="External"/><Relationship Id="rId462" Type="http://schemas.openxmlformats.org/officeDocument/2006/relationships/hyperlink" Target="http://handle.itu.int/11.1002/1000/12436" TargetMode="External"/><Relationship Id="rId483" Type="http://schemas.openxmlformats.org/officeDocument/2006/relationships/hyperlink" Target="http://www.itu.int/itu-t/workprog/wp_item.aspx?isn=10007" TargetMode="External"/><Relationship Id="rId40" Type="http://schemas.openxmlformats.org/officeDocument/2006/relationships/hyperlink" Target="http://www.itu.int/net/itu-t/lists/rgmdetails.aspx?id=289&amp;Group=5" TargetMode="External"/><Relationship Id="rId115" Type="http://schemas.openxmlformats.org/officeDocument/2006/relationships/hyperlink" Target="http://www.itu.int/md/T13-SG05-141208-TD-GEN-0758" TargetMode="External"/><Relationship Id="rId136" Type="http://schemas.openxmlformats.org/officeDocument/2006/relationships/hyperlink" Target="http://www.itu.int/net/itu-t/lists/rgmdetails.aspx?id=729&amp;Group=5" TargetMode="External"/><Relationship Id="rId157" Type="http://schemas.openxmlformats.org/officeDocument/2006/relationships/hyperlink" Target="http://www.itu.int/md/T13-SG05-141208-TD-GEN-0759" TargetMode="External"/><Relationship Id="rId178" Type="http://schemas.openxmlformats.org/officeDocument/2006/relationships/hyperlink" Target="http://www.itu.int/net/itu-t/lists/rgmdetails.aspx?id=798&amp;Group=5" TargetMode="External"/><Relationship Id="rId301" Type="http://schemas.openxmlformats.org/officeDocument/2006/relationships/hyperlink" Target="https://www.itu.int/ifa/t/2013/sg5/exchange/wp3/q13/2015-11-25_e-meeting/Notes_e-meeting_1_25_November_2015.docx" TargetMode="External"/><Relationship Id="rId322" Type="http://schemas.openxmlformats.org/officeDocument/2006/relationships/hyperlink" Target="https://www.itu.int/ifa/t/2013/sg5/exchange/wp3/q15/2016-02-18_e-meeting/Minutes_Q155_online_meeting_on%20_the_18th_of_February_2016_WD01.docx" TargetMode="External"/><Relationship Id="rId343" Type="http://schemas.openxmlformats.org/officeDocument/2006/relationships/hyperlink" Target="http://www.itu.int/net/itu-t/lists/rgmdetails.aspx?id=4577&amp;Group=5" TargetMode="External"/><Relationship Id="rId364" Type="http://schemas.openxmlformats.org/officeDocument/2006/relationships/hyperlink" Target="http://www.itu.int/net/ITU-T/lists/standards.aspx?Group=5&amp;Domain=40" TargetMode="External"/><Relationship Id="rId61" Type="http://schemas.openxmlformats.org/officeDocument/2006/relationships/hyperlink" Target="http://www.itu.int/md/T13-SG05-140519-TD-GEN-0501" TargetMode="External"/><Relationship Id="rId82" Type="http://schemas.openxmlformats.org/officeDocument/2006/relationships/hyperlink" Target="http://www.itu.int/net/itu-t/lists/rgmdetails.aspx?id=508&amp;Group=5" TargetMode="External"/><Relationship Id="rId199" Type="http://schemas.openxmlformats.org/officeDocument/2006/relationships/hyperlink" Target="https://www.itu.int/ifa/t/2013/sg5/exchange/wp3/q15/2015-02-25_e-meeting/Minutes%20e-%20meeting%2025th%20of%20February.docx" TargetMode="External"/><Relationship Id="rId203" Type="http://schemas.openxmlformats.org/officeDocument/2006/relationships/hyperlink" Target="https://www.itu.int/ifa/t/2013/sg5/exchange/wp3/q15/2015-03-17_e-meeting/Minutes%20e-%20meeting%2017th%20of%20March.docx" TargetMode="External"/><Relationship Id="rId385" Type="http://schemas.openxmlformats.org/officeDocument/2006/relationships/hyperlink" Target="http://handle.itu.int/11.1002/1000/12673" TargetMode="External"/><Relationship Id="rId19" Type="http://schemas.openxmlformats.org/officeDocument/2006/relationships/hyperlink" Target="http://www.itu.int/md/T13-SG05-131202-TD-GEN-0285" TargetMode="External"/><Relationship Id="rId224" Type="http://schemas.openxmlformats.org/officeDocument/2006/relationships/hyperlink" Target="http://www.itu.int/net/itu-t/lists/rgmdetails.aspx?id=914&amp;Group=5" TargetMode="External"/><Relationship Id="rId245" Type="http://schemas.openxmlformats.org/officeDocument/2006/relationships/hyperlink" Target="https://www.itu.int/ifa/t/2013/sg5/exchange/wp3/Joint-ETSI/2015-06/q18/2015-06-Joint-ETSI/ID007-draft-Question-report.docx" TargetMode="External"/><Relationship Id="rId266" Type="http://schemas.openxmlformats.org/officeDocument/2006/relationships/hyperlink" Target="http://www.itu.int/net/itu-t/lists/rgmdetails.aspx?id=1000&amp;Group=5" TargetMode="External"/><Relationship Id="rId287" Type="http://schemas.openxmlformats.org/officeDocument/2006/relationships/hyperlink" Target="https://www.itu.int/ifa/t/2013/sg5/exchange/wp3/q17/2015-09-15_e-meeting/ID08-Q17-report-of-e-meeting-15-September-2015.docx" TargetMode="External"/><Relationship Id="rId410" Type="http://schemas.openxmlformats.org/officeDocument/2006/relationships/hyperlink" Target="http://handle.itu.int/11.1002/1000/12424" TargetMode="External"/><Relationship Id="rId431" Type="http://schemas.openxmlformats.org/officeDocument/2006/relationships/hyperlink" Target="http://handle.itu.int/11.1002/1000/12428" TargetMode="External"/><Relationship Id="rId452" Type="http://schemas.openxmlformats.org/officeDocument/2006/relationships/hyperlink" Target="http://handle.itu.int/11.1002/1000/12688" TargetMode="External"/><Relationship Id="rId473" Type="http://schemas.openxmlformats.org/officeDocument/2006/relationships/hyperlink" Target="http://handle.itu.int/11.1002/1000/12695" TargetMode="External"/><Relationship Id="rId494" Type="http://schemas.openxmlformats.org/officeDocument/2006/relationships/glossaryDocument" Target="glossary/document.xml"/><Relationship Id="rId30" Type="http://schemas.openxmlformats.org/officeDocument/2006/relationships/hyperlink" Target="http://www.itu.int/net/itu-t/lists/rgmdetails.aspx?id=65&amp;Group=5" TargetMode="External"/><Relationship Id="rId105" Type="http://schemas.openxmlformats.org/officeDocument/2006/relationships/hyperlink" Target="http://www.itu.int/md/T13-SG05-141208-TD-GEN-0756" TargetMode="External"/><Relationship Id="rId126" Type="http://schemas.openxmlformats.org/officeDocument/2006/relationships/hyperlink" Target="http://www.itu.int/net/itu-t/lists/rgmdetails.aspx?id=666&amp;Group=5" TargetMode="External"/><Relationship Id="rId147" Type="http://schemas.openxmlformats.org/officeDocument/2006/relationships/hyperlink" Target="http://www.itu.int/md/T13-SG05-141208-TD-GEN-0756" TargetMode="External"/><Relationship Id="rId168" Type="http://schemas.openxmlformats.org/officeDocument/2006/relationships/hyperlink" Target="http://www.itu.int/net/itu-t/lists/rgmdetails.aspx?id=744&amp;Group=5" TargetMode="External"/><Relationship Id="rId312" Type="http://schemas.openxmlformats.org/officeDocument/2006/relationships/hyperlink" Target="http://www.itu.int/net/itu-t/lists/rgmdetails.aspx?id=2363&amp;Group=5" TargetMode="External"/><Relationship Id="rId333" Type="http://schemas.openxmlformats.org/officeDocument/2006/relationships/hyperlink" Target="http://www.itu.int/net/itu-t/lists/rgmdetails.aspx?id=3512&amp;Group=5" TargetMode="External"/><Relationship Id="rId354" Type="http://schemas.openxmlformats.org/officeDocument/2006/relationships/hyperlink" Target="https://www.itu.int/ifa/t/2013/sg5/exchange/wp3/q19/2016-07-05_e-meeting/ID007-report-of-joint-Q19-EE2-emeeting-5July2016.docx" TargetMode="External"/><Relationship Id="rId51" Type="http://schemas.openxmlformats.org/officeDocument/2006/relationships/hyperlink" Target="http://www.itu.int/md/T13-SG05-140519-TD-GEN-0515" TargetMode="External"/><Relationship Id="rId72" Type="http://schemas.openxmlformats.org/officeDocument/2006/relationships/hyperlink" Target="http://www.itu.int/net/itu-t/lists/rgmdetails.aspx?id=411&amp;Group=5" TargetMode="External"/><Relationship Id="rId93" Type="http://schemas.openxmlformats.org/officeDocument/2006/relationships/hyperlink" Target="http://www.itu.int/md/T13-SG05-140519-TD-GEN-0515" TargetMode="External"/><Relationship Id="rId189" Type="http://schemas.openxmlformats.org/officeDocument/2006/relationships/hyperlink" Target="http://www.itu.int/md/T13-SG05-141208-TD-GEN-0758" TargetMode="External"/><Relationship Id="rId375" Type="http://schemas.openxmlformats.org/officeDocument/2006/relationships/hyperlink" Target="http://handle.itu.int/11.1002/1000/12407" TargetMode="External"/><Relationship Id="rId396" Type="http://schemas.openxmlformats.org/officeDocument/2006/relationships/hyperlink" Target="http://handle.itu.int/11.1002/1000/12224" TargetMode="External"/><Relationship Id="rId3" Type="http://schemas.openxmlformats.org/officeDocument/2006/relationships/styles" Target="styles.xml"/><Relationship Id="rId214" Type="http://schemas.openxmlformats.org/officeDocument/2006/relationships/hyperlink" Target="http://www.itu.int/net/itu-t/lists/rgmdetails.aspx?id=924&amp;Group=5" TargetMode="External"/><Relationship Id="rId235" Type="http://schemas.openxmlformats.org/officeDocument/2006/relationships/hyperlink" Target="https://www.itu.int/ifa/t/2013/sg5/exchange/wp3/Joint-ETSI/2015-06/q13/2015-06-Joint-ETSI/ID-008-meeting_report%20Q13_5-WP3-June2015-Sophia-Antipolis_rev2.docx" TargetMode="External"/><Relationship Id="rId256" Type="http://schemas.openxmlformats.org/officeDocument/2006/relationships/hyperlink" Target="http://www.itu.int/net/itu-t/lists/rgmdetails.aspx?id=995&amp;Group=5" TargetMode="External"/><Relationship Id="rId277" Type="http://schemas.openxmlformats.org/officeDocument/2006/relationships/hyperlink" Target="https://www.itu.int/ifa/t/2013/sg5/exchange/wp3/q17/2015-08-11_e-meeting/ID03r1-Q17-report-of-e-meeting-11-August-2015.docx" TargetMode="External"/><Relationship Id="rId298" Type="http://schemas.openxmlformats.org/officeDocument/2006/relationships/hyperlink" Target="http://www.itu.int/net/itu-t/lists/rgmdetails.aspx?id=2347&amp;Group=5" TargetMode="External"/><Relationship Id="rId400" Type="http://schemas.openxmlformats.org/officeDocument/2006/relationships/hyperlink" Target="http://handle.itu.int/11.1002/1000/12879" TargetMode="External"/><Relationship Id="rId421" Type="http://schemas.openxmlformats.org/officeDocument/2006/relationships/hyperlink" Target="http://handle.itu.int/11.1002/1000/12664" TargetMode="External"/><Relationship Id="rId442" Type="http://schemas.openxmlformats.org/officeDocument/2006/relationships/hyperlink" Target="http://handle.itu.int/11.1002/1000/12206" TargetMode="External"/><Relationship Id="rId463" Type="http://schemas.openxmlformats.org/officeDocument/2006/relationships/hyperlink" Target="http://handle.itu.int/11.1002/1000/12437" TargetMode="External"/><Relationship Id="rId484" Type="http://schemas.openxmlformats.org/officeDocument/2006/relationships/hyperlink" Target="http://www.itu.int/itu-t/workprog/wp_item.aspx?isn=10006" TargetMode="External"/><Relationship Id="rId116" Type="http://schemas.openxmlformats.org/officeDocument/2006/relationships/hyperlink" Target="http://www.itu.int/net/itu-t/lists/rgmdetails.aspx?id=616&amp;Group=5" TargetMode="External"/><Relationship Id="rId137" Type="http://schemas.openxmlformats.org/officeDocument/2006/relationships/hyperlink" Target="http://www.itu.int/md/T13-SG05-141208-TD-GEN-0759" TargetMode="External"/><Relationship Id="rId158" Type="http://schemas.openxmlformats.org/officeDocument/2006/relationships/hyperlink" Target="http://www.itu.int/net/itu-t/lists/rgmdetails.aspx?id=579&amp;Group=5" TargetMode="External"/><Relationship Id="rId302" Type="http://schemas.openxmlformats.org/officeDocument/2006/relationships/hyperlink" Target="http://www.itu.int/net/itu-t/lists/rgmdetails.aspx?id=2344&amp;Group=5" TargetMode="External"/><Relationship Id="rId323" Type="http://schemas.openxmlformats.org/officeDocument/2006/relationships/hyperlink" Target="http://www.itu.int/net/itu-t/lists/rgmdetails.aspx?id=2364&amp;Group=5" TargetMode="External"/><Relationship Id="rId344" Type="http://schemas.openxmlformats.org/officeDocument/2006/relationships/hyperlink" Target="https://www.itu.int/ifa/t/2013/sg5/exchange/wp3/q13/2016-05-11_e-meeting/notes-e-meeting-Circular%20Economy_11-05-16.docx" TargetMode="External"/><Relationship Id="rId20" Type="http://schemas.openxmlformats.org/officeDocument/2006/relationships/hyperlink" Target="http://www.itu.int/net/itu-t/lists/rgmdetails.aspx?id=63&amp;Group=5" TargetMode="External"/><Relationship Id="rId41" Type="http://schemas.openxmlformats.org/officeDocument/2006/relationships/hyperlink" Target="http://www.itu.int/md/T13-SG05-140519-TD-GEN-0523" TargetMode="External"/><Relationship Id="rId62" Type="http://schemas.openxmlformats.org/officeDocument/2006/relationships/hyperlink" Target="http://www.itu.int/net/itu-t/lists/rgmdetails.aspx?id=422&amp;Group=5" TargetMode="External"/><Relationship Id="rId83" Type="http://schemas.openxmlformats.org/officeDocument/2006/relationships/hyperlink" Target="http://www.itu.int/md/T13-SG05-140519-TD-GEN-0512" TargetMode="External"/><Relationship Id="rId179" Type="http://schemas.openxmlformats.org/officeDocument/2006/relationships/hyperlink" Target="http://www.itu.int/md/T13-SG05-141208-TD-GEN-0759" TargetMode="External"/><Relationship Id="rId365" Type="http://schemas.openxmlformats.org/officeDocument/2006/relationships/hyperlink" Target="http://www.itu.int/net/ITU-T/lists/standards.aspx?Group=5&amp;Domain=28" TargetMode="External"/><Relationship Id="rId386" Type="http://schemas.openxmlformats.org/officeDocument/2006/relationships/hyperlink" Target="http://handle.itu.int/11.1002/1000/11906" TargetMode="External"/><Relationship Id="rId190" Type="http://schemas.openxmlformats.org/officeDocument/2006/relationships/hyperlink" Target="http://www.itu.int/net/itu-t/lists/rgmdetails.aspx?id=811&amp;Group=5" TargetMode="External"/><Relationship Id="rId204" Type="http://schemas.openxmlformats.org/officeDocument/2006/relationships/hyperlink" Target="http://www.itu.int/net/itu-t/lists/rgmdetails.aspx?id=912&amp;Group=5" TargetMode="External"/><Relationship Id="rId225" Type="http://schemas.openxmlformats.org/officeDocument/2006/relationships/hyperlink" Target="https://www.itu.int/ifa/t/2013/sg5/exchange/wp3/q15/2015-05-06_e-meeting/ID-01-Report%20of%20Q15%20-%20online%20meeting%206th%20of%20May%202015.docx" TargetMode="External"/><Relationship Id="rId246" Type="http://schemas.openxmlformats.org/officeDocument/2006/relationships/hyperlink" Target="http://www.itu.int/net/itu-t/lists/rgmdetails.aspx?id=1003&amp;Group=5" TargetMode="External"/><Relationship Id="rId267" Type="http://schemas.openxmlformats.org/officeDocument/2006/relationships/hyperlink" Target="https://www.itu.int/ifa/t/2013/sg5/exchange/wp2/Joint-Rapp-Mtg-June-2015/q11/2015-06-rapp-meeting/ID-05rev1-WP2-June2015-Geneva-report-of-q11.doc" TargetMode="External"/><Relationship Id="rId288" Type="http://schemas.openxmlformats.org/officeDocument/2006/relationships/hyperlink" Target="http://www.itu.int/net/itu-t/lists/rgmdetails.aspx?id=2321&amp;Group=5" TargetMode="External"/><Relationship Id="rId411" Type="http://schemas.openxmlformats.org/officeDocument/2006/relationships/hyperlink" Target="http://handle.itu.int/11.1002/1000/12425" TargetMode="External"/><Relationship Id="rId432" Type="http://schemas.openxmlformats.org/officeDocument/2006/relationships/hyperlink" Target="http://handle.itu.int/11.1002/1000/12630" TargetMode="External"/><Relationship Id="rId453" Type="http://schemas.openxmlformats.org/officeDocument/2006/relationships/hyperlink" Target="http://handle.itu.int/11.1002/1000/12965" TargetMode="External"/><Relationship Id="rId474" Type="http://schemas.openxmlformats.org/officeDocument/2006/relationships/hyperlink" Target="http://handle.itu.int/11.1002/1000/12696" TargetMode="External"/><Relationship Id="rId106" Type="http://schemas.openxmlformats.org/officeDocument/2006/relationships/hyperlink" Target="http://www.itu.int/net/itu-t/lists/rgmdetails.aspx?id=593&amp;Group=5" TargetMode="External"/><Relationship Id="rId127" Type="http://schemas.openxmlformats.org/officeDocument/2006/relationships/hyperlink" Target="http://www.itu.int/md/T13-SG05-141208-TD-GEN-0758" TargetMode="External"/><Relationship Id="rId313" Type="http://schemas.openxmlformats.org/officeDocument/2006/relationships/hyperlink" Target="https://www.itu.int/ifa/t/2013/sg5/exchange/wp3/q19/2016-01-22_e-meeting/ID004%20report%20of%20joint%20Q19-EE2%20GTM%20%2022jan2016.docx" TargetMode="External"/><Relationship Id="rId495" Type="http://schemas.openxmlformats.org/officeDocument/2006/relationships/theme" Target="theme/theme1.xml"/><Relationship Id="rId10" Type="http://schemas.openxmlformats.org/officeDocument/2006/relationships/hyperlink" Target="http://www.itu.int/net/itu-t/lists/rgmdetails.aspx?id=31&amp;Group=5" TargetMode="External"/><Relationship Id="rId31" Type="http://schemas.openxmlformats.org/officeDocument/2006/relationships/hyperlink" Target="http://www.itu.int/md/T13-SG05-131202-TD-GEN-0286" TargetMode="External"/><Relationship Id="rId52" Type="http://schemas.openxmlformats.org/officeDocument/2006/relationships/hyperlink" Target="http://www.itu.int/net/itu-t/lists/rgmdetails.aspx?id=420&amp;Group=5" TargetMode="External"/><Relationship Id="rId73" Type="http://schemas.openxmlformats.org/officeDocument/2006/relationships/hyperlink" Target="http://www.itu.int/md/T13-SG05-140519-TD-GEN-0505" TargetMode="External"/><Relationship Id="rId94" Type="http://schemas.openxmlformats.org/officeDocument/2006/relationships/hyperlink" Target="http://www.itu.int/net/itu-t/lists/rgmdetails.aspx?id=423&amp;Group=5" TargetMode="External"/><Relationship Id="rId148" Type="http://schemas.openxmlformats.org/officeDocument/2006/relationships/hyperlink" Target="http://www.itu.int/net/itu-t/lists/rgmdetails.aspx?id=621&amp;Group=5" TargetMode="External"/><Relationship Id="rId169" Type="http://schemas.openxmlformats.org/officeDocument/2006/relationships/hyperlink" Target="http://www.itu.int/md/T13-SG05-141208-TD-GEN-0801" TargetMode="External"/><Relationship Id="rId334" Type="http://schemas.openxmlformats.org/officeDocument/2006/relationships/hyperlink" Target="https://www.itu.int/ifa/t/2013/sg5/exchange/wp3/q16/2016-03-30_e-meeting/ID153%20-%20Draft%20Minutes.docx" TargetMode="External"/><Relationship Id="rId355" Type="http://schemas.openxmlformats.org/officeDocument/2006/relationships/hyperlink" Target="http://www.itu.int/net/itu-t/lists/rgmdetails.aspx?id=4601&amp;Group=5" TargetMode="External"/><Relationship Id="rId376" Type="http://schemas.openxmlformats.org/officeDocument/2006/relationships/hyperlink" Target="http://handle.itu.int/11.1002/1000/12870" TargetMode="External"/><Relationship Id="rId397" Type="http://schemas.openxmlformats.org/officeDocument/2006/relationships/hyperlink" Target="http://handle.itu.int/11.1002/1000/12223" TargetMode="External"/><Relationship Id="rId4" Type="http://schemas.openxmlformats.org/officeDocument/2006/relationships/settings" Target="settings.xml"/><Relationship Id="rId180" Type="http://schemas.openxmlformats.org/officeDocument/2006/relationships/hyperlink" Target="http://www.itu.int/net/itu-t/lists/rgmdetails.aspx?id=806&amp;Group=5" TargetMode="External"/><Relationship Id="rId215" Type="http://schemas.openxmlformats.org/officeDocument/2006/relationships/hyperlink" Target="https://www.itu.int/ifa/t/2013/sg5/exchange/wp3/q16/2015-04-21_e-meeting/ID118%20-%20Draft%20minutes%2021April2015.docx" TargetMode="External"/><Relationship Id="rId236" Type="http://schemas.openxmlformats.org/officeDocument/2006/relationships/hyperlink" Target="http://www.itu.int/net/itu-t/lists/rgmdetails.aspx?id=1005&amp;Group=5" TargetMode="External"/><Relationship Id="rId257" Type="http://schemas.openxmlformats.org/officeDocument/2006/relationships/hyperlink" Target="https://www.itu.int/ifa/t/2013/sg5/exchange/wp2/Joint-Rapp-Mtg-June-2015/q6/2015-06-rapp-meeting/ID-09-report-Q6-June2015-Geneva.docx" TargetMode="External"/><Relationship Id="rId278" Type="http://schemas.openxmlformats.org/officeDocument/2006/relationships/hyperlink" Target="http://www.itu.int/net/itu-t/lists/rgmdetails.aspx?id=1300&amp;Group=5" TargetMode="External"/><Relationship Id="rId401" Type="http://schemas.openxmlformats.org/officeDocument/2006/relationships/hyperlink" Target="http://handle.itu.int/11.1002/1000/12129" TargetMode="External"/><Relationship Id="rId422" Type="http://schemas.openxmlformats.org/officeDocument/2006/relationships/hyperlink" Target="http://handle.itu.int/11.1002/1000/12663" TargetMode="External"/><Relationship Id="rId443" Type="http://schemas.openxmlformats.org/officeDocument/2006/relationships/hyperlink" Target="http://handle.itu.int/11.1002/1000/12629" TargetMode="External"/><Relationship Id="rId464" Type="http://schemas.openxmlformats.org/officeDocument/2006/relationships/hyperlink" Target="http://handle.itu.int/11.1002/1000/12438" TargetMode="External"/><Relationship Id="rId303" Type="http://schemas.openxmlformats.org/officeDocument/2006/relationships/hyperlink" Target="https://www.itu.int/ifa/t/2013/sg5/exchange/wp3/q14/2015-12-09_e-meeting/WD-002-9Dec15-Meeting-record.doc" TargetMode="External"/><Relationship Id="rId485" Type="http://schemas.openxmlformats.org/officeDocument/2006/relationships/hyperlink" Target="http://www.itu.int/itu-t/workprog/wp_item.aspx?isn=10010" TargetMode="External"/><Relationship Id="rId42" Type="http://schemas.openxmlformats.org/officeDocument/2006/relationships/hyperlink" Target="http://www.itu.int/net/itu-t/lists/rgmdetails.aspx?id=403&amp;Group=5" TargetMode="External"/><Relationship Id="rId84" Type="http://schemas.openxmlformats.org/officeDocument/2006/relationships/hyperlink" Target="http://www.itu.int/net/itu-t/lists/rgmdetails.aspx?id=568&amp;Group=5" TargetMode="External"/><Relationship Id="rId138" Type="http://schemas.openxmlformats.org/officeDocument/2006/relationships/hyperlink" Target="http://www.itu.int/net/itu-t/lists/rgmdetails.aspx?id=728&amp;Group=5" TargetMode="External"/><Relationship Id="rId345" Type="http://schemas.openxmlformats.org/officeDocument/2006/relationships/hyperlink" Target="http://www.itu.int/net/itu-t/lists/rgmdetails.aspx?id=4580&amp;Group=5" TargetMode="External"/><Relationship Id="rId387" Type="http://schemas.openxmlformats.org/officeDocument/2006/relationships/hyperlink" Target="http://handle.itu.int/11.1002/1000/12441" TargetMode="External"/><Relationship Id="rId191" Type="http://schemas.openxmlformats.org/officeDocument/2006/relationships/hyperlink" Target="https://www.itu.int/ifa/t/2013/sg5/exchange/wp3/q16/2015-01_Rapporteurs-meeting/ID%20108%20-%20Draft%20Minutes%20London.docx" TargetMode="External"/><Relationship Id="rId205" Type="http://schemas.openxmlformats.org/officeDocument/2006/relationships/hyperlink" Target="https://www.itu.int/ifa/t/2013/sg5/exchange/wp3/q15/2015-03-18_e-meeting/Minutes%20e-%20meeting%2018th%20of%20March.docx" TargetMode="External"/><Relationship Id="rId247" Type="http://schemas.openxmlformats.org/officeDocument/2006/relationships/hyperlink" Target="https://www.itu.int/ifa/t/2013/sg5/exchange/wp3/Joint-ETSI/2015-06/q19/2015-06-Joint-ETSI/ID007-Q19-LDCmarking-early-draft-from-Sophia8-12th%20June-joint-meeting.doc" TargetMode="External"/><Relationship Id="rId412" Type="http://schemas.openxmlformats.org/officeDocument/2006/relationships/hyperlink" Target="http://handle.itu.int/11.1002/1000/12426" TargetMode="External"/><Relationship Id="rId107" Type="http://schemas.openxmlformats.org/officeDocument/2006/relationships/hyperlink" Target="http://www.itu.int/md/T13-SG05-141208-TD-GEN-0760" TargetMode="External"/><Relationship Id="rId289" Type="http://schemas.openxmlformats.org/officeDocument/2006/relationships/hyperlink" Target="https://www.itu.int/ifa/t/2013/sg5/exchange/wp3/q18/2015-09-16_e-meeting/Emeeting,%20September%2016,%202015%20Q18-5%20ID002%20Rapporteur%20Minutes%20of%20e-meeting.docx" TargetMode="External"/><Relationship Id="rId454" Type="http://schemas.openxmlformats.org/officeDocument/2006/relationships/hyperlink" Target="http://handle.itu.int/11.1002/1000/11908" TargetMode="External"/><Relationship Id="rId11" Type="http://schemas.openxmlformats.org/officeDocument/2006/relationships/hyperlink" Target="http://www.itu.int/md/T13-SG05-131202-TD-GEN-0285" TargetMode="External"/><Relationship Id="rId53" Type="http://schemas.openxmlformats.org/officeDocument/2006/relationships/hyperlink" Target="http://www.itu.int/md/T13-SG05-140519-TD-GEN-0512" TargetMode="External"/><Relationship Id="rId149" Type="http://schemas.openxmlformats.org/officeDocument/2006/relationships/hyperlink" Target="http://www.itu.int/md/T13-SG05-141208-TD-GEN-0757" TargetMode="External"/><Relationship Id="rId314" Type="http://schemas.openxmlformats.org/officeDocument/2006/relationships/hyperlink" Target="http://www.itu.int/net/itu-t/lists/rgmdetails.aspx?id=2453&amp;Group=5" TargetMode="External"/><Relationship Id="rId356" Type="http://schemas.openxmlformats.org/officeDocument/2006/relationships/hyperlink" Target="https://www.itu.int/ifa/t/2013/sg5/exchange/wp3/q17/2016-07-12_e-meeting/ID06-Q17-report-of-e-meeting-12-July-2016.docx" TargetMode="External"/><Relationship Id="rId398" Type="http://schemas.openxmlformats.org/officeDocument/2006/relationships/hyperlink" Target="http://handle.itu.int/11.1002/1000/12878" TargetMode="External"/><Relationship Id="rId95" Type="http://schemas.openxmlformats.org/officeDocument/2006/relationships/hyperlink" Target="http://www.itu.int/md/T13-SG05-140519-TD-GEN-0513" TargetMode="External"/><Relationship Id="rId160" Type="http://schemas.openxmlformats.org/officeDocument/2006/relationships/hyperlink" Target="http://www.itu.int/net/itu-t/lists/rgmdetails.aspx?id=585&amp;Group=5" TargetMode="External"/><Relationship Id="rId216" Type="http://schemas.openxmlformats.org/officeDocument/2006/relationships/hyperlink" Target="http://www.itu.int/net/itu-t/lists/rgmdetails.aspx?id=913&amp;Group=5" TargetMode="External"/><Relationship Id="rId423" Type="http://schemas.openxmlformats.org/officeDocument/2006/relationships/hyperlink" Target="http://handle.itu.int/11.1002/1000/12132" TargetMode="External"/><Relationship Id="rId258" Type="http://schemas.openxmlformats.org/officeDocument/2006/relationships/hyperlink" Target="http://www.itu.int/net/itu-t/lists/rgmdetails.aspx?id=996&amp;Group=5" TargetMode="External"/><Relationship Id="rId465" Type="http://schemas.openxmlformats.org/officeDocument/2006/relationships/hyperlink" Target="http://handle.itu.int/11.1002/1000/12439" TargetMode="External"/><Relationship Id="rId22" Type="http://schemas.openxmlformats.org/officeDocument/2006/relationships/hyperlink" Target="http://www.itu.int/net/itu-t/lists/rgmdetails.aspx?id=64&amp;Group=5" TargetMode="External"/><Relationship Id="rId64" Type="http://schemas.openxmlformats.org/officeDocument/2006/relationships/hyperlink" Target="http://www.itu.int/net/itu-t/lists/rgmdetails.aspx?id=303&amp;Group=5" TargetMode="External"/><Relationship Id="rId118" Type="http://schemas.openxmlformats.org/officeDocument/2006/relationships/hyperlink" Target="http://www.itu.int/net/itu-t/lists/rgmdetails.aspx?id=618&amp;Group=5" TargetMode="External"/><Relationship Id="rId325" Type="http://schemas.openxmlformats.org/officeDocument/2006/relationships/hyperlink" Target="http://www.itu.int/net/itu-t/lists/rgmdetails.aspx?id=2439&amp;Group=5" TargetMode="External"/><Relationship Id="rId367" Type="http://schemas.openxmlformats.org/officeDocument/2006/relationships/hyperlink" Target="http://handle.itu.int/11.1002/1000/12867" TargetMode="External"/><Relationship Id="rId171" Type="http://schemas.openxmlformats.org/officeDocument/2006/relationships/hyperlink" Target="http://www.itu.int/md/T13-SG05-141208-TD-GEN-0758" TargetMode="External"/><Relationship Id="rId227" Type="http://schemas.openxmlformats.org/officeDocument/2006/relationships/hyperlink" Target="https://www.itu.int/ifa/t/2013/sg5/exchange/wp3/q14/2015-05-07_e-meeting/T13-SG05-Draft-Minutes-of-the-Q14-e-meeting-held-on-7-May-2015.docx" TargetMode="External"/><Relationship Id="rId269" Type="http://schemas.openxmlformats.org/officeDocument/2006/relationships/hyperlink" Target="https://www.itu.int/ifa/t/2013/sg5/exchange/wp3/q15/2015-07-08_e-meeting/ID001-Meeting-report-July-2015.docx" TargetMode="External"/><Relationship Id="rId434" Type="http://schemas.openxmlformats.org/officeDocument/2006/relationships/hyperlink" Target="http://handle.itu.int/11.1002/1000/12136" TargetMode="External"/><Relationship Id="rId476" Type="http://schemas.openxmlformats.org/officeDocument/2006/relationships/hyperlink" Target="http://handle.itu.int/11.1002/1000/12964" TargetMode="External"/><Relationship Id="rId33" Type="http://schemas.openxmlformats.org/officeDocument/2006/relationships/hyperlink" Target="http://www.itu.int/md/T13-SG05-131202-TD-GEN-0308" TargetMode="External"/><Relationship Id="rId129" Type="http://schemas.openxmlformats.org/officeDocument/2006/relationships/hyperlink" Target="http://www.itu.int/md/T13-SG05-141208-TD-GEN-0760" TargetMode="External"/><Relationship Id="rId280" Type="http://schemas.openxmlformats.org/officeDocument/2006/relationships/hyperlink" Target="http://www.itu.int/net/itu-t/lists/rgmdetails.aspx?id=2318&amp;Group=5" TargetMode="External"/><Relationship Id="rId336" Type="http://schemas.openxmlformats.org/officeDocument/2006/relationships/hyperlink" Target="https://www.itu.int/ifa/t/2013/sg5/exchange/wp3/q17/2016-03-31_e-meeting/ID03r1-Q17-report-of-e-meeting-31-March-2016.docx" TargetMode="External"/><Relationship Id="rId75" Type="http://schemas.openxmlformats.org/officeDocument/2006/relationships/hyperlink" Target="http://www.itu.int/md/T13-SG05-140519-TD-GEN-0512" TargetMode="External"/><Relationship Id="rId140" Type="http://schemas.openxmlformats.org/officeDocument/2006/relationships/hyperlink" Target="http://www.itu.int/net/itu-t/lists/rgmdetails.aspx?id=591&amp;Group=5" TargetMode="External"/><Relationship Id="rId182" Type="http://schemas.openxmlformats.org/officeDocument/2006/relationships/hyperlink" Target="http://www.itu.int/net/itu-t/lists/rgmdetails.aspx?id=667&amp;Group=5" TargetMode="External"/><Relationship Id="rId378" Type="http://schemas.openxmlformats.org/officeDocument/2006/relationships/hyperlink" Target="http://handle.itu.int/11.1002/1000/11905" TargetMode="External"/><Relationship Id="rId403" Type="http://schemas.openxmlformats.org/officeDocument/2006/relationships/hyperlink" Target="http://handle.itu.int/11.1002/1000/12130" TargetMode="External"/><Relationship Id="rId6" Type="http://schemas.openxmlformats.org/officeDocument/2006/relationships/footnotes" Target="footnotes.xml"/><Relationship Id="rId238" Type="http://schemas.openxmlformats.org/officeDocument/2006/relationships/hyperlink" Target="http://www.itu.int/net/itu-t/lists/rgmdetails.aspx?id=1006&amp;Group=5" TargetMode="External"/><Relationship Id="rId445" Type="http://schemas.openxmlformats.org/officeDocument/2006/relationships/hyperlink" Target="http://handle.itu.int/11.1002/1000/12627" TargetMode="External"/><Relationship Id="rId487" Type="http://schemas.openxmlformats.org/officeDocument/2006/relationships/hyperlink" Target="http://www.itu.int/en/ITU-T/wtsa16/Documents/CPI/ITU-T_Res2_2016-F.DOCX" TargetMode="External"/><Relationship Id="rId291" Type="http://schemas.openxmlformats.org/officeDocument/2006/relationships/hyperlink" Target="http://www.itu.int/md/T13-SG05-151012-TD-GEN-1099/en" TargetMode="External"/><Relationship Id="rId305" Type="http://schemas.openxmlformats.org/officeDocument/2006/relationships/hyperlink" Target="https://www.itu.int/ifa/t/2013/sg5/exchange/wp3/q16/2015-12-16_e-meeting/ID145-Draft-Minutes.docx" TargetMode="External"/><Relationship Id="rId347" Type="http://schemas.openxmlformats.org/officeDocument/2006/relationships/hyperlink" Target="https://www.itu.int/ifa/t/2013/sg5/exchange/wp3/q16/2016-06-09_e-meeting/ID158%20-%20Draft%20Minutes.docx" TargetMode="External"/><Relationship Id="rId44" Type="http://schemas.openxmlformats.org/officeDocument/2006/relationships/hyperlink" Target="http://www.itu.int/net/itu-t/lists/rgmdetails.aspx?id=306&amp;Group=5" TargetMode="External"/><Relationship Id="rId86" Type="http://schemas.openxmlformats.org/officeDocument/2006/relationships/hyperlink" Target="http://www.itu.int/net/itu-t/lists/rgmdetails.aspx?id=297&amp;Group=5" TargetMode="External"/><Relationship Id="rId151" Type="http://schemas.openxmlformats.org/officeDocument/2006/relationships/hyperlink" Target="http://www.itu.int/md/T13-SG05-141208-TD-GEN-0759" TargetMode="External"/><Relationship Id="rId389" Type="http://schemas.openxmlformats.org/officeDocument/2006/relationships/hyperlink" Target="http://handle.itu.int/11.1002/1000/12408" TargetMode="External"/><Relationship Id="rId193" Type="http://schemas.openxmlformats.org/officeDocument/2006/relationships/hyperlink" Target="https://www.itu.int/ifa/t/2013/sg5/exchange/wp3/q15/2015-02-03_e-meeting/Minutes%20e-%20meeting%203rd%20of%20February%202015.docx" TargetMode="External"/><Relationship Id="rId207" Type="http://schemas.openxmlformats.org/officeDocument/2006/relationships/hyperlink" Target="http://www.itu.int/md/T13-SG05-151012-TD-GEN-1099/en" TargetMode="External"/><Relationship Id="rId249" Type="http://schemas.openxmlformats.org/officeDocument/2006/relationships/hyperlink" Target="https://www.itu.int/ifa/t/2013/sg5/exchange/wp1/Joint-Rapp-Mtg-June-2015/q2/2015-06-rapp-meeting/ID-016-Q2-was-ID-2016-Q2-2015R1-06-Rapporteurs-Meeting-Report.doc" TargetMode="External"/><Relationship Id="rId414" Type="http://schemas.openxmlformats.org/officeDocument/2006/relationships/hyperlink" Target="http://handle.itu.int/11.1002/1000/12671" TargetMode="External"/><Relationship Id="rId456" Type="http://schemas.openxmlformats.org/officeDocument/2006/relationships/hyperlink" Target="http://handle.itu.int/11.1002/1000/12141" TargetMode="External"/><Relationship Id="rId13" Type="http://schemas.openxmlformats.org/officeDocument/2006/relationships/hyperlink" Target="http://www.itu.int/md/T13-SG05-131202-TD-GEN-0286" TargetMode="External"/><Relationship Id="rId109" Type="http://schemas.openxmlformats.org/officeDocument/2006/relationships/hyperlink" Target="http://www.itu.int/md/T13-SG05-141208-TD-GEN-0757" TargetMode="External"/><Relationship Id="rId260" Type="http://schemas.openxmlformats.org/officeDocument/2006/relationships/hyperlink" Target="http://www.itu.int/net/itu-t/lists/rgmdetails.aspx?id=997&amp;Group=5" TargetMode="External"/><Relationship Id="rId316" Type="http://schemas.openxmlformats.org/officeDocument/2006/relationships/hyperlink" Target="http://www.itu.int/net/itu-t/lists/rgmdetails.aspx?id=2433&amp;Group=5" TargetMode="External"/><Relationship Id="rId55" Type="http://schemas.openxmlformats.org/officeDocument/2006/relationships/hyperlink" Target="http://www.itu.int/md/T13-SG05-140519-TD-GEN-0512" TargetMode="External"/><Relationship Id="rId97" Type="http://schemas.openxmlformats.org/officeDocument/2006/relationships/hyperlink" Target="http://www.itu.int/md/T13-SG05-141208-TD-GEN-0852" TargetMode="External"/><Relationship Id="rId120" Type="http://schemas.openxmlformats.org/officeDocument/2006/relationships/hyperlink" Target="http://www.itu.int/net/itu-t/lists/rgmdetails.aspx?id=583&amp;Group=5" TargetMode="External"/><Relationship Id="rId358" Type="http://schemas.openxmlformats.org/officeDocument/2006/relationships/hyperlink" Target="https://www.itu.int/ifa/t/2013/sg5/exchange/wp3/q13/2016-07-13_e-meeting/Meeting_notes_e-meeting__13-07__Circular_Economy.docx" TargetMode="External"/><Relationship Id="rId162" Type="http://schemas.openxmlformats.org/officeDocument/2006/relationships/hyperlink" Target="http://www.itu.int/net/itu-t/lists/rgmdetails.aspx?id=740&amp;Group=5" TargetMode="External"/><Relationship Id="rId218" Type="http://schemas.openxmlformats.org/officeDocument/2006/relationships/hyperlink" Target="http://www.itu.int/net/itu-t/lists/rgmdetails.aspx?id=928&amp;Group=5" TargetMode="External"/><Relationship Id="rId425" Type="http://schemas.openxmlformats.org/officeDocument/2006/relationships/hyperlink" Target="http://handle.itu.int/11.1002/1000/12134" TargetMode="External"/><Relationship Id="rId467" Type="http://schemas.openxmlformats.org/officeDocument/2006/relationships/hyperlink" Target="http://handle.itu.int/11.1002/1000/12689"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ahmed.zeddam@orange.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9A751C64B0E42D3A96A3842BB6684BB"/>
        <w:category>
          <w:name w:val="General"/>
          <w:gallery w:val="placeholder"/>
        </w:category>
        <w:types>
          <w:type w:val="bbPlcHdr"/>
        </w:types>
        <w:behaviors>
          <w:behavior w:val="content"/>
        </w:behaviors>
        <w:guid w:val="{ACE9DE81-9A1E-49BF-A7A7-A19EB6997188}"/>
      </w:docPartPr>
      <w:docPartBody>
        <w:p w:rsidR="00090E6F" w:rsidRDefault="00113ADE" w:rsidP="00113ADE">
          <w:pPr>
            <w:pStyle w:val="F9A751C64B0E42D3A96A3842BB6684BB"/>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SimHei">
    <w:altName w:val="黑体"/>
    <w:panose1 w:val="02010609060101010101"/>
    <w:charset w:val="86"/>
    <w:family w:val="modern"/>
    <w:pitch w:val="fixed"/>
    <w:sig w:usb0="800002BF" w:usb1="38CF7CFA"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E6B"/>
    <w:rsid w:val="00081CBE"/>
    <w:rsid w:val="00090E6F"/>
    <w:rsid w:val="00113ADE"/>
    <w:rsid w:val="00125438"/>
    <w:rsid w:val="001C4DE2"/>
    <w:rsid w:val="00206345"/>
    <w:rsid w:val="00235800"/>
    <w:rsid w:val="00236915"/>
    <w:rsid w:val="002B11AA"/>
    <w:rsid w:val="002B79AF"/>
    <w:rsid w:val="002C6BCC"/>
    <w:rsid w:val="00331FC4"/>
    <w:rsid w:val="00347F90"/>
    <w:rsid w:val="0035486C"/>
    <w:rsid w:val="00412379"/>
    <w:rsid w:val="00426CEF"/>
    <w:rsid w:val="00494F9A"/>
    <w:rsid w:val="0055704D"/>
    <w:rsid w:val="0056464A"/>
    <w:rsid w:val="006511FC"/>
    <w:rsid w:val="00821465"/>
    <w:rsid w:val="008A7E6B"/>
    <w:rsid w:val="00B07464"/>
    <w:rsid w:val="00B54F52"/>
    <w:rsid w:val="00B91EBF"/>
    <w:rsid w:val="00B94EDB"/>
    <w:rsid w:val="00BC7DBA"/>
    <w:rsid w:val="00C57729"/>
    <w:rsid w:val="00D17A5E"/>
    <w:rsid w:val="00D26B4A"/>
    <w:rsid w:val="00E05AC0"/>
    <w:rsid w:val="00EA6104"/>
    <w:rsid w:val="00EE4A0F"/>
    <w:rsid w:val="00F00204"/>
    <w:rsid w:val="00F66CD5"/>
    <w:rsid w:val="00FB651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3ADE"/>
    <w:rPr>
      <w:color w:val="808080"/>
    </w:rPr>
  </w:style>
  <w:style w:type="paragraph" w:customStyle="1" w:styleId="E6A04320D0824299BD96245E84494D7E">
    <w:name w:val="E6A04320D0824299BD96245E84494D7E"/>
    <w:rsid w:val="008A7E6B"/>
  </w:style>
  <w:style w:type="paragraph" w:customStyle="1" w:styleId="F55A26910F3E4192A7B8BA937C3A79AA">
    <w:name w:val="F55A26910F3E4192A7B8BA937C3A79AA"/>
    <w:rsid w:val="00113ADE"/>
    <w:rPr>
      <w:lang w:val="en-GB"/>
    </w:rPr>
  </w:style>
  <w:style w:type="paragraph" w:customStyle="1" w:styleId="F9A751C64B0E42D3A96A3842BB6684BB">
    <w:name w:val="F9A751C64B0E42D3A96A3842BB6684BB"/>
    <w:rsid w:val="00113ADE"/>
    <w:rPr>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212B6-1292-4823-BA10-FEF293DFD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50</Pages>
  <Words>18564</Words>
  <Characters>179270</Characters>
  <Application>Microsoft Office Word</Application>
  <DocSecurity>0</DocSecurity>
  <Lines>1493</Lines>
  <Paragraphs>394</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197440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World Telecommunication Standardization Assembly</dc:subject>
  <dc:creator>Acien, Clara</dc:creator>
  <cp:keywords>Template 2016.06.06</cp:keywords>
  <dc:description>Template used by DPM and CPI for the WTSA-16</dc:description>
  <cp:lastModifiedBy>Brice, Corinne</cp:lastModifiedBy>
  <cp:revision>29</cp:revision>
  <cp:lastPrinted>2016-10-21T14:00:00Z</cp:lastPrinted>
  <dcterms:created xsi:type="dcterms:W3CDTF">2016-10-24T15:51:00Z</dcterms:created>
  <dcterms:modified xsi:type="dcterms:W3CDTF">2016-10-24T20:43:00Z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