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ayout w:type="fixed"/>
        <w:tblLook w:val="0000" w:firstRow="0" w:lastRow="0" w:firstColumn="0" w:lastColumn="0" w:noHBand="0" w:noVBand="0"/>
      </w:tblPr>
      <w:tblGrid>
        <w:gridCol w:w="1559"/>
        <w:gridCol w:w="5058"/>
        <w:gridCol w:w="894"/>
        <w:gridCol w:w="2141"/>
      </w:tblGrid>
      <w:tr w:rsidR="0059285F" w:rsidRPr="00E07379" w:rsidTr="00943AEE">
        <w:trPr>
          <w:cantSplit/>
          <w:trHeight w:val="20"/>
          <w:jc w:val="center"/>
        </w:trPr>
        <w:tc>
          <w:tcPr>
            <w:tcW w:w="808" w:type="pct"/>
          </w:tcPr>
          <w:p w:rsidR="0059285F" w:rsidRPr="00E07379" w:rsidRDefault="00B62CED" w:rsidP="0059285F">
            <w:pPr>
              <w:spacing w:before="160"/>
              <w:jc w:val="left"/>
              <w:rPr>
                <w:rFonts w:ascii="Verdana Bold" w:hAnsi="Verdana Bold" w:hint="eastAsia"/>
                <w:b/>
                <w:bCs/>
                <w:sz w:val="26"/>
                <w:szCs w:val="40"/>
                <w:rtl/>
                <w:lang w:bidi="ar-EG"/>
              </w:rPr>
            </w:pPr>
            <w:r w:rsidRPr="00B62CED">
              <w:rPr>
                <w:rFonts w:eastAsia="Times New Roman" w:cs="Times New Roman"/>
                <w:noProof/>
                <w:sz w:val="24"/>
                <w:szCs w:val="20"/>
              </w:rPr>
              <w:drawing>
                <wp:inline distT="0" distB="0" distL="0" distR="0" wp14:anchorId="2E1F5844" wp14:editId="0389EE64">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B2000C">
            <w:pPr>
              <w:spacing w:before="160"/>
              <w:jc w:val="left"/>
              <w:rPr>
                <w:rFonts w:asciiTheme="minorHAnsi" w:hAnsiTheme="minorHAnsi"/>
                <w:b/>
                <w:bCs/>
                <w:sz w:val="24"/>
                <w:szCs w:val="36"/>
                <w:rtl/>
                <w:lang w:bidi="ar-EG"/>
              </w:rPr>
            </w:pPr>
            <w:r w:rsidRPr="009263CD">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A3571" w:rsidRDefault="00102A03" w:rsidP="00092FC2">
            <w:pPr>
              <w:spacing w:before="80"/>
              <w:jc w:val="left"/>
              <w:rPr>
                <w:rFonts w:ascii="Calibri" w:hAnsi="Calibri"/>
                <w:b/>
                <w:bCs/>
                <w:sz w:val="24"/>
                <w:szCs w:val="32"/>
                <w:rtl/>
                <w:lang w:bidi="ar-EG"/>
              </w:rPr>
            </w:pPr>
            <w:r w:rsidRPr="001A3571">
              <w:rPr>
                <w:rFonts w:ascii="Calibri" w:hAnsi="Calibri" w:hint="cs"/>
                <w:b/>
                <w:bCs/>
                <w:sz w:val="24"/>
                <w:szCs w:val="32"/>
                <w:rtl/>
                <w:lang w:bidi="ar-EG"/>
              </w:rPr>
              <w:t>ياسمين الحمامات</w:t>
            </w:r>
            <w:r w:rsidR="0059285F" w:rsidRPr="001A3571">
              <w:rPr>
                <w:rFonts w:ascii="Calibri" w:hAnsi="Calibri" w:hint="cs"/>
                <w:b/>
                <w:bCs/>
                <w:sz w:val="24"/>
                <w:szCs w:val="32"/>
                <w:rtl/>
                <w:lang w:bidi="ar-EG"/>
              </w:rPr>
              <w:t xml:space="preserve">، </w:t>
            </w:r>
            <w:r w:rsidR="00092FC2" w:rsidRPr="001A3571">
              <w:rPr>
                <w:rFonts w:ascii="Calibri" w:hAnsi="Calibri"/>
                <w:b/>
                <w:bCs/>
                <w:sz w:val="24"/>
                <w:szCs w:val="32"/>
                <w:lang w:bidi="ar-SY"/>
              </w:rPr>
              <w:t>25</w:t>
            </w:r>
            <w:r w:rsidR="0059285F" w:rsidRPr="001A3571">
              <w:rPr>
                <w:rFonts w:ascii="Calibri" w:hAnsi="Calibri" w:hint="cs"/>
                <w:b/>
                <w:bCs/>
                <w:sz w:val="24"/>
                <w:szCs w:val="32"/>
                <w:rtl/>
                <w:lang w:bidi="ar-EG"/>
              </w:rPr>
              <w:t xml:space="preserve"> </w:t>
            </w:r>
            <w:r w:rsidR="00092FC2" w:rsidRPr="001A3571">
              <w:rPr>
                <w:rFonts w:ascii="Calibri" w:hAnsi="Calibri" w:hint="cs"/>
                <w:b/>
                <w:bCs/>
                <w:sz w:val="24"/>
                <w:szCs w:val="32"/>
                <w:rtl/>
                <w:lang w:bidi="ar-EG"/>
              </w:rPr>
              <w:t xml:space="preserve">أكتوبر - </w:t>
            </w:r>
            <w:r w:rsidR="00092FC2" w:rsidRPr="001A3571">
              <w:rPr>
                <w:rFonts w:ascii="Calibri" w:hAnsi="Calibri"/>
                <w:b/>
                <w:bCs/>
                <w:sz w:val="24"/>
                <w:szCs w:val="32"/>
                <w:lang w:bidi="ar-EG"/>
              </w:rPr>
              <w:t>3</w:t>
            </w:r>
            <w:r w:rsidR="00092FC2" w:rsidRPr="001A3571">
              <w:rPr>
                <w:rFonts w:ascii="Calibri" w:hAnsi="Calibri" w:hint="cs"/>
                <w:b/>
                <w:bCs/>
                <w:sz w:val="24"/>
                <w:szCs w:val="32"/>
                <w:rtl/>
                <w:lang w:bidi="ar-EG"/>
              </w:rPr>
              <w:t xml:space="preserve"> نوفمبر</w:t>
            </w:r>
            <w:r w:rsidR="0059285F" w:rsidRPr="001A3571">
              <w:rPr>
                <w:rFonts w:ascii="Calibri" w:hAnsi="Calibri" w:hint="cs"/>
                <w:b/>
                <w:bCs/>
                <w:sz w:val="24"/>
                <w:szCs w:val="32"/>
                <w:rtl/>
                <w:lang w:bidi="ar-EG"/>
              </w:rPr>
              <w:t xml:space="preserve"> </w:t>
            </w:r>
            <w:r w:rsidR="00092FC2" w:rsidRPr="001A3571">
              <w:rPr>
                <w:rFonts w:ascii="Calibri" w:hAnsi="Calibri"/>
                <w:b/>
                <w:bCs/>
                <w:sz w:val="24"/>
                <w:szCs w:val="32"/>
                <w:lang w:bidi="ar-SY"/>
              </w:rPr>
              <w:t>2016</w:t>
            </w:r>
          </w:p>
        </w:tc>
        <w:tc>
          <w:tcPr>
            <w:tcW w:w="1109" w:type="pct"/>
          </w:tcPr>
          <w:p w:rsidR="0059285F" w:rsidRPr="00E07379" w:rsidRDefault="00B62CED" w:rsidP="0059285F">
            <w:pPr>
              <w:jc w:val="right"/>
              <w:rPr>
                <w:rtl/>
                <w:lang w:bidi="ar-EG"/>
              </w:rPr>
            </w:pPr>
            <w:bookmarkStart w:id="0" w:name="ditulogo"/>
            <w:bookmarkEnd w:id="0"/>
            <w:r w:rsidRPr="00B62CED">
              <w:rPr>
                <w:rFonts w:eastAsia="Times New Roman" w:cs="Times New Roman"/>
                <w:noProof/>
                <w:sz w:val="24"/>
                <w:szCs w:val="20"/>
              </w:rPr>
              <w:drawing>
                <wp:inline distT="0" distB="0" distL="0" distR="0" wp14:anchorId="5D8B22F5" wp14:editId="3DC8E66C">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A3571" w:rsidRPr="00E07379" w:rsidTr="00943AEE">
        <w:trPr>
          <w:cantSplit/>
          <w:trHeight w:val="20"/>
          <w:jc w:val="center"/>
        </w:trPr>
        <w:tc>
          <w:tcPr>
            <w:tcW w:w="3891" w:type="pct"/>
            <w:gridSpan w:val="3"/>
            <w:tcBorders>
              <w:bottom w:val="single" w:sz="12" w:space="0" w:color="auto"/>
            </w:tcBorders>
          </w:tcPr>
          <w:p w:rsidR="001A3571" w:rsidRPr="001A3571" w:rsidRDefault="001A3571" w:rsidP="0059285F">
            <w:pPr>
              <w:rPr>
                <w:b/>
                <w:bCs/>
                <w:sz w:val="24"/>
                <w:szCs w:val="32"/>
                <w:rtl/>
                <w:lang w:bidi="ar-EG"/>
              </w:rPr>
            </w:pPr>
            <w:r w:rsidRPr="001A3571">
              <w:rPr>
                <w:rFonts w:hint="cs"/>
                <w:b/>
                <w:bCs/>
                <w:sz w:val="24"/>
                <w:szCs w:val="32"/>
                <w:rtl/>
                <w:lang w:bidi="ar-EG"/>
              </w:rPr>
              <w:t>الاتحـــاد الدولـــي للاتصـــالات</w:t>
            </w:r>
          </w:p>
        </w:tc>
        <w:tc>
          <w:tcPr>
            <w:tcW w:w="1109" w:type="pct"/>
            <w:tcBorders>
              <w:bottom w:val="single" w:sz="12" w:space="0" w:color="auto"/>
            </w:tcBorders>
          </w:tcPr>
          <w:p w:rsidR="001A3571" w:rsidRPr="00E07379" w:rsidRDefault="001A3571" w:rsidP="0059285F">
            <w:pPr>
              <w:rPr>
                <w:lang w:bidi="ar-SY"/>
              </w:rPr>
            </w:pPr>
          </w:p>
        </w:tc>
      </w:tr>
      <w:tr w:rsidR="00E07379" w:rsidRPr="00E07379" w:rsidTr="00943AEE">
        <w:trPr>
          <w:cantSplit/>
          <w:trHeight w:val="20"/>
          <w:jc w:val="center"/>
        </w:trPr>
        <w:tc>
          <w:tcPr>
            <w:tcW w:w="3428" w:type="pct"/>
            <w:gridSpan w:val="2"/>
            <w:tcBorders>
              <w:top w:val="single" w:sz="12" w:space="0" w:color="auto"/>
            </w:tcBorders>
          </w:tcPr>
          <w:p w:rsidR="00E07379" w:rsidRPr="0056374C" w:rsidRDefault="00E07379" w:rsidP="00943AEE">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943AEE">
            <w:pPr>
              <w:spacing w:before="0" w:after="40" w:line="300" w:lineRule="exact"/>
              <w:rPr>
                <w:rFonts w:ascii="Verdana Bold" w:hAnsi="Verdana Bold" w:hint="eastAsia"/>
                <w:b/>
                <w:bCs/>
                <w:sz w:val="19"/>
                <w:lang w:bidi="ar-SY"/>
              </w:rPr>
            </w:pPr>
          </w:p>
        </w:tc>
      </w:tr>
      <w:tr w:rsidR="00E07379" w:rsidRPr="00E07379" w:rsidTr="00943AEE">
        <w:trPr>
          <w:cantSplit/>
          <w:jc w:val="center"/>
        </w:trPr>
        <w:tc>
          <w:tcPr>
            <w:tcW w:w="3428" w:type="pct"/>
            <w:gridSpan w:val="2"/>
          </w:tcPr>
          <w:p w:rsidR="00E07379" w:rsidRPr="00E07379" w:rsidRDefault="001A3571" w:rsidP="00943AEE">
            <w:pPr>
              <w:spacing w:before="0" w:after="40" w:line="300" w:lineRule="exact"/>
              <w:rPr>
                <w:rFonts w:ascii="Verdana Bold" w:hAnsi="Verdana Bold" w:hint="eastAsia"/>
                <w:b/>
                <w:bCs/>
                <w:sz w:val="19"/>
                <w:rtl/>
                <w:lang w:bidi="ar-EG"/>
              </w:rPr>
            </w:pPr>
            <w:bookmarkStart w:id="1" w:name="dmeeting"/>
            <w:bookmarkEnd w:id="1"/>
            <w:r>
              <w:rPr>
                <w:rFonts w:ascii="Verdana Bold" w:hAnsi="Verdana Bold" w:hint="cs"/>
                <w:b/>
                <w:bCs/>
                <w:sz w:val="19"/>
                <w:rtl/>
                <w:lang w:bidi="ar-EG"/>
              </w:rPr>
              <w:t>الجلسة العامة</w:t>
            </w:r>
          </w:p>
        </w:tc>
        <w:tc>
          <w:tcPr>
            <w:tcW w:w="1572" w:type="pct"/>
            <w:gridSpan w:val="2"/>
            <w:vAlign w:val="center"/>
          </w:tcPr>
          <w:p w:rsidR="00E07379" w:rsidRPr="000141F7" w:rsidRDefault="00943AEE" w:rsidP="00943AEE">
            <w:pPr>
              <w:spacing w:before="0" w:after="40" w:line="300" w:lineRule="exact"/>
              <w:jc w:val="left"/>
              <w:rPr>
                <w:rFonts w:ascii="Verdana Bold" w:hAnsi="Verdana Bold" w:hint="eastAsia"/>
                <w:b/>
                <w:bCs/>
                <w:sz w:val="19"/>
                <w:rtl/>
                <w:lang w:bidi="ar-EG"/>
              </w:rPr>
            </w:pPr>
            <w:r>
              <w:rPr>
                <w:rFonts w:ascii="Verdana Bold" w:hAnsi="Verdana Bold" w:hint="cs"/>
                <w:b/>
                <w:bCs/>
                <w:sz w:val="19"/>
                <w:rtl/>
                <w:lang w:bidi="ar-SY"/>
              </w:rPr>
              <w:t xml:space="preserve">المراجعة </w:t>
            </w:r>
            <w:r>
              <w:rPr>
                <w:rFonts w:ascii="Verdana Bold" w:hAnsi="Verdana Bold"/>
                <w:b/>
                <w:bCs/>
                <w:sz w:val="19"/>
                <w:lang w:bidi="ar-SY"/>
              </w:rPr>
              <w:t>1</w:t>
            </w:r>
            <w:r>
              <w:rPr>
                <w:rFonts w:ascii="Verdana Bold" w:hAnsi="Verdana Bold"/>
                <w:b/>
                <w:bCs/>
                <w:sz w:val="19"/>
                <w:rtl/>
                <w:lang w:bidi="ar-SY"/>
              </w:rPr>
              <w:br/>
            </w:r>
            <w:r>
              <w:rPr>
                <w:rFonts w:ascii="Verdana Bold" w:hAnsi="Verdana Bold" w:hint="cs"/>
                <w:b/>
                <w:bCs/>
                <w:sz w:val="19"/>
                <w:rtl/>
                <w:lang w:bidi="ar-SY"/>
              </w:rPr>
              <w:t>للوثيقة</w:t>
            </w:r>
            <w:r w:rsidRPr="000141F7">
              <w:rPr>
                <w:rFonts w:ascii="Verdana Bold" w:hAnsi="Verdana Bold" w:hint="cs"/>
                <w:b/>
                <w:bCs/>
                <w:sz w:val="19"/>
                <w:rtl/>
                <w:lang w:bidi="ar-SY"/>
              </w:rPr>
              <w:t xml:space="preserve"> </w:t>
            </w:r>
            <w:r w:rsidR="00350F58" w:rsidRPr="000141F7">
              <w:rPr>
                <w:rFonts w:ascii="Verdana Bold" w:hAnsi="Verdana Bold"/>
                <w:b/>
                <w:bCs/>
                <w:sz w:val="19"/>
                <w:lang w:val="fr-FR" w:bidi="ar-EG"/>
              </w:rPr>
              <w:t>5</w:t>
            </w:r>
            <w:r w:rsidR="001660ED" w:rsidRPr="000141F7">
              <w:rPr>
                <w:rFonts w:ascii="Verdana Bold" w:hAnsi="Verdana Bold"/>
                <w:b/>
                <w:bCs/>
                <w:sz w:val="19"/>
                <w:lang w:bidi="ar-EG"/>
              </w:rPr>
              <w:t>-A</w:t>
            </w:r>
          </w:p>
        </w:tc>
      </w:tr>
      <w:tr w:rsidR="00E07379" w:rsidRPr="00E07379" w:rsidTr="00943AEE">
        <w:trPr>
          <w:cantSplit/>
          <w:jc w:val="center"/>
        </w:trPr>
        <w:tc>
          <w:tcPr>
            <w:tcW w:w="3428" w:type="pct"/>
            <w:gridSpan w:val="2"/>
          </w:tcPr>
          <w:p w:rsidR="00E07379" w:rsidRPr="00E07379" w:rsidRDefault="00E07379" w:rsidP="00943AEE">
            <w:pPr>
              <w:spacing w:before="0" w:after="40" w:line="300" w:lineRule="exact"/>
              <w:rPr>
                <w:rFonts w:ascii="Verdana Bold" w:hAnsi="Verdana Bold" w:hint="eastAsia"/>
                <w:b/>
                <w:bCs/>
                <w:sz w:val="19"/>
                <w:rtl/>
                <w:lang w:bidi="ar-EG"/>
              </w:rPr>
            </w:pPr>
          </w:p>
        </w:tc>
        <w:tc>
          <w:tcPr>
            <w:tcW w:w="1572" w:type="pct"/>
            <w:gridSpan w:val="2"/>
            <w:vAlign w:val="center"/>
          </w:tcPr>
          <w:p w:rsidR="00E07379" w:rsidRPr="00E07379" w:rsidRDefault="00943AEE" w:rsidP="00943AEE">
            <w:pPr>
              <w:spacing w:before="0" w:after="40" w:line="300" w:lineRule="exact"/>
              <w:rPr>
                <w:rFonts w:ascii="Verdana Bold" w:hAnsi="Verdana Bold" w:hint="eastAsia"/>
                <w:b/>
                <w:bCs/>
                <w:sz w:val="19"/>
                <w:rtl/>
                <w:lang w:bidi="ar-EG"/>
              </w:rPr>
            </w:pPr>
            <w:r>
              <w:rPr>
                <w:rFonts w:ascii="Verdana Bold" w:hAnsi="Verdana Bold"/>
                <w:b/>
                <w:bCs/>
                <w:sz w:val="19"/>
                <w:lang w:bidi="ar-EG"/>
              </w:rPr>
              <w:t>19</w:t>
            </w:r>
            <w:r>
              <w:rPr>
                <w:rFonts w:ascii="Verdana Bold" w:hAnsi="Verdana Bold" w:hint="cs"/>
                <w:b/>
                <w:bCs/>
                <w:sz w:val="19"/>
                <w:rtl/>
                <w:lang w:bidi="ar-EG"/>
              </w:rPr>
              <w:t xml:space="preserve"> أكتوبر </w:t>
            </w:r>
            <w:r w:rsidR="000A1677">
              <w:rPr>
                <w:rFonts w:ascii="Verdana Bold" w:hAnsi="Verdana Bold"/>
                <w:b/>
                <w:bCs/>
                <w:sz w:val="19"/>
                <w:lang w:bidi="ar-SY"/>
              </w:rPr>
              <w:t>20</w:t>
            </w:r>
            <w:r w:rsidR="0059285F">
              <w:rPr>
                <w:rFonts w:ascii="Verdana Bold" w:hAnsi="Verdana Bold"/>
                <w:b/>
                <w:bCs/>
                <w:sz w:val="19"/>
                <w:lang w:bidi="ar-SY"/>
              </w:rPr>
              <w:t>16</w:t>
            </w:r>
          </w:p>
        </w:tc>
      </w:tr>
      <w:tr w:rsidR="00E07379" w:rsidRPr="00E07379" w:rsidTr="00943AEE">
        <w:trPr>
          <w:cantSplit/>
          <w:jc w:val="center"/>
        </w:trPr>
        <w:tc>
          <w:tcPr>
            <w:tcW w:w="3428" w:type="pct"/>
            <w:gridSpan w:val="2"/>
          </w:tcPr>
          <w:p w:rsidR="00E07379" w:rsidRPr="00E07379" w:rsidRDefault="00E07379" w:rsidP="00943AEE">
            <w:pPr>
              <w:spacing w:before="0" w:after="40" w:line="300" w:lineRule="exact"/>
              <w:rPr>
                <w:rFonts w:ascii="Verdana Bold" w:hAnsi="Verdana Bold" w:hint="eastAsia"/>
                <w:b/>
                <w:bCs/>
                <w:sz w:val="19"/>
                <w:rtl/>
                <w:lang w:bidi="ar-EG"/>
              </w:rPr>
            </w:pPr>
          </w:p>
        </w:tc>
        <w:tc>
          <w:tcPr>
            <w:tcW w:w="1572" w:type="pct"/>
            <w:gridSpan w:val="2"/>
            <w:vAlign w:val="center"/>
          </w:tcPr>
          <w:p w:rsidR="00E07379" w:rsidRPr="00E07379" w:rsidRDefault="00E07379" w:rsidP="00943AEE">
            <w:pPr>
              <w:spacing w:before="0" w:after="40" w:line="300" w:lineRule="exact"/>
              <w:rPr>
                <w:rFonts w:ascii="Verdana Bold" w:hAnsi="Verdana Bold" w:hint="eastAsia"/>
                <w:b/>
                <w:bCs/>
                <w:sz w:val="19"/>
                <w:lang w:bidi="ar-SY"/>
              </w:rPr>
            </w:pPr>
            <w:bookmarkStart w:id="2" w:name="dorlang"/>
            <w:r w:rsidRPr="00E07379">
              <w:rPr>
                <w:rFonts w:ascii="Verdana Bold" w:hAnsi="Verdana Bold"/>
                <w:b/>
                <w:bCs/>
                <w:sz w:val="19"/>
                <w:rtl/>
                <w:lang w:bidi="ar-EG"/>
              </w:rPr>
              <w:t xml:space="preserve">الأصل: </w:t>
            </w:r>
            <w:bookmarkEnd w:id="2"/>
            <w:r w:rsidRPr="007F646C">
              <w:rPr>
                <w:rFonts w:ascii="Verdana Bold" w:hAnsi="Verdana Bold" w:hint="cs"/>
                <w:b/>
                <w:bCs/>
                <w:sz w:val="19"/>
                <w:rtl/>
                <w:lang w:bidi="ar-EG"/>
              </w:rPr>
              <w:t>بالإنكليزية</w:t>
            </w:r>
          </w:p>
        </w:tc>
      </w:tr>
      <w:tr w:rsidR="00E07379" w:rsidRPr="00E07379" w:rsidTr="00943AEE">
        <w:trPr>
          <w:cantSplit/>
          <w:jc w:val="center"/>
        </w:trPr>
        <w:tc>
          <w:tcPr>
            <w:tcW w:w="5000" w:type="pct"/>
            <w:gridSpan w:val="4"/>
          </w:tcPr>
          <w:p w:rsidR="00E07379" w:rsidRPr="00E07379" w:rsidRDefault="00E07379" w:rsidP="00943AEE">
            <w:pPr>
              <w:spacing w:before="0" w:after="40" w:line="300" w:lineRule="exact"/>
              <w:rPr>
                <w:rFonts w:ascii="Verdana Bold" w:hAnsi="Verdana Bold" w:hint="eastAsia"/>
                <w:b/>
                <w:bCs/>
                <w:sz w:val="19"/>
                <w:lang w:bidi="ar-SY"/>
              </w:rPr>
            </w:pPr>
          </w:p>
        </w:tc>
      </w:tr>
      <w:tr w:rsidR="00E07379" w:rsidRPr="00E07379" w:rsidTr="00943AEE">
        <w:trPr>
          <w:cantSplit/>
          <w:jc w:val="center"/>
        </w:trPr>
        <w:tc>
          <w:tcPr>
            <w:tcW w:w="5000" w:type="pct"/>
            <w:gridSpan w:val="4"/>
          </w:tcPr>
          <w:p w:rsidR="00E07379" w:rsidRPr="00E07379" w:rsidRDefault="007F646C" w:rsidP="00350F58">
            <w:pPr>
              <w:pStyle w:val="Source"/>
              <w:spacing w:after="0"/>
              <w:rPr>
                <w:rtl/>
                <w:lang w:bidi="ar-EG"/>
              </w:rPr>
            </w:pPr>
            <w:r>
              <w:rPr>
                <w:rFonts w:hint="cs"/>
                <w:rtl/>
                <w:lang w:bidi="ar-SY"/>
              </w:rPr>
              <w:t xml:space="preserve">لجنة الدراسات </w:t>
            </w:r>
            <w:r w:rsidR="00350F58">
              <w:rPr>
                <w:lang w:bidi="ar-SY"/>
              </w:rPr>
              <w:t>5</w:t>
            </w:r>
            <w:r>
              <w:rPr>
                <w:rFonts w:hint="cs"/>
                <w:rtl/>
                <w:lang w:bidi="ar-EG"/>
              </w:rPr>
              <w:t xml:space="preserve"> لقطاع تقييس الاتصالات</w:t>
            </w:r>
          </w:p>
        </w:tc>
      </w:tr>
      <w:tr w:rsidR="00F0146C" w:rsidRPr="00E07379" w:rsidTr="00943AEE">
        <w:trPr>
          <w:cantSplit/>
          <w:jc w:val="center"/>
        </w:trPr>
        <w:tc>
          <w:tcPr>
            <w:tcW w:w="5000" w:type="pct"/>
            <w:gridSpan w:val="4"/>
          </w:tcPr>
          <w:p w:rsidR="00F0146C" w:rsidRPr="00350F58" w:rsidRDefault="00350F58" w:rsidP="00350F58">
            <w:pPr>
              <w:pStyle w:val="Title1"/>
              <w:spacing w:before="240"/>
              <w:rPr>
                <w:highlight w:val="yellow"/>
                <w:rtl/>
              </w:rPr>
            </w:pPr>
            <w:r w:rsidRPr="00350F58">
              <w:rPr>
                <w:rtl/>
              </w:rPr>
              <w:t>البيئة وتغير المناخ</w:t>
            </w:r>
          </w:p>
        </w:tc>
      </w:tr>
      <w:tr w:rsidR="00E07379" w:rsidRPr="00E07379" w:rsidTr="00943AEE">
        <w:trPr>
          <w:cantSplit/>
          <w:jc w:val="center"/>
        </w:trPr>
        <w:tc>
          <w:tcPr>
            <w:tcW w:w="5000" w:type="pct"/>
            <w:gridSpan w:val="4"/>
          </w:tcPr>
          <w:p w:rsidR="00E07379" w:rsidRPr="00943AEE" w:rsidRDefault="007F646C" w:rsidP="00943AEE">
            <w:pPr>
              <w:pStyle w:val="Title2"/>
              <w:rPr>
                <w:w w:val="100"/>
                <w:rtl/>
              </w:rPr>
            </w:pPr>
            <w:r w:rsidRPr="00943AEE">
              <w:rPr>
                <w:rFonts w:hint="cs"/>
                <w:w w:val="100"/>
                <w:rtl/>
              </w:rPr>
              <w:t xml:space="preserve">تقرير </w:t>
            </w:r>
            <w:r w:rsidR="00350F58" w:rsidRPr="00943AEE">
              <w:rPr>
                <w:rFonts w:hint="cs"/>
                <w:w w:val="100"/>
                <w:rtl/>
                <w:lang w:bidi="ar-SY"/>
              </w:rPr>
              <w:t>لجنة الدراسات</w:t>
            </w:r>
            <w:r w:rsidR="00562D23" w:rsidRPr="00943AEE">
              <w:rPr>
                <w:rFonts w:hint="eastAsia"/>
                <w:w w:val="100"/>
                <w:rtl/>
                <w:lang w:bidi="ar-SY"/>
              </w:rPr>
              <w:t> </w:t>
            </w:r>
            <w:r w:rsidR="00350F58" w:rsidRPr="00943AEE">
              <w:rPr>
                <w:w w:val="100"/>
              </w:rPr>
              <w:t>5</w:t>
            </w:r>
            <w:r w:rsidR="00350F58" w:rsidRPr="00943AEE">
              <w:rPr>
                <w:rFonts w:hint="cs"/>
                <w:w w:val="100"/>
                <w:rtl/>
                <w:lang w:bidi="ar-SA"/>
              </w:rPr>
              <w:t xml:space="preserve"> لقطاع تقييس الاتصالات</w:t>
            </w:r>
            <w:r w:rsidR="00350F58" w:rsidRPr="00943AEE">
              <w:rPr>
                <w:rFonts w:hint="cs"/>
                <w:w w:val="100"/>
                <w:rtl/>
              </w:rPr>
              <w:t xml:space="preserve"> </w:t>
            </w:r>
            <w:r w:rsidRPr="00943AEE">
              <w:rPr>
                <w:rFonts w:hint="cs"/>
                <w:w w:val="100"/>
                <w:rtl/>
              </w:rPr>
              <w:t>إلى</w:t>
            </w:r>
            <w:r w:rsidR="00943AEE" w:rsidRPr="00943AEE">
              <w:rPr>
                <w:rFonts w:hint="cs"/>
                <w:w w:val="100"/>
                <w:rtl/>
              </w:rPr>
              <w:t xml:space="preserve"> </w:t>
            </w:r>
            <w:r w:rsidR="00885715" w:rsidRPr="00943AEE">
              <w:rPr>
                <w:rFonts w:hint="cs"/>
                <w:w w:val="100"/>
                <w:rtl/>
              </w:rPr>
              <w:t>الجمعية</w:t>
            </w:r>
            <w:r w:rsidR="00943AEE" w:rsidRPr="00943AEE">
              <w:rPr>
                <w:rFonts w:hint="cs"/>
                <w:w w:val="100"/>
                <w:rtl/>
              </w:rPr>
              <w:t xml:space="preserve"> </w:t>
            </w:r>
            <w:r w:rsidR="00885715" w:rsidRPr="00943AEE">
              <w:rPr>
                <w:rFonts w:hint="cs"/>
                <w:w w:val="100"/>
                <w:rtl/>
              </w:rPr>
              <w:t>العالمية</w:t>
            </w:r>
            <w:r w:rsidR="00943AEE" w:rsidRPr="00943AEE">
              <w:rPr>
                <w:rFonts w:hint="cs"/>
                <w:w w:val="100"/>
                <w:rtl/>
              </w:rPr>
              <w:t xml:space="preserve"> لتقييس الاتصالات </w:t>
            </w:r>
            <w:r w:rsidRPr="00943AEE">
              <w:rPr>
                <w:rFonts w:hint="cs"/>
                <w:w w:val="100"/>
                <w:rtl/>
              </w:rPr>
              <w:t>لعام</w:t>
            </w:r>
            <w:r w:rsidR="00562D23" w:rsidRPr="00943AEE">
              <w:rPr>
                <w:rFonts w:hint="eastAsia"/>
                <w:w w:val="100"/>
                <w:rtl/>
              </w:rPr>
              <w:t> </w:t>
            </w:r>
            <w:r w:rsidRPr="00943AEE">
              <w:rPr>
                <w:w w:val="100"/>
              </w:rPr>
              <w:t>2016</w:t>
            </w:r>
            <w:r w:rsidR="00562D23" w:rsidRPr="00943AEE">
              <w:rPr>
                <w:rFonts w:hint="eastAsia"/>
                <w:w w:val="100"/>
                <w:rtl/>
              </w:rPr>
              <w:t> </w:t>
            </w:r>
            <w:r w:rsidRPr="00943AEE">
              <w:rPr>
                <w:w w:val="100"/>
              </w:rPr>
              <w:t>(WTSA</w:t>
            </w:r>
            <w:r w:rsidR="00562D23" w:rsidRPr="00943AEE">
              <w:rPr>
                <w:w w:val="100"/>
              </w:rPr>
              <w:noBreakHyphen/>
            </w:r>
            <w:r w:rsidRPr="00943AEE">
              <w:rPr>
                <w:w w:val="100"/>
              </w:rPr>
              <w:t>16)</w:t>
            </w:r>
            <w:r w:rsidR="00943AEE">
              <w:rPr>
                <w:rFonts w:hint="cs"/>
                <w:w w:val="100"/>
                <w:rtl/>
              </w:rPr>
              <w:t>،</w:t>
            </w:r>
            <w:r w:rsidR="00943AEE" w:rsidRPr="00943AEE">
              <w:rPr>
                <w:rFonts w:hint="cs"/>
                <w:w w:val="100"/>
                <w:rtl/>
              </w:rPr>
              <w:t xml:space="preserve"> </w:t>
            </w:r>
            <w:r w:rsidR="00885715" w:rsidRPr="00943AEE">
              <w:rPr>
                <w:rFonts w:hint="cs"/>
                <w:w w:val="100"/>
                <w:rtl/>
              </w:rPr>
              <w:t>الجزء</w:t>
            </w:r>
            <w:r w:rsidRPr="00943AEE">
              <w:rPr>
                <w:rFonts w:hint="cs"/>
                <w:w w:val="100"/>
                <w:rtl/>
              </w:rPr>
              <w:t xml:space="preserve"> الأول</w:t>
            </w:r>
            <w:r w:rsidR="00943AEE">
              <w:rPr>
                <w:rFonts w:hint="cs"/>
                <w:w w:val="100"/>
                <w:rtl/>
              </w:rPr>
              <w:t>:</w:t>
            </w:r>
            <w:r w:rsidRPr="00943AEE">
              <w:rPr>
                <w:rFonts w:hint="cs"/>
                <w:w w:val="100"/>
                <w:rtl/>
              </w:rPr>
              <w:t xml:space="preserve"> اعتبارات عامة</w:t>
            </w:r>
          </w:p>
        </w:tc>
      </w:tr>
    </w:tbl>
    <w:p w:rsidR="00F0146C" w:rsidRPr="00350F58" w:rsidRDefault="00F0146C" w:rsidP="00943AEE">
      <w:pPr>
        <w:spacing w:before="0"/>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505"/>
      </w:tblGrid>
      <w:tr w:rsidR="00F0146C" w:rsidTr="00CF7919">
        <w:tc>
          <w:tcPr>
            <w:tcW w:w="1124" w:type="dxa"/>
          </w:tcPr>
          <w:p w:rsidR="00F0146C" w:rsidRPr="0059452D" w:rsidRDefault="00F0146C" w:rsidP="00943AEE">
            <w:pPr>
              <w:spacing w:before="40" w:after="40"/>
              <w:jc w:val="left"/>
              <w:rPr>
                <w:b/>
                <w:bCs/>
                <w:rtl/>
                <w:lang w:val="fr-FR" w:bidi="ar-EG"/>
              </w:rPr>
            </w:pPr>
            <w:r w:rsidRPr="0059452D">
              <w:rPr>
                <w:rFonts w:hint="cs"/>
                <w:b/>
                <w:bCs/>
                <w:rtl/>
                <w:lang w:val="fr-FR" w:bidi="ar-EG"/>
              </w:rPr>
              <w:t>ملخص:</w:t>
            </w:r>
          </w:p>
        </w:tc>
        <w:tc>
          <w:tcPr>
            <w:tcW w:w="8505" w:type="dxa"/>
          </w:tcPr>
          <w:p w:rsidR="00F0146C" w:rsidRPr="00350F58" w:rsidRDefault="00F0146C" w:rsidP="00943AEE">
            <w:pPr>
              <w:spacing w:before="40" w:after="40"/>
              <w:rPr>
                <w:rtl/>
              </w:rPr>
            </w:pPr>
            <w:r w:rsidRPr="00350F58">
              <w:rPr>
                <w:rFonts w:hint="cs"/>
                <w:rtl/>
                <w:lang w:val="fr-FR"/>
              </w:rPr>
              <w:t>تتضمن هذه المساهمة تقرير لجنة الدراسات</w:t>
            </w:r>
            <w:r w:rsidR="00562D23">
              <w:rPr>
                <w:rFonts w:hint="eastAsia"/>
                <w:rtl/>
                <w:lang w:val="fr-FR"/>
              </w:rPr>
              <w:t> </w:t>
            </w:r>
            <w:r w:rsidR="00350F58">
              <w:t>5</w:t>
            </w:r>
            <w:r w:rsidRPr="00350F58">
              <w:rPr>
                <w:rFonts w:hint="cs"/>
                <w:rtl/>
              </w:rPr>
              <w:t xml:space="preserve"> إلى الجمعية العالمية لتقييس الاتصالات لعام</w:t>
            </w:r>
            <w:r w:rsidR="006B718D" w:rsidRPr="00350F58">
              <w:rPr>
                <w:rFonts w:hint="eastAsia"/>
                <w:rtl/>
              </w:rPr>
              <w:t> </w:t>
            </w:r>
            <w:r w:rsidRPr="00350F58">
              <w:t>2016</w:t>
            </w:r>
            <w:r w:rsidRPr="00350F58">
              <w:rPr>
                <w:rFonts w:hint="cs"/>
                <w:rtl/>
              </w:rPr>
              <w:t xml:space="preserve"> فيما</w:t>
            </w:r>
            <w:r w:rsidR="006B718D" w:rsidRPr="00350F58">
              <w:rPr>
                <w:rFonts w:hint="eastAsia"/>
                <w:rtl/>
              </w:rPr>
              <w:t> </w:t>
            </w:r>
            <w:r w:rsidRPr="00350F58">
              <w:rPr>
                <w:rFonts w:hint="cs"/>
                <w:rtl/>
              </w:rPr>
              <w:t xml:space="preserve">يتعلق بأنشطة اللجنة في فترة الدراسة </w:t>
            </w:r>
            <w:r w:rsidRPr="00350F58">
              <w:t>2016</w:t>
            </w:r>
            <w:r w:rsidR="00562D23">
              <w:noBreakHyphen/>
            </w:r>
            <w:r w:rsidRPr="00350F58">
              <w:t>2013</w:t>
            </w:r>
            <w:r w:rsidRPr="00350F58">
              <w:rPr>
                <w:rFonts w:hint="cs"/>
                <w:rtl/>
              </w:rPr>
              <w:t>.</w:t>
            </w:r>
          </w:p>
        </w:tc>
      </w:tr>
    </w:tbl>
    <w:p w:rsidR="007F646C" w:rsidRPr="00892EFA" w:rsidRDefault="00C159A1" w:rsidP="00C159A1">
      <w:pPr>
        <w:rPr>
          <w:rtl/>
          <w:lang w:val="fr-FR" w:bidi="ar-EG"/>
        </w:rPr>
      </w:pPr>
      <w:r>
        <w:rPr>
          <w:rFonts w:hint="cs"/>
          <w:rtl/>
          <w:lang w:val="fr-FR" w:bidi="ar-EG"/>
        </w:rPr>
        <w:t xml:space="preserve">ملاحظة من مكتب تقييس الاتصالات - </w:t>
      </w:r>
      <w:r w:rsidR="007F646C" w:rsidRPr="00892EFA">
        <w:rPr>
          <w:rFonts w:hint="cs"/>
          <w:rtl/>
          <w:lang w:val="fr-FR" w:bidi="ar-EG"/>
        </w:rPr>
        <w:t>يرد تقرير لجنة الدراسات</w:t>
      </w:r>
      <w:r w:rsidR="007F646C">
        <w:rPr>
          <w:rFonts w:hint="eastAsia"/>
          <w:rtl/>
          <w:lang w:val="fr-FR" w:bidi="ar-EG"/>
        </w:rPr>
        <w:t> </w:t>
      </w:r>
      <w:r w:rsidR="000141F7">
        <w:rPr>
          <w:lang w:bidi="ar-EG"/>
        </w:rPr>
        <w:t>5</w:t>
      </w:r>
      <w:r w:rsidR="007F646C" w:rsidRPr="00892EFA">
        <w:rPr>
          <w:rFonts w:hint="cs"/>
          <w:rtl/>
          <w:lang w:val="fr-FR" w:bidi="ar-EG"/>
        </w:rPr>
        <w:t xml:space="preserve"> إلى الجمعية العالمية لتقييس الاتصالات لعام</w:t>
      </w:r>
      <w:r w:rsidR="007F646C">
        <w:rPr>
          <w:rFonts w:hint="eastAsia"/>
          <w:rtl/>
          <w:lang w:val="fr-FR" w:bidi="ar-EG"/>
        </w:rPr>
        <w:t> </w:t>
      </w:r>
      <w:r w:rsidR="007F646C" w:rsidRPr="00892EFA">
        <w:rPr>
          <w:lang w:bidi="ar-EG"/>
        </w:rPr>
        <w:t>201</w:t>
      </w:r>
      <w:r w:rsidR="007F646C">
        <w:rPr>
          <w:lang w:bidi="ar-EG"/>
        </w:rPr>
        <w:t>6</w:t>
      </w:r>
      <w:r w:rsidR="007F646C" w:rsidRPr="00892EFA">
        <w:rPr>
          <w:rFonts w:hint="cs"/>
          <w:rtl/>
          <w:lang w:val="fr-FR" w:bidi="ar-EG"/>
        </w:rPr>
        <w:t xml:space="preserve"> </w:t>
      </w:r>
      <w:r w:rsidR="007F646C" w:rsidRPr="00892EFA">
        <w:rPr>
          <w:lang w:bidi="ar-EG"/>
        </w:rPr>
        <w:t>(WTSA</w:t>
      </w:r>
      <w:r w:rsidR="007F646C" w:rsidRPr="00892EFA">
        <w:rPr>
          <w:lang w:bidi="ar-EG"/>
        </w:rPr>
        <w:noBreakHyphen/>
        <w:t>1</w:t>
      </w:r>
      <w:r w:rsidR="007F646C">
        <w:rPr>
          <w:lang w:bidi="ar-EG"/>
        </w:rPr>
        <w:t>6</w:t>
      </w:r>
      <w:r w:rsidR="007F646C" w:rsidRPr="00892EFA">
        <w:rPr>
          <w:lang w:bidi="ar-EG"/>
        </w:rPr>
        <w:t>)</w:t>
      </w:r>
      <w:r w:rsidR="007F646C" w:rsidRPr="00892EFA">
        <w:rPr>
          <w:rFonts w:hint="cs"/>
          <w:rtl/>
          <w:lang w:val="fr-FR" w:bidi="ar-EG"/>
        </w:rPr>
        <w:t xml:space="preserve"> </w:t>
      </w:r>
      <w:r w:rsidR="007F646C">
        <w:rPr>
          <w:rFonts w:hint="cs"/>
          <w:rtl/>
          <w:lang w:val="fr-FR" w:bidi="ar-EG"/>
        </w:rPr>
        <w:t>في </w:t>
      </w:r>
      <w:r w:rsidR="007F646C" w:rsidRPr="00892EFA">
        <w:rPr>
          <w:rFonts w:hint="cs"/>
          <w:rtl/>
          <w:lang w:val="fr-FR" w:bidi="ar-EG"/>
        </w:rPr>
        <w:t>الوثيقتين التاليتين:</w:t>
      </w:r>
    </w:p>
    <w:p w:rsidR="007F646C" w:rsidRPr="00892EFA" w:rsidRDefault="007F646C" w:rsidP="00562D23">
      <w:pPr>
        <w:spacing w:before="60"/>
        <w:rPr>
          <w:rtl/>
          <w:lang w:val="fr-FR" w:bidi="ar-EG"/>
        </w:rPr>
      </w:pPr>
      <w:r w:rsidRPr="00892EFA">
        <w:rPr>
          <w:rFonts w:hint="cs"/>
          <w:rtl/>
          <w:lang w:val="fr-FR" w:bidi="ar-EG"/>
        </w:rPr>
        <w:t xml:space="preserve">الجـزء </w:t>
      </w:r>
      <w:r>
        <w:rPr>
          <w:rFonts w:hint="cs"/>
          <w:rtl/>
          <w:lang w:bidi="ar-EG"/>
        </w:rPr>
        <w:t>الأول</w:t>
      </w:r>
      <w:r w:rsidRPr="00892EFA">
        <w:rPr>
          <w:rFonts w:hint="cs"/>
          <w:rtl/>
          <w:lang w:val="fr-FR" w:bidi="ar-EG"/>
        </w:rPr>
        <w:t>:</w:t>
      </w:r>
      <w:r w:rsidRPr="00892EFA">
        <w:rPr>
          <w:rFonts w:hint="cs"/>
          <w:rtl/>
          <w:lang w:val="fr-FR" w:bidi="ar-EG"/>
        </w:rPr>
        <w:tab/>
      </w:r>
      <w:ins w:id="3" w:author="Alnatoor, Ehsan" w:date="2016-10-21T11:04:00Z">
        <w:r w:rsidR="00562D23">
          <w:rPr>
            <w:rFonts w:ascii="Verdana Bold" w:hAnsi="Verdana Bold" w:hint="cs"/>
            <w:b/>
            <w:bCs/>
            <w:sz w:val="19"/>
            <w:rtl/>
            <w:lang w:bidi="ar-SY"/>
          </w:rPr>
          <w:t>المراجعة</w:t>
        </w:r>
        <w:r w:rsidR="00562D23">
          <w:rPr>
            <w:rFonts w:ascii="Verdana Bold" w:hAnsi="Verdana Bold" w:hint="eastAsia"/>
            <w:b/>
            <w:bCs/>
            <w:sz w:val="19"/>
            <w:rtl/>
            <w:lang w:bidi="ar-SY"/>
          </w:rPr>
          <w:t> </w:t>
        </w:r>
        <w:r w:rsidR="00562D23">
          <w:rPr>
            <w:rFonts w:ascii="Verdana Bold" w:hAnsi="Verdana Bold"/>
            <w:b/>
            <w:bCs/>
            <w:sz w:val="19"/>
            <w:lang w:bidi="ar-SY"/>
          </w:rPr>
          <w:t>1</w:t>
        </w:r>
        <w:r w:rsidR="00562D23">
          <w:rPr>
            <w:rFonts w:ascii="Verdana Bold" w:hAnsi="Verdana Bold" w:hint="cs"/>
            <w:b/>
            <w:bCs/>
            <w:sz w:val="19"/>
            <w:rtl/>
            <w:lang w:bidi="ar-SY"/>
          </w:rPr>
          <w:t xml:space="preserve"> </w:t>
        </w:r>
      </w:ins>
      <w:del w:id="4" w:author="Waishek, Wady" w:date="2016-10-20T13:45:00Z">
        <w:r w:rsidRPr="00892EFA" w:rsidDel="003B6F72">
          <w:rPr>
            <w:rFonts w:hint="cs"/>
            <w:b/>
            <w:bCs/>
            <w:rtl/>
            <w:lang w:val="fr-FR" w:bidi="ar-EG"/>
          </w:rPr>
          <w:delText>ا</w:delText>
        </w:r>
      </w:del>
      <w:ins w:id="5" w:author="Waishek, Wady" w:date="2016-10-20T13:45:00Z">
        <w:r w:rsidR="003B6F72">
          <w:rPr>
            <w:rFonts w:hint="cs"/>
            <w:b/>
            <w:bCs/>
            <w:rtl/>
            <w:lang w:val="fr-FR" w:bidi="ar-EG"/>
          </w:rPr>
          <w:t>ل</w:t>
        </w:r>
      </w:ins>
      <w:r w:rsidRPr="00892EFA">
        <w:rPr>
          <w:rFonts w:hint="cs"/>
          <w:b/>
          <w:bCs/>
          <w:rtl/>
          <w:lang w:val="fr-FR" w:bidi="ar-EG"/>
        </w:rPr>
        <w:t xml:space="preserve">لوثيقة </w:t>
      </w:r>
      <w:r w:rsidR="000141F7">
        <w:rPr>
          <w:b/>
          <w:bCs/>
          <w:lang w:bidi="ar-EG"/>
        </w:rPr>
        <w:t>5</w:t>
      </w:r>
      <w:r w:rsidRPr="00892EFA">
        <w:rPr>
          <w:rFonts w:hint="cs"/>
          <w:rtl/>
          <w:lang w:val="fr-FR" w:bidi="ar-EG"/>
        </w:rPr>
        <w:t xml:space="preserve"> - اعتبارات عامة</w:t>
      </w:r>
    </w:p>
    <w:p w:rsidR="007F646C" w:rsidRPr="0084726B" w:rsidRDefault="007F646C" w:rsidP="000141F7">
      <w:pPr>
        <w:spacing w:before="60"/>
        <w:rPr>
          <w:rtl/>
          <w:lang w:val="fr-FR" w:bidi="ar-SY"/>
        </w:rPr>
      </w:pPr>
      <w:r w:rsidRPr="0084726B">
        <w:rPr>
          <w:rFonts w:hint="cs"/>
          <w:rtl/>
          <w:lang w:val="fr-FR" w:bidi="ar-EG"/>
        </w:rPr>
        <w:t xml:space="preserve">الجـزء </w:t>
      </w:r>
      <w:r>
        <w:rPr>
          <w:rFonts w:hint="cs"/>
          <w:rtl/>
          <w:lang w:bidi="ar-EG"/>
        </w:rPr>
        <w:t>الثاني</w:t>
      </w:r>
      <w:r w:rsidRPr="0084726B">
        <w:rPr>
          <w:rFonts w:hint="cs"/>
          <w:rtl/>
          <w:lang w:val="fr-FR" w:bidi="ar-EG"/>
        </w:rPr>
        <w:t>:</w:t>
      </w:r>
      <w:r w:rsidRPr="0084726B">
        <w:rPr>
          <w:rFonts w:hint="cs"/>
          <w:rtl/>
          <w:lang w:val="fr-FR" w:bidi="ar-EG"/>
        </w:rPr>
        <w:tab/>
      </w:r>
      <w:r w:rsidRPr="0084726B">
        <w:rPr>
          <w:rFonts w:hint="cs"/>
          <w:b/>
          <w:bCs/>
          <w:rtl/>
          <w:lang w:val="fr-FR" w:bidi="ar-EG"/>
        </w:rPr>
        <w:t xml:space="preserve">الوثيقة </w:t>
      </w:r>
      <w:r w:rsidR="000141F7">
        <w:rPr>
          <w:b/>
          <w:bCs/>
          <w:lang w:bidi="ar-EG"/>
        </w:rPr>
        <w:t>6</w:t>
      </w:r>
      <w:r w:rsidRPr="0084726B">
        <w:rPr>
          <w:rFonts w:hint="cs"/>
          <w:rtl/>
          <w:lang w:val="fr-FR" w:bidi="ar-EG"/>
        </w:rPr>
        <w:t xml:space="preserve"> - مسائل تُقترح دراستها في فترة الدراسة التالية </w:t>
      </w:r>
      <w:r w:rsidRPr="0084726B">
        <w:rPr>
          <w:lang w:bidi="ar-EG"/>
        </w:rPr>
        <w:t>20</w:t>
      </w:r>
      <w:r>
        <w:rPr>
          <w:lang w:bidi="ar-EG"/>
        </w:rPr>
        <w:t>20</w:t>
      </w:r>
      <w:r w:rsidRPr="0084726B">
        <w:rPr>
          <w:lang w:bidi="ar-EG"/>
        </w:rPr>
        <w:sym w:font="Symbol" w:char="F02D"/>
      </w:r>
      <w:r w:rsidRPr="0084726B">
        <w:rPr>
          <w:lang w:bidi="ar-EG"/>
        </w:rPr>
        <w:t>201</w:t>
      </w:r>
      <w:r>
        <w:rPr>
          <w:lang w:bidi="ar-EG"/>
        </w:rPr>
        <w:t>7</w:t>
      </w:r>
    </w:p>
    <w:p w:rsidR="007F646C" w:rsidRPr="00943AEE" w:rsidRDefault="001C5C9A" w:rsidP="0026151E">
      <w:pPr>
        <w:keepNext/>
        <w:jc w:val="center"/>
        <w:rPr>
          <w:b/>
          <w:bCs/>
          <w:rtl/>
          <w:lang w:val="fr-FR" w:bidi="ar-EG"/>
        </w:rPr>
      </w:pPr>
      <w:r w:rsidRPr="00943AEE">
        <w:rPr>
          <w:rFonts w:hint="cs"/>
          <w:b/>
          <w:bCs/>
          <w:sz w:val="36"/>
          <w:szCs w:val="36"/>
          <w:rtl/>
          <w:lang w:val="fr-FR" w:bidi="ar-EG"/>
        </w:rPr>
        <w:t xml:space="preserve">جدول </w:t>
      </w:r>
      <w:r w:rsidR="007F646C" w:rsidRPr="00943AEE">
        <w:rPr>
          <w:rFonts w:hint="cs"/>
          <w:b/>
          <w:bCs/>
          <w:sz w:val="36"/>
          <w:szCs w:val="36"/>
          <w:rtl/>
          <w:lang w:val="fr-FR" w:bidi="ar-EG"/>
        </w:rPr>
        <w:t>المحتـويات</w:t>
      </w:r>
    </w:p>
    <w:p w:rsidR="007F646C" w:rsidRPr="00943AEE" w:rsidRDefault="007F646C" w:rsidP="0026151E">
      <w:pPr>
        <w:spacing w:before="0"/>
        <w:ind w:right="-170"/>
        <w:jc w:val="right"/>
        <w:rPr>
          <w:b/>
          <w:bCs/>
          <w:rtl/>
          <w:lang w:val="fr-FR"/>
        </w:rPr>
      </w:pPr>
      <w:r w:rsidRPr="00943AEE">
        <w:rPr>
          <w:rFonts w:hint="cs"/>
          <w:b/>
          <w:bCs/>
          <w:rtl/>
          <w:lang w:val="fr-FR"/>
        </w:rPr>
        <w:t>الصفحة</w:t>
      </w:r>
    </w:p>
    <w:p w:rsidR="004C3A1D" w:rsidRPr="00943AEE" w:rsidRDefault="004C3A1D" w:rsidP="0026151E">
      <w:pPr>
        <w:pStyle w:val="TOC1"/>
        <w:spacing w:before="0"/>
        <w:rPr>
          <w:rFonts w:asciiTheme="minorHAnsi" w:hAnsiTheme="minorHAnsi" w:cstheme="minorBidi"/>
          <w:noProof/>
          <w:szCs w:val="22"/>
        </w:rPr>
      </w:pPr>
      <w:r w:rsidRPr="00943AEE">
        <w:rPr>
          <w:rtl/>
        </w:rPr>
        <w:fldChar w:fldCharType="begin"/>
      </w:r>
      <w:r w:rsidRPr="00943AEE">
        <w:rPr>
          <w:rtl/>
        </w:rPr>
        <w:instrText xml:space="preserve"> </w:instrText>
      </w:r>
      <w:r w:rsidRPr="00943AEE">
        <w:instrText>TOC</w:instrText>
      </w:r>
      <w:r w:rsidRPr="00943AEE">
        <w:rPr>
          <w:rtl/>
        </w:rPr>
        <w:instrText xml:space="preserve"> \</w:instrText>
      </w:r>
      <w:r w:rsidRPr="00943AEE">
        <w:instrText>h \z \t "Heading 1,1,Annex No,1,Annex title,1</w:instrText>
      </w:r>
      <w:r w:rsidRPr="00943AEE">
        <w:rPr>
          <w:rtl/>
        </w:rPr>
        <w:instrText xml:space="preserve">" </w:instrText>
      </w:r>
      <w:r w:rsidRPr="00943AEE">
        <w:rPr>
          <w:rtl/>
        </w:rPr>
        <w:fldChar w:fldCharType="separate"/>
      </w:r>
      <w:hyperlink w:anchor="_Toc450299744" w:history="1">
        <w:r w:rsidRPr="00943AEE">
          <w:rPr>
            <w:rStyle w:val="Hyperlink"/>
            <w:noProof/>
            <w:color w:val="auto"/>
            <w:u w:val="none"/>
            <w:lang w:bidi="ar-EG"/>
          </w:rPr>
          <w:t>1</w:t>
        </w:r>
        <w:r w:rsidRPr="00943AEE">
          <w:rPr>
            <w:rFonts w:asciiTheme="minorHAnsi" w:hAnsiTheme="minorHAnsi" w:cstheme="minorBidi"/>
            <w:noProof/>
            <w:szCs w:val="22"/>
          </w:rPr>
          <w:tab/>
        </w:r>
        <w:r w:rsidRPr="00943AEE">
          <w:rPr>
            <w:rStyle w:val="Hyperlink"/>
            <w:rFonts w:hint="cs"/>
            <w:noProof/>
            <w:color w:val="auto"/>
            <w:u w:val="none"/>
            <w:rtl/>
            <w:lang w:val="fr-FR" w:bidi="ar-EG"/>
          </w:rPr>
          <w:t>مقدمة</w:t>
        </w:r>
        <w:r w:rsidRPr="00943AEE">
          <w:rPr>
            <w:rStyle w:val="Hyperlink"/>
            <w:noProof/>
            <w:color w:val="auto"/>
            <w:u w:val="none"/>
            <w:rtl/>
            <w:lang w:val="fr-FR" w:bidi="ar-EG"/>
          </w:rPr>
          <w:tab/>
        </w:r>
        <w:r w:rsidRPr="00943AEE">
          <w:rPr>
            <w:rStyle w:val="Hyperlink"/>
            <w:noProof/>
            <w:color w:val="auto"/>
            <w:u w:val="none"/>
            <w:rtl/>
            <w:lang w:val="fr-FR" w:bidi="ar-EG"/>
          </w:rPr>
          <w:tab/>
        </w:r>
        <w:r w:rsidRPr="00943AEE">
          <w:rPr>
            <w:noProof/>
            <w:webHidden/>
          </w:rPr>
          <w:tab/>
        </w:r>
        <w:r w:rsidRPr="00943AEE">
          <w:rPr>
            <w:rFonts w:cs="Times New Roman"/>
            <w:noProof/>
            <w:webHidden/>
            <w:szCs w:val="22"/>
          </w:rPr>
          <w:fldChar w:fldCharType="begin"/>
        </w:r>
        <w:r w:rsidRPr="00943AEE">
          <w:rPr>
            <w:rFonts w:cs="Times New Roman"/>
            <w:noProof/>
            <w:webHidden/>
            <w:szCs w:val="22"/>
          </w:rPr>
          <w:instrText xml:space="preserve"> PAGEREF _Toc450299744 \h </w:instrText>
        </w:r>
        <w:r w:rsidRPr="00943AEE">
          <w:rPr>
            <w:rFonts w:cs="Times New Roman"/>
            <w:noProof/>
            <w:webHidden/>
            <w:szCs w:val="22"/>
          </w:rPr>
        </w:r>
        <w:r w:rsidRPr="00943AEE">
          <w:rPr>
            <w:rFonts w:cs="Times New Roman"/>
            <w:noProof/>
            <w:webHidden/>
            <w:szCs w:val="22"/>
          </w:rPr>
          <w:fldChar w:fldCharType="separate"/>
        </w:r>
        <w:r w:rsidR="002E772C">
          <w:rPr>
            <w:rFonts w:cs="Times New Roman"/>
            <w:noProof/>
            <w:webHidden/>
            <w:szCs w:val="22"/>
            <w:rtl/>
          </w:rPr>
          <w:t>2</w:t>
        </w:r>
        <w:r w:rsidRPr="00943AEE">
          <w:rPr>
            <w:rFonts w:cs="Times New Roman"/>
            <w:noProof/>
            <w:webHidden/>
            <w:szCs w:val="22"/>
          </w:rPr>
          <w:fldChar w:fldCharType="end"/>
        </w:r>
      </w:hyperlink>
    </w:p>
    <w:p w:rsidR="004C3A1D" w:rsidRPr="00943AEE" w:rsidRDefault="00CB31EA" w:rsidP="0026151E">
      <w:pPr>
        <w:pStyle w:val="TOC1"/>
        <w:spacing w:before="0"/>
        <w:rPr>
          <w:rFonts w:asciiTheme="minorHAnsi" w:hAnsiTheme="minorHAnsi" w:cstheme="minorBidi"/>
          <w:noProof/>
          <w:szCs w:val="22"/>
        </w:rPr>
      </w:pPr>
      <w:hyperlink w:anchor="_Toc450299745" w:history="1">
        <w:r w:rsidR="004C3A1D" w:rsidRPr="00943AEE">
          <w:rPr>
            <w:rStyle w:val="Hyperlink"/>
            <w:noProof/>
            <w:color w:val="auto"/>
            <w:u w:val="none"/>
            <w:lang w:bidi="ar-EG"/>
          </w:rPr>
          <w:t>2</w:t>
        </w:r>
        <w:r w:rsidR="004C3A1D" w:rsidRPr="00943AEE">
          <w:rPr>
            <w:rFonts w:asciiTheme="minorHAnsi" w:hAnsiTheme="minorHAnsi" w:cstheme="minorBidi"/>
            <w:noProof/>
            <w:szCs w:val="22"/>
          </w:rPr>
          <w:tab/>
        </w:r>
        <w:r w:rsidR="004C3A1D" w:rsidRPr="00943AEE">
          <w:rPr>
            <w:rStyle w:val="Hyperlink"/>
            <w:rFonts w:hint="cs"/>
            <w:noProof/>
            <w:color w:val="auto"/>
            <w:u w:val="none"/>
            <w:rtl/>
            <w:lang w:val="fr-FR" w:bidi="ar-EG"/>
          </w:rPr>
          <w:t>تنظيم</w:t>
        </w:r>
        <w:r w:rsidR="004C3A1D" w:rsidRPr="00943AEE">
          <w:rPr>
            <w:rStyle w:val="Hyperlink"/>
            <w:noProof/>
            <w:color w:val="auto"/>
            <w:u w:val="none"/>
            <w:rtl/>
            <w:lang w:val="fr-FR" w:bidi="ar-EG"/>
          </w:rPr>
          <w:t xml:space="preserve"> </w:t>
        </w:r>
        <w:r w:rsidR="004C3A1D" w:rsidRPr="00943AEE">
          <w:rPr>
            <w:rStyle w:val="Hyperlink"/>
            <w:rFonts w:hint="cs"/>
            <w:noProof/>
            <w:color w:val="auto"/>
            <w:u w:val="none"/>
            <w:rtl/>
            <w:lang w:val="fr-FR" w:bidi="ar-EG"/>
          </w:rPr>
          <w:t>العمل</w:t>
        </w:r>
        <w:r w:rsidR="004C3A1D" w:rsidRPr="00943AEE">
          <w:rPr>
            <w:rStyle w:val="Hyperlink"/>
            <w:noProof/>
            <w:color w:val="auto"/>
            <w:u w:val="none"/>
            <w:rtl/>
            <w:lang w:val="fr-FR" w:bidi="ar-EG"/>
          </w:rPr>
          <w:tab/>
        </w:r>
        <w:r w:rsidR="004C3A1D" w:rsidRPr="00943AEE">
          <w:rPr>
            <w:rStyle w:val="Hyperlink"/>
            <w:noProof/>
            <w:color w:val="auto"/>
            <w:u w:val="none"/>
            <w:rtl/>
            <w:lang w:val="fr-FR" w:bidi="ar-EG"/>
          </w:rPr>
          <w:tab/>
        </w:r>
        <w:r w:rsidR="004C3A1D" w:rsidRPr="00943AEE">
          <w:rPr>
            <w:noProof/>
            <w:webHidden/>
          </w:rPr>
          <w:tab/>
        </w:r>
        <w:r w:rsidR="004C3A1D" w:rsidRPr="00943AEE">
          <w:rPr>
            <w:rFonts w:cs="Times New Roman"/>
            <w:noProof/>
            <w:webHidden/>
            <w:szCs w:val="22"/>
          </w:rPr>
          <w:fldChar w:fldCharType="begin"/>
        </w:r>
        <w:r w:rsidR="004C3A1D" w:rsidRPr="00943AEE">
          <w:rPr>
            <w:rFonts w:cs="Times New Roman"/>
            <w:noProof/>
            <w:webHidden/>
            <w:szCs w:val="22"/>
          </w:rPr>
          <w:instrText xml:space="preserve"> PAGEREF _Toc450299745 \h </w:instrText>
        </w:r>
        <w:r w:rsidR="004C3A1D" w:rsidRPr="00943AEE">
          <w:rPr>
            <w:rFonts w:cs="Times New Roman"/>
            <w:noProof/>
            <w:webHidden/>
            <w:szCs w:val="22"/>
          </w:rPr>
        </w:r>
        <w:r w:rsidR="004C3A1D" w:rsidRPr="00943AEE">
          <w:rPr>
            <w:rFonts w:cs="Times New Roman"/>
            <w:noProof/>
            <w:webHidden/>
            <w:szCs w:val="22"/>
          </w:rPr>
          <w:fldChar w:fldCharType="separate"/>
        </w:r>
        <w:r w:rsidR="002E772C">
          <w:rPr>
            <w:rFonts w:cs="Times New Roman"/>
            <w:noProof/>
            <w:webHidden/>
            <w:szCs w:val="22"/>
            <w:rtl/>
          </w:rPr>
          <w:t>8</w:t>
        </w:r>
        <w:r w:rsidR="004C3A1D" w:rsidRPr="00943AEE">
          <w:rPr>
            <w:rFonts w:cs="Times New Roman"/>
            <w:noProof/>
            <w:webHidden/>
            <w:szCs w:val="22"/>
          </w:rPr>
          <w:fldChar w:fldCharType="end"/>
        </w:r>
      </w:hyperlink>
    </w:p>
    <w:p w:rsidR="004C3A1D" w:rsidRPr="00943AEE" w:rsidRDefault="00CB31EA" w:rsidP="0026151E">
      <w:pPr>
        <w:pStyle w:val="TOC1"/>
        <w:spacing w:before="0"/>
        <w:rPr>
          <w:rFonts w:asciiTheme="minorHAnsi" w:hAnsiTheme="minorHAnsi" w:cstheme="minorBidi"/>
          <w:noProof/>
          <w:szCs w:val="22"/>
        </w:rPr>
      </w:pPr>
      <w:hyperlink w:anchor="_Toc450299746" w:history="1">
        <w:r w:rsidR="004C3A1D" w:rsidRPr="00943AEE">
          <w:rPr>
            <w:rStyle w:val="Hyperlink"/>
            <w:noProof/>
            <w:color w:val="auto"/>
            <w:u w:val="none"/>
            <w:lang w:bidi="ar-EG"/>
          </w:rPr>
          <w:t>3</w:t>
        </w:r>
        <w:r w:rsidR="004C3A1D" w:rsidRPr="00943AEE">
          <w:rPr>
            <w:rFonts w:asciiTheme="minorHAnsi" w:hAnsiTheme="minorHAnsi" w:cstheme="minorBidi"/>
            <w:noProof/>
            <w:szCs w:val="22"/>
          </w:rPr>
          <w:tab/>
        </w:r>
        <w:r w:rsidR="004C3A1D" w:rsidRPr="00943AEE">
          <w:rPr>
            <w:rStyle w:val="Hyperlink"/>
            <w:rFonts w:hint="cs"/>
            <w:noProof/>
            <w:color w:val="auto"/>
            <w:u w:val="none"/>
            <w:rtl/>
            <w:lang w:bidi="ar-EG"/>
          </w:rPr>
          <w:t>نتائج</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الأعمال</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المنجزة</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في</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فترة</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الدراسة</w:t>
        </w:r>
        <w:r w:rsidR="004C3A1D" w:rsidRPr="00943AEE">
          <w:rPr>
            <w:rStyle w:val="Hyperlink"/>
            <w:noProof/>
            <w:color w:val="auto"/>
            <w:u w:val="none"/>
            <w:rtl/>
            <w:lang w:bidi="ar-EG"/>
          </w:rPr>
          <w:t xml:space="preserve"> </w:t>
        </w:r>
        <w:r w:rsidR="004C3A1D" w:rsidRPr="00943AEE">
          <w:rPr>
            <w:rStyle w:val="Hyperlink"/>
            <w:noProof/>
            <w:color w:val="auto"/>
            <w:u w:val="none"/>
            <w:lang w:bidi="ar-EG"/>
          </w:rPr>
          <w:t>2016-2013</w:t>
        </w:r>
        <w:r w:rsidR="004C3A1D" w:rsidRPr="00943AEE">
          <w:rPr>
            <w:rStyle w:val="Hyperlink"/>
            <w:noProof/>
            <w:color w:val="auto"/>
            <w:u w:val="none"/>
            <w:rtl/>
            <w:lang w:bidi="ar-EG"/>
          </w:rPr>
          <w:tab/>
        </w:r>
        <w:r w:rsidR="004C3A1D" w:rsidRPr="00943AEE">
          <w:rPr>
            <w:rStyle w:val="Hyperlink"/>
            <w:noProof/>
            <w:color w:val="auto"/>
            <w:u w:val="none"/>
            <w:rtl/>
            <w:lang w:bidi="ar-EG"/>
          </w:rPr>
          <w:tab/>
        </w:r>
        <w:r w:rsidR="004C3A1D" w:rsidRPr="00943AEE">
          <w:rPr>
            <w:noProof/>
            <w:webHidden/>
          </w:rPr>
          <w:tab/>
        </w:r>
        <w:r w:rsidR="004C3A1D" w:rsidRPr="00943AEE">
          <w:rPr>
            <w:rFonts w:cs="Times New Roman"/>
            <w:noProof/>
            <w:webHidden/>
            <w:szCs w:val="22"/>
          </w:rPr>
          <w:fldChar w:fldCharType="begin"/>
        </w:r>
        <w:r w:rsidR="004C3A1D" w:rsidRPr="00943AEE">
          <w:rPr>
            <w:rFonts w:cs="Times New Roman"/>
            <w:noProof/>
            <w:webHidden/>
            <w:szCs w:val="22"/>
          </w:rPr>
          <w:instrText xml:space="preserve"> PAGEREF _Toc450299746 \h </w:instrText>
        </w:r>
        <w:r w:rsidR="004C3A1D" w:rsidRPr="00943AEE">
          <w:rPr>
            <w:rFonts w:cs="Times New Roman"/>
            <w:noProof/>
            <w:webHidden/>
            <w:szCs w:val="22"/>
          </w:rPr>
        </w:r>
        <w:r w:rsidR="004C3A1D" w:rsidRPr="00943AEE">
          <w:rPr>
            <w:rFonts w:cs="Times New Roman"/>
            <w:noProof/>
            <w:webHidden/>
            <w:szCs w:val="22"/>
          </w:rPr>
          <w:fldChar w:fldCharType="separate"/>
        </w:r>
        <w:r w:rsidR="002E772C">
          <w:rPr>
            <w:rFonts w:cs="Times New Roman"/>
            <w:noProof/>
            <w:webHidden/>
            <w:szCs w:val="22"/>
            <w:rtl/>
          </w:rPr>
          <w:t>12</w:t>
        </w:r>
        <w:r w:rsidR="004C3A1D" w:rsidRPr="00943AEE">
          <w:rPr>
            <w:rFonts w:cs="Times New Roman"/>
            <w:noProof/>
            <w:webHidden/>
            <w:szCs w:val="22"/>
          </w:rPr>
          <w:fldChar w:fldCharType="end"/>
        </w:r>
      </w:hyperlink>
    </w:p>
    <w:p w:rsidR="004C3A1D" w:rsidRPr="00943AEE" w:rsidRDefault="00CB31EA" w:rsidP="0026151E">
      <w:pPr>
        <w:pStyle w:val="TOC1"/>
        <w:spacing w:before="0"/>
        <w:rPr>
          <w:rFonts w:asciiTheme="minorHAnsi" w:hAnsiTheme="minorHAnsi" w:cstheme="minorBidi"/>
          <w:noProof/>
          <w:szCs w:val="22"/>
        </w:rPr>
      </w:pPr>
      <w:hyperlink w:anchor="_Toc450299747" w:history="1">
        <w:r w:rsidR="004C3A1D" w:rsidRPr="00943AEE">
          <w:rPr>
            <w:rStyle w:val="Hyperlink"/>
            <w:noProof/>
            <w:color w:val="auto"/>
            <w:u w:val="none"/>
            <w:lang w:bidi="ar-EG"/>
          </w:rPr>
          <w:t>4</w:t>
        </w:r>
        <w:r w:rsidR="004C3A1D" w:rsidRPr="00943AEE">
          <w:rPr>
            <w:rFonts w:asciiTheme="minorHAnsi" w:hAnsiTheme="minorHAnsi" w:cstheme="minorBidi"/>
            <w:noProof/>
            <w:szCs w:val="22"/>
          </w:rPr>
          <w:tab/>
        </w:r>
        <w:r w:rsidR="004C3A1D" w:rsidRPr="00943AEE">
          <w:rPr>
            <w:rStyle w:val="Hyperlink"/>
            <w:rFonts w:hint="cs"/>
            <w:noProof/>
            <w:color w:val="auto"/>
            <w:u w:val="none"/>
            <w:rtl/>
            <w:lang w:bidi="ar-EG"/>
          </w:rPr>
          <w:t>ملاحظات</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تتعلق</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بالأعمال</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المقبلة</w:t>
        </w:r>
        <w:r w:rsidR="004C3A1D" w:rsidRPr="00943AEE">
          <w:rPr>
            <w:rStyle w:val="Hyperlink"/>
            <w:noProof/>
            <w:color w:val="auto"/>
            <w:u w:val="none"/>
            <w:rtl/>
            <w:lang w:bidi="ar-EG"/>
          </w:rPr>
          <w:tab/>
        </w:r>
        <w:r w:rsidR="004C3A1D" w:rsidRPr="00943AEE">
          <w:rPr>
            <w:rStyle w:val="Hyperlink"/>
            <w:noProof/>
            <w:color w:val="auto"/>
            <w:u w:val="none"/>
            <w:rtl/>
            <w:lang w:bidi="ar-EG"/>
          </w:rPr>
          <w:tab/>
        </w:r>
        <w:r w:rsidR="004C3A1D" w:rsidRPr="00943AEE">
          <w:rPr>
            <w:noProof/>
            <w:webHidden/>
          </w:rPr>
          <w:tab/>
        </w:r>
        <w:r w:rsidR="004C3A1D" w:rsidRPr="00943AEE">
          <w:rPr>
            <w:rFonts w:cs="Times New Roman"/>
            <w:noProof/>
            <w:webHidden/>
            <w:szCs w:val="22"/>
          </w:rPr>
          <w:fldChar w:fldCharType="begin"/>
        </w:r>
        <w:r w:rsidR="004C3A1D" w:rsidRPr="00943AEE">
          <w:rPr>
            <w:rFonts w:cs="Times New Roman"/>
            <w:noProof/>
            <w:webHidden/>
            <w:szCs w:val="22"/>
          </w:rPr>
          <w:instrText xml:space="preserve"> PAGEREF _Toc450299747 \h </w:instrText>
        </w:r>
        <w:r w:rsidR="004C3A1D" w:rsidRPr="00943AEE">
          <w:rPr>
            <w:rFonts w:cs="Times New Roman"/>
            <w:noProof/>
            <w:webHidden/>
            <w:szCs w:val="22"/>
          </w:rPr>
        </w:r>
        <w:r w:rsidR="004C3A1D" w:rsidRPr="00943AEE">
          <w:rPr>
            <w:rFonts w:cs="Times New Roman"/>
            <w:noProof/>
            <w:webHidden/>
            <w:szCs w:val="22"/>
          </w:rPr>
          <w:fldChar w:fldCharType="separate"/>
        </w:r>
        <w:r w:rsidR="002E772C">
          <w:rPr>
            <w:rFonts w:cs="Times New Roman"/>
            <w:noProof/>
            <w:webHidden/>
            <w:szCs w:val="22"/>
            <w:rtl/>
          </w:rPr>
          <w:t>22</w:t>
        </w:r>
        <w:r w:rsidR="004C3A1D" w:rsidRPr="00943AEE">
          <w:rPr>
            <w:rFonts w:cs="Times New Roman"/>
            <w:noProof/>
            <w:webHidden/>
            <w:szCs w:val="22"/>
          </w:rPr>
          <w:fldChar w:fldCharType="end"/>
        </w:r>
      </w:hyperlink>
    </w:p>
    <w:p w:rsidR="004C3A1D" w:rsidRPr="00943AEE" w:rsidRDefault="00CB31EA" w:rsidP="0026151E">
      <w:pPr>
        <w:pStyle w:val="TOC1"/>
        <w:spacing w:before="0"/>
        <w:rPr>
          <w:rFonts w:asciiTheme="minorHAnsi" w:hAnsiTheme="minorHAnsi" w:cstheme="minorBidi"/>
          <w:noProof/>
          <w:szCs w:val="22"/>
        </w:rPr>
      </w:pPr>
      <w:hyperlink w:anchor="_Toc450299748" w:history="1">
        <w:r w:rsidR="004C3A1D" w:rsidRPr="00943AEE">
          <w:rPr>
            <w:rStyle w:val="Hyperlink"/>
            <w:noProof/>
            <w:color w:val="auto"/>
            <w:u w:val="none"/>
            <w:lang w:bidi="ar-EG"/>
          </w:rPr>
          <w:t>5</w:t>
        </w:r>
        <w:r w:rsidR="004C3A1D" w:rsidRPr="00943AEE">
          <w:rPr>
            <w:rFonts w:asciiTheme="minorHAnsi" w:hAnsiTheme="minorHAnsi" w:cstheme="minorBidi"/>
            <w:noProof/>
            <w:szCs w:val="22"/>
          </w:rPr>
          <w:tab/>
        </w:r>
        <w:r w:rsidR="004C3A1D" w:rsidRPr="00943AEE">
          <w:rPr>
            <w:rStyle w:val="Hyperlink"/>
            <w:rFonts w:hint="cs"/>
            <w:noProof/>
            <w:color w:val="auto"/>
            <w:u w:val="none"/>
            <w:rtl/>
            <w:lang w:bidi="ar-EG"/>
          </w:rPr>
          <w:t>تحديث</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القرار</w:t>
        </w:r>
        <w:r w:rsidR="004C3A1D" w:rsidRPr="00943AEE">
          <w:rPr>
            <w:rStyle w:val="Hyperlink"/>
            <w:noProof/>
            <w:color w:val="auto"/>
            <w:u w:val="none"/>
            <w:rtl/>
            <w:lang w:bidi="ar-EG"/>
          </w:rPr>
          <w:t xml:space="preserve"> </w:t>
        </w:r>
        <w:r w:rsidR="004C3A1D" w:rsidRPr="00943AEE">
          <w:rPr>
            <w:rStyle w:val="Hyperlink"/>
            <w:noProof/>
            <w:color w:val="auto"/>
            <w:u w:val="none"/>
            <w:lang w:bidi="ar-EG"/>
          </w:rPr>
          <w:t>2</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للجمعية</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العالمية</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لتقييس</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الاتصالات</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من</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أجل</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فترة</w:t>
        </w:r>
        <w:r w:rsidR="004C3A1D" w:rsidRPr="00943AEE">
          <w:rPr>
            <w:rStyle w:val="Hyperlink"/>
            <w:noProof/>
            <w:color w:val="auto"/>
            <w:u w:val="none"/>
            <w:rtl/>
            <w:lang w:bidi="ar-EG"/>
          </w:rPr>
          <w:t xml:space="preserve"> </w:t>
        </w:r>
        <w:r w:rsidR="004C3A1D" w:rsidRPr="00943AEE">
          <w:rPr>
            <w:rStyle w:val="Hyperlink"/>
            <w:rFonts w:hint="cs"/>
            <w:noProof/>
            <w:color w:val="auto"/>
            <w:u w:val="none"/>
            <w:rtl/>
            <w:lang w:bidi="ar-EG"/>
          </w:rPr>
          <w:t>الدراسة</w:t>
        </w:r>
        <w:r w:rsidR="004C3A1D" w:rsidRPr="00943AEE">
          <w:rPr>
            <w:rStyle w:val="Hyperlink"/>
            <w:noProof/>
            <w:color w:val="auto"/>
            <w:u w:val="none"/>
            <w:rtl/>
            <w:lang w:bidi="ar-EG"/>
          </w:rPr>
          <w:t xml:space="preserve"> </w:t>
        </w:r>
        <w:r w:rsidR="004C3A1D" w:rsidRPr="00943AEE">
          <w:rPr>
            <w:rStyle w:val="Hyperlink"/>
            <w:noProof/>
            <w:color w:val="auto"/>
            <w:u w:val="none"/>
            <w:lang w:bidi="ar-EG"/>
          </w:rPr>
          <w:t>2020-2017</w:t>
        </w:r>
        <w:r w:rsidR="004C3A1D" w:rsidRPr="00943AEE">
          <w:rPr>
            <w:rStyle w:val="Hyperlink"/>
            <w:noProof/>
            <w:color w:val="auto"/>
            <w:u w:val="none"/>
            <w:rtl/>
            <w:lang w:bidi="ar-EG"/>
          </w:rPr>
          <w:tab/>
        </w:r>
        <w:r w:rsidR="004C3A1D" w:rsidRPr="00943AEE">
          <w:rPr>
            <w:rStyle w:val="Hyperlink"/>
            <w:noProof/>
            <w:color w:val="auto"/>
            <w:u w:val="none"/>
            <w:rtl/>
            <w:lang w:bidi="ar-EG"/>
          </w:rPr>
          <w:tab/>
        </w:r>
        <w:r w:rsidR="004C3A1D" w:rsidRPr="00943AEE">
          <w:rPr>
            <w:noProof/>
            <w:webHidden/>
          </w:rPr>
          <w:tab/>
        </w:r>
        <w:r w:rsidR="004C3A1D" w:rsidRPr="00943AEE">
          <w:rPr>
            <w:rFonts w:cs="Times New Roman"/>
            <w:noProof/>
            <w:webHidden/>
            <w:szCs w:val="22"/>
          </w:rPr>
          <w:fldChar w:fldCharType="begin"/>
        </w:r>
        <w:r w:rsidR="004C3A1D" w:rsidRPr="00943AEE">
          <w:rPr>
            <w:rFonts w:cs="Times New Roman"/>
            <w:noProof/>
            <w:webHidden/>
            <w:szCs w:val="22"/>
          </w:rPr>
          <w:instrText xml:space="preserve"> PAGEREF _Toc450299748 \h </w:instrText>
        </w:r>
        <w:r w:rsidR="004C3A1D" w:rsidRPr="00943AEE">
          <w:rPr>
            <w:rFonts w:cs="Times New Roman"/>
            <w:noProof/>
            <w:webHidden/>
            <w:szCs w:val="22"/>
          </w:rPr>
        </w:r>
        <w:r w:rsidR="004C3A1D" w:rsidRPr="00943AEE">
          <w:rPr>
            <w:rFonts w:cs="Times New Roman"/>
            <w:noProof/>
            <w:webHidden/>
            <w:szCs w:val="22"/>
          </w:rPr>
          <w:fldChar w:fldCharType="separate"/>
        </w:r>
        <w:r w:rsidR="002E772C">
          <w:rPr>
            <w:rFonts w:cs="Times New Roman"/>
            <w:noProof/>
            <w:webHidden/>
            <w:szCs w:val="22"/>
            <w:rtl/>
          </w:rPr>
          <w:t>25</w:t>
        </w:r>
        <w:r w:rsidR="004C3A1D" w:rsidRPr="00943AEE">
          <w:rPr>
            <w:rFonts w:cs="Times New Roman"/>
            <w:noProof/>
            <w:webHidden/>
            <w:szCs w:val="22"/>
          </w:rPr>
          <w:fldChar w:fldCharType="end"/>
        </w:r>
      </w:hyperlink>
    </w:p>
    <w:p w:rsidR="004C3A1D" w:rsidRPr="00943AEE" w:rsidRDefault="00CB31EA" w:rsidP="0026151E">
      <w:pPr>
        <w:pStyle w:val="TOC1"/>
        <w:spacing w:before="0"/>
        <w:rPr>
          <w:rFonts w:asciiTheme="minorHAnsi" w:hAnsiTheme="minorHAnsi" w:cstheme="minorBidi"/>
          <w:noProof/>
          <w:szCs w:val="22"/>
        </w:rPr>
      </w:pPr>
      <w:hyperlink w:anchor="_Toc450299749" w:history="1">
        <w:r w:rsidR="004C3A1D" w:rsidRPr="00943AEE">
          <w:rPr>
            <w:rStyle w:val="Hyperlink"/>
            <w:rFonts w:hint="cs"/>
            <w:noProof/>
            <w:color w:val="auto"/>
            <w:u w:val="none"/>
            <w:rtl/>
            <w:lang w:bidi="ar-SY"/>
          </w:rPr>
          <w:t>الملحـق</w:t>
        </w:r>
        <w:r w:rsidR="004C3A1D" w:rsidRPr="00943AEE">
          <w:rPr>
            <w:rStyle w:val="Hyperlink"/>
            <w:noProof/>
            <w:color w:val="auto"/>
            <w:u w:val="none"/>
            <w:rtl/>
            <w:lang w:bidi="ar-SY"/>
          </w:rPr>
          <w:t xml:space="preserve"> </w:t>
        </w:r>
        <w:r w:rsidR="004C3A1D" w:rsidRPr="00943AEE">
          <w:rPr>
            <w:rStyle w:val="Hyperlink"/>
            <w:noProof/>
            <w:color w:val="auto"/>
            <w:u w:val="none"/>
            <w:lang w:bidi="ar-SY"/>
          </w:rPr>
          <w:t>1</w:t>
        </w:r>
      </w:hyperlink>
      <w:r w:rsidR="004C3A1D" w:rsidRPr="00943AEE">
        <w:rPr>
          <w:rStyle w:val="Hyperlink"/>
          <w:rFonts w:hint="cs"/>
          <w:noProof/>
          <w:color w:val="auto"/>
          <w:u w:val="none"/>
          <w:rtl/>
        </w:rPr>
        <w:t xml:space="preserve"> - </w:t>
      </w:r>
      <w:hyperlink w:anchor="_Toc450299750" w:history="1">
        <w:r w:rsidR="004C3A1D" w:rsidRPr="00943AEE">
          <w:rPr>
            <w:rStyle w:val="Hyperlink"/>
            <w:rFonts w:hint="cs"/>
            <w:noProof/>
            <w:color w:val="auto"/>
            <w:u w:val="none"/>
            <w:rtl/>
            <w:lang w:bidi="ar-SY"/>
          </w:rPr>
          <w:t>قائمة</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بالتوصيات</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والإضافات</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والمواد</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الأخرى</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الصادرة</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أو</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الملغاة</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في</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فترة</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الدراسة</w:t>
        </w:r>
        <w:r w:rsidR="004C3A1D" w:rsidRPr="00943AEE">
          <w:rPr>
            <w:rStyle w:val="Hyperlink"/>
            <w:noProof/>
            <w:color w:val="auto"/>
            <w:u w:val="none"/>
            <w:rtl/>
            <w:lang w:bidi="ar-SY"/>
          </w:rPr>
          <w:tab/>
        </w:r>
        <w:r w:rsidR="004C3A1D" w:rsidRPr="00943AEE">
          <w:rPr>
            <w:rStyle w:val="Hyperlink"/>
            <w:noProof/>
            <w:color w:val="auto"/>
            <w:u w:val="none"/>
            <w:rtl/>
            <w:lang w:bidi="ar-SY"/>
          </w:rPr>
          <w:tab/>
        </w:r>
        <w:r w:rsidR="004C3A1D" w:rsidRPr="00943AEE">
          <w:rPr>
            <w:noProof/>
            <w:webHidden/>
          </w:rPr>
          <w:tab/>
        </w:r>
        <w:r w:rsidR="004C3A1D" w:rsidRPr="00943AEE">
          <w:rPr>
            <w:rFonts w:cs="Times New Roman"/>
            <w:noProof/>
            <w:webHidden/>
            <w:szCs w:val="22"/>
          </w:rPr>
          <w:fldChar w:fldCharType="begin"/>
        </w:r>
        <w:r w:rsidR="004C3A1D" w:rsidRPr="00943AEE">
          <w:rPr>
            <w:rFonts w:cs="Times New Roman"/>
            <w:noProof/>
            <w:webHidden/>
            <w:szCs w:val="22"/>
          </w:rPr>
          <w:instrText xml:space="preserve"> PAGEREF _Toc450299750 \h </w:instrText>
        </w:r>
        <w:r w:rsidR="004C3A1D" w:rsidRPr="00943AEE">
          <w:rPr>
            <w:rFonts w:cs="Times New Roman"/>
            <w:noProof/>
            <w:webHidden/>
            <w:szCs w:val="22"/>
          </w:rPr>
        </w:r>
        <w:r w:rsidR="004C3A1D" w:rsidRPr="00943AEE">
          <w:rPr>
            <w:rFonts w:cs="Times New Roman"/>
            <w:noProof/>
            <w:webHidden/>
            <w:szCs w:val="22"/>
          </w:rPr>
          <w:fldChar w:fldCharType="separate"/>
        </w:r>
        <w:r w:rsidR="002E772C">
          <w:rPr>
            <w:rFonts w:cs="Times New Roman"/>
            <w:noProof/>
            <w:webHidden/>
            <w:szCs w:val="22"/>
            <w:rtl/>
          </w:rPr>
          <w:t>29</w:t>
        </w:r>
        <w:r w:rsidR="004C3A1D" w:rsidRPr="00943AEE">
          <w:rPr>
            <w:rFonts w:cs="Times New Roman"/>
            <w:noProof/>
            <w:webHidden/>
            <w:szCs w:val="22"/>
          </w:rPr>
          <w:fldChar w:fldCharType="end"/>
        </w:r>
      </w:hyperlink>
    </w:p>
    <w:p w:rsidR="004C3A1D" w:rsidRPr="00943AEE" w:rsidRDefault="00CB31EA" w:rsidP="0026151E">
      <w:pPr>
        <w:pStyle w:val="TOC1"/>
        <w:spacing w:before="0"/>
        <w:rPr>
          <w:rFonts w:asciiTheme="minorHAnsi" w:hAnsiTheme="minorHAnsi" w:cstheme="minorBidi"/>
          <w:noProof/>
          <w:szCs w:val="22"/>
        </w:rPr>
      </w:pPr>
      <w:hyperlink w:anchor="_Toc450299751" w:history="1">
        <w:r w:rsidR="004C3A1D" w:rsidRPr="00943AEE">
          <w:rPr>
            <w:rStyle w:val="Hyperlink"/>
            <w:rFonts w:hint="cs"/>
            <w:noProof/>
            <w:color w:val="auto"/>
            <w:u w:val="none"/>
            <w:rtl/>
            <w:lang w:bidi="ar-SY"/>
          </w:rPr>
          <w:t>الملحـق</w:t>
        </w:r>
        <w:r w:rsidR="004C3A1D" w:rsidRPr="00943AEE">
          <w:rPr>
            <w:rStyle w:val="Hyperlink"/>
            <w:noProof/>
            <w:color w:val="auto"/>
            <w:u w:val="none"/>
            <w:rtl/>
            <w:lang w:bidi="ar-SY"/>
          </w:rPr>
          <w:t xml:space="preserve"> </w:t>
        </w:r>
        <w:r w:rsidR="004C3A1D" w:rsidRPr="00943AEE">
          <w:rPr>
            <w:rStyle w:val="Hyperlink"/>
            <w:noProof/>
            <w:color w:val="auto"/>
            <w:u w:val="none"/>
            <w:lang w:bidi="ar-SY"/>
          </w:rPr>
          <w:t>2</w:t>
        </w:r>
      </w:hyperlink>
      <w:r w:rsidR="004C3A1D" w:rsidRPr="00943AEE">
        <w:rPr>
          <w:rStyle w:val="Hyperlink"/>
          <w:rFonts w:hint="cs"/>
          <w:noProof/>
          <w:color w:val="auto"/>
          <w:u w:val="none"/>
          <w:rtl/>
        </w:rPr>
        <w:t xml:space="preserve"> - </w:t>
      </w:r>
      <w:hyperlink w:anchor="_Toc450299752" w:history="1">
        <w:r w:rsidR="004C3A1D" w:rsidRPr="00943AEE">
          <w:rPr>
            <w:rStyle w:val="Hyperlink"/>
            <w:rFonts w:hint="cs"/>
            <w:noProof/>
            <w:color w:val="auto"/>
            <w:u w:val="none"/>
            <w:rtl/>
            <w:lang w:bidi="ar-SY"/>
          </w:rPr>
          <w:t>التعديلات</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المقترحة</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في</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اختصاصات</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لجنة</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الدراسات</w:t>
        </w:r>
        <w:r w:rsidR="004C3A1D" w:rsidRPr="00943AEE">
          <w:rPr>
            <w:rStyle w:val="Hyperlink"/>
            <w:noProof/>
            <w:color w:val="auto"/>
            <w:u w:val="none"/>
            <w:rtl/>
            <w:lang w:bidi="ar-SY"/>
          </w:rPr>
          <w:t xml:space="preserve"> </w:t>
        </w:r>
        <w:r w:rsidR="000425BA">
          <w:rPr>
            <w:rStyle w:val="Hyperlink"/>
            <w:noProof/>
            <w:color w:val="auto"/>
            <w:u w:val="none"/>
            <w:lang w:bidi="ar-SY"/>
          </w:rPr>
          <w:t>5</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والأدوار</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التي</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تؤديها</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بصفتها</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لجنة</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الدراسات</w:t>
        </w:r>
        <w:r w:rsidR="004C3A1D" w:rsidRPr="00943AEE">
          <w:rPr>
            <w:rStyle w:val="Hyperlink"/>
            <w:noProof/>
            <w:color w:val="auto"/>
            <w:u w:val="none"/>
            <w:rtl/>
            <w:lang w:bidi="ar-SY"/>
          </w:rPr>
          <w:t xml:space="preserve"> </w:t>
        </w:r>
        <w:r w:rsidR="004C3A1D" w:rsidRPr="00943AEE">
          <w:rPr>
            <w:rStyle w:val="Hyperlink"/>
            <w:rFonts w:hint="cs"/>
            <w:noProof/>
            <w:color w:val="auto"/>
            <w:u w:val="none"/>
            <w:rtl/>
            <w:lang w:bidi="ar-SY"/>
          </w:rPr>
          <w:t>الرئيسية</w:t>
        </w:r>
        <w:r w:rsidR="004C3A1D" w:rsidRPr="00943AEE">
          <w:rPr>
            <w:rStyle w:val="Hyperlink"/>
            <w:noProof/>
            <w:color w:val="auto"/>
            <w:u w:val="none"/>
            <w:rtl/>
            <w:lang w:bidi="ar-SY"/>
          </w:rPr>
          <w:tab/>
        </w:r>
        <w:r w:rsidR="004C3A1D" w:rsidRPr="00943AEE">
          <w:rPr>
            <w:rStyle w:val="Hyperlink"/>
            <w:noProof/>
            <w:color w:val="auto"/>
            <w:u w:val="none"/>
            <w:rtl/>
            <w:lang w:bidi="ar-SY"/>
          </w:rPr>
          <w:tab/>
        </w:r>
        <w:r w:rsidR="004C3A1D" w:rsidRPr="00943AEE">
          <w:rPr>
            <w:noProof/>
            <w:webHidden/>
          </w:rPr>
          <w:tab/>
        </w:r>
        <w:r w:rsidR="004C3A1D" w:rsidRPr="00943AEE">
          <w:rPr>
            <w:rFonts w:cs="Times New Roman"/>
            <w:noProof/>
            <w:webHidden/>
            <w:szCs w:val="22"/>
          </w:rPr>
          <w:fldChar w:fldCharType="begin"/>
        </w:r>
        <w:r w:rsidR="004C3A1D" w:rsidRPr="00943AEE">
          <w:rPr>
            <w:rFonts w:cs="Times New Roman"/>
            <w:noProof/>
            <w:webHidden/>
            <w:szCs w:val="22"/>
          </w:rPr>
          <w:instrText xml:space="preserve"> PAGEREF _Toc450299752 \h </w:instrText>
        </w:r>
        <w:r w:rsidR="004C3A1D" w:rsidRPr="00943AEE">
          <w:rPr>
            <w:rFonts w:cs="Times New Roman"/>
            <w:noProof/>
            <w:webHidden/>
            <w:szCs w:val="22"/>
          </w:rPr>
        </w:r>
        <w:r w:rsidR="004C3A1D" w:rsidRPr="00943AEE">
          <w:rPr>
            <w:rFonts w:cs="Times New Roman"/>
            <w:noProof/>
            <w:webHidden/>
            <w:szCs w:val="22"/>
          </w:rPr>
          <w:fldChar w:fldCharType="separate"/>
        </w:r>
        <w:r w:rsidR="002E772C">
          <w:rPr>
            <w:rFonts w:cs="Times New Roman"/>
            <w:noProof/>
            <w:webHidden/>
            <w:szCs w:val="22"/>
            <w:rtl/>
          </w:rPr>
          <w:t>40</w:t>
        </w:r>
        <w:r w:rsidR="004C3A1D" w:rsidRPr="00943AEE">
          <w:rPr>
            <w:rFonts w:cs="Times New Roman"/>
            <w:noProof/>
            <w:webHidden/>
            <w:szCs w:val="22"/>
          </w:rPr>
          <w:fldChar w:fldCharType="end"/>
        </w:r>
      </w:hyperlink>
    </w:p>
    <w:p w:rsidR="007F646C" w:rsidRPr="00892EFA" w:rsidRDefault="004C3A1D" w:rsidP="0026151E">
      <w:pPr>
        <w:pStyle w:val="Heading1"/>
        <w:rPr>
          <w:rtl/>
          <w:lang w:val="fr-FR"/>
        </w:rPr>
      </w:pPr>
      <w:r w:rsidRPr="00943AEE">
        <w:rPr>
          <w:rtl/>
        </w:rPr>
        <w:lastRenderedPageBreak/>
        <w:fldChar w:fldCharType="end"/>
      </w:r>
      <w:bookmarkStart w:id="6" w:name="_Toc209604437"/>
      <w:bookmarkStart w:id="7" w:name="_Toc209605049"/>
      <w:bookmarkStart w:id="8" w:name="_Toc337636844"/>
      <w:bookmarkStart w:id="9" w:name="_Toc338332231"/>
      <w:bookmarkStart w:id="10" w:name="_Toc450299744"/>
      <w:r w:rsidR="007F646C" w:rsidRPr="00892EFA">
        <w:rPr>
          <w:lang w:bidi="ar-EG"/>
        </w:rPr>
        <w:t>1</w:t>
      </w:r>
      <w:r w:rsidR="007F646C" w:rsidRPr="00892EFA">
        <w:rPr>
          <w:lang w:bidi="ar-EG"/>
        </w:rPr>
        <w:tab/>
      </w:r>
      <w:r w:rsidR="007F646C" w:rsidRPr="00892EFA">
        <w:rPr>
          <w:rFonts w:hint="cs"/>
          <w:rtl/>
          <w:lang w:val="fr-FR" w:bidi="ar-EG"/>
        </w:rPr>
        <w:t>مقدمة</w:t>
      </w:r>
      <w:bookmarkEnd w:id="6"/>
      <w:bookmarkEnd w:id="7"/>
      <w:bookmarkEnd w:id="8"/>
      <w:bookmarkEnd w:id="9"/>
      <w:bookmarkEnd w:id="10"/>
    </w:p>
    <w:p w:rsidR="007F646C" w:rsidRPr="00892EFA" w:rsidRDefault="007F646C" w:rsidP="0026151E">
      <w:pPr>
        <w:pStyle w:val="Heading2"/>
      </w:pPr>
      <w:bookmarkStart w:id="11" w:name="_Toc337636845"/>
      <w:r w:rsidRPr="00892EFA">
        <w:t>1.1</w:t>
      </w:r>
      <w:r w:rsidRPr="00892EFA">
        <w:rPr>
          <w:rFonts w:hint="cs"/>
          <w:rtl/>
        </w:rPr>
        <w:tab/>
      </w:r>
      <w:r w:rsidRPr="0026151E">
        <w:rPr>
          <w:rFonts w:hint="cs"/>
          <w:rtl/>
        </w:rPr>
        <w:t>مسؤوليات</w:t>
      </w:r>
      <w:r w:rsidRPr="00892EFA">
        <w:rPr>
          <w:rFonts w:hint="cs"/>
          <w:rtl/>
        </w:rPr>
        <w:t xml:space="preserve"> </w:t>
      </w:r>
      <w:r w:rsidRPr="0026151E">
        <w:rPr>
          <w:rFonts w:hint="cs"/>
          <w:rtl/>
        </w:rPr>
        <w:t>لجنة</w:t>
      </w:r>
      <w:r w:rsidRPr="00892EFA">
        <w:rPr>
          <w:rFonts w:hint="cs"/>
          <w:rtl/>
        </w:rPr>
        <w:t xml:space="preserve"> الدراسات </w:t>
      </w:r>
      <w:bookmarkEnd w:id="11"/>
      <w:r w:rsidR="00090DC9">
        <w:rPr>
          <w:rFonts w:ascii="Times New Roman Bold" w:hAnsi="Times New Roman Bold"/>
          <w:caps/>
        </w:rPr>
        <w:t>5</w:t>
      </w:r>
    </w:p>
    <w:p w:rsidR="00FB27BC" w:rsidRDefault="007F646C" w:rsidP="00C159A1">
      <w:pPr>
        <w:rPr>
          <w:lang w:val="fr-FR" w:bidi="ar-EG"/>
        </w:rPr>
      </w:pPr>
      <w:r w:rsidRPr="00FB27BC">
        <w:rPr>
          <w:rFonts w:hint="cs"/>
          <w:rtl/>
          <w:lang w:val="fr-FR" w:bidi="ar-EG"/>
        </w:rPr>
        <w:t>كلفت الجمعية العالمية لتقييس الاتصالات (دبي،</w:t>
      </w:r>
      <w:r w:rsidRPr="00FB27BC">
        <w:rPr>
          <w:rFonts w:hint="eastAsia"/>
          <w:rtl/>
          <w:lang w:val="fr-FR" w:bidi="ar-EG"/>
        </w:rPr>
        <w:t> </w:t>
      </w:r>
      <w:r w:rsidRPr="00FB27BC">
        <w:rPr>
          <w:lang w:bidi="ar-EG"/>
        </w:rPr>
        <w:t>(2012</w:t>
      </w:r>
      <w:r w:rsidRPr="00FB27BC">
        <w:rPr>
          <w:rFonts w:hint="cs"/>
          <w:rtl/>
          <w:lang w:val="fr-FR" w:bidi="ar-EG"/>
        </w:rPr>
        <w:t xml:space="preserve"> لجنة الدراسات</w:t>
      </w:r>
      <w:r w:rsidRPr="00FB27BC">
        <w:rPr>
          <w:rFonts w:hint="eastAsia"/>
          <w:rtl/>
          <w:lang w:val="fr-FR" w:bidi="ar-EG"/>
        </w:rPr>
        <w:t> </w:t>
      </w:r>
      <w:r w:rsidR="00923481" w:rsidRPr="00FB27BC">
        <w:rPr>
          <w:lang w:bidi="ar-EG"/>
        </w:rPr>
        <w:t>5</w:t>
      </w:r>
      <w:r w:rsidRPr="00FB27BC">
        <w:rPr>
          <w:rFonts w:hint="cs"/>
          <w:rtl/>
          <w:lang w:val="fr-FR" w:bidi="ar-EG"/>
        </w:rPr>
        <w:t xml:space="preserve"> بدراسة</w:t>
      </w:r>
      <w:r w:rsidRPr="00FB27BC">
        <w:rPr>
          <w:rFonts w:hint="eastAsia"/>
          <w:rtl/>
          <w:lang w:val="fr-FR" w:bidi="ar-EG"/>
        </w:rPr>
        <w:t> </w:t>
      </w:r>
      <w:r w:rsidR="00923481" w:rsidRPr="00FB27BC">
        <w:rPr>
          <w:lang w:bidi="ar-EG"/>
        </w:rPr>
        <w:t>19</w:t>
      </w:r>
      <w:r w:rsidRPr="00FB27BC">
        <w:rPr>
          <w:rFonts w:hint="cs"/>
          <w:rtl/>
          <w:lang w:val="fr-FR" w:bidi="ar-EG"/>
        </w:rPr>
        <w:t xml:space="preserve"> مسألة في مجال </w:t>
      </w:r>
      <w:r w:rsidR="0083717E" w:rsidRPr="00FB27BC">
        <w:rPr>
          <w:rFonts w:hint="cs"/>
          <w:rtl/>
          <w:lang w:bidi="ar-EG"/>
        </w:rPr>
        <w:t>تكنولوجيا المعلومات والاتصالات والجوانب البيئية للظواهر الكهرمغنطيسية وتغير المناخ.</w:t>
      </w:r>
      <w:r w:rsidR="00FB27BC" w:rsidRPr="00FB27BC">
        <w:rPr>
          <w:rFonts w:hint="cs"/>
          <w:rtl/>
          <w:lang w:bidi="ar-EG"/>
        </w:rPr>
        <w:t xml:space="preserve"> وبذلك تكون لجنة الدراسات</w:t>
      </w:r>
      <w:r w:rsidR="00E908DF">
        <w:rPr>
          <w:rFonts w:hint="eastAsia"/>
          <w:rtl/>
          <w:lang w:bidi="ar-EG"/>
        </w:rPr>
        <w:t> </w:t>
      </w:r>
      <w:r w:rsidR="00FB27BC" w:rsidRPr="00FB27BC">
        <w:rPr>
          <w:lang w:bidi="ar-EG"/>
        </w:rPr>
        <w:t>5</w:t>
      </w:r>
      <w:r w:rsidR="00FB27BC" w:rsidRPr="00FB27BC">
        <w:rPr>
          <w:rFonts w:hint="cs"/>
          <w:rtl/>
          <w:lang w:bidi="ar-EG"/>
        </w:rPr>
        <w:t xml:space="preserve"> مسؤولة عن</w:t>
      </w:r>
      <w:r w:rsidR="00FB27BC" w:rsidRPr="00FB27BC">
        <w:rPr>
          <w:rFonts w:hint="cs"/>
          <w:rtl/>
        </w:rPr>
        <w:t xml:space="preserve"> الدراسات المتصلة بحماية شبكات وتجهيزات الاتصالات من التداخل والصواعق، وتكون مسؤولة أيضاً عن الدراسات المتصلة بالتوافق الكهرمغنطيسي</w:t>
      </w:r>
      <w:r w:rsidR="00C159A1">
        <w:rPr>
          <w:rFonts w:hint="eastAsia"/>
          <w:rtl/>
        </w:rPr>
        <w:t> </w:t>
      </w:r>
      <w:r w:rsidR="00C159A1">
        <w:t>(EMC)</w:t>
      </w:r>
      <w:r w:rsidR="00FB27BC" w:rsidRPr="00FB27BC">
        <w:rPr>
          <w:rFonts w:hint="cs"/>
          <w:rtl/>
        </w:rPr>
        <w:t>، والتأثيرات ذات الصلة بالسلامة والصحة للمجالات الكهرمغنطيسية الناتجة عن منشآت وأجهزة الاتصالات، بما</w:t>
      </w:r>
      <w:r w:rsidR="00E908DF">
        <w:rPr>
          <w:rFonts w:hint="eastAsia"/>
          <w:rtl/>
        </w:rPr>
        <w:t> </w:t>
      </w:r>
      <w:r w:rsidR="00FB27BC" w:rsidRPr="00FB27BC">
        <w:rPr>
          <w:rFonts w:hint="cs"/>
          <w:rtl/>
        </w:rPr>
        <w:t>في</w:t>
      </w:r>
      <w:r w:rsidR="00E908DF">
        <w:rPr>
          <w:rFonts w:hint="eastAsia"/>
          <w:rtl/>
        </w:rPr>
        <w:t> </w:t>
      </w:r>
      <w:r w:rsidR="00FB27BC" w:rsidRPr="00FB27BC">
        <w:rPr>
          <w:rFonts w:hint="cs"/>
          <w:rtl/>
        </w:rPr>
        <w:t>ذلك الهواتف الخلوية،</w:t>
      </w:r>
      <w:r w:rsidR="00FB27BC" w:rsidRPr="00FB27BC">
        <w:rPr>
          <w:rFonts w:hint="cs"/>
          <w:spacing w:val="-4"/>
          <w:rtl/>
          <w:lang w:bidi="ar-EG"/>
        </w:rPr>
        <w:t xml:space="preserve"> وتكون مسؤولة عن الدراسات المتصلة بالمنشآت الخارجية للشبكات النحاسية القائمة والمنشآت الداخلية المرتبطة بها،</w:t>
      </w:r>
      <w:r w:rsidR="00FB27BC" w:rsidRPr="00FB27BC">
        <w:rPr>
          <w:rFonts w:hint="cs"/>
          <w:rtl/>
          <w:lang w:bidi="ar-EG"/>
        </w:rPr>
        <w:t xml:space="preserve"> وتكون مسؤولة عن الدراسات المتصلة بمنهجيات تقييم الآثار البيئية لتكنولوجيا المعلومات والاتصالات، ونشر المبادئ التوجيهية المتعلقة ب</w:t>
      </w:r>
      <w:r w:rsidR="00E27FF4">
        <w:rPr>
          <w:rFonts w:hint="cs"/>
          <w:rtl/>
          <w:lang w:bidi="ar-EG"/>
        </w:rPr>
        <w:t>استخدام</w:t>
      </w:r>
      <w:r w:rsidR="00FB27BC" w:rsidRPr="00FB27BC">
        <w:rPr>
          <w:rFonts w:hint="cs"/>
          <w:rtl/>
          <w:lang w:bidi="ar-EG"/>
        </w:rPr>
        <w:t xml:space="preserve"> تكنولوجيا المعلومات والاتصالات بطريقة مؤاتية للبيئة وقضايا معالجة </w:t>
      </w:r>
      <w:r w:rsidR="00F24FEB">
        <w:rPr>
          <w:rFonts w:hint="cs"/>
          <w:rtl/>
          <w:lang w:bidi="ar-EG"/>
        </w:rPr>
        <w:t>المخلفات</w:t>
      </w:r>
      <w:r w:rsidR="00FB27BC" w:rsidRPr="00FB27BC">
        <w:rPr>
          <w:rFonts w:hint="cs"/>
          <w:rtl/>
          <w:lang w:bidi="ar-EG"/>
        </w:rPr>
        <w:t xml:space="preserve"> الإلكترونية، وكفاءة استخدام الطاقة في</w:t>
      </w:r>
      <w:r w:rsidR="00E908DF">
        <w:rPr>
          <w:rFonts w:hint="cs"/>
          <w:rtl/>
          <w:lang w:bidi="ar-EG"/>
        </w:rPr>
        <w:t xml:space="preserve"> </w:t>
      </w:r>
      <w:r w:rsidR="00CE37CF">
        <w:rPr>
          <w:rFonts w:hint="cs"/>
          <w:rtl/>
          <w:lang w:bidi="ar-EG"/>
        </w:rPr>
        <w:t>أنظمة التغذية بالقدرة</w:t>
      </w:r>
      <w:r w:rsidR="00FB27BC" w:rsidRPr="00FB27BC">
        <w:rPr>
          <w:rFonts w:hint="cs"/>
          <w:rtl/>
          <w:lang w:bidi="ar-EG"/>
        </w:rPr>
        <w:t>، وتكون مسؤولة عن إجراء دراسات عن كيفية استخدام تكنولوجيا المعلومات والاتصالات في</w:t>
      </w:r>
      <w:r w:rsidR="00E908DF">
        <w:rPr>
          <w:rFonts w:hint="eastAsia"/>
          <w:rtl/>
          <w:lang w:bidi="ar-EG"/>
        </w:rPr>
        <w:t> </w:t>
      </w:r>
      <w:r w:rsidR="00FB27BC" w:rsidRPr="00FB27BC">
        <w:rPr>
          <w:rFonts w:hint="cs"/>
          <w:rtl/>
          <w:lang w:bidi="ar-EG"/>
        </w:rPr>
        <w:t>مساعدة البلدان وقطاع تكنولوجيا المعلومات والاتصالات في</w:t>
      </w:r>
      <w:r w:rsidR="00E908DF">
        <w:rPr>
          <w:rFonts w:hint="eastAsia"/>
          <w:rtl/>
          <w:lang w:bidi="ar-EG"/>
        </w:rPr>
        <w:t> </w:t>
      </w:r>
      <w:r w:rsidR="00FB27BC" w:rsidRPr="00FB27BC">
        <w:rPr>
          <w:rFonts w:hint="cs"/>
          <w:rtl/>
          <w:lang w:bidi="ar-EG"/>
        </w:rPr>
        <w:t>التكيف مع آثار التحديات البيئية، بما</w:t>
      </w:r>
      <w:r w:rsidR="00E908DF">
        <w:rPr>
          <w:rFonts w:hint="eastAsia"/>
          <w:rtl/>
          <w:lang w:bidi="ar-EG"/>
        </w:rPr>
        <w:t> </w:t>
      </w:r>
      <w:r w:rsidR="00FB27BC" w:rsidRPr="00FB27BC">
        <w:rPr>
          <w:rFonts w:hint="cs"/>
          <w:rtl/>
          <w:lang w:bidi="ar-EG"/>
        </w:rPr>
        <w:t>في</w:t>
      </w:r>
      <w:r w:rsidR="00E908DF">
        <w:rPr>
          <w:rFonts w:hint="eastAsia"/>
          <w:rtl/>
          <w:lang w:bidi="ar-EG"/>
        </w:rPr>
        <w:t> </w:t>
      </w:r>
      <w:r w:rsidR="00FB27BC" w:rsidRPr="00FB27BC">
        <w:rPr>
          <w:rFonts w:hint="cs"/>
          <w:rtl/>
          <w:lang w:bidi="ar-EG"/>
        </w:rPr>
        <w:t>ذلك تغي</w:t>
      </w:r>
      <w:r w:rsidR="00E908DF">
        <w:rPr>
          <w:rFonts w:hint="cs"/>
          <w:rtl/>
          <w:lang w:bidi="ar-EG"/>
        </w:rPr>
        <w:t>ّ</w:t>
      </w:r>
      <w:r w:rsidR="00FB27BC" w:rsidRPr="00FB27BC">
        <w:rPr>
          <w:rFonts w:hint="cs"/>
          <w:rtl/>
          <w:lang w:bidi="ar-EG"/>
        </w:rPr>
        <w:t>ر المناخ، وهي تحدد أيضاً الحاجة إلى وجود ممارسات أكثر اتساقاً ومقيسة ومراعية للبيئة في</w:t>
      </w:r>
      <w:r w:rsidR="00E908DF">
        <w:rPr>
          <w:rFonts w:hint="eastAsia"/>
          <w:rtl/>
          <w:lang w:bidi="ar-EG"/>
        </w:rPr>
        <w:t> </w:t>
      </w:r>
      <w:r w:rsidR="00FB27BC" w:rsidRPr="00FB27BC">
        <w:rPr>
          <w:rFonts w:hint="cs"/>
          <w:rtl/>
          <w:lang w:bidi="ar-EG"/>
        </w:rPr>
        <w:t>قطاع تكنولوجيا المعلومات والاتصالات (مثل الوسم وممارسات الشراء ومخططات التصنيف البيئي بالنسبة للهواتف المتنقلة).</w:t>
      </w:r>
    </w:p>
    <w:p w:rsidR="007F646C" w:rsidRPr="00892EFA" w:rsidRDefault="007F646C" w:rsidP="0026151E">
      <w:pPr>
        <w:pStyle w:val="Heading2"/>
        <w:rPr>
          <w:rtl/>
        </w:rPr>
      </w:pPr>
      <w:bookmarkStart w:id="12" w:name="_Toc337636846"/>
      <w:r w:rsidRPr="00892EFA">
        <w:t>2.1</w:t>
      </w:r>
      <w:r w:rsidRPr="00892EFA">
        <w:rPr>
          <w:rFonts w:hint="cs"/>
          <w:rtl/>
        </w:rPr>
        <w:tab/>
        <w:t>فريق الإدارة والاجتماعات التي عقدتها لجنة الدراسات</w:t>
      </w:r>
      <w:bookmarkEnd w:id="12"/>
      <w:r w:rsidR="00E908DF">
        <w:rPr>
          <w:rFonts w:hint="eastAsia"/>
          <w:rtl/>
        </w:rPr>
        <w:t> </w:t>
      </w:r>
      <w:r w:rsidR="00DE5F30">
        <w:t>5</w:t>
      </w:r>
    </w:p>
    <w:p w:rsidR="007F646C" w:rsidRPr="00361563" w:rsidRDefault="007F646C" w:rsidP="00714C5E">
      <w:pPr>
        <w:rPr>
          <w:rtl/>
          <w:lang w:val="fr-FR" w:bidi="ar-EG"/>
        </w:rPr>
      </w:pPr>
      <w:r w:rsidRPr="00361563">
        <w:rPr>
          <w:rFonts w:hint="cs"/>
          <w:rtl/>
          <w:lang w:val="fr-FR" w:bidi="ar-EG"/>
        </w:rPr>
        <w:t>اجتمعت لجنة الدراسات</w:t>
      </w:r>
      <w:r w:rsidRPr="00361563">
        <w:rPr>
          <w:rFonts w:hint="eastAsia"/>
          <w:rtl/>
          <w:lang w:val="fr-FR" w:bidi="ar-EG"/>
        </w:rPr>
        <w:t> </w:t>
      </w:r>
      <w:r w:rsidR="00DE5F30" w:rsidRPr="00361563">
        <w:rPr>
          <w:lang w:bidi="ar-EG"/>
        </w:rPr>
        <w:t>5</w:t>
      </w:r>
      <w:r w:rsidRPr="00361563">
        <w:rPr>
          <w:rFonts w:hint="cs"/>
          <w:rtl/>
          <w:lang w:val="fr-FR" w:bidi="ar-EG"/>
        </w:rPr>
        <w:t xml:space="preserve"> </w:t>
      </w:r>
      <w:r w:rsidR="00DE5F30" w:rsidRPr="00361563">
        <w:rPr>
          <w:rFonts w:hint="cs"/>
          <w:rtl/>
          <w:lang w:val="fr-FR" w:bidi="ar-EG"/>
        </w:rPr>
        <w:t>ست</w:t>
      </w:r>
      <w:r w:rsidRPr="00361563">
        <w:rPr>
          <w:rFonts w:hint="cs"/>
          <w:rtl/>
          <w:lang w:val="fr-FR" w:bidi="ar-EG"/>
        </w:rPr>
        <w:t xml:space="preserve"> مرات في جلسات عامة و</w:t>
      </w:r>
      <w:r w:rsidR="00DE5F30" w:rsidRPr="00361563">
        <w:rPr>
          <w:rFonts w:hint="cs"/>
          <w:rtl/>
          <w:lang w:val="fr-FR" w:bidi="ar-EG"/>
        </w:rPr>
        <w:t>مرتين</w:t>
      </w:r>
      <w:r w:rsidRPr="00361563">
        <w:rPr>
          <w:rFonts w:hint="cs"/>
          <w:rtl/>
          <w:lang w:val="fr-FR" w:bidi="ar-EG"/>
        </w:rPr>
        <w:t xml:space="preserve"> في فرق عمل أثناء فترة الدراسة (انظر الجدول</w:t>
      </w:r>
      <w:r w:rsidRPr="00361563">
        <w:rPr>
          <w:rFonts w:hint="eastAsia"/>
          <w:rtl/>
          <w:lang w:val="fr-FR" w:bidi="ar-EG"/>
        </w:rPr>
        <w:t> </w:t>
      </w:r>
      <w:r w:rsidRPr="00361563">
        <w:rPr>
          <w:lang w:bidi="ar-EG"/>
        </w:rPr>
        <w:t>(1</w:t>
      </w:r>
      <w:r w:rsidRPr="00361563">
        <w:rPr>
          <w:rFonts w:hint="cs"/>
          <w:rtl/>
          <w:lang w:val="fr-FR" w:bidi="ar-EG"/>
        </w:rPr>
        <w:t xml:space="preserve"> برئاسة السيد</w:t>
      </w:r>
      <w:r w:rsidR="00361563" w:rsidRPr="00361563">
        <w:rPr>
          <w:rFonts w:hint="eastAsia"/>
          <w:rtl/>
          <w:lang w:val="fr-FR" w:bidi="ar-EG"/>
        </w:rPr>
        <w:t> </w:t>
      </w:r>
      <w:r w:rsidR="000210A9" w:rsidRPr="00361563">
        <w:rPr>
          <w:lang w:val="fr-FR" w:bidi="ar-EG"/>
        </w:rPr>
        <w:t>Ahmed</w:t>
      </w:r>
      <w:r w:rsidR="00E908DF" w:rsidRPr="00361563">
        <w:rPr>
          <w:lang w:val="fr-FR" w:bidi="ar-EG"/>
        </w:rPr>
        <w:t> </w:t>
      </w:r>
      <w:r w:rsidR="000210A9" w:rsidRPr="00361563">
        <w:rPr>
          <w:lang w:val="fr-FR" w:bidi="ar-EG"/>
        </w:rPr>
        <w:t>Zeddam</w:t>
      </w:r>
      <w:r w:rsidR="000210A9" w:rsidRPr="00361563">
        <w:rPr>
          <w:rFonts w:hint="cs"/>
          <w:rtl/>
          <w:lang w:val="fr-FR" w:bidi="ar-EG"/>
        </w:rPr>
        <w:t xml:space="preserve"> (فرنسا)</w:t>
      </w:r>
      <w:r w:rsidRPr="00361563">
        <w:rPr>
          <w:rFonts w:hint="cs"/>
          <w:rtl/>
          <w:lang w:val="fr-FR" w:bidi="ar-EG"/>
        </w:rPr>
        <w:t xml:space="preserve"> </w:t>
      </w:r>
      <w:r w:rsidR="000210A9" w:rsidRPr="00361563">
        <w:rPr>
          <w:rFonts w:hint="cs"/>
          <w:rtl/>
          <w:lang w:val="fr-FR" w:bidi="ar-EG"/>
        </w:rPr>
        <w:t>و</w:t>
      </w:r>
      <w:r w:rsidRPr="00361563">
        <w:rPr>
          <w:rFonts w:hint="cs"/>
          <w:rtl/>
          <w:lang w:val="fr-FR" w:bidi="ar-EG"/>
        </w:rPr>
        <w:t>بمساعدة نواب الرئيس</w:t>
      </w:r>
      <w:r w:rsidRPr="00361563">
        <w:rPr>
          <w:rtl/>
          <w:lang w:val="fr-FR" w:bidi="ar-EG"/>
        </w:rPr>
        <w:t xml:space="preserve"> </w:t>
      </w:r>
      <w:r w:rsidR="000210A9" w:rsidRPr="00361563">
        <w:rPr>
          <w:rFonts w:hint="cs"/>
          <w:rtl/>
          <w:lang w:val="fr-FR" w:bidi="ar-EG"/>
        </w:rPr>
        <w:t xml:space="preserve">السيد </w:t>
      </w:r>
      <w:r w:rsidR="000210A9" w:rsidRPr="00361563">
        <w:rPr>
          <w:lang w:val="en-GB" w:bidi="ar-EG"/>
        </w:rPr>
        <w:t>Nasser Saleh Al</w:t>
      </w:r>
      <w:r w:rsidR="00E908DF" w:rsidRPr="00361563">
        <w:rPr>
          <w:lang w:val="en-GB" w:bidi="ar-EG"/>
        </w:rPr>
        <w:t> </w:t>
      </w:r>
      <w:r w:rsidR="000210A9" w:rsidRPr="00361563">
        <w:rPr>
          <w:lang w:val="en-GB" w:bidi="ar-EG"/>
        </w:rPr>
        <w:t>Marzouqi</w:t>
      </w:r>
      <w:r w:rsidR="000210A9" w:rsidRPr="00361563">
        <w:rPr>
          <w:rFonts w:hint="cs"/>
          <w:rtl/>
          <w:lang w:val="fr-FR" w:bidi="ar-EG"/>
        </w:rPr>
        <w:t xml:space="preserve"> (الإمارات العربية المتحدة) والسيد</w:t>
      </w:r>
      <w:r w:rsidR="00361563" w:rsidRPr="00361563">
        <w:rPr>
          <w:rFonts w:hint="eastAsia"/>
          <w:rtl/>
          <w:lang w:val="fr-FR" w:bidi="ar-EG"/>
        </w:rPr>
        <w:t> </w:t>
      </w:r>
      <w:r w:rsidR="000210A9" w:rsidRPr="00361563">
        <w:rPr>
          <w:lang w:val="en-GB" w:bidi="ar-EG"/>
        </w:rPr>
        <w:t>Tariq</w:t>
      </w:r>
      <w:r w:rsidR="00E908DF" w:rsidRPr="00361563">
        <w:rPr>
          <w:lang w:val="en-GB" w:bidi="ar-EG"/>
        </w:rPr>
        <w:t> </w:t>
      </w:r>
      <w:r w:rsidR="000210A9" w:rsidRPr="00361563">
        <w:rPr>
          <w:lang w:val="en-GB" w:bidi="ar-EG"/>
        </w:rPr>
        <w:t>H.</w:t>
      </w:r>
      <w:r w:rsidR="00E908DF" w:rsidRPr="00361563">
        <w:rPr>
          <w:lang w:val="en-GB" w:bidi="ar-EG"/>
        </w:rPr>
        <w:t> </w:t>
      </w:r>
      <w:r w:rsidR="000210A9" w:rsidRPr="00361563">
        <w:rPr>
          <w:lang w:val="en-GB" w:bidi="ar-EG"/>
        </w:rPr>
        <w:t>Al</w:t>
      </w:r>
      <w:r w:rsidR="00E908DF" w:rsidRPr="00361563">
        <w:rPr>
          <w:lang w:val="en-GB" w:bidi="ar-EG"/>
        </w:rPr>
        <w:noBreakHyphen/>
      </w:r>
      <w:r w:rsidR="000210A9" w:rsidRPr="00361563">
        <w:rPr>
          <w:lang w:val="en-GB" w:bidi="ar-EG"/>
        </w:rPr>
        <w:t>Amri</w:t>
      </w:r>
      <w:r w:rsidR="000210A9" w:rsidRPr="00361563">
        <w:rPr>
          <w:rFonts w:hint="cs"/>
          <w:rtl/>
          <w:lang w:val="fr-FR" w:bidi="ar-EG"/>
        </w:rPr>
        <w:t xml:space="preserve"> (المملكة العربية السعودية) والسيد </w:t>
      </w:r>
      <w:r w:rsidR="000210A9" w:rsidRPr="00361563">
        <w:rPr>
          <w:lang w:val="en-GB" w:bidi="ar-EG"/>
        </w:rPr>
        <w:t>Héctor</w:t>
      </w:r>
      <w:r w:rsidR="00E908DF" w:rsidRPr="00361563">
        <w:rPr>
          <w:lang w:val="en-GB" w:bidi="ar-EG"/>
        </w:rPr>
        <w:t> </w:t>
      </w:r>
      <w:r w:rsidR="000210A9" w:rsidRPr="00361563">
        <w:rPr>
          <w:lang w:val="en-GB" w:bidi="ar-EG"/>
        </w:rPr>
        <w:t>Carril</w:t>
      </w:r>
      <w:r w:rsidR="000210A9" w:rsidRPr="00361563">
        <w:rPr>
          <w:rFonts w:hint="cs"/>
          <w:rtl/>
          <w:lang w:val="fr-FR" w:bidi="ar-EG"/>
        </w:rPr>
        <w:t xml:space="preserve"> (الأرجنتين) والسيد </w:t>
      </w:r>
      <w:r w:rsidR="000210A9" w:rsidRPr="00361563">
        <w:rPr>
          <w:lang w:val="en-GB" w:bidi="ar-EG"/>
        </w:rPr>
        <w:t>Sam</w:t>
      </w:r>
      <w:r w:rsidR="00E908DF" w:rsidRPr="00361563">
        <w:rPr>
          <w:lang w:val="en-GB" w:bidi="ar-EG"/>
        </w:rPr>
        <w:t> </w:t>
      </w:r>
      <w:r w:rsidR="000210A9" w:rsidRPr="00361563">
        <w:rPr>
          <w:lang w:val="en-GB" w:bidi="ar-EG"/>
        </w:rPr>
        <w:t>Young Chung</w:t>
      </w:r>
      <w:r w:rsidR="000210A9" w:rsidRPr="00361563">
        <w:rPr>
          <w:rFonts w:hint="cs"/>
          <w:rtl/>
          <w:lang w:val="fr-FR" w:bidi="ar-EG"/>
        </w:rPr>
        <w:t xml:space="preserve"> (جمهورية كوريا) و</w:t>
      </w:r>
      <w:r w:rsidR="000210A9" w:rsidRPr="00361563">
        <w:rPr>
          <w:rtl/>
          <w:lang w:val="fr-FR" w:bidi="ar-EG"/>
        </w:rPr>
        <w:t xml:space="preserve">السيد </w:t>
      </w:r>
      <w:r w:rsidR="000210A9" w:rsidRPr="00361563">
        <w:rPr>
          <w:lang w:val="en-GB" w:bidi="ar-EG"/>
        </w:rPr>
        <w:t xml:space="preserve">Flavio Cucchietti </w:t>
      </w:r>
      <w:r w:rsidR="000210A9" w:rsidRPr="00361563">
        <w:rPr>
          <w:rFonts w:hint="cs"/>
          <w:rtl/>
          <w:lang w:val="en-GB" w:bidi="ar-EG"/>
        </w:rPr>
        <w:t xml:space="preserve"> </w:t>
      </w:r>
      <w:r w:rsidR="000210A9" w:rsidRPr="00361563">
        <w:rPr>
          <w:rtl/>
          <w:lang w:val="fr-FR" w:bidi="ar-EG"/>
        </w:rPr>
        <w:t>(إيطاليا) والسيد</w:t>
      </w:r>
      <w:r w:rsidR="000210A9" w:rsidRPr="00361563">
        <w:rPr>
          <w:rFonts w:hint="cs"/>
          <w:rtl/>
          <w:lang w:val="fr-FR" w:bidi="ar-EG"/>
        </w:rPr>
        <w:t xml:space="preserve"> </w:t>
      </w:r>
      <w:r w:rsidR="000210A9" w:rsidRPr="00361563">
        <w:rPr>
          <w:lang w:val="en-GB" w:bidi="ar-EG"/>
        </w:rPr>
        <w:t>Keith</w:t>
      </w:r>
      <w:r w:rsidR="00E908DF" w:rsidRPr="00361563">
        <w:rPr>
          <w:lang w:val="en-GB" w:bidi="ar-EG"/>
        </w:rPr>
        <w:t> </w:t>
      </w:r>
      <w:r w:rsidR="000210A9" w:rsidRPr="00361563">
        <w:rPr>
          <w:lang w:val="en-GB" w:bidi="ar-EG"/>
        </w:rPr>
        <w:t>Dickerson</w:t>
      </w:r>
      <w:r w:rsidR="000210A9" w:rsidRPr="00361563">
        <w:rPr>
          <w:rFonts w:hint="cs"/>
          <w:rtl/>
          <w:lang w:val="fr-FR" w:bidi="ar-EG"/>
        </w:rPr>
        <w:t xml:space="preserve"> </w:t>
      </w:r>
      <w:r w:rsidR="000210A9" w:rsidRPr="00361563">
        <w:rPr>
          <w:rtl/>
          <w:lang w:val="fr-FR" w:bidi="ar-EG"/>
        </w:rPr>
        <w:t xml:space="preserve">(المملكة المتحدة) </w:t>
      </w:r>
      <w:r w:rsidR="000210A9" w:rsidRPr="00361563">
        <w:rPr>
          <w:rFonts w:hint="cs"/>
          <w:rtl/>
          <w:lang w:val="fr-FR" w:bidi="ar-EG"/>
        </w:rPr>
        <w:t>و</w:t>
      </w:r>
      <w:r w:rsidR="000210A9" w:rsidRPr="00361563">
        <w:rPr>
          <w:rtl/>
          <w:lang w:val="fr-FR" w:bidi="ar-EG"/>
        </w:rPr>
        <w:t>السيدة</w:t>
      </w:r>
      <w:r w:rsidR="00361563" w:rsidRPr="00361563">
        <w:rPr>
          <w:rFonts w:hint="eastAsia"/>
          <w:rtl/>
          <w:lang w:val="fr-FR" w:bidi="ar-EG"/>
        </w:rPr>
        <w:t> </w:t>
      </w:r>
      <w:r w:rsidR="000210A9" w:rsidRPr="00361563">
        <w:rPr>
          <w:lang w:val="en-GB" w:bidi="ar-EG"/>
        </w:rPr>
        <w:t>Fatoumata</w:t>
      </w:r>
      <w:r w:rsidR="00E908DF" w:rsidRPr="00361563">
        <w:rPr>
          <w:lang w:val="en-GB" w:bidi="ar-EG"/>
        </w:rPr>
        <w:t> </w:t>
      </w:r>
      <w:r w:rsidR="000210A9" w:rsidRPr="00361563">
        <w:rPr>
          <w:lang w:val="en-GB" w:bidi="ar-EG"/>
        </w:rPr>
        <w:t>Sekou Dicko</w:t>
      </w:r>
      <w:r w:rsidR="000210A9" w:rsidRPr="00361563">
        <w:rPr>
          <w:rFonts w:hint="cs"/>
          <w:rtl/>
          <w:lang w:val="fr-FR" w:bidi="ar-EG"/>
        </w:rPr>
        <w:t xml:space="preserve"> </w:t>
      </w:r>
      <w:r w:rsidR="000210A9" w:rsidRPr="00361563">
        <w:rPr>
          <w:rtl/>
          <w:lang w:val="fr-FR" w:bidi="ar-EG"/>
        </w:rPr>
        <w:t>(مالي) والسيد</w:t>
      </w:r>
      <w:r w:rsidR="000210A9" w:rsidRPr="00361563">
        <w:rPr>
          <w:rFonts w:hint="cs"/>
          <w:rtl/>
          <w:lang w:val="fr-FR" w:bidi="ar-EG"/>
        </w:rPr>
        <w:t xml:space="preserve"> </w:t>
      </w:r>
      <w:r w:rsidR="000210A9" w:rsidRPr="00361563">
        <w:rPr>
          <w:lang w:bidi="ar-EG"/>
        </w:rPr>
        <w:t>Guy</w:t>
      </w:r>
      <w:r w:rsidR="00E908DF" w:rsidRPr="00361563">
        <w:rPr>
          <w:lang w:bidi="ar-EG"/>
        </w:rPr>
        <w:noBreakHyphen/>
      </w:r>
      <w:r w:rsidR="000210A9" w:rsidRPr="00361563">
        <w:rPr>
          <w:lang w:bidi="ar-EG"/>
        </w:rPr>
        <w:t>Michel</w:t>
      </w:r>
      <w:r w:rsidR="00E908DF" w:rsidRPr="00361563">
        <w:rPr>
          <w:lang w:bidi="ar-EG"/>
        </w:rPr>
        <w:t> </w:t>
      </w:r>
      <w:r w:rsidR="000210A9" w:rsidRPr="00361563">
        <w:rPr>
          <w:lang w:bidi="ar-EG"/>
        </w:rPr>
        <w:t>Kouakou</w:t>
      </w:r>
      <w:r w:rsidR="000210A9" w:rsidRPr="00361563">
        <w:rPr>
          <w:rFonts w:hint="cs"/>
          <w:rtl/>
          <w:lang w:val="fr-FR" w:bidi="ar-EG"/>
        </w:rPr>
        <w:t xml:space="preserve"> </w:t>
      </w:r>
      <w:r w:rsidR="000210A9" w:rsidRPr="00361563">
        <w:rPr>
          <w:rtl/>
          <w:lang w:val="fr-FR" w:bidi="ar-EG"/>
        </w:rPr>
        <w:t xml:space="preserve">(كوت ديفوار) </w:t>
      </w:r>
      <w:r w:rsidR="000210A9" w:rsidRPr="00361563">
        <w:rPr>
          <w:rFonts w:hint="cs"/>
          <w:rtl/>
          <w:lang w:val="fr-FR" w:bidi="ar-EG"/>
        </w:rPr>
        <w:t>و</w:t>
      </w:r>
      <w:r w:rsidR="000210A9" w:rsidRPr="00361563">
        <w:rPr>
          <w:rtl/>
          <w:lang w:val="fr-FR" w:bidi="ar-EG"/>
        </w:rPr>
        <w:t xml:space="preserve">السيد </w:t>
      </w:r>
      <w:r w:rsidR="000210A9" w:rsidRPr="00361563">
        <w:rPr>
          <w:lang w:val="en-GB" w:bidi="ar-EG"/>
        </w:rPr>
        <w:t xml:space="preserve">Josef Opitz </w:t>
      </w:r>
      <w:r w:rsidR="000210A9" w:rsidRPr="00361563">
        <w:rPr>
          <w:rFonts w:hint="cs"/>
          <w:rtl/>
          <w:lang w:val="en-GB" w:bidi="ar-EG"/>
        </w:rPr>
        <w:t xml:space="preserve"> </w:t>
      </w:r>
      <w:r w:rsidR="000210A9" w:rsidRPr="00361563">
        <w:rPr>
          <w:rtl/>
          <w:lang w:val="fr-FR" w:bidi="ar-EG"/>
        </w:rPr>
        <w:t>(ألمانيا)</w:t>
      </w:r>
      <w:r w:rsidR="000210A9" w:rsidRPr="00361563">
        <w:rPr>
          <w:rFonts w:hint="cs"/>
          <w:rtl/>
          <w:lang w:val="fr-FR" w:bidi="ar-EG"/>
        </w:rPr>
        <w:t xml:space="preserve"> و</w:t>
      </w:r>
      <w:r w:rsidR="000210A9" w:rsidRPr="00361563">
        <w:rPr>
          <w:rtl/>
          <w:lang w:val="fr-FR" w:bidi="ar-EG"/>
        </w:rPr>
        <w:t xml:space="preserve">السيد </w:t>
      </w:r>
      <w:r w:rsidR="000210A9" w:rsidRPr="00361563">
        <w:rPr>
          <w:lang w:val="en-GB" w:bidi="ar-EG"/>
        </w:rPr>
        <w:t>Li</w:t>
      </w:r>
      <w:r w:rsidR="00E908DF" w:rsidRPr="00361563">
        <w:rPr>
          <w:lang w:val="en-GB" w:bidi="ar-EG"/>
        </w:rPr>
        <w:t> </w:t>
      </w:r>
      <w:r w:rsidR="000210A9" w:rsidRPr="00361563">
        <w:rPr>
          <w:lang w:val="en-GB" w:bidi="ar-EG"/>
        </w:rPr>
        <w:t>Xiao</w:t>
      </w:r>
      <w:r w:rsidR="000210A9" w:rsidRPr="00361563">
        <w:rPr>
          <w:rFonts w:hint="cs"/>
          <w:rtl/>
          <w:lang w:val="en-GB" w:bidi="ar-EG"/>
        </w:rPr>
        <w:t xml:space="preserve"> </w:t>
      </w:r>
      <w:r w:rsidR="000210A9" w:rsidRPr="00361563">
        <w:rPr>
          <w:rtl/>
          <w:lang w:val="fr-FR" w:bidi="ar-EG"/>
        </w:rPr>
        <w:t xml:space="preserve">(الصين) </w:t>
      </w:r>
      <w:r w:rsidR="000210A9" w:rsidRPr="00361563">
        <w:rPr>
          <w:rFonts w:hint="cs"/>
          <w:rtl/>
          <w:lang w:val="fr-FR" w:bidi="ar-EG"/>
        </w:rPr>
        <w:t>و</w:t>
      </w:r>
      <w:r w:rsidR="000210A9" w:rsidRPr="00361563">
        <w:rPr>
          <w:rtl/>
          <w:lang w:val="fr-FR" w:bidi="ar-EG"/>
        </w:rPr>
        <w:t xml:space="preserve">السيد </w:t>
      </w:r>
      <w:r w:rsidR="000210A9" w:rsidRPr="00361563">
        <w:rPr>
          <w:lang w:val="en-GB" w:bidi="ar-EG"/>
        </w:rPr>
        <w:t>Célio Fonseca Barbosa</w:t>
      </w:r>
      <w:r w:rsidR="000210A9" w:rsidRPr="00361563">
        <w:rPr>
          <w:rFonts w:hint="cs"/>
          <w:rtl/>
          <w:lang w:val="en-GB" w:bidi="ar-EG"/>
        </w:rPr>
        <w:t>،</w:t>
      </w:r>
      <w:r w:rsidR="000210A9" w:rsidRPr="00361563">
        <w:rPr>
          <w:rtl/>
          <w:lang w:val="fr-FR" w:bidi="ar-EG"/>
        </w:rPr>
        <w:t xml:space="preserve"> رئيس فرقة العمل</w:t>
      </w:r>
      <w:r w:rsidR="00E908DF" w:rsidRPr="00361563">
        <w:rPr>
          <w:rFonts w:hint="cs"/>
          <w:rtl/>
          <w:lang w:val="fr-FR" w:bidi="ar-EG"/>
        </w:rPr>
        <w:t> </w:t>
      </w:r>
      <w:r w:rsidR="000210A9" w:rsidRPr="00361563">
        <w:rPr>
          <w:lang w:val="en-GB" w:bidi="ar-EG"/>
        </w:rPr>
        <w:t>1/5</w:t>
      </w:r>
      <w:r w:rsidR="000210A9" w:rsidRPr="00361563">
        <w:rPr>
          <w:rtl/>
          <w:lang w:val="fr-FR" w:bidi="ar-EG"/>
        </w:rPr>
        <w:t xml:space="preserve">، </w:t>
      </w:r>
      <w:r w:rsidR="000210A9" w:rsidRPr="00361563">
        <w:rPr>
          <w:rFonts w:hint="cs"/>
          <w:rtl/>
          <w:lang w:val="fr-FR" w:bidi="ar-EG"/>
        </w:rPr>
        <w:t>وا</w:t>
      </w:r>
      <w:r w:rsidR="000210A9" w:rsidRPr="00361563">
        <w:rPr>
          <w:rtl/>
          <w:lang w:val="fr-FR" w:bidi="ar-EG"/>
        </w:rPr>
        <w:t>لسيد</w:t>
      </w:r>
      <w:r w:rsidR="000210A9" w:rsidRPr="00361563">
        <w:rPr>
          <w:rFonts w:hint="cs"/>
          <w:rtl/>
          <w:lang w:val="fr-FR" w:bidi="ar-EG"/>
        </w:rPr>
        <w:t xml:space="preserve"> </w:t>
      </w:r>
      <w:r w:rsidR="000210A9" w:rsidRPr="00361563">
        <w:rPr>
          <w:lang w:val="en-GB" w:bidi="ar-EG"/>
        </w:rPr>
        <w:t>Phillip Havens</w:t>
      </w:r>
      <w:r w:rsidR="000210A9" w:rsidRPr="00361563">
        <w:rPr>
          <w:rFonts w:hint="cs"/>
          <w:rtl/>
          <w:lang w:val="fr-FR" w:bidi="ar-EG"/>
        </w:rPr>
        <w:t xml:space="preserve"> وا</w:t>
      </w:r>
      <w:r w:rsidR="000210A9" w:rsidRPr="00361563">
        <w:rPr>
          <w:rtl/>
          <w:lang w:val="fr-FR" w:bidi="ar-EG"/>
        </w:rPr>
        <w:t>لسيد</w:t>
      </w:r>
      <w:r w:rsidR="00361563">
        <w:rPr>
          <w:rFonts w:hint="eastAsia"/>
          <w:rtl/>
          <w:lang w:val="fr-FR" w:bidi="ar-EG"/>
        </w:rPr>
        <w:t> </w:t>
      </w:r>
      <w:r w:rsidR="000210A9" w:rsidRPr="00361563">
        <w:rPr>
          <w:lang w:val="en-GB" w:bidi="ar-EG"/>
        </w:rPr>
        <w:t>György Varju</w:t>
      </w:r>
      <w:r w:rsidR="003A4303" w:rsidRPr="00361563">
        <w:rPr>
          <w:rFonts w:hint="cs"/>
          <w:rtl/>
          <w:lang w:val="en-GB" w:bidi="ar-EG"/>
        </w:rPr>
        <w:t>،</w:t>
      </w:r>
      <w:r w:rsidR="003A4303" w:rsidRPr="00361563">
        <w:rPr>
          <w:rtl/>
          <w:lang w:val="fr-FR" w:bidi="ar-EG"/>
        </w:rPr>
        <w:t xml:space="preserve"> نائب</w:t>
      </w:r>
      <w:r w:rsidR="003A4303" w:rsidRPr="00361563">
        <w:rPr>
          <w:rFonts w:hint="cs"/>
          <w:rtl/>
          <w:lang w:val="fr-FR" w:bidi="ar-EG"/>
        </w:rPr>
        <w:t>ا</w:t>
      </w:r>
      <w:r w:rsidR="003A4303" w:rsidRPr="00361563">
        <w:rPr>
          <w:rtl/>
          <w:lang w:val="fr-FR" w:bidi="ar-EG"/>
        </w:rPr>
        <w:t xml:space="preserve"> رئيس</w:t>
      </w:r>
      <w:r w:rsidR="000210A9" w:rsidRPr="00361563">
        <w:rPr>
          <w:rFonts w:hint="cs"/>
          <w:rtl/>
          <w:lang w:val="fr-FR" w:bidi="ar-EG"/>
        </w:rPr>
        <w:t xml:space="preserve"> </w:t>
      </w:r>
      <w:r w:rsidR="003A4303" w:rsidRPr="00361563">
        <w:rPr>
          <w:rtl/>
          <w:lang w:val="fr-FR" w:bidi="ar-EG"/>
        </w:rPr>
        <w:t>فرقة العمل</w:t>
      </w:r>
      <w:r w:rsidR="00361563" w:rsidRPr="00361563">
        <w:rPr>
          <w:rFonts w:hint="cs"/>
          <w:rtl/>
          <w:lang w:val="fr-FR" w:bidi="ar-EG"/>
        </w:rPr>
        <w:t> </w:t>
      </w:r>
      <w:r w:rsidR="003A4303" w:rsidRPr="00361563">
        <w:rPr>
          <w:lang w:val="en-GB" w:bidi="ar-EG"/>
        </w:rPr>
        <w:t>1/5</w:t>
      </w:r>
      <w:r w:rsidR="003A4303" w:rsidRPr="00361563">
        <w:rPr>
          <w:rtl/>
          <w:lang w:val="fr-FR" w:bidi="ar-EG"/>
        </w:rPr>
        <w:t>،</w:t>
      </w:r>
      <w:r w:rsidR="003A4303" w:rsidRPr="00361563">
        <w:rPr>
          <w:rFonts w:hint="cs"/>
          <w:rtl/>
          <w:lang w:val="fr-FR" w:bidi="ar-EG"/>
        </w:rPr>
        <w:t xml:space="preserve"> و</w:t>
      </w:r>
      <w:r w:rsidR="003A4303" w:rsidRPr="00361563">
        <w:rPr>
          <w:rtl/>
          <w:lang w:val="fr-FR" w:bidi="ar-EG"/>
        </w:rPr>
        <w:t>السيد</w:t>
      </w:r>
      <w:r w:rsidR="00361563" w:rsidRPr="00361563">
        <w:rPr>
          <w:rFonts w:hint="cs"/>
          <w:rtl/>
          <w:lang w:val="fr-FR" w:bidi="ar-EG"/>
        </w:rPr>
        <w:t> </w:t>
      </w:r>
      <w:r w:rsidR="003A4303" w:rsidRPr="00361563">
        <w:rPr>
          <w:lang w:val="en-GB" w:bidi="ar-EG"/>
        </w:rPr>
        <w:t>Mitsuo</w:t>
      </w:r>
      <w:r w:rsidR="00E908DF" w:rsidRPr="00361563">
        <w:rPr>
          <w:lang w:val="en-GB" w:bidi="ar-EG"/>
        </w:rPr>
        <w:t> </w:t>
      </w:r>
      <w:r w:rsidR="003A4303" w:rsidRPr="00361563">
        <w:rPr>
          <w:lang w:val="en-GB" w:bidi="ar-EG"/>
        </w:rPr>
        <w:t>Hattori</w:t>
      </w:r>
      <w:r w:rsidR="003A4303" w:rsidRPr="00361563">
        <w:rPr>
          <w:rFonts w:hint="cs"/>
          <w:rtl/>
          <w:lang w:val="en-GB" w:bidi="ar-EG"/>
        </w:rPr>
        <w:t>،</w:t>
      </w:r>
      <w:r w:rsidR="003A4303" w:rsidRPr="00361563">
        <w:rPr>
          <w:rtl/>
          <w:lang w:val="fr-FR" w:bidi="ar-EG"/>
        </w:rPr>
        <w:t xml:space="preserve"> رئيس فرقة العمل</w:t>
      </w:r>
      <w:r w:rsidR="00E908DF" w:rsidRPr="00361563">
        <w:rPr>
          <w:rFonts w:hint="eastAsia"/>
          <w:rtl/>
          <w:lang w:val="fr-FR" w:bidi="ar-EG"/>
        </w:rPr>
        <w:t> </w:t>
      </w:r>
      <w:r w:rsidR="003A4303" w:rsidRPr="00361563">
        <w:rPr>
          <w:lang w:val="en-GB" w:bidi="ar-EG"/>
        </w:rPr>
        <w:t>2/5</w:t>
      </w:r>
      <w:r w:rsidR="003A4303" w:rsidRPr="00361563">
        <w:rPr>
          <w:rFonts w:hint="cs"/>
          <w:rtl/>
          <w:lang w:val="en-GB" w:bidi="ar-EG"/>
        </w:rPr>
        <w:t xml:space="preserve">، </w:t>
      </w:r>
      <w:r w:rsidR="003A4303" w:rsidRPr="00361563">
        <w:rPr>
          <w:rFonts w:hint="cs"/>
          <w:rtl/>
          <w:lang w:val="fr-FR" w:bidi="ar-EG"/>
        </w:rPr>
        <w:t>وا</w:t>
      </w:r>
      <w:r w:rsidR="003A4303" w:rsidRPr="00361563">
        <w:rPr>
          <w:rtl/>
          <w:lang w:val="fr-FR" w:bidi="ar-EG"/>
        </w:rPr>
        <w:t>لسيد</w:t>
      </w:r>
      <w:r w:rsidR="00714C5E">
        <w:rPr>
          <w:rFonts w:hint="eastAsia"/>
          <w:rtl/>
          <w:lang w:val="fr-FR" w:bidi="ar-EG"/>
        </w:rPr>
        <w:t> </w:t>
      </w:r>
      <w:r w:rsidR="003A4303" w:rsidRPr="00361563">
        <w:rPr>
          <w:lang w:val="en-GB" w:bidi="ar-EG"/>
        </w:rPr>
        <w:t>Fryderyk</w:t>
      </w:r>
      <w:r w:rsidR="00E908DF" w:rsidRPr="00361563">
        <w:rPr>
          <w:lang w:val="en-GB" w:bidi="ar-EG"/>
        </w:rPr>
        <w:t> </w:t>
      </w:r>
      <w:r w:rsidR="003A4303" w:rsidRPr="00361563">
        <w:rPr>
          <w:lang w:val="en-GB" w:bidi="ar-EG"/>
        </w:rPr>
        <w:t>Lewicki</w:t>
      </w:r>
      <w:r w:rsidR="003A4303" w:rsidRPr="00361563">
        <w:rPr>
          <w:rFonts w:hint="cs"/>
          <w:rtl/>
          <w:lang w:val="fr-FR" w:bidi="ar-EG"/>
        </w:rPr>
        <w:t xml:space="preserve"> وا</w:t>
      </w:r>
      <w:r w:rsidR="003A4303" w:rsidRPr="00361563">
        <w:rPr>
          <w:rtl/>
          <w:lang w:val="fr-FR" w:bidi="ar-EG"/>
        </w:rPr>
        <w:t>لسيد</w:t>
      </w:r>
      <w:r w:rsidR="003A4303" w:rsidRPr="00361563">
        <w:rPr>
          <w:rFonts w:hint="cs"/>
          <w:rtl/>
          <w:lang w:val="fr-FR" w:bidi="ar-EG"/>
        </w:rPr>
        <w:t xml:space="preserve"> </w:t>
      </w:r>
      <w:r w:rsidR="003A4303" w:rsidRPr="00361563">
        <w:rPr>
          <w:lang w:val="en-GB" w:bidi="ar-EG"/>
        </w:rPr>
        <w:t>Mike</w:t>
      </w:r>
      <w:r w:rsidR="00E908DF" w:rsidRPr="00361563">
        <w:rPr>
          <w:lang w:val="en-GB" w:bidi="ar-EG"/>
        </w:rPr>
        <w:t> </w:t>
      </w:r>
      <w:r w:rsidR="003A4303" w:rsidRPr="00361563">
        <w:rPr>
          <w:lang w:val="en-GB" w:bidi="ar-EG"/>
        </w:rPr>
        <w:t>Wood</w:t>
      </w:r>
      <w:r w:rsidR="003A4303" w:rsidRPr="00361563">
        <w:rPr>
          <w:rFonts w:hint="cs"/>
          <w:rtl/>
          <w:lang w:val="en-GB" w:bidi="ar-EG"/>
        </w:rPr>
        <w:t>،</w:t>
      </w:r>
      <w:r w:rsidR="003A4303" w:rsidRPr="00361563">
        <w:rPr>
          <w:rtl/>
          <w:lang w:val="fr-FR" w:bidi="ar-EG"/>
        </w:rPr>
        <w:t xml:space="preserve"> نائب</w:t>
      </w:r>
      <w:r w:rsidR="003A4303" w:rsidRPr="00361563">
        <w:rPr>
          <w:rFonts w:hint="cs"/>
          <w:rtl/>
          <w:lang w:val="fr-FR" w:bidi="ar-EG"/>
        </w:rPr>
        <w:t>ا</w:t>
      </w:r>
      <w:r w:rsidR="003A4303" w:rsidRPr="00361563">
        <w:rPr>
          <w:rtl/>
          <w:lang w:val="fr-FR" w:bidi="ar-EG"/>
        </w:rPr>
        <w:t xml:space="preserve"> رئيس</w:t>
      </w:r>
      <w:r w:rsidR="003A4303" w:rsidRPr="00361563">
        <w:rPr>
          <w:rFonts w:hint="cs"/>
          <w:rtl/>
          <w:lang w:val="fr-FR" w:bidi="ar-EG"/>
        </w:rPr>
        <w:t xml:space="preserve"> </w:t>
      </w:r>
      <w:r w:rsidR="003A4303" w:rsidRPr="00361563">
        <w:rPr>
          <w:rtl/>
          <w:lang w:val="fr-FR" w:bidi="ar-EG"/>
        </w:rPr>
        <w:t>فرقة العمل</w:t>
      </w:r>
      <w:r w:rsidR="00361563" w:rsidRPr="00361563">
        <w:rPr>
          <w:rFonts w:hint="eastAsia"/>
          <w:rtl/>
          <w:lang w:val="fr-FR" w:bidi="ar-EG"/>
        </w:rPr>
        <w:t> </w:t>
      </w:r>
      <w:r w:rsidR="003A4303" w:rsidRPr="00361563">
        <w:rPr>
          <w:lang w:val="en-GB" w:bidi="ar-EG"/>
        </w:rPr>
        <w:t>2/5</w:t>
      </w:r>
      <w:r w:rsidR="003A4303" w:rsidRPr="00361563">
        <w:rPr>
          <w:rFonts w:hint="cs"/>
          <w:rtl/>
          <w:lang w:val="en-GB" w:bidi="ar-EG"/>
        </w:rPr>
        <w:t>،</w:t>
      </w:r>
      <w:r w:rsidR="003A4303" w:rsidRPr="00361563">
        <w:rPr>
          <w:rFonts w:hint="cs"/>
          <w:rtl/>
          <w:lang w:val="fr-FR" w:bidi="ar-EG"/>
        </w:rPr>
        <w:t xml:space="preserve"> و</w:t>
      </w:r>
      <w:r w:rsidR="003A4303" w:rsidRPr="00361563">
        <w:rPr>
          <w:rtl/>
          <w:lang w:val="fr-FR" w:bidi="ar-EG"/>
        </w:rPr>
        <w:t xml:space="preserve">السيد </w:t>
      </w:r>
      <w:r w:rsidR="003A4303" w:rsidRPr="00361563">
        <w:rPr>
          <w:lang w:val="en-GB" w:bidi="ar-EG"/>
        </w:rPr>
        <w:t>Paolo</w:t>
      </w:r>
      <w:r w:rsidR="00E908DF" w:rsidRPr="00361563">
        <w:rPr>
          <w:lang w:val="en-GB" w:bidi="ar-EG"/>
        </w:rPr>
        <w:t> </w:t>
      </w:r>
      <w:r w:rsidR="003A4303" w:rsidRPr="00361563">
        <w:rPr>
          <w:lang w:val="en-GB" w:bidi="ar-EG"/>
        </w:rPr>
        <w:t>Gemma</w:t>
      </w:r>
      <w:r w:rsidR="003A4303" w:rsidRPr="00361563">
        <w:rPr>
          <w:rFonts w:hint="cs"/>
          <w:rtl/>
          <w:lang w:val="en-GB" w:bidi="ar-EG"/>
        </w:rPr>
        <w:t>،</w:t>
      </w:r>
      <w:r w:rsidR="003A4303" w:rsidRPr="00361563">
        <w:rPr>
          <w:rtl/>
          <w:lang w:val="fr-FR" w:bidi="ar-EG"/>
        </w:rPr>
        <w:t xml:space="preserve"> رئيس فرقة العمل</w:t>
      </w:r>
      <w:r w:rsidR="00714C5E">
        <w:rPr>
          <w:rFonts w:hint="eastAsia"/>
          <w:rtl/>
          <w:lang w:val="fr-FR" w:bidi="ar-EG"/>
        </w:rPr>
        <w:t> </w:t>
      </w:r>
      <w:r w:rsidR="003A4303" w:rsidRPr="00361563">
        <w:rPr>
          <w:lang w:val="en-GB" w:bidi="ar-EG"/>
        </w:rPr>
        <w:t>3/5</w:t>
      </w:r>
      <w:r w:rsidR="003A4303" w:rsidRPr="00361563">
        <w:rPr>
          <w:rFonts w:hint="cs"/>
          <w:rtl/>
          <w:lang w:val="en-GB" w:bidi="ar-EG"/>
        </w:rPr>
        <w:t xml:space="preserve">، </w:t>
      </w:r>
      <w:r w:rsidR="003A4303" w:rsidRPr="00361563">
        <w:rPr>
          <w:rFonts w:hint="cs"/>
          <w:rtl/>
          <w:lang w:val="fr-FR" w:bidi="ar-EG"/>
        </w:rPr>
        <w:t>وا</w:t>
      </w:r>
      <w:r w:rsidR="003A4303" w:rsidRPr="00361563">
        <w:rPr>
          <w:rtl/>
          <w:lang w:val="fr-FR" w:bidi="ar-EG"/>
        </w:rPr>
        <w:t>لسيد</w:t>
      </w:r>
      <w:r w:rsidR="003A4303" w:rsidRPr="00361563">
        <w:rPr>
          <w:rFonts w:hint="cs"/>
          <w:rtl/>
          <w:lang w:val="fr-FR" w:bidi="ar-EG"/>
        </w:rPr>
        <w:t xml:space="preserve"> </w:t>
      </w:r>
      <w:r w:rsidR="003A4303" w:rsidRPr="00361563">
        <w:rPr>
          <w:lang w:val="en-GB" w:bidi="ar-EG"/>
        </w:rPr>
        <w:t>Jean</w:t>
      </w:r>
      <w:r w:rsidR="00E908DF" w:rsidRPr="00361563">
        <w:rPr>
          <w:lang w:val="en-GB" w:bidi="ar-EG"/>
        </w:rPr>
        <w:noBreakHyphen/>
      </w:r>
      <w:r w:rsidR="003A4303" w:rsidRPr="00361563">
        <w:rPr>
          <w:lang w:val="en-GB" w:bidi="ar-EG"/>
        </w:rPr>
        <w:t>Manuel Canet</w:t>
      </w:r>
      <w:r w:rsidR="003A4303" w:rsidRPr="00361563">
        <w:rPr>
          <w:rFonts w:hint="cs"/>
          <w:rtl/>
          <w:lang w:val="fr-FR" w:bidi="ar-EG"/>
        </w:rPr>
        <w:t xml:space="preserve"> وا</w:t>
      </w:r>
      <w:r w:rsidR="003A4303" w:rsidRPr="00361563">
        <w:rPr>
          <w:rtl/>
          <w:lang w:val="fr-FR" w:bidi="ar-EG"/>
        </w:rPr>
        <w:t>لسيد</w:t>
      </w:r>
      <w:r w:rsidR="003A4303" w:rsidRPr="00361563">
        <w:rPr>
          <w:rFonts w:hint="cs"/>
          <w:rtl/>
          <w:lang w:val="fr-FR" w:bidi="ar-EG"/>
        </w:rPr>
        <w:t xml:space="preserve"> </w:t>
      </w:r>
      <w:r w:rsidR="003A4303" w:rsidRPr="00361563">
        <w:rPr>
          <w:lang w:val="en-GB" w:bidi="ar-EG"/>
        </w:rPr>
        <w:t>Yong-Woon</w:t>
      </w:r>
      <w:r w:rsidR="00E908DF" w:rsidRPr="00361563">
        <w:rPr>
          <w:lang w:val="en-GB" w:bidi="ar-EG"/>
        </w:rPr>
        <w:t> </w:t>
      </w:r>
      <w:r w:rsidR="003A4303" w:rsidRPr="00361563">
        <w:rPr>
          <w:lang w:val="en-GB" w:bidi="ar-EG"/>
        </w:rPr>
        <w:t>Kim</w:t>
      </w:r>
      <w:r w:rsidR="003A4303" w:rsidRPr="00361563">
        <w:rPr>
          <w:rFonts w:hint="cs"/>
          <w:rtl/>
          <w:lang w:val="fr-FR" w:bidi="ar-EG"/>
        </w:rPr>
        <w:t xml:space="preserve"> وا</w:t>
      </w:r>
      <w:r w:rsidR="003A4303" w:rsidRPr="00361563">
        <w:rPr>
          <w:rtl/>
          <w:lang w:val="fr-FR" w:bidi="ar-EG"/>
        </w:rPr>
        <w:t>لسيد</w:t>
      </w:r>
      <w:r w:rsidR="003A4303" w:rsidRPr="00361563">
        <w:rPr>
          <w:rFonts w:hint="cs"/>
          <w:rtl/>
          <w:lang w:val="fr-FR" w:bidi="ar-EG"/>
        </w:rPr>
        <w:t xml:space="preserve"> </w:t>
      </w:r>
      <w:r w:rsidR="003A4303" w:rsidRPr="00361563">
        <w:rPr>
          <w:lang w:val="en-GB" w:bidi="ar-EG"/>
        </w:rPr>
        <w:t>Franz Zichy</w:t>
      </w:r>
      <w:r w:rsidR="003A4303" w:rsidRPr="00361563">
        <w:rPr>
          <w:rFonts w:hint="cs"/>
          <w:rtl/>
          <w:lang w:val="fr-FR" w:bidi="ar-EG"/>
        </w:rPr>
        <w:t xml:space="preserve"> نواب رئيس</w:t>
      </w:r>
      <w:r w:rsidR="003A4303" w:rsidRPr="00361563">
        <w:rPr>
          <w:rtl/>
          <w:lang w:val="fr-FR" w:bidi="ar-EG"/>
        </w:rPr>
        <w:t xml:space="preserve"> فرقة العمل</w:t>
      </w:r>
      <w:r w:rsidR="00E908DF" w:rsidRPr="00361563">
        <w:rPr>
          <w:rFonts w:hint="eastAsia"/>
          <w:rtl/>
          <w:lang w:val="fr-FR" w:bidi="ar-EG"/>
        </w:rPr>
        <w:t> </w:t>
      </w:r>
      <w:r w:rsidR="003A4303" w:rsidRPr="00361563">
        <w:rPr>
          <w:lang w:val="en-GB" w:bidi="ar-EG"/>
        </w:rPr>
        <w:t>3/5</w:t>
      </w:r>
      <w:r w:rsidR="003A4303" w:rsidRPr="00361563">
        <w:rPr>
          <w:rFonts w:hint="cs"/>
          <w:rtl/>
          <w:lang w:val="en-GB" w:bidi="ar-EG"/>
        </w:rPr>
        <w:t>.</w:t>
      </w:r>
    </w:p>
    <w:p w:rsidR="00055FA1" w:rsidRPr="00A07686" w:rsidRDefault="00055FA1" w:rsidP="00E908DF">
      <w:pPr>
        <w:rPr>
          <w:spacing w:val="6"/>
          <w:rtl/>
          <w:lang w:bidi="ar-EG"/>
        </w:rPr>
      </w:pPr>
      <w:r w:rsidRPr="003A4303">
        <w:rPr>
          <w:rFonts w:hint="cs"/>
          <w:spacing w:val="6"/>
          <w:rtl/>
          <w:lang w:val="fr-FR" w:bidi="ar-EG"/>
        </w:rPr>
        <w:t>إضافةً إلى ذلك عُقد العديد من اجتماعات المقررين (بما</w:t>
      </w:r>
      <w:r w:rsidR="00E908DF">
        <w:rPr>
          <w:rFonts w:hint="eastAsia"/>
          <w:spacing w:val="6"/>
          <w:rtl/>
          <w:lang w:val="fr-FR" w:bidi="ar-EG"/>
        </w:rPr>
        <w:t> </w:t>
      </w:r>
      <w:r w:rsidRPr="003A4303">
        <w:rPr>
          <w:rFonts w:hint="cs"/>
          <w:spacing w:val="6"/>
          <w:rtl/>
          <w:lang w:val="fr-FR" w:bidi="ar-EG"/>
        </w:rPr>
        <w:t>فيها الاجتماعات الإلكترونية) أثناء فترة الدراسة في</w:t>
      </w:r>
      <w:r w:rsidR="00E908DF">
        <w:rPr>
          <w:rFonts w:hint="eastAsia"/>
          <w:spacing w:val="6"/>
          <w:rtl/>
          <w:lang w:val="fr-FR" w:bidi="ar-EG"/>
        </w:rPr>
        <w:t> </w:t>
      </w:r>
      <w:r w:rsidRPr="003A4303">
        <w:rPr>
          <w:rFonts w:hint="cs"/>
          <w:spacing w:val="6"/>
          <w:rtl/>
          <w:lang w:val="fr-FR" w:bidi="ar-EG"/>
        </w:rPr>
        <w:t>مواقع مختلفة انظر الجدول </w:t>
      </w:r>
      <w:r w:rsidRPr="003A4303">
        <w:rPr>
          <w:spacing w:val="6"/>
          <w:lang w:bidi="ar-EG"/>
        </w:rPr>
        <w:t>1</w:t>
      </w:r>
      <w:r w:rsidRPr="003A4303">
        <w:rPr>
          <w:rFonts w:hint="cs"/>
          <w:spacing w:val="6"/>
          <w:rtl/>
          <w:lang w:bidi="ar-EG"/>
        </w:rPr>
        <w:t>-مكرراً.</w:t>
      </w:r>
    </w:p>
    <w:p w:rsidR="007F646C" w:rsidRPr="00892EFA" w:rsidRDefault="007F646C" w:rsidP="00325FD5">
      <w:pPr>
        <w:pStyle w:val="TableNo0"/>
        <w:rPr>
          <w:rtl/>
          <w:lang w:val="fr-FR"/>
        </w:rPr>
      </w:pPr>
      <w:r w:rsidRPr="00892EFA">
        <w:rPr>
          <w:rFonts w:hint="cs"/>
          <w:rtl/>
          <w:lang w:val="fr-FR"/>
        </w:rPr>
        <w:t xml:space="preserve">الجدول </w:t>
      </w:r>
      <w:r w:rsidRPr="00892EFA">
        <w:t>1</w:t>
      </w:r>
    </w:p>
    <w:p w:rsidR="007F646C" w:rsidRPr="00892EFA" w:rsidRDefault="007F646C" w:rsidP="00E7559F">
      <w:pPr>
        <w:pStyle w:val="Tabletitle0"/>
        <w:rPr>
          <w:rtl/>
        </w:rPr>
      </w:pPr>
      <w:r w:rsidRPr="00892EFA">
        <w:rPr>
          <w:rFonts w:hint="cs"/>
          <w:rtl/>
        </w:rPr>
        <w:t>اجتماعات لجنة الدراس</w:t>
      </w:r>
      <w:r w:rsidR="00EE5CA8">
        <w:rPr>
          <w:rFonts w:hint="cs"/>
          <w:rtl/>
        </w:rPr>
        <w:t>ات</w:t>
      </w:r>
      <w:r w:rsidRPr="00892EFA">
        <w:rPr>
          <w:rFonts w:hint="cs"/>
          <w:rtl/>
        </w:rPr>
        <w:t xml:space="preserve"> </w:t>
      </w:r>
      <w:r w:rsidR="00E7559F">
        <w:t>5</w:t>
      </w:r>
      <w:r w:rsidRPr="00892EFA">
        <w:rPr>
          <w:rFonts w:hint="cs"/>
          <w:rtl/>
        </w:rPr>
        <w:t xml:space="preserve"> وفرق عملها</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7F646C" w:rsidRPr="00B24E06" w:rsidTr="00CF7919">
        <w:trPr>
          <w:tblHeader/>
          <w:jc w:val="center"/>
        </w:trPr>
        <w:tc>
          <w:tcPr>
            <w:tcW w:w="2211" w:type="dxa"/>
            <w:tcBorders>
              <w:top w:val="single" w:sz="12" w:space="0" w:color="auto"/>
              <w:bottom w:val="single" w:sz="12" w:space="0" w:color="auto"/>
            </w:tcBorders>
            <w:shd w:val="clear" w:color="auto" w:fill="auto"/>
          </w:tcPr>
          <w:p w:rsidR="007F646C" w:rsidRPr="00B24E06" w:rsidRDefault="007F646C" w:rsidP="00CF7919">
            <w:pPr>
              <w:pStyle w:val="Tablehead0"/>
              <w:rPr>
                <w:rFonts w:ascii="Times New Roman" w:hAnsi="Times New Roman"/>
                <w:rtl/>
                <w:lang w:val="fr-FR"/>
              </w:rPr>
            </w:pPr>
            <w:r w:rsidRPr="00B24E06">
              <w:rPr>
                <w:rFonts w:ascii="Times New Roman" w:hAnsi="Times New Roman" w:hint="cs"/>
                <w:rtl/>
                <w:lang w:val="fr-FR"/>
              </w:rPr>
              <w:t>الاجتماعات</w:t>
            </w:r>
          </w:p>
        </w:tc>
        <w:tc>
          <w:tcPr>
            <w:tcW w:w="4536" w:type="dxa"/>
            <w:tcBorders>
              <w:top w:val="single" w:sz="12" w:space="0" w:color="auto"/>
              <w:bottom w:val="single" w:sz="12" w:space="0" w:color="auto"/>
            </w:tcBorders>
            <w:shd w:val="clear" w:color="auto" w:fill="auto"/>
          </w:tcPr>
          <w:p w:rsidR="007F646C" w:rsidRPr="00B24E06" w:rsidRDefault="003A4303" w:rsidP="00CF7919">
            <w:pPr>
              <w:pStyle w:val="Tablehead0"/>
              <w:rPr>
                <w:rFonts w:ascii="Times New Roman" w:hAnsi="Times New Roman"/>
                <w:rtl/>
                <w:lang w:val="fr-FR"/>
              </w:rPr>
            </w:pPr>
            <w:r w:rsidRPr="00B24E06">
              <w:rPr>
                <w:rFonts w:ascii="Times New Roman" w:hAnsi="Times New Roman" w:hint="cs"/>
                <w:rtl/>
                <w:lang w:val="fr-FR"/>
              </w:rPr>
              <w:t xml:space="preserve">المكان، </w:t>
            </w:r>
            <w:r w:rsidR="007F646C" w:rsidRPr="00B24E06">
              <w:rPr>
                <w:rFonts w:ascii="Times New Roman" w:hAnsi="Times New Roman" w:hint="cs"/>
                <w:rtl/>
                <w:lang w:val="fr-FR"/>
              </w:rPr>
              <w:t>الموعد</w:t>
            </w:r>
          </w:p>
        </w:tc>
        <w:tc>
          <w:tcPr>
            <w:tcW w:w="2835" w:type="dxa"/>
            <w:tcBorders>
              <w:top w:val="single" w:sz="12" w:space="0" w:color="auto"/>
              <w:bottom w:val="single" w:sz="12" w:space="0" w:color="auto"/>
            </w:tcBorders>
            <w:shd w:val="clear" w:color="auto" w:fill="auto"/>
          </w:tcPr>
          <w:p w:rsidR="007F646C" w:rsidRPr="00B24E06" w:rsidRDefault="007F646C" w:rsidP="00CF7919">
            <w:pPr>
              <w:pStyle w:val="Tablehead0"/>
              <w:rPr>
                <w:rFonts w:ascii="Times New Roman" w:hAnsi="Times New Roman"/>
                <w:rtl/>
                <w:lang w:val="fr-FR"/>
              </w:rPr>
            </w:pPr>
            <w:r w:rsidRPr="00B24E06">
              <w:rPr>
                <w:rFonts w:ascii="Times New Roman" w:hAnsi="Times New Roman" w:hint="cs"/>
                <w:rtl/>
                <w:lang w:val="fr-FR"/>
              </w:rPr>
              <w:t>التقارير</w:t>
            </w:r>
          </w:p>
        </w:tc>
      </w:tr>
      <w:tr w:rsidR="00E7559F" w:rsidRPr="00B24E06" w:rsidTr="00CF7919">
        <w:trPr>
          <w:jc w:val="center"/>
        </w:trPr>
        <w:tc>
          <w:tcPr>
            <w:tcW w:w="2211" w:type="dxa"/>
            <w:tcBorders>
              <w:top w:val="single" w:sz="12" w:space="0" w:color="auto"/>
            </w:tcBorders>
            <w:shd w:val="clear" w:color="auto" w:fill="auto"/>
          </w:tcPr>
          <w:p w:rsidR="00E7559F" w:rsidRPr="00B24E06" w:rsidRDefault="00E7559F" w:rsidP="0026151E">
            <w:pPr>
              <w:pStyle w:val="Tabletexte"/>
              <w:spacing w:before="20" w:after="40"/>
            </w:pPr>
            <w:r w:rsidRPr="00B24E06">
              <w:rPr>
                <w:rFonts w:hint="cs"/>
                <w:rtl/>
              </w:rPr>
              <w:t xml:space="preserve">لجنة الدراسات </w:t>
            </w:r>
            <w:r w:rsidRPr="00B24E06">
              <w:t>5</w:t>
            </w:r>
          </w:p>
        </w:tc>
        <w:tc>
          <w:tcPr>
            <w:tcW w:w="4536" w:type="dxa"/>
            <w:tcBorders>
              <w:top w:val="single" w:sz="12" w:space="0" w:color="auto"/>
            </w:tcBorders>
            <w:shd w:val="clear" w:color="auto" w:fill="auto"/>
          </w:tcPr>
          <w:p w:rsidR="00E7559F" w:rsidRPr="00B24E06" w:rsidRDefault="00E7559F" w:rsidP="0026151E">
            <w:pPr>
              <w:pStyle w:val="Tabletexte"/>
              <w:spacing w:before="20" w:after="40"/>
            </w:pPr>
            <w:r w:rsidRPr="00B24E06">
              <w:rPr>
                <w:rFonts w:hint="cs"/>
                <w:rtl/>
              </w:rPr>
              <w:t xml:space="preserve">جنيف، </w:t>
            </w:r>
            <w:r w:rsidR="00435426" w:rsidRPr="00B24E06">
              <w:t>29</w:t>
            </w:r>
            <w:r w:rsidR="00435426" w:rsidRPr="00B24E06">
              <w:rPr>
                <w:rFonts w:hint="cs"/>
                <w:rtl/>
              </w:rPr>
              <w:t xml:space="preserve"> يناير - </w:t>
            </w:r>
            <w:r w:rsidR="00435426" w:rsidRPr="00B24E06">
              <w:t>7</w:t>
            </w:r>
            <w:r w:rsidRPr="00B24E06">
              <w:rPr>
                <w:rFonts w:hint="cs"/>
                <w:rtl/>
              </w:rPr>
              <w:t xml:space="preserve"> </w:t>
            </w:r>
            <w:r w:rsidR="00435426" w:rsidRPr="00B24E06">
              <w:rPr>
                <w:rFonts w:hint="cs"/>
                <w:rtl/>
              </w:rPr>
              <w:t>فبراير</w:t>
            </w:r>
            <w:r w:rsidRPr="00B24E06">
              <w:rPr>
                <w:rFonts w:hint="cs"/>
                <w:rtl/>
              </w:rPr>
              <w:t xml:space="preserve"> </w:t>
            </w:r>
            <w:r w:rsidRPr="00B24E06">
              <w:t>2013</w:t>
            </w:r>
          </w:p>
        </w:tc>
        <w:tc>
          <w:tcPr>
            <w:tcW w:w="2835" w:type="dxa"/>
            <w:tcBorders>
              <w:top w:val="single" w:sz="12" w:space="0" w:color="auto"/>
            </w:tcBorders>
            <w:shd w:val="clear" w:color="auto" w:fill="auto"/>
          </w:tcPr>
          <w:p w:rsidR="00E7559F" w:rsidRPr="00B24E06" w:rsidRDefault="00E7559F" w:rsidP="0054527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left"/>
              <w:textAlignment w:val="baseline"/>
              <w:rPr>
                <w:rFonts w:eastAsia="Times New Roman"/>
                <w:sz w:val="20"/>
                <w:szCs w:val="26"/>
                <w:lang w:eastAsia="en-US"/>
              </w:rPr>
            </w:pPr>
            <w:r w:rsidRPr="00B24E06">
              <w:rPr>
                <w:rFonts w:eastAsia="Times New Roman"/>
                <w:sz w:val="20"/>
                <w:szCs w:val="26"/>
                <w:lang w:eastAsia="en-US"/>
              </w:rPr>
              <w:t>COM 5 – R 1</w:t>
            </w:r>
          </w:p>
        </w:tc>
      </w:tr>
      <w:tr w:rsidR="00E7559F" w:rsidRPr="00B24E06" w:rsidTr="00CF7919">
        <w:trPr>
          <w:jc w:val="center"/>
        </w:trPr>
        <w:tc>
          <w:tcPr>
            <w:tcW w:w="2211" w:type="dxa"/>
            <w:shd w:val="clear" w:color="auto" w:fill="auto"/>
          </w:tcPr>
          <w:p w:rsidR="00E7559F" w:rsidRPr="00B24E06" w:rsidRDefault="00E7559F" w:rsidP="0026151E">
            <w:pPr>
              <w:pStyle w:val="Tabletexte"/>
              <w:spacing w:before="20" w:after="40"/>
            </w:pPr>
            <w:r w:rsidRPr="00B24E06">
              <w:rPr>
                <w:rFonts w:hint="cs"/>
                <w:rtl/>
              </w:rPr>
              <w:t xml:space="preserve">لجنة الدراسات </w:t>
            </w:r>
            <w:r w:rsidRPr="00B24E06">
              <w:t>5</w:t>
            </w:r>
          </w:p>
        </w:tc>
        <w:tc>
          <w:tcPr>
            <w:tcW w:w="4536" w:type="dxa"/>
            <w:shd w:val="clear" w:color="auto" w:fill="auto"/>
          </w:tcPr>
          <w:p w:rsidR="00E7559F" w:rsidRPr="00B24E06" w:rsidRDefault="008A40E5" w:rsidP="0026151E">
            <w:pPr>
              <w:pStyle w:val="Tabletexte"/>
              <w:spacing w:before="20" w:after="40"/>
            </w:pPr>
            <w:r w:rsidRPr="00B24E06">
              <w:rPr>
                <w:rFonts w:hint="cs"/>
                <w:rtl/>
                <w:lang w:bidi="ar"/>
              </w:rPr>
              <w:t>ليما، بيرو</w:t>
            </w:r>
            <w:r w:rsidR="00E7559F" w:rsidRPr="00B24E06">
              <w:rPr>
                <w:rFonts w:hint="cs"/>
                <w:rtl/>
              </w:rPr>
              <w:t xml:space="preserve">، </w:t>
            </w:r>
            <w:r w:rsidR="00E7559F" w:rsidRPr="00B24E06">
              <w:t>1</w:t>
            </w:r>
            <w:r w:rsidR="00435426" w:rsidRPr="00B24E06">
              <w:t>3</w:t>
            </w:r>
            <w:r w:rsidR="00E7559F" w:rsidRPr="00B24E06">
              <w:t>-</w:t>
            </w:r>
            <w:r w:rsidR="00435426" w:rsidRPr="00B24E06">
              <w:t>2</w:t>
            </w:r>
            <w:r w:rsidR="00E7559F" w:rsidRPr="00B24E06">
              <w:rPr>
                <w:rFonts w:hint="cs"/>
                <w:rtl/>
              </w:rPr>
              <w:t xml:space="preserve"> ديسمبر </w:t>
            </w:r>
            <w:r w:rsidR="00E7559F" w:rsidRPr="00B24E06">
              <w:t>2013</w:t>
            </w:r>
          </w:p>
        </w:tc>
        <w:tc>
          <w:tcPr>
            <w:tcW w:w="2835" w:type="dxa"/>
            <w:shd w:val="clear" w:color="auto" w:fill="auto"/>
          </w:tcPr>
          <w:p w:rsidR="00E7559F" w:rsidRPr="00B24E06" w:rsidRDefault="00E7559F" w:rsidP="0054527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left"/>
              <w:textAlignment w:val="baseline"/>
              <w:rPr>
                <w:rFonts w:eastAsia="Times New Roman"/>
                <w:sz w:val="20"/>
                <w:szCs w:val="26"/>
                <w:lang w:eastAsia="en-US"/>
              </w:rPr>
            </w:pPr>
            <w:r w:rsidRPr="00B24E06">
              <w:rPr>
                <w:rFonts w:eastAsia="Times New Roman"/>
                <w:sz w:val="20"/>
                <w:szCs w:val="26"/>
                <w:lang w:eastAsia="en-US"/>
              </w:rPr>
              <w:t>COM 5 – R 2</w:t>
            </w:r>
          </w:p>
        </w:tc>
      </w:tr>
      <w:tr w:rsidR="00641BCF" w:rsidRPr="00B24E06" w:rsidTr="00CF7919">
        <w:trPr>
          <w:jc w:val="center"/>
        </w:trPr>
        <w:tc>
          <w:tcPr>
            <w:tcW w:w="2211" w:type="dxa"/>
            <w:shd w:val="clear" w:color="auto" w:fill="auto"/>
          </w:tcPr>
          <w:p w:rsidR="00641BCF" w:rsidRPr="00B24E06" w:rsidRDefault="00641BCF" w:rsidP="0026151E">
            <w:pPr>
              <w:pStyle w:val="Tabletexte"/>
              <w:spacing w:before="20" w:after="40"/>
            </w:pPr>
            <w:r w:rsidRPr="00B24E06">
              <w:rPr>
                <w:rFonts w:hint="cs"/>
                <w:rtl/>
              </w:rPr>
              <w:t xml:space="preserve">فرقة العمل </w:t>
            </w:r>
            <w:r w:rsidRPr="00B24E06">
              <w:t>3/5</w:t>
            </w:r>
          </w:p>
        </w:tc>
        <w:tc>
          <w:tcPr>
            <w:tcW w:w="4536" w:type="dxa"/>
            <w:shd w:val="clear" w:color="auto" w:fill="auto"/>
          </w:tcPr>
          <w:p w:rsidR="00641BCF" w:rsidRPr="00B24E06" w:rsidRDefault="00641BCF" w:rsidP="0026151E">
            <w:pPr>
              <w:pStyle w:val="Tabletexte"/>
              <w:spacing w:before="20" w:after="40"/>
            </w:pPr>
            <w:r w:rsidRPr="00B24E06">
              <w:rPr>
                <w:rFonts w:hint="cs"/>
                <w:rtl/>
              </w:rPr>
              <w:t xml:space="preserve">جنيف، </w:t>
            </w:r>
            <w:r w:rsidRPr="00B24E06">
              <w:t>23-19</w:t>
            </w:r>
            <w:r w:rsidRPr="00B24E06">
              <w:rPr>
                <w:rFonts w:hint="cs"/>
                <w:rtl/>
              </w:rPr>
              <w:t xml:space="preserve"> </w:t>
            </w:r>
            <w:r w:rsidR="009227AA" w:rsidRPr="00B24E06">
              <w:rPr>
                <w:rFonts w:hint="cs"/>
                <w:rtl/>
              </w:rPr>
              <w:t>مايو</w:t>
            </w:r>
            <w:r w:rsidRPr="00B24E06">
              <w:rPr>
                <w:rFonts w:hint="cs"/>
                <w:rtl/>
              </w:rPr>
              <w:t xml:space="preserve"> </w:t>
            </w:r>
            <w:r w:rsidRPr="00B24E06">
              <w:t>201</w:t>
            </w:r>
            <w:r w:rsidR="009227AA" w:rsidRPr="00B24E06">
              <w:t>4</w:t>
            </w:r>
          </w:p>
        </w:tc>
        <w:tc>
          <w:tcPr>
            <w:tcW w:w="2835" w:type="dxa"/>
            <w:shd w:val="clear" w:color="auto" w:fill="auto"/>
          </w:tcPr>
          <w:p w:rsidR="00641BCF" w:rsidRPr="00B24E06" w:rsidRDefault="00641BCF" w:rsidP="0054527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left"/>
              <w:textAlignment w:val="baseline"/>
              <w:rPr>
                <w:rFonts w:eastAsia="Times New Roman"/>
                <w:sz w:val="20"/>
                <w:szCs w:val="26"/>
                <w:lang w:eastAsia="en-US"/>
              </w:rPr>
            </w:pPr>
            <w:r w:rsidRPr="00B24E06">
              <w:rPr>
                <w:rFonts w:eastAsia="Times New Roman"/>
                <w:sz w:val="20"/>
                <w:szCs w:val="26"/>
                <w:lang w:eastAsia="en-US"/>
              </w:rPr>
              <w:t>COM 5 – R 3</w:t>
            </w:r>
          </w:p>
        </w:tc>
      </w:tr>
      <w:tr w:rsidR="00B10A06" w:rsidRPr="00B24E06" w:rsidTr="00CF7919">
        <w:trPr>
          <w:jc w:val="center"/>
        </w:trPr>
        <w:tc>
          <w:tcPr>
            <w:tcW w:w="2211" w:type="dxa"/>
            <w:shd w:val="clear" w:color="auto" w:fill="auto"/>
          </w:tcPr>
          <w:p w:rsidR="00B10A06" w:rsidRPr="00B24E06" w:rsidRDefault="003A4303" w:rsidP="0026151E">
            <w:pPr>
              <w:pStyle w:val="Tabletexte"/>
              <w:spacing w:before="20" w:after="40"/>
            </w:pPr>
            <w:r w:rsidRPr="00B24E06">
              <w:rPr>
                <w:rFonts w:hint="cs"/>
                <w:rtl/>
              </w:rPr>
              <w:t>فرقتا</w:t>
            </w:r>
            <w:r w:rsidR="00B10A06" w:rsidRPr="00B24E06">
              <w:rPr>
                <w:rFonts w:hint="cs"/>
                <w:rtl/>
              </w:rPr>
              <w:t xml:space="preserve"> العمل </w:t>
            </w:r>
            <w:r w:rsidR="00B10A06" w:rsidRPr="00B24E06">
              <w:t>1/5</w:t>
            </w:r>
            <w:r w:rsidR="00B10A06" w:rsidRPr="00B24E06">
              <w:rPr>
                <w:rFonts w:hint="cs"/>
                <w:rtl/>
              </w:rPr>
              <w:t xml:space="preserve"> و</w:t>
            </w:r>
            <w:r w:rsidR="00B10A06" w:rsidRPr="00B24E06">
              <w:t>2/5</w:t>
            </w:r>
          </w:p>
        </w:tc>
        <w:tc>
          <w:tcPr>
            <w:tcW w:w="4536" w:type="dxa"/>
            <w:shd w:val="clear" w:color="auto" w:fill="auto"/>
          </w:tcPr>
          <w:p w:rsidR="00B10A06" w:rsidRPr="00B24E06" w:rsidRDefault="00B10A06" w:rsidP="0026151E">
            <w:pPr>
              <w:pStyle w:val="Tabletexte"/>
              <w:spacing w:before="20" w:after="40"/>
            </w:pPr>
            <w:r w:rsidRPr="00B24E06">
              <w:rPr>
                <w:rFonts w:hint="cs"/>
                <w:rtl/>
              </w:rPr>
              <w:t xml:space="preserve">جنيف، </w:t>
            </w:r>
            <w:r w:rsidRPr="00B24E06">
              <w:t>29-23</w:t>
            </w:r>
            <w:r w:rsidRPr="00B24E06">
              <w:rPr>
                <w:rFonts w:hint="cs"/>
                <w:rtl/>
              </w:rPr>
              <w:t xml:space="preserve"> يوليو </w:t>
            </w:r>
            <w:r w:rsidRPr="00B24E06">
              <w:t>2014</w:t>
            </w:r>
          </w:p>
        </w:tc>
        <w:tc>
          <w:tcPr>
            <w:tcW w:w="2835" w:type="dxa"/>
            <w:shd w:val="clear" w:color="auto" w:fill="auto"/>
          </w:tcPr>
          <w:p w:rsidR="00B10A06" w:rsidRPr="00B24E06" w:rsidRDefault="00B10A06" w:rsidP="00C159A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left"/>
              <w:textAlignment w:val="baseline"/>
              <w:rPr>
                <w:rFonts w:eastAsia="Times New Roman"/>
                <w:sz w:val="20"/>
                <w:szCs w:val="26"/>
                <w:lang w:eastAsia="en-US"/>
              </w:rPr>
            </w:pPr>
            <w:r w:rsidRPr="00B24E06">
              <w:rPr>
                <w:rFonts w:eastAsia="Times New Roman"/>
                <w:sz w:val="20"/>
                <w:szCs w:val="26"/>
                <w:lang w:eastAsia="en-US"/>
              </w:rPr>
              <w:t>COM 5 – R 4</w:t>
            </w:r>
            <w:r w:rsidR="0054527C">
              <w:rPr>
                <w:rFonts w:eastAsia="Times New Roman" w:hint="cs"/>
                <w:sz w:val="20"/>
                <w:szCs w:val="26"/>
                <w:rtl/>
                <w:lang w:eastAsia="en-US"/>
              </w:rPr>
              <w:t xml:space="preserve"> </w:t>
            </w:r>
            <w:r w:rsidR="00C159A1">
              <w:rPr>
                <w:rFonts w:eastAsia="Times New Roman" w:hint="cs"/>
                <w:sz w:val="20"/>
                <w:szCs w:val="26"/>
                <w:rtl/>
                <w:lang w:eastAsia="en-US"/>
              </w:rPr>
              <w:t>و</w:t>
            </w:r>
            <w:r w:rsidRPr="00B24E06">
              <w:rPr>
                <w:rFonts w:eastAsia="Times New Roman"/>
                <w:sz w:val="20"/>
                <w:szCs w:val="26"/>
                <w:lang w:eastAsia="en-US"/>
              </w:rPr>
              <w:t>R 5</w:t>
            </w:r>
          </w:p>
        </w:tc>
      </w:tr>
      <w:tr w:rsidR="00E7559F" w:rsidRPr="00B24E06" w:rsidTr="00CF7919">
        <w:trPr>
          <w:jc w:val="center"/>
        </w:trPr>
        <w:tc>
          <w:tcPr>
            <w:tcW w:w="2211" w:type="dxa"/>
            <w:shd w:val="clear" w:color="auto" w:fill="auto"/>
          </w:tcPr>
          <w:p w:rsidR="00E7559F" w:rsidRPr="00B24E06" w:rsidRDefault="00E7559F" w:rsidP="0026151E">
            <w:pPr>
              <w:pStyle w:val="Tabletexte"/>
              <w:spacing w:before="20" w:after="40"/>
            </w:pPr>
            <w:r w:rsidRPr="00B24E06">
              <w:rPr>
                <w:rFonts w:hint="cs"/>
                <w:rtl/>
              </w:rPr>
              <w:t xml:space="preserve">لجنة الدراسات </w:t>
            </w:r>
            <w:r w:rsidRPr="00B24E06">
              <w:t>5</w:t>
            </w:r>
          </w:p>
        </w:tc>
        <w:tc>
          <w:tcPr>
            <w:tcW w:w="4536" w:type="dxa"/>
            <w:shd w:val="clear" w:color="auto" w:fill="auto"/>
          </w:tcPr>
          <w:p w:rsidR="00E7559F" w:rsidRPr="00B24E06" w:rsidRDefault="008A40E5" w:rsidP="0026151E">
            <w:pPr>
              <w:pStyle w:val="Tabletexte"/>
              <w:spacing w:before="20" w:after="40"/>
            </w:pPr>
            <w:r w:rsidRPr="00B24E06">
              <w:rPr>
                <w:rFonts w:hint="cs"/>
                <w:rtl/>
              </w:rPr>
              <w:t>كوشي</w:t>
            </w:r>
            <w:r w:rsidR="00F20A9B" w:rsidRPr="00B24E06">
              <w:rPr>
                <w:rFonts w:hint="cs"/>
                <w:rtl/>
              </w:rPr>
              <w:t xml:space="preserve">، الهند، </w:t>
            </w:r>
            <w:r w:rsidR="00F20A9B" w:rsidRPr="00B24E06">
              <w:t>19-8</w:t>
            </w:r>
            <w:r w:rsidR="00F20A9B" w:rsidRPr="00B24E06">
              <w:rPr>
                <w:rFonts w:hint="cs"/>
                <w:rtl/>
              </w:rPr>
              <w:t xml:space="preserve"> ديسمبر </w:t>
            </w:r>
            <w:r w:rsidR="00F20A9B" w:rsidRPr="00B24E06">
              <w:t>2014</w:t>
            </w:r>
          </w:p>
        </w:tc>
        <w:tc>
          <w:tcPr>
            <w:tcW w:w="2835" w:type="dxa"/>
            <w:shd w:val="clear" w:color="auto" w:fill="auto"/>
          </w:tcPr>
          <w:p w:rsidR="00E7559F" w:rsidRPr="00B24E06" w:rsidRDefault="00E7559F" w:rsidP="0054527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left"/>
              <w:textAlignment w:val="baseline"/>
              <w:rPr>
                <w:rFonts w:eastAsia="Times New Roman"/>
                <w:sz w:val="20"/>
                <w:szCs w:val="26"/>
                <w:lang w:eastAsia="en-US"/>
              </w:rPr>
            </w:pPr>
            <w:r w:rsidRPr="00B24E06">
              <w:rPr>
                <w:rFonts w:eastAsia="Times New Roman"/>
                <w:sz w:val="20"/>
                <w:szCs w:val="26"/>
                <w:lang w:eastAsia="en-US"/>
              </w:rPr>
              <w:t>COM 5 – R 6</w:t>
            </w:r>
          </w:p>
        </w:tc>
      </w:tr>
      <w:tr w:rsidR="002813BC" w:rsidRPr="00B24E06" w:rsidTr="00CF7919">
        <w:trPr>
          <w:jc w:val="center"/>
        </w:trPr>
        <w:tc>
          <w:tcPr>
            <w:tcW w:w="2211" w:type="dxa"/>
            <w:shd w:val="clear" w:color="auto" w:fill="auto"/>
          </w:tcPr>
          <w:p w:rsidR="002813BC" w:rsidRPr="00B24E06" w:rsidRDefault="002813BC" w:rsidP="0026151E">
            <w:pPr>
              <w:pStyle w:val="Tabletexte"/>
              <w:spacing w:before="20" w:after="40"/>
            </w:pPr>
            <w:r w:rsidRPr="00B24E06">
              <w:rPr>
                <w:rFonts w:hint="cs"/>
                <w:rtl/>
              </w:rPr>
              <w:t xml:space="preserve">لجنة الدراسات </w:t>
            </w:r>
            <w:r w:rsidRPr="00B24E06">
              <w:t>5</w:t>
            </w:r>
          </w:p>
        </w:tc>
        <w:tc>
          <w:tcPr>
            <w:tcW w:w="4536" w:type="dxa"/>
            <w:shd w:val="clear" w:color="auto" w:fill="auto"/>
          </w:tcPr>
          <w:p w:rsidR="002813BC" w:rsidRPr="00B24E06" w:rsidRDefault="002813BC" w:rsidP="0026151E">
            <w:pPr>
              <w:pStyle w:val="Tabletexte"/>
              <w:spacing w:before="20" w:after="40"/>
            </w:pPr>
            <w:r w:rsidRPr="00B24E06">
              <w:rPr>
                <w:rFonts w:hint="cs"/>
                <w:rtl/>
              </w:rPr>
              <w:t xml:space="preserve">جنيف، </w:t>
            </w:r>
            <w:r w:rsidRPr="00B24E06">
              <w:t>23-12</w:t>
            </w:r>
            <w:r w:rsidRPr="00B24E06">
              <w:rPr>
                <w:rFonts w:hint="cs"/>
                <w:rtl/>
              </w:rPr>
              <w:t xml:space="preserve"> أكتوبر </w:t>
            </w:r>
            <w:r w:rsidRPr="00B24E06">
              <w:t>2015</w:t>
            </w:r>
          </w:p>
        </w:tc>
        <w:tc>
          <w:tcPr>
            <w:tcW w:w="2835" w:type="dxa"/>
            <w:shd w:val="clear" w:color="auto" w:fill="auto"/>
          </w:tcPr>
          <w:p w:rsidR="002813BC" w:rsidRPr="00B24E06" w:rsidRDefault="002813BC" w:rsidP="0054527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left"/>
              <w:textAlignment w:val="baseline"/>
              <w:rPr>
                <w:rFonts w:eastAsia="Times New Roman"/>
                <w:sz w:val="20"/>
                <w:szCs w:val="26"/>
                <w:lang w:eastAsia="en-US"/>
              </w:rPr>
            </w:pPr>
            <w:r w:rsidRPr="00B24E06">
              <w:rPr>
                <w:rFonts w:eastAsia="Times New Roman"/>
                <w:sz w:val="20"/>
                <w:szCs w:val="26"/>
                <w:lang w:eastAsia="en-US"/>
              </w:rPr>
              <w:t>COM 5 – R 7</w:t>
            </w:r>
          </w:p>
        </w:tc>
      </w:tr>
      <w:tr w:rsidR="002813BC" w:rsidRPr="00B24E06" w:rsidTr="00CF7919">
        <w:trPr>
          <w:jc w:val="center"/>
        </w:trPr>
        <w:tc>
          <w:tcPr>
            <w:tcW w:w="2211" w:type="dxa"/>
            <w:shd w:val="clear" w:color="auto" w:fill="auto"/>
          </w:tcPr>
          <w:p w:rsidR="002813BC" w:rsidRPr="00B24E06" w:rsidRDefault="002813BC" w:rsidP="0026151E">
            <w:pPr>
              <w:pStyle w:val="Tabletexte"/>
              <w:spacing w:before="20" w:after="40"/>
              <w:rPr>
                <w:rtl/>
              </w:rPr>
            </w:pPr>
            <w:r w:rsidRPr="00B24E06">
              <w:rPr>
                <w:rFonts w:hint="cs"/>
                <w:rtl/>
              </w:rPr>
              <w:t xml:space="preserve">لجنة الدراسات </w:t>
            </w:r>
            <w:r w:rsidRPr="00B24E06">
              <w:t>5</w:t>
            </w:r>
          </w:p>
        </w:tc>
        <w:tc>
          <w:tcPr>
            <w:tcW w:w="4536" w:type="dxa"/>
            <w:shd w:val="clear" w:color="auto" w:fill="auto"/>
          </w:tcPr>
          <w:p w:rsidR="002813BC" w:rsidRPr="00B24E06" w:rsidRDefault="008A40E5" w:rsidP="00C159A1">
            <w:pPr>
              <w:pStyle w:val="Tabletexte"/>
              <w:spacing w:before="20" w:after="40"/>
            </w:pPr>
            <w:r w:rsidRPr="00B24E06">
              <w:rPr>
                <w:rFonts w:hint="cs"/>
                <w:rtl/>
              </w:rPr>
              <w:t>كوالا</w:t>
            </w:r>
            <w:r w:rsidR="00C159A1">
              <w:rPr>
                <w:rFonts w:hint="cs"/>
                <w:rtl/>
              </w:rPr>
              <w:t>ل</w:t>
            </w:r>
            <w:r w:rsidRPr="00B24E06">
              <w:rPr>
                <w:rFonts w:hint="cs"/>
                <w:rtl/>
              </w:rPr>
              <w:t>مبور</w:t>
            </w:r>
            <w:r w:rsidR="002813BC" w:rsidRPr="00B24E06">
              <w:rPr>
                <w:rFonts w:hint="cs"/>
                <w:rtl/>
              </w:rPr>
              <w:t xml:space="preserve">، </w:t>
            </w:r>
            <w:r w:rsidRPr="00B24E06">
              <w:rPr>
                <w:rFonts w:hint="cs"/>
                <w:rtl/>
              </w:rPr>
              <w:t>ماليزيا</w:t>
            </w:r>
            <w:r w:rsidR="002813BC" w:rsidRPr="00B24E06">
              <w:rPr>
                <w:rFonts w:hint="cs"/>
                <w:rtl/>
              </w:rPr>
              <w:t xml:space="preserve">، </w:t>
            </w:r>
            <w:r w:rsidR="002813BC" w:rsidRPr="00B24E06">
              <w:t>27-20</w:t>
            </w:r>
            <w:r w:rsidR="002813BC" w:rsidRPr="00B24E06">
              <w:rPr>
                <w:rFonts w:hint="cs"/>
                <w:rtl/>
              </w:rPr>
              <w:t xml:space="preserve"> أبريل </w:t>
            </w:r>
            <w:r w:rsidR="002813BC" w:rsidRPr="00B24E06">
              <w:t>2016</w:t>
            </w:r>
          </w:p>
        </w:tc>
        <w:tc>
          <w:tcPr>
            <w:tcW w:w="2835" w:type="dxa"/>
            <w:shd w:val="clear" w:color="auto" w:fill="auto"/>
          </w:tcPr>
          <w:p w:rsidR="002813BC" w:rsidRPr="00B24E06" w:rsidRDefault="002813BC" w:rsidP="00BA50E8">
            <w:pPr>
              <w:tabs>
                <w:tab w:val="left" w:pos="284"/>
                <w:tab w:val="left" w:pos="567"/>
                <w:tab w:val="left" w:pos="851"/>
                <w:tab w:val="left" w:pos="1134"/>
                <w:tab w:val="left" w:pos="1418"/>
              </w:tabs>
              <w:overflowPunct w:val="0"/>
              <w:autoSpaceDE w:val="0"/>
              <w:autoSpaceDN w:val="0"/>
              <w:adjustRightInd w:val="0"/>
              <w:spacing w:before="20" w:after="40" w:line="260" w:lineRule="exact"/>
              <w:jc w:val="left"/>
              <w:textAlignment w:val="baseline"/>
              <w:rPr>
                <w:rFonts w:eastAsia="Times New Roman"/>
                <w:sz w:val="20"/>
                <w:szCs w:val="26"/>
                <w:rtl/>
                <w:lang w:eastAsia="en-US" w:bidi="ar-EG"/>
              </w:rPr>
            </w:pPr>
            <w:r w:rsidRPr="00B24E06">
              <w:rPr>
                <w:rFonts w:eastAsia="Times New Roman"/>
                <w:sz w:val="20"/>
                <w:szCs w:val="26"/>
                <w:lang w:eastAsia="en-US"/>
              </w:rPr>
              <w:t>COM 5 – R 8</w:t>
            </w:r>
            <w:r w:rsidRPr="00B24E06">
              <w:rPr>
                <w:rFonts w:eastAsia="Times New Roman" w:hint="cs"/>
                <w:sz w:val="20"/>
                <w:szCs w:val="26"/>
                <w:rtl/>
                <w:lang w:eastAsia="en-US" w:bidi="ar-EG"/>
              </w:rPr>
              <w:t xml:space="preserve"> </w:t>
            </w:r>
            <w:del w:id="13" w:author="Waishek, Wady" w:date="2016-10-20T13:46:00Z">
              <w:r w:rsidRPr="00B24E06" w:rsidDel="003B6F72">
                <w:rPr>
                  <w:rFonts w:eastAsia="Times New Roman" w:hint="cs"/>
                  <w:sz w:val="20"/>
                  <w:szCs w:val="26"/>
                  <w:rtl/>
                  <w:lang w:eastAsia="en-US" w:bidi="ar-EG"/>
                </w:rPr>
                <w:delText>(</w:delText>
              </w:r>
              <w:r w:rsidR="008A40E5" w:rsidRPr="00B24E06" w:rsidDel="003B6F72">
                <w:rPr>
                  <w:rFonts w:eastAsia="Times New Roman" w:hint="cs"/>
                  <w:sz w:val="20"/>
                  <w:szCs w:val="26"/>
                  <w:rtl/>
                  <w:lang w:eastAsia="en-US" w:bidi="ar-EG"/>
                </w:rPr>
                <w:delText>المقبل</w:delText>
              </w:r>
              <w:r w:rsidRPr="00B24E06" w:rsidDel="003B6F72">
                <w:rPr>
                  <w:rFonts w:eastAsia="Times New Roman" w:hint="cs"/>
                  <w:sz w:val="20"/>
                  <w:szCs w:val="26"/>
                  <w:rtl/>
                  <w:lang w:eastAsia="en-US" w:bidi="ar-EG"/>
                </w:rPr>
                <w:delText>)</w:delText>
              </w:r>
            </w:del>
          </w:p>
        </w:tc>
      </w:tr>
      <w:tr w:rsidR="00E551BB" w:rsidRPr="00B24E06" w:rsidTr="00CF7919">
        <w:trPr>
          <w:jc w:val="center"/>
        </w:trPr>
        <w:tc>
          <w:tcPr>
            <w:tcW w:w="2211" w:type="dxa"/>
            <w:shd w:val="clear" w:color="auto" w:fill="auto"/>
          </w:tcPr>
          <w:p w:rsidR="00E551BB" w:rsidRPr="00B24E06" w:rsidRDefault="00E551BB" w:rsidP="0026151E">
            <w:pPr>
              <w:pStyle w:val="Tabletexte"/>
              <w:spacing w:before="20" w:after="40"/>
              <w:rPr>
                <w:rtl/>
              </w:rPr>
            </w:pPr>
            <w:r w:rsidRPr="00B24E06">
              <w:rPr>
                <w:rFonts w:hint="cs"/>
                <w:rtl/>
              </w:rPr>
              <w:lastRenderedPageBreak/>
              <w:t xml:space="preserve">لجنة الدراسات </w:t>
            </w:r>
            <w:r w:rsidRPr="00B24E06">
              <w:t>5</w:t>
            </w:r>
          </w:p>
        </w:tc>
        <w:tc>
          <w:tcPr>
            <w:tcW w:w="4536" w:type="dxa"/>
            <w:shd w:val="clear" w:color="auto" w:fill="auto"/>
          </w:tcPr>
          <w:p w:rsidR="00E551BB" w:rsidRPr="00B24E06" w:rsidRDefault="00E551BB" w:rsidP="00BA50E8">
            <w:pPr>
              <w:pStyle w:val="Tabletexte"/>
              <w:spacing w:before="20" w:after="40"/>
              <w:rPr>
                <w:rtl/>
              </w:rPr>
            </w:pPr>
            <w:r w:rsidRPr="00B24E06">
              <w:rPr>
                <w:rFonts w:hint="cs"/>
                <w:rtl/>
              </w:rPr>
              <w:t xml:space="preserve">جنيف، </w:t>
            </w:r>
            <w:r w:rsidRPr="00B24E06">
              <w:t>14-10</w:t>
            </w:r>
            <w:r w:rsidRPr="00B24E06">
              <w:rPr>
                <w:rFonts w:hint="cs"/>
                <w:rtl/>
              </w:rPr>
              <w:t xml:space="preserve"> أكتوبر </w:t>
            </w:r>
            <w:r w:rsidRPr="00B24E06">
              <w:t>2016</w:t>
            </w:r>
            <w:r w:rsidR="0024103D" w:rsidRPr="00B24E06">
              <w:rPr>
                <w:rFonts w:hint="cs"/>
                <w:rtl/>
              </w:rPr>
              <w:t xml:space="preserve"> </w:t>
            </w:r>
            <w:del w:id="14" w:author="Waishek, Wady" w:date="2016-10-20T13:45:00Z">
              <w:r w:rsidR="0024103D" w:rsidRPr="00B24E06" w:rsidDel="003B6F72">
                <w:rPr>
                  <w:rFonts w:hint="cs"/>
                  <w:rtl/>
                </w:rPr>
                <w:delText>(</w:delText>
              </w:r>
              <w:r w:rsidR="008A40E5" w:rsidRPr="00B24E06" w:rsidDel="003B6F72">
                <w:rPr>
                  <w:rFonts w:hint="cs"/>
                  <w:rtl/>
                </w:rPr>
                <w:delText>المزمع</w:delText>
              </w:r>
              <w:r w:rsidR="0024103D" w:rsidRPr="00B24E06" w:rsidDel="003B6F72">
                <w:rPr>
                  <w:rFonts w:hint="cs"/>
                  <w:rtl/>
                </w:rPr>
                <w:delText>)</w:delText>
              </w:r>
            </w:del>
          </w:p>
        </w:tc>
        <w:tc>
          <w:tcPr>
            <w:tcW w:w="2835" w:type="dxa"/>
            <w:shd w:val="clear" w:color="auto" w:fill="auto"/>
          </w:tcPr>
          <w:p w:rsidR="00E551BB" w:rsidRPr="00B24E06" w:rsidRDefault="00E551BB" w:rsidP="00BA50E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left"/>
              <w:textAlignment w:val="baseline"/>
              <w:rPr>
                <w:rFonts w:eastAsia="Times New Roman"/>
                <w:sz w:val="20"/>
                <w:szCs w:val="26"/>
                <w:lang w:eastAsia="en-US"/>
              </w:rPr>
            </w:pPr>
            <w:r w:rsidRPr="00B24E06">
              <w:rPr>
                <w:rFonts w:eastAsia="Times New Roman"/>
                <w:sz w:val="20"/>
                <w:szCs w:val="26"/>
                <w:lang w:eastAsia="en-US"/>
              </w:rPr>
              <w:t>COM 5 – R 9</w:t>
            </w:r>
            <w:r w:rsidRPr="00B24E06">
              <w:rPr>
                <w:rFonts w:eastAsia="Times New Roman" w:hint="cs"/>
                <w:sz w:val="20"/>
                <w:szCs w:val="26"/>
                <w:rtl/>
                <w:lang w:eastAsia="en-US"/>
              </w:rPr>
              <w:t xml:space="preserve"> </w:t>
            </w:r>
            <w:del w:id="15" w:author="Waishek, Wady" w:date="2016-10-20T13:46:00Z">
              <w:r w:rsidRPr="00B24E06" w:rsidDel="003B6F72">
                <w:rPr>
                  <w:rFonts w:eastAsia="Times New Roman" w:hint="cs"/>
                  <w:sz w:val="20"/>
                  <w:szCs w:val="26"/>
                  <w:rtl/>
                  <w:lang w:eastAsia="en-US" w:bidi="ar-EG"/>
                </w:rPr>
                <w:delText>(</w:delText>
              </w:r>
              <w:r w:rsidR="008A40E5" w:rsidRPr="00B24E06" w:rsidDel="003B6F72">
                <w:rPr>
                  <w:rFonts w:eastAsia="Times New Roman" w:hint="cs"/>
                  <w:sz w:val="20"/>
                  <w:szCs w:val="26"/>
                  <w:rtl/>
                  <w:lang w:eastAsia="en-US" w:bidi="ar-EG"/>
                </w:rPr>
                <w:delText>المقبل</w:delText>
              </w:r>
              <w:r w:rsidRPr="00B24E06" w:rsidDel="003B6F72">
                <w:rPr>
                  <w:rFonts w:eastAsia="Times New Roman" w:hint="cs"/>
                  <w:sz w:val="20"/>
                  <w:szCs w:val="26"/>
                  <w:rtl/>
                  <w:lang w:eastAsia="en-US" w:bidi="ar-EG"/>
                </w:rPr>
                <w:delText>)</w:delText>
              </w:r>
            </w:del>
          </w:p>
        </w:tc>
      </w:tr>
    </w:tbl>
    <w:p w:rsidR="007F646C" w:rsidRPr="00EC241E" w:rsidRDefault="00EC241E" w:rsidP="000C5FFE">
      <w:pPr>
        <w:pStyle w:val="TableNo"/>
        <w:spacing w:before="360"/>
        <w:rPr>
          <w:rtl/>
          <w:lang w:bidi="ar-EG"/>
        </w:rPr>
      </w:pPr>
      <w:r w:rsidRPr="0004414F">
        <w:rPr>
          <w:rFonts w:hint="cs"/>
          <w:rtl/>
          <w:lang w:val="fr-FR"/>
        </w:rPr>
        <w:t xml:space="preserve">الجدول </w:t>
      </w:r>
      <w:r w:rsidRPr="0004414F">
        <w:t>1</w:t>
      </w:r>
      <w:r w:rsidRPr="0004414F">
        <w:rPr>
          <w:rFonts w:hint="cs"/>
          <w:rtl/>
        </w:rPr>
        <w:t>-مكرراً</w:t>
      </w:r>
    </w:p>
    <w:p w:rsidR="00EC241E" w:rsidRDefault="00EC241E" w:rsidP="0004414F">
      <w:pPr>
        <w:pStyle w:val="Tabletitle"/>
        <w:spacing w:after="120"/>
        <w:rPr>
          <w:rtl/>
        </w:rPr>
      </w:pPr>
      <w:r>
        <w:rPr>
          <w:rFonts w:hint="cs"/>
          <w:rtl/>
          <w:lang w:val="fr-FR"/>
        </w:rPr>
        <w:t xml:space="preserve">اجتماعات المقررين المنظمة في إطار لجنة الدراسات </w:t>
      </w:r>
      <w:r w:rsidR="0004414F">
        <w:t>5</w:t>
      </w:r>
      <w:r>
        <w:rPr>
          <w:rFonts w:hint="cs"/>
          <w:rtl/>
        </w:rPr>
        <w:t xml:space="preserve"> في فترة الدراسة</w:t>
      </w:r>
    </w:p>
    <w:tbl>
      <w:tblPr>
        <w:bidiVisual/>
        <w:tblW w:w="504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57"/>
        <w:gridCol w:w="2827"/>
        <w:gridCol w:w="1991"/>
        <w:gridCol w:w="3120"/>
      </w:tblGrid>
      <w:tr w:rsidR="00532416" w:rsidRPr="00885715" w:rsidTr="00CD1CEA">
        <w:trPr>
          <w:cantSplit/>
          <w:tblHeader/>
          <w:jc w:val="center"/>
        </w:trPr>
        <w:tc>
          <w:tcPr>
            <w:tcW w:w="906" w:type="pct"/>
            <w:tcBorders>
              <w:top w:val="single" w:sz="12" w:space="0" w:color="auto"/>
              <w:bottom w:val="single" w:sz="12" w:space="0" w:color="auto"/>
            </w:tcBorders>
            <w:shd w:val="clear" w:color="auto" w:fill="auto"/>
          </w:tcPr>
          <w:p w:rsidR="00EF247D" w:rsidRPr="00BA50E8" w:rsidRDefault="00EF247D" w:rsidP="008553E0">
            <w:pPr>
              <w:pStyle w:val="Tablehead0"/>
              <w:spacing w:before="0" w:afterLines="20" w:after="48" w:line="280" w:lineRule="exact"/>
              <w:rPr>
                <w:rFonts w:ascii="Times New Roman" w:hAnsi="Times New Roman"/>
                <w:rtl/>
                <w:lang w:val="fr-FR"/>
              </w:rPr>
            </w:pPr>
            <w:r w:rsidRPr="00BA50E8">
              <w:rPr>
                <w:rFonts w:ascii="Times New Roman" w:hAnsi="Times New Roman" w:hint="eastAsia"/>
                <w:rtl/>
                <w:lang w:val="fr-FR"/>
              </w:rPr>
              <w:t>المواعيد</w:t>
            </w:r>
          </w:p>
        </w:tc>
        <w:tc>
          <w:tcPr>
            <w:tcW w:w="1458" w:type="pct"/>
            <w:tcBorders>
              <w:top w:val="single" w:sz="12" w:space="0" w:color="auto"/>
              <w:bottom w:val="single" w:sz="12" w:space="0" w:color="auto"/>
            </w:tcBorders>
            <w:shd w:val="clear" w:color="auto" w:fill="auto"/>
          </w:tcPr>
          <w:p w:rsidR="00EF247D" w:rsidRPr="00BA50E8" w:rsidRDefault="00EF247D" w:rsidP="008553E0">
            <w:pPr>
              <w:pStyle w:val="Tablehead0"/>
              <w:spacing w:before="0" w:afterLines="20" w:after="48" w:line="280" w:lineRule="exact"/>
              <w:rPr>
                <w:rFonts w:ascii="Times New Roman" w:hAnsi="Times New Roman"/>
                <w:rtl/>
                <w:lang w:val="fr-FR"/>
              </w:rPr>
            </w:pPr>
            <w:r w:rsidRPr="00BA50E8">
              <w:rPr>
                <w:rFonts w:ascii="Times New Roman" w:hAnsi="Times New Roman" w:hint="eastAsia"/>
                <w:rtl/>
                <w:lang w:val="fr-FR"/>
              </w:rPr>
              <w:t>المكان</w:t>
            </w:r>
            <w:r w:rsidRPr="00BA50E8">
              <w:rPr>
                <w:rFonts w:ascii="Times New Roman" w:hAnsi="Times New Roman"/>
                <w:rtl/>
                <w:lang w:val="fr-FR"/>
              </w:rPr>
              <w:t>/</w:t>
            </w:r>
            <w:r w:rsidRPr="00BA50E8">
              <w:rPr>
                <w:rFonts w:ascii="Times New Roman" w:hAnsi="Times New Roman" w:hint="eastAsia"/>
                <w:rtl/>
                <w:lang w:val="fr-FR"/>
              </w:rPr>
              <w:t>الجهة</w:t>
            </w:r>
            <w:r w:rsidRPr="00BA50E8">
              <w:rPr>
                <w:rFonts w:ascii="Times New Roman" w:hAnsi="Times New Roman"/>
                <w:rtl/>
                <w:lang w:val="fr-FR"/>
              </w:rPr>
              <w:t xml:space="preserve"> </w:t>
            </w:r>
            <w:r w:rsidRPr="00BA50E8">
              <w:rPr>
                <w:rFonts w:ascii="Times New Roman" w:hAnsi="Times New Roman" w:hint="eastAsia"/>
                <w:rtl/>
                <w:lang w:val="fr-FR"/>
              </w:rPr>
              <w:t>المضيفة</w:t>
            </w:r>
          </w:p>
        </w:tc>
        <w:tc>
          <w:tcPr>
            <w:tcW w:w="1027" w:type="pct"/>
            <w:tcBorders>
              <w:top w:val="single" w:sz="12" w:space="0" w:color="auto"/>
              <w:bottom w:val="single" w:sz="12" w:space="0" w:color="auto"/>
            </w:tcBorders>
          </w:tcPr>
          <w:p w:rsidR="00EF247D" w:rsidRPr="00BA50E8" w:rsidRDefault="00EF247D" w:rsidP="008553E0">
            <w:pPr>
              <w:pStyle w:val="Tablehead0"/>
              <w:spacing w:before="0" w:afterLines="20" w:after="48" w:line="280" w:lineRule="exact"/>
              <w:rPr>
                <w:rFonts w:ascii="Times New Roman" w:hAnsi="Times New Roman"/>
                <w:rtl/>
                <w:lang w:val="fr-FR"/>
              </w:rPr>
            </w:pPr>
            <w:r w:rsidRPr="00BA50E8">
              <w:rPr>
                <w:rFonts w:ascii="Times New Roman" w:hAnsi="Times New Roman" w:hint="eastAsia"/>
                <w:rtl/>
                <w:lang w:val="fr-FR"/>
              </w:rPr>
              <w:t>المسألة</w:t>
            </w:r>
            <w:r w:rsidRPr="00BA50E8">
              <w:rPr>
                <w:rFonts w:ascii="Times New Roman" w:hAnsi="Times New Roman"/>
                <w:rtl/>
                <w:lang w:val="fr-FR"/>
              </w:rPr>
              <w:t xml:space="preserve"> (</w:t>
            </w:r>
            <w:r w:rsidRPr="00BA50E8">
              <w:rPr>
                <w:rFonts w:ascii="Times New Roman" w:hAnsi="Times New Roman" w:hint="eastAsia"/>
                <w:rtl/>
                <w:lang w:val="fr-FR"/>
              </w:rPr>
              <w:t>المسائل</w:t>
            </w:r>
            <w:r w:rsidRPr="00BA50E8">
              <w:rPr>
                <w:rFonts w:ascii="Times New Roman" w:hAnsi="Times New Roman"/>
                <w:rtl/>
                <w:lang w:val="fr-FR"/>
              </w:rPr>
              <w:t>)</w:t>
            </w:r>
          </w:p>
        </w:tc>
        <w:tc>
          <w:tcPr>
            <w:tcW w:w="1609" w:type="pct"/>
            <w:tcBorders>
              <w:top w:val="single" w:sz="12" w:space="0" w:color="auto"/>
              <w:bottom w:val="single" w:sz="12" w:space="0" w:color="auto"/>
            </w:tcBorders>
            <w:shd w:val="clear" w:color="auto" w:fill="auto"/>
          </w:tcPr>
          <w:p w:rsidR="00EF247D" w:rsidRPr="00BA50E8" w:rsidRDefault="00EF247D" w:rsidP="008553E0">
            <w:pPr>
              <w:pStyle w:val="Tablehead0"/>
              <w:spacing w:before="0" w:afterLines="20" w:after="48" w:line="280" w:lineRule="exact"/>
              <w:rPr>
                <w:rFonts w:ascii="Times New Roman" w:hAnsi="Times New Roman"/>
                <w:rtl/>
                <w:lang w:val="fr-FR"/>
              </w:rPr>
            </w:pPr>
            <w:r w:rsidRPr="00BA50E8">
              <w:rPr>
                <w:rFonts w:ascii="Times New Roman" w:hAnsi="Times New Roman" w:hint="eastAsia"/>
                <w:rtl/>
                <w:lang w:val="fr-FR"/>
              </w:rPr>
              <w:t>اسم</w:t>
            </w:r>
            <w:r w:rsidRPr="00BA50E8">
              <w:rPr>
                <w:rFonts w:ascii="Times New Roman" w:hAnsi="Times New Roman"/>
                <w:rtl/>
                <w:lang w:val="fr-FR"/>
              </w:rPr>
              <w:t xml:space="preserve"> </w:t>
            </w:r>
            <w:r w:rsidRPr="00BA50E8">
              <w:rPr>
                <w:rFonts w:ascii="Times New Roman" w:hAnsi="Times New Roman" w:hint="eastAsia"/>
                <w:rtl/>
                <w:lang w:val="fr-FR"/>
              </w:rPr>
              <w:t>الحدث</w:t>
            </w:r>
          </w:p>
        </w:tc>
      </w:tr>
      <w:tr w:rsidR="00532416" w:rsidRPr="00885715" w:rsidTr="00CD1CEA">
        <w:trPr>
          <w:cantSplit/>
          <w:jc w:val="center"/>
        </w:trPr>
        <w:tc>
          <w:tcPr>
            <w:tcW w:w="906" w:type="pct"/>
            <w:tcBorders>
              <w:top w:val="single" w:sz="12" w:space="0" w:color="auto"/>
            </w:tcBorders>
          </w:tcPr>
          <w:p w:rsidR="00532416" w:rsidRPr="00BA50E8" w:rsidRDefault="00532416"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2013-05-27</w:t>
            </w:r>
            <w:r w:rsidRPr="00BA50E8">
              <w:rPr>
                <w:sz w:val="20"/>
                <w:szCs w:val="26"/>
              </w:rPr>
              <w:br/>
            </w:r>
            <w:r w:rsidRPr="00BA50E8">
              <w:rPr>
                <w:sz w:val="20"/>
                <w:szCs w:val="26"/>
                <w:rtl/>
              </w:rPr>
              <w:t>إلى</w:t>
            </w:r>
            <w:r w:rsidRPr="00BA50E8">
              <w:rPr>
                <w:sz w:val="20"/>
                <w:szCs w:val="26"/>
              </w:rPr>
              <w:br/>
              <w:t>2013-05-31</w:t>
            </w:r>
          </w:p>
        </w:tc>
        <w:tc>
          <w:tcPr>
            <w:tcW w:w="1458" w:type="pct"/>
            <w:tcBorders>
              <w:top w:val="single" w:sz="12" w:space="0" w:color="auto"/>
            </w:tcBorders>
          </w:tcPr>
          <w:p w:rsidR="00532416" w:rsidRPr="00BA50E8" w:rsidRDefault="0083119E" w:rsidP="00C159A1">
            <w:pPr>
              <w:spacing w:before="0" w:afterLines="20" w:after="48" w:line="280" w:lineRule="exact"/>
              <w:jc w:val="center"/>
              <w:rPr>
                <w:sz w:val="20"/>
                <w:szCs w:val="26"/>
              </w:rPr>
            </w:pPr>
            <w:r w:rsidRPr="00BA50E8">
              <w:rPr>
                <w:sz w:val="20"/>
                <w:szCs w:val="26"/>
                <w:rtl/>
                <w:lang w:bidi="ar"/>
              </w:rPr>
              <w:t xml:space="preserve">صوفيا </w:t>
            </w:r>
            <w:r w:rsidR="00C159A1">
              <w:rPr>
                <w:rFonts w:hint="cs"/>
                <w:sz w:val="20"/>
                <w:szCs w:val="26"/>
                <w:rtl/>
                <w:lang w:bidi="ar"/>
              </w:rPr>
              <w:t>أ</w:t>
            </w:r>
            <w:r w:rsidRPr="00BA50E8">
              <w:rPr>
                <w:sz w:val="20"/>
                <w:szCs w:val="26"/>
                <w:rtl/>
                <w:lang w:bidi="ar"/>
              </w:rPr>
              <w:t>نتيبوليس، فرنسا</w:t>
            </w:r>
          </w:p>
        </w:tc>
        <w:tc>
          <w:tcPr>
            <w:tcW w:w="1027" w:type="pct"/>
            <w:tcBorders>
              <w:top w:val="single" w:sz="12" w:space="0" w:color="auto"/>
            </w:tcBorders>
          </w:tcPr>
          <w:p w:rsidR="00532416" w:rsidRPr="00BA50E8" w:rsidRDefault="00247823" w:rsidP="008553E0">
            <w:pPr>
              <w:tabs>
                <w:tab w:val="left" w:pos="1134"/>
                <w:tab w:val="left" w:pos="1871"/>
                <w:tab w:val="left" w:pos="2268"/>
              </w:tabs>
              <w:spacing w:before="0" w:afterLines="20" w:after="48" w:line="280" w:lineRule="exact"/>
              <w:jc w:val="center"/>
              <w:rPr>
                <w:sz w:val="20"/>
                <w:szCs w:val="26"/>
              </w:rPr>
            </w:pPr>
            <w:hyperlink r:id="rId10" w:tooltip="Click here for more details" w:history="1">
              <w:r w:rsidR="002C6E58" w:rsidRPr="00BA50E8">
                <w:rPr>
                  <w:color w:val="0000FF"/>
                  <w:sz w:val="20"/>
                  <w:szCs w:val="26"/>
                  <w:u w:val="single"/>
                  <w:rtl/>
                </w:rPr>
                <w:t xml:space="preserve">المسألة </w:t>
              </w:r>
              <w:r w:rsidR="002C6E58" w:rsidRPr="00BA50E8">
                <w:rPr>
                  <w:color w:val="0000FF"/>
                  <w:sz w:val="20"/>
                  <w:szCs w:val="26"/>
                  <w:u w:val="single"/>
                </w:rPr>
                <w:t>13/5</w:t>
              </w:r>
            </w:hyperlink>
            <w:r w:rsidR="002C6E58" w:rsidRPr="00BA50E8">
              <w:rPr>
                <w:sz w:val="20"/>
                <w:szCs w:val="26"/>
                <w:rtl/>
              </w:rPr>
              <w:t xml:space="preserve"> [</w:t>
            </w:r>
            <w:r w:rsidR="002C6E58" w:rsidRPr="00BA50E8">
              <w:rPr>
                <w:color w:val="0000FF"/>
                <w:sz w:val="20"/>
                <w:szCs w:val="26"/>
                <w:u w:val="single"/>
                <w:rtl/>
              </w:rPr>
              <w:t>التقرير</w:t>
            </w:r>
            <w:r w:rsidR="002C6E58" w:rsidRPr="00BA50E8">
              <w:rPr>
                <w:sz w:val="20"/>
                <w:szCs w:val="26"/>
                <w:rtl/>
              </w:rPr>
              <w:t>]</w:t>
            </w:r>
            <w:r w:rsidR="002C6E58" w:rsidRPr="00BA50E8">
              <w:rPr>
                <w:sz w:val="20"/>
                <w:szCs w:val="26"/>
              </w:rPr>
              <w:br/>
            </w:r>
            <w:hyperlink r:id="rId11" w:tooltip="Click here for more details" w:history="1">
              <w:r w:rsidR="002C6E58" w:rsidRPr="00BA50E8">
                <w:rPr>
                  <w:color w:val="0000FF"/>
                  <w:sz w:val="20"/>
                  <w:szCs w:val="26"/>
                  <w:u w:val="single"/>
                  <w:rtl/>
                </w:rPr>
                <w:t xml:space="preserve">المسألة </w:t>
              </w:r>
              <w:r w:rsidR="002C6E58" w:rsidRPr="00BA50E8">
                <w:rPr>
                  <w:color w:val="0000FF"/>
                  <w:sz w:val="20"/>
                  <w:szCs w:val="26"/>
                  <w:u w:val="single"/>
                </w:rPr>
                <w:t>17/5</w:t>
              </w:r>
            </w:hyperlink>
            <w:hyperlink r:id="rId12" w:tooltip="See meeting report" w:history="1">
              <w:r w:rsidR="002C6E58" w:rsidRPr="00BA50E8">
                <w:rPr>
                  <w:sz w:val="20"/>
                  <w:szCs w:val="26"/>
                  <w:rtl/>
                </w:rPr>
                <w:t xml:space="preserve"> [</w:t>
              </w:r>
              <w:r w:rsidR="002C6E58" w:rsidRPr="00BA50E8">
                <w:rPr>
                  <w:color w:val="0000FF"/>
                  <w:sz w:val="20"/>
                  <w:szCs w:val="26"/>
                  <w:u w:val="single"/>
                  <w:rtl/>
                </w:rPr>
                <w:t>التقرير</w:t>
              </w:r>
              <w:r w:rsidR="002C6E58" w:rsidRPr="00BA50E8">
                <w:rPr>
                  <w:sz w:val="20"/>
                  <w:szCs w:val="26"/>
                  <w:rtl/>
                </w:rPr>
                <w:t>]</w:t>
              </w:r>
            </w:hyperlink>
            <w:r w:rsidR="002C6E58" w:rsidRPr="00BA50E8">
              <w:rPr>
                <w:sz w:val="20"/>
                <w:szCs w:val="26"/>
              </w:rPr>
              <w:br/>
            </w:r>
            <w:hyperlink r:id="rId13" w:tooltip="Click here for more details" w:history="1">
              <w:r w:rsidR="002C6E58" w:rsidRPr="00BA50E8">
                <w:rPr>
                  <w:color w:val="0000FF"/>
                  <w:sz w:val="20"/>
                  <w:szCs w:val="26"/>
                  <w:u w:val="single"/>
                  <w:rtl/>
                </w:rPr>
                <w:t xml:space="preserve">المسألة </w:t>
              </w:r>
              <w:r w:rsidR="002C6E58" w:rsidRPr="00BA50E8">
                <w:rPr>
                  <w:color w:val="0000FF"/>
                  <w:sz w:val="20"/>
                  <w:szCs w:val="26"/>
                  <w:u w:val="single"/>
                </w:rPr>
                <w:t>18/5</w:t>
              </w:r>
            </w:hyperlink>
            <w:hyperlink r:id="rId14" w:tooltip="See meeting report" w:history="1">
              <w:r w:rsidR="002C6E58" w:rsidRPr="00BA50E8">
                <w:rPr>
                  <w:sz w:val="20"/>
                  <w:szCs w:val="26"/>
                  <w:rtl/>
                </w:rPr>
                <w:t xml:space="preserve"> [</w:t>
              </w:r>
              <w:r w:rsidR="002C6E58" w:rsidRPr="00BA50E8">
                <w:rPr>
                  <w:color w:val="0000FF"/>
                  <w:sz w:val="20"/>
                  <w:szCs w:val="26"/>
                  <w:u w:val="single"/>
                  <w:rtl/>
                </w:rPr>
                <w:t>التقرير</w:t>
              </w:r>
              <w:r w:rsidR="002C6E58" w:rsidRPr="00BA50E8">
                <w:rPr>
                  <w:sz w:val="20"/>
                  <w:szCs w:val="26"/>
                  <w:rtl/>
                </w:rPr>
                <w:t>]</w:t>
              </w:r>
            </w:hyperlink>
            <w:r w:rsidR="002C6E58" w:rsidRPr="00BA50E8">
              <w:rPr>
                <w:sz w:val="20"/>
                <w:szCs w:val="26"/>
              </w:rPr>
              <w:br/>
            </w:r>
            <w:hyperlink r:id="rId15" w:tooltip="Click here for more details" w:history="1">
              <w:r w:rsidR="002C6E58" w:rsidRPr="00BA50E8">
                <w:rPr>
                  <w:color w:val="0000FF"/>
                  <w:sz w:val="20"/>
                  <w:szCs w:val="26"/>
                  <w:u w:val="single"/>
                  <w:rtl/>
                </w:rPr>
                <w:t xml:space="preserve">المسألة </w:t>
              </w:r>
              <w:r w:rsidR="002C6E58" w:rsidRPr="00BA50E8">
                <w:rPr>
                  <w:color w:val="0000FF"/>
                  <w:sz w:val="20"/>
                  <w:szCs w:val="26"/>
                  <w:u w:val="single"/>
                </w:rPr>
                <w:t>19/5</w:t>
              </w:r>
            </w:hyperlink>
            <w:hyperlink r:id="rId16" w:tooltip="See meeting report" w:history="1">
              <w:r w:rsidR="002C6E58" w:rsidRPr="00BA50E8">
                <w:rPr>
                  <w:sz w:val="20"/>
                  <w:szCs w:val="26"/>
                  <w:rtl/>
                </w:rPr>
                <w:t xml:space="preserve"> [</w:t>
              </w:r>
              <w:r w:rsidR="002C6E58" w:rsidRPr="00BA50E8">
                <w:rPr>
                  <w:color w:val="0000FF"/>
                  <w:sz w:val="20"/>
                  <w:szCs w:val="26"/>
                  <w:u w:val="single"/>
                  <w:rtl/>
                </w:rPr>
                <w:t>التقرير</w:t>
              </w:r>
              <w:r w:rsidR="002C6E58" w:rsidRPr="00BA50E8">
                <w:rPr>
                  <w:sz w:val="20"/>
                  <w:szCs w:val="26"/>
                  <w:rtl/>
                </w:rPr>
                <w:t>]</w:t>
              </w:r>
            </w:hyperlink>
          </w:p>
        </w:tc>
        <w:tc>
          <w:tcPr>
            <w:tcW w:w="1609" w:type="pct"/>
            <w:tcBorders>
              <w:top w:val="single" w:sz="12" w:space="0" w:color="auto"/>
            </w:tcBorders>
          </w:tcPr>
          <w:p w:rsidR="00F3359C" w:rsidRPr="00BA50E8" w:rsidRDefault="00F3359C" w:rsidP="008553E0">
            <w:pPr>
              <w:tabs>
                <w:tab w:val="left" w:pos="1134"/>
                <w:tab w:val="left" w:pos="1871"/>
                <w:tab w:val="left" w:pos="2268"/>
              </w:tabs>
              <w:spacing w:before="0" w:afterLines="20" w:after="48" w:line="280" w:lineRule="exact"/>
              <w:jc w:val="left"/>
              <w:rPr>
                <w:sz w:val="20"/>
                <w:szCs w:val="26"/>
                <w:lang w:val="en-GB"/>
              </w:rPr>
            </w:pPr>
            <w:r w:rsidRPr="00BA50E8">
              <w:rPr>
                <w:sz w:val="20"/>
                <w:szCs w:val="26"/>
                <w:rtl/>
                <w:lang w:val="en-GB"/>
              </w:rPr>
              <w:t>الاجتماع المشترك لمقرري لجنة الدراسات</w:t>
            </w:r>
            <w:r w:rsidR="00247823" w:rsidRPr="00885715">
              <w:rPr>
                <w:rFonts w:hint="cs"/>
                <w:sz w:val="20"/>
                <w:szCs w:val="26"/>
                <w:rtl/>
                <w:lang w:val="en-GB"/>
              </w:rPr>
              <w:t> </w:t>
            </w:r>
            <w:r w:rsidR="00247823" w:rsidRPr="00885715">
              <w:rPr>
                <w:sz w:val="20"/>
                <w:szCs w:val="26"/>
              </w:rPr>
              <w:t>5</w:t>
            </w:r>
            <w:r w:rsidRPr="00BA50E8">
              <w:rPr>
                <w:sz w:val="20"/>
                <w:szCs w:val="26"/>
                <w:rtl/>
                <w:lang w:val="en-GB"/>
              </w:rPr>
              <w:t xml:space="preserve"> </w:t>
            </w:r>
            <w:r w:rsidR="005301C5" w:rsidRPr="00885715">
              <w:rPr>
                <w:rFonts w:hint="cs"/>
                <w:sz w:val="20"/>
                <w:szCs w:val="26"/>
                <w:rtl/>
                <w:lang w:val="en-GB"/>
              </w:rPr>
              <w:t>ل</w:t>
            </w:r>
            <w:r w:rsidRPr="00BA50E8">
              <w:rPr>
                <w:sz w:val="20"/>
                <w:szCs w:val="26"/>
                <w:rtl/>
                <w:lang w:val="en-GB"/>
              </w:rPr>
              <w:t>قطاع تقييس الاتصالات واللجنة التقنية المعنية بالهندسة البيئية التابعة للمعهد الأوروبي لمعايير الاتصالات</w:t>
            </w:r>
            <w:r w:rsidR="0026151E" w:rsidRPr="00885715">
              <w:rPr>
                <w:rFonts w:hint="cs"/>
                <w:sz w:val="20"/>
                <w:szCs w:val="26"/>
                <w:rtl/>
                <w:lang w:val="en-GB"/>
              </w:rPr>
              <w:t xml:space="preserve"> </w:t>
            </w:r>
            <w:r w:rsidRPr="00BA50E8">
              <w:rPr>
                <w:sz w:val="20"/>
                <w:szCs w:val="26"/>
              </w:rPr>
              <w:t>(</w:t>
            </w:r>
            <w:r w:rsidRPr="00BA50E8">
              <w:rPr>
                <w:sz w:val="20"/>
                <w:szCs w:val="26"/>
                <w:lang w:val="en-GB"/>
              </w:rPr>
              <w:t>ETSI</w:t>
            </w:r>
            <w:r w:rsidR="0026151E" w:rsidRPr="00885715">
              <w:rPr>
                <w:sz w:val="20"/>
                <w:szCs w:val="26"/>
                <w:lang w:val="en-GB"/>
              </w:rPr>
              <w:t> </w:t>
            </w:r>
            <w:r w:rsidRPr="00BA50E8">
              <w:rPr>
                <w:sz w:val="20"/>
                <w:szCs w:val="26"/>
                <w:lang w:val="en-GB"/>
              </w:rPr>
              <w:t>EE</w:t>
            </w:r>
            <w:r w:rsidRPr="00BA50E8">
              <w:rPr>
                <w:sz w:val="20"/>
                <w:szCs w:val="26"/>
              </w:rPr>
              <w:t>)</w:t>
            </w:r>
          </w:p>
        </w:tc>
      </w:tr>
      <w:tr w:rsidR="002C6E58" w:rsidRPr="00885715" w:rsidTr="00CD1CEA">
        <w:trPr>
          <w:cantSplit/>
          <w:jc w:val="center"/>
        </w:trPr>
        <w:tc>
          <w:tcPr>
            <w:tcW w:w="906"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2013-07-02</w:t>
            </w:r>
          </w:p>
        </w:tc>
        <w:tc>
          <w:tcPr>
            <w:tcW w:w="1458"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2C6E58" w:rsidRPr="00885715" w:rsidRDefault="00247823" w:rsidP="008553E0">
            <w:pPr>
              <w:pStyle w:val="Tabletexte"/>
              <w:spacing w:before="0" w:afterLines="20" w:after="48" w:line="280" w:lineRule="exact"/>
              <w:jc w:val="center"/>
            </w:pPr>
            <w:hyperlink r:id="rId17" w:tooltip="Click here for more details" w:history="1">
              <w:r w:rsidR="002C6E58" w:rsidRPr="00885715">
                <w:rPr>
                  <w:color w:val="0000FF"/>
                  <w:u w:val="single"/>
                  <w:rtl/>
                </w:rPr>
                <w:t xml:space="preserve">المسألة </w:t>
              </w:r>
              <w:r w:rsidR="002C6E58" w:rsidRPr="00885715">
                <w:rPr>
                  <w:color w:val="0000FF"/>
                  <w:u w:val="single"/>
                </w:rPr>
                <w:t>18/5</w:t>
              </w:r>
            </w:hyperlink>
            <w:hyperlink r:id="rId18" w:tooltip="See meeting report" w:history="1">
              <w:r w:rsidR="002C6E58" w:rsidRPr="00885715">
                <w:rPr>
                  <w:rtl/>
                </w:rPr>
                <w:t xml:space="preserve"> [</w:t>
              </w:r>
              <w:r w:rsidR="002C6E58" w:rsidRPr="00885715">
                <w:rPr>
                  <w:color w:val="0000FF"/>
                  <w:u w:val="single"/>
                  <w:rtl/>
                </w:rPr>
                <w:t>التقرير</w:t>
              </w:r>
              <w:r w:rsidR="002C6E58" w:rsidRPr="00885715">
                <w:rPr>
                  <w:rtl/>
                </w:rPr>
                <w:t>]</w:t>
              </w:r>
            </w:hyperlink>
          </w:p>
        </w:tc>
        <w:tc>
          <w:tcPr>
            <w:tcW w:w="1609" w:type="pct"/>
          </w:tcPr>
          <w:p w:rsidR="002C6E58" w:rsidRPr="00BA50E8" w:rsidRDefault="002C6E58"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اجتماع إلكتروني لفريق إدارة المسألة </w:t>
            </w:r>
            <w:r w:rsidRPr="00BA50E8">
              <w:rPr>
                <w:sz w:val="20"/>
                <w:szCs w:val="26"/>
              </w:rPr>
              <w:t>18/5</w:t>
            </w:r>
          </w:p>
        </w:tc>
      </w:tr>
      <w:tr w:rsidR="002C6E58" w:rsidRPr="00885715" w:rsidTr="00CD1CEA">
        <w:trPr>
          <w:cantSplit/>
          <w:jc w:val="center"/>
        </w:trPr>
        <w:tc>
          <w:tcPr>
            <w:tcW w:w="906"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2013-07-17</w:t>
            </w:r>
          </w:p>
        </w:tc>
        <w:tc>
          <w:tcPr>
            <w:tcW w:w="1458"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tl/>
                <w:lang w:bidi="ar"/>
              </w:rPr>
              <w:t>لندن، المملكة المتحدة /</w:t>
            </w:r>
            <w:r w:rsidRPr="00BA50E8">
              <w:rPr>
                <w:sz w:val="20"/>
                <w:szCs w:val="26"/>
                <w:lang w:bidi="ar"/>
              </w:rPr>
              <w:t>Telefónica</w:t>
            </w:r>
          </w:p>
        </w:tc>
        <w:tc>
          <w:tcPr>
            <w:tcW w:w="1027" w:type="pct"/>
          </w:tcPr>
          <w:p w:rsidR="002C6E58" w:rsidRPr="00885715" w:rsidRDefault="00247823" w:rsidP="008553E0">
            <w:pPr>
              <w:pStyle w:val="Tabletexte"/>
              <w:spacing w:before="0" w:afterLines="20" w:after="48" w:line="280" w:lineRule="exact"/>
              <w:jc w:val="center"/>
            </w:pPr>
            <w:hyperlink r:id="rId19" w:tooltip="Click here for more details" w:history="1">
              <w:r w:rsidR="002C6E58" w:rsidRPr="00885715">
                <w:rPr>
                  <w:color w:val="0000FF"/>
                  <w:u w:val="single"/>
                  <w:rtl/>
                </w:rPr>
                <w:t xml:space="preserve">المسألة </w:t>
              </w:r>
              <w:r w:rsidR="002C6E58" w:rsidRPr="00885715">
                <w:rPr>
                  <w:color w:val="0000FF"/>
                  <w:u w:val="single"/>
                </w:rPr>
                <w:t>16/5</w:t>
              </w:r>
            </w:hyperlink>
            <w:hyperlink r:id="rId20" w:tooltip="See meeting report" w:history="1">
              <w:r w:rsidR="002C6E58" w:rsidRPr="00885715">
                <w:rPr>
                  <w:rtl/>
                </w:rPr>
                <w:t xml:space="preserve"> [</w:t>
              </w:r>
              <w:r w:rsidR="002C6E58" w:rsidRPr="00885715">
                <w:rPr>
                  <w:color w:val="0000FF"/>
                  <w:u w:val="single"/>
                  <w:rtl/>
                </w:rPr>
                <w:t>التقرير</w:t>
              </w:r>
              <w:r w:rsidR="002C6E58" w:rsidRPr="00885715">
                <w:rPr>
                  <w:rtl/>
                </w:rPr>
                <w:t>]</w:t>
              </w:r>
            </w:hyperlink>
          </w:p>
        </w:tc>
        <w:tc>
          <w:tcPr>
            <w:tcW w:w="1609" w:type="pct"/>
          </w:tcPr>
          <w:p w:rsidR="002C6E58" w:rsidRPr="00BA50E8" w:rsidRDefault="002C6E58"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اجتماع مقرري المسألة </w:t>
            </w:r>
            <w:r w:rsidRPr="00BA50E8">
              <w:rPr>
                <w:sz w:val="20"/>
                <w:szCs w:val="26"/>
              </w:rPr>
              <w:t>16/5</w:t>
            </w:r>
          </w:p>
        </w:tc>
      </w:tr>
      <w:tr w:rsidR="002C6E58" w:rsidRPr="00885715" w:rsidTr="00CD1CEA">
        <w:trPr>
          <w:cantSplit/>
          <w:jc w:val="center"/>
        </w:trPr>
        <w:tc>
          <w:tcPr>
            <w:tcW w:w="906"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2013-08-01</w:t>
            </w:r>
          </w:p>
        </w:tc>
        <w:tc>
          <w:tcPr>
            <w:tcW w:w="1458"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2C6E58" w:rsidRPr="00885715" w:rsidRDefault="00247823" w:rsidP="008553E0">
            <w:pPr>
              <w:pStyle w:val="Tabletexte"/>
              <w:spacing w:before="0" w:afterLines="20" w:after="48" w:line="280" w:lineRule="exact"/>
              <w:jc w:val="center"/>
            </w:pPr>
            <w:hyperlink r:id="rId21" w:tooltip="Click here for more details" w:history="1">
              <w:r w:rsidR="002C6E58" w:rsidRPr="00885715">
                <w:rPr>
                  <w:color w:val="0000FF"/>
                  <w:u w:val="single"/>
                  <w:rtl/>
                </w:rPr>
                <w:t xml:space="preserve">المسألة </w:t>
              </w:r>
              <w:r w:rsidR="002C6E58" w:rsidRPr="00885715">
                <w:rPr>
                  <w:color w:val="0000FF"/>
                  <w:u w:val="single"/>
                </w:rPr>
                <w:t>15/5</w:t>
              </w:r>
            </w:hyperlink>
            <w:hyperlink r:id="rId22" w:tooltip="See meeting report" w:history="1">
              <w:r w:rsidR="002C6E58" w:rsidRPr="00885715">
                <w:rPr>
                  <w:rtl/>
                </w:rPr>
                <w:t xml:space="preserve"> [</w:t>
              </w:r>
              <w:r w:rsidR="002C6E58" w:rsidRPr="00885715">
                <w:rPr>
                  <w:color w:val="0000FF"/>
                  <w:u w:val="single"/>
                  <w:rtl/>
                </w:rPr>
                <w:t>التقرير</w:t>
              </w:r>
              <w:r w:rsidR="002C6E58" w:rsidRPr="00885715">
                <w:rPr>
                  <w:rtl/>
                </w:rPr>
                <w:t>]</w:t>
              </w:r>
            </w:hyperlink>
          </w:p>
        </w:tc>
        <w:tc>
          <w:tcPr>
            <w:tcW w:w="1609" w:type="pct"/>
          </w:tcPr>
          <w:p w:rsidR="002C6E58" w:rsidRPr="00BA50E8" w:rsidRDefault="002C6E58"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اجتماع إلكتروني لفريق إدارة المسألة </w:t>
            </w:r>
            <w:r w:rsidRPr="00BA50E8">
              <w:rPr>
                <w:sz w:val="20"/>
                <w:szCs w:val="26"/>
              </w:rPr>
              <w:t>15/5</w:t>
            </w:r>
          </w:p>
        </w:tc>
      </w:tr>
      <w:tr w:rsidR="0083119E" w:rsidRPr="00885715" w:rsidTr="00CD1CEA">
        <w:trPr>
          <w:cantSplit/>
          <w:jc w:val="center"/>
        </w:trPr>
        <w:tc>
          <w:tcPr>
            <w:tcW w:w="906" w:type="pct"/>
          </w:tcPr>
          <w:p w:rsidR="0083119E" w:rsidRPr="00BA50E8" w:rsidRDefault="0083119E"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2013-10-21</w:t>
            </w:r>
            <w:r w:rsidRPr="00BA50E8">
              <w:rPr>
                <w:sz w:val="20"/>
                <w:szCs w:val="26"/>
              </w:rPr>
              <w:br/>
            </w:r>
            <w:r w:rsidRPr="00BA50E8">
              <w:rPr>
                <w:sz w:val="20"/>
                <w:szCs w:val="26"/>
                <w:rtl/>
              </w:rPr>
              <w:t>إلى</w:t>
            </w:r>
            <w:r w:rsidRPr="00BA50E8">
              <w:rPr>
                <w:sz w:val="20"/>
                <w:szCs w:val="26"/>
              </w:rPr>
              <w:br/>
              <w:t>2013-10-25</w:t>
            </w:r>
          </w:p>
        </w:tc>
        <w:tc>
          <w:tcPr>
            <w:tcW w:w="1458" w:type="pct"/>
          </w:tcPr>
          <w:p w:rsidR="0083119E" w:rsidRPr="00BA50E8" w:rsidRDefault="0083119E"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إيطاليا/</w:t>
            </w:r>
            <w:r w:rsidRPr="00BA50E8">
              <w:rPr>
                <w:sz w:val="20"/>
                <w:szCs w:val="26"/>
                <w:lang w:val="en-GB"/>
              </w:rPr>
              <w:t>Telecom Italia</w:t>
            </w:r>
          </w:p>
        </w:tc>
        <w:tc>
          <w:tcPr>
            <w:tcW w:w="1027" w:type="pct"/>
          </w:tcPr>
          <w:p w:rsidR="0083119E" w:rsidRPr="00BA50E8" w:rsidRDefault="00247823" w:rsidP="008553E0">
            <w:pPr>
              <w:tabs>
                <w:tab w:val="left" w:pos="1134"/>
                <w:tab w:val="left" w:pos="1871"/>
                <w:tab w:val="left" w:pos="2268"/>
              </w:tabs>
              <w:spacing w:before="0" w:afterLines="20" w:after="48" w:line="280" w:lineRule="exact"/>
              <w:jc w:val="center"/>
              <w:rPr>
                <w:sz w:val="20"/>
                <w:szCs w:val="26"/>
              </w:rPr>
            </w:pPr>
            <w:hyperlink r:id="rId23" w:tooltip="Click here for more details" w:history="1">
              <w:r w:rsidR="002C6E58" w:rsidRPr="00BA50E8">
                <w:rPr>
                  <w:color w:val="0000FF"/>
                  <w:sz w:val="20"/>
                  <w:szCs w:val="26"/>
                  <w:u w:val="single"/>
                  <w:rtl/>
                </w:rPr>
                <w:t xml:space="preserve">المسألة </w:t>
              </w:r>
              <w:r w:rsidR="002C6E58" w:rsidRPr="00BA50E8">
                <w:rPr>
                  <w:color w:val="0000FF"/>
                  <w:sz w:val="20"/>
                  <w:szCs w:val="26"/>
                  <w:u w:val="single"/>
                </w:rPr>
                <w:t>13/5</w:t>
              </w:r>
            </w:hyperlink>
            <w:hyperlink r:id="rId24" w:tooltip="See meeting report" w:history="1">
              <w:r w:rsidR="002C6E58" w:rsidRPr="00BA50E8">
                <w:rPr>
                  <w:sz w:val="20"/>
                  <w:szCs w:val="26"/>
                  <w:rtl/>
                </w:rPr>
                <w:t xml:space="preserve"> [</w:t>
              </w:r>
              <w:r w:rsidR="002C6E58" w:rsidRPr="00BA50E8">
                <w:rPr>
                  <w:color w:val="0000FF"/>
                  <w:sz w:val="20"/>
                  <w:szCs w:val="26"/>
                  <w:u w:val="single"/>
                  <w:rtl/>
                </w:rPr>
                <w:t>التقرير</w:t>
              </w:r>
              <w:r w:rsidR="002C6E58" w:rsidRPr="00BA50E8">
                <w:rPr>
                  <w:sz w:val="20"/>
                  <w:szCs w:val="26"/>
                  <w:rtl/>
                </w:rPr>
                <w:t>]</w:t>
              </w:r>
            </w:hyperlink>
            <w:r w:rsidR="002C6E58" w:rsidRPr="00BA50E8">
              <w:rPr>
                <w:sz w:val="20"/>
                <w:szCs w:val="26"/>
              </w:rPr>
              <w:br/>
            </w:r>
            <w:hyperlink r:id="rId25" w:tooltip="Click here for more details" w:history="1">
              <w:r w:rsidR="002C6E58" w:rsidRPr="00BA50E8">
                <w:rPr>
                  <w:color w:val="0000FF"/>
                  <w:sz w:val="20"/>
                  <w:szCs w:val="26"/>
                  <w:u w:val="single"/>
                  <w:rtl/>
                </w:rPr>
                <w:t xml:space="preserve">المسألة </w:t>
              </w:r>
              <w:r w:rsidR="002C6E58" w:rsidRPr="00BA50E8">
                <w:rPr>
                  <w:color w:val="0000FF"/>
                  <w:sz w:val="20"/>
                  <w:szCs w:val="26"/>
                  <w:u w:val="single"/>
                </w:rPr>
                <w:t>16/5</w:t>
              </w:r>
            </w:hyperlink>
            <w:hyperlink r:id="rId26" w:tooltip="See meeting report" w:history="1">
              <w:r w:rsidR="002C6E58" w:rsidRPr="00BA50E8">
                <w:rPr>
                  <w:sz w:val="20"/>
                  <w:szCs w:val="26"/>
                  <w:rtl/>
                </w:rPr>
                <w:t xml:space="preserve"> [</w:t>
              </w:r>
              <w:r w:rsidR="002C6E58" w:rsidRPr="00BA50E8">
                <w:rPr>
                  <w:color w:val="0000FF"/>
                  <w:sz w:val="20"/>
                  <w:szCs w:val="26"/>
                  <w:u w:val="single"/>
                  <w:rtl/>
                </w:rPr>
                <w:t>التقرير</w:t>
              </w:r>
              <w:r w:rsidR="002C6E58" w:rsidRPr="00BA50E8">
                <w:rPr>
                  <w:sz w:val="20"/>
                  <w:szCs w:val="26"/>
                  <w:rtl/>
                </w:rPr>
                <w:t>]</w:t>
              </w:r>
            </w:hyperlink>
            <w:r w:rsidR="002C6E58" w:rsidRPr="00BA50E8">
              <w:rPr>
                <w:sz w:val="20"/>
                <w:szCs w:val="26"/>
              </w:rPr>
              <w:br/>
            </w:r>
            <w:hyperlink r:id="rId27" w:tooltip="Click here for more details" w:history="1">
              <w:r w:rsidR="002C6E58" w:rsidRPr="00BA50E8">
                <w:rPr>
                  <w:color w:val="0000FF"/>
                  <w:sz w:val="20"/>
                  <w:szCs w:val="26"/>
                  <w:u w:val="single"/>
                  <w:rtl/>
                </w:rPr>
                <w:t xml:space="preserve">المسألة </w:t>
              </w:r>
              <w:r w:rsidR="002C6E58" w:rsidRPr="00BA50E8">
                <w:rPr>
                  <w:color w:val="0000FF"/>
                  <w:sz w:val="20"/>
                  <w:szCs w:val="26"/>
                  <w:u w:val="single"/>
                </w:rPr>
                <w:t>17/5</w:t>
              </w:r>
            </w:hyperlink>
            <w:hyperlink r:id="rId28" w:tooltip="See meeting report" w:history="1">
              <w:r w:rsidR="002C6E58" w:rsidRPr="00BA50E8">
                <w:rPr>
                  <w:sz w:val="20"/>
                  <w:szCs w:val="26"/>
                  <w:rtl/>
                </w:rPr>
                <w:t xml:space="preserve"> [</w:t>
              </w:r>
              <w:r w:rsidR="002C6E58" w:rsidRPr="00BA50E8">
                <w:rPr>
                  <w:color w:val="0000FF"/>
                  <w:sz w:val="20"/>
                  <w:szCs w:val="26"/>
                  <w:u w:val="single"/>
                  <w:rtl/>
                </w:rPr>
                <w:t>التقرير</w:t>
              </w:r>
              <w:r w:rsidR="002C6E58" w:rsidRPr="00BA50E8">
                <w:rPr>
                  <w:sz w:val="20"/>
                  <w:szCs w:val="26"/>
                  <w:rtl/>
                </w:rPr>
                <w:t>]</w:t>
              </w:r>
            </w:hyperlink>
            <w:r w:rsidR="002C6E58" w:rsidRPr="00BA50E8">
              <w:rPr>
                <w:sz w:val="20"/>
                <w:szCs w:val="26"/>
              </w:rPr>
              <w:br/>
            </w:r>
            <w:hyperlink r:id="rId29" w:tooltip="Click here for more details" w:history="1">
              <w:r w:rsidR="002C6E58" w:rsidRPr="00BA50E8">
                <w:rPr>
                  <w:color w:val="0000FF"/>
                  <w:sz w:val="20"/>
                  <w:szCs w:val="26"/>
                  <w:u w:val="single"/>
                  <w:rtl/>
                </w:rPr>
                <w:t xml:space="preserve">المسألة </w:t>
              </w:r>
              <w:r w:rsidR="002C6E58" w:rsidRPr="00BA50E8">
                <w:rPr>
                  <w:color w:val="0000FF"/>
                  <w:sz w:val="20"/>
                  <w:szCs w:val="26"/>
                  <w:u w:val="single"/>
                </w:rPr>
                <w:t>18/5</w:t>
              </w:r>
            </w:hyperlink>
            <w:hyperlink r:id="rId30" w:tooltip="See meeting report" w:history="1">
              <w:r w:rsidR="002C6E58" w:rsidRPr="00BA50E8">
                <w:rPr>
                  <w:sz w:val="20"/>
                  <w:szCs w:val="26"/>
                  <w:rtl/>
                </w:rPr>
                <w:t xml:space="preserve"> [</w:t>
              </w:r>
              <w:r w:rsidR="002C6E58" w:rsidRPr="00BA50E8">
                <w:rPr>
                  <w:color w:val="0000FF"/>
                  <w:sz w:val="20"/>
                  <w:szCs w:val="26"/>
                  <w:u w:val="single"/>
                  <w:rtl/>
                </w:rPr>
                <w:t>التقرير</w:t>
              </w:r>
              <w:r w:rsidR="002C6E58" w:rsidRPr="00BA50E8">
                <w:rPr>
                  <w:sz w:val="20"/>
                  <w:szCs w:val="26"/>
                  <w:rtl/>
                </w:rPr>
                <w:t>]</w:t>
              </w:r>
            </w:hyperlink>
            <w:r w:rsidR="002C6E58" w:rsidRPr="00BA50E8">
              <w:rPr>
                <w:sz w:val="20"/>
                <w:szCs w:val="26"/>
              </w:rPr>
              <w:br/>
            </w:r>
            <w:hyperlink r:id="rId31" w:tooltip="Click here for more details" w:history="1">
              <w:r w:rsidR="002C6E58" w:rsidRPr="00BA50E8">
                <w:rPr>
                  <w:color w:val="0000FF"/>
                  <w:sz w:val="20"/>
                  <w:szCs w:val="26"/>
                  <w:u w:val="single"/>
                  <w:rtl/>
                </w:rPr>
                <w:t xml:space="preserve">المسألة </w:t>
              </w:r>
              <w:r w:rsidR="002C6E58" w:rsidRPr="00BA50E8">
                <w:rPr>
                  <w:color w:val="0000FF"/>
                  <w:sz w:val="20"/>
                  <w:szCs w:val="26"/>
                  <w:u w:val="single"/>
                </w:rPr>
                <w:t>19/5</w:t>
              </w:r>
            </w:hyperlink>
            <w:hyperlink r:id="rId32" w:tooltip="See meeting report" w:history="1">
              <w:r w:rsidR="002C6E58" w:rsidRPr="00BA50E8">
                <w:rPr>
                  <w:sz w:val="20"/>
                  <w:szCs w:val="26"/>
                  <w:rtl/>
                </w:rPr>
                <w:t xml:space="preserve"> [</w:t>
              </w:r>
              <w:r w:rsidR="002C6E58" w:rsidRPr="00BA50E8">
                <w:rPr>
                  <w:color w:val="0000FF"/>
                  <w:sz w:val="20"/>
                  <w:szCs w:val="26"/>
                  <w:u w:val="single"/>
                  <w:rtl/>
                </w:rPr>
                <w:t>التقرير</w:t>
              </w:r>
              <w:r w:rsidR="002C6E58" w:rsidRPr="00BA50E8">
                <w:rPr>
                  <w:sz w:val="20"/>
                  <w:szCs w:val="26"/>
                  <w:rtl/>
                </w:rPr>
                <w:t>]</w:t>
              </w:r>
            </w:hyperlink>
            <w:r w:rsidR="0083119E" w:rsidRPr="00BA50E8">
              <w:rPr>
                <w:sz w:val="20"/>
                <w:szCs w:val="26"/>
              </w:rPr>
              <w:t>]</w:t>
            </w:r>
          </w:p>
        </w:tc>
        <w:tc>
          <w:tcPr>
            <w:tcW w:w="1609" w:type="pct"/>
          </w:tcPr>
          <w:p w:rsidR="0083119E" w:rsidRPr="00BA50E8" w:rsidRDefault="00F3359C"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اجتماعات متعددة لمقرري </w:t>
            </w:r>
            <w:r w:rsidRPr="00BA50E8">
              <w:rPr>
                <w:sz w:val="20"/>
                <w:szCs w:val="26"/>
                <w:rtl/>
                <w:lang w:val="en-GB"/>
              </w:rPr>
              <w:t xml:space="preserve">لجنة الدراسات </w:t>
            </w:r>
            <w:r w:rsidR="00E908DF" w:rsidRPr="00BA50E8">
              <w:rPr>
                <w:sz w:val="20"/>
                <w:szCs w:val="26"/>
                <w:lang w:val="en-GB"/>
              </w:rPr>
              <w:t>5</w:t>
            </w:r>
          </w:p>
        </w:tc>
      </w:tr>
      <w:tr w:rsidR="002C6E58" w:rsidRPr="00885715" w:rsidTr="00CD1CEA">
        <w:trPr>
          <w:cantSplit/>
          <w:jc w:val="center"/>
        </w:trPr>
        <w:tc>
          <w:tcPr>
            <w:tcW w:w="906"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2014-01-16</w:t>
            </w:r>
          </w:p>
        </w:tc>
        <w:tc>
          <w:tcPr>
            <w:tcW w:w="1458"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2C6E58" w:rsidRPr="00885715" w:rsidRDefault="00247823" w:rsidP="008553E0">
            <w:pPr>
              <w:pStyle w:val="Tabletexte"/>
              <w:spacing w:before="0" w:afterLines="20" w:after="48" w:line="280" w:lineRule="exact"/>
              <w:jc w:val="center"/>
            </w:pPr>
            <w:hyperlink r:id="rId33" w:tooltip="Click here for more details" w:history="1">
              <w:r w:rsidR="002C6E58" w:rsidRPr="00885715">
                <w:rPr>
                  <w:color w:val="0000FF"/>
                  <w:u w:val="single"/>
                  <w:rtl/>
                </w:rPr>
                <w:t xml:space="preserve">المسألة </w:t>
              </w:r>
              <w:r w:rsidR="002C6E58" w:rsidRPr="00885715">
                <w:rPr>
                  <w:color w:val="0000FF"/>
                  <w:u w:val="single"/>
                </w:rPr>
                <w:t>15/5</w:t>
              </w:r>
            </w:hyperlink>
            <w:hyperlink r:id="rId34" w:tooltip="See meeting report" w:history="1">
              <w:r w:rsidR="002C6E58" w:rsidRPr="00885715">
                <w:rPr>
                  <w:rtl/>
                </w:rPr>
                <w:t xml:space="preserve"> [</w:t>
              </w:r>
              <w:r w:rsidR="002C6E58" w:rsidRPr="00885715">
                <w:rPr>
                  <w:color w:val="0000FF"/>
                  <w:u w:val="single"/>
                  <w:rtl/>
                </w:rPr>
                <w:t>التقرير</w:t>
              </w:r>
              <w:r w:rsidR="002C6E58" w:rsidRPr="00885715">
                <w:rPr>
                  <w:rtl/>
                </w:rPr>
                <w:t>]</w:t>
              </w:r>
            </w:hyperlink>
          </w:p>
        </w:tc>
        <w:tc>
          <w:tcPr>
            <w:tcW w:w="1609" w:type="pct"/>
          </w:tcPr>
          <w:p w:rsidR="002C6E58" w:rsidRPr="00BA50E8" w:rsidRDefault="002C6E58"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2C6E58" w:rsidRPr="00885715" w:rsidTr="00CD1CEA">
        <w:trPr>
          <w:cantSplit/>
          <w:jc w:val="center"/>
        </w:trPr>
        <w:tc>
          <w:tcPr>
            <w:tcW w:w="906"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2014-01-21</w:t>
            </w:r>
          </w:p>
        </w:tc>
        <w:tc>
          <w:tcPr>
            <w:tcW w:w="1458"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2C6E58" w:rsidRPr="00885715" w:rsidRDefault="00247823" w:rsidP="008553E0">
            <w:pPr>
              <w:pStyle w:val="Tabletexte"/>
              <w:spacing w:before="0" w:afterLines="20" w:after="48" w:line="280" w:lineRule="exact"/>
              <w:jc w:val="center"/>
            </w:pPr>
            <w:hyperlink r:id="rId35" w:tooltip="Click here for more details" w:history="1">
              <w:r w:rsidR="002C6E58" w:rsidRPr="00885715">
                <w:rPr>
                  <w:color w:val="0000FF"/>
                  <w:u w:val="single"/>
                  <w:rtl/>
                </w:rPr>
                <w:t xml:space="preserve">المسألة </w:t>
              </w:r>
              <w:r w:rsidR="002C6E58" w:rsidRPr="00885715">
                <w:rPr>
                  <w:color w:val="0000FF"/>
                  <w:u w:val="single"/>
                </w:rPr>
                <w:t>16/5</w:t>
              </w:r>
            </w:hyperlink>
            <w:hyperlink r:id="rId36" w:tooltip="See meeting report" w:history="1">
              <w:r w:rsidR="002C6E58" w:rsidRPr="00885715">
                <w:rPr>
                  <w:rtl/>
                </w:rPr>
                <w:t xml:space="preserve"> [</w:t>
              </w:r>
              <w:r w:rsidR="002C6E58" w:rsidRPr="00885715">
                <w:rPr>
                  <w:color w:val="0000FF"/>
                  <w:u w:val="single"/>
                  <w:rtl/>
                </w:rPr>
                <w:t>التقرير</w:t>
              </w:r>
              <w:r w:rsidR="002C6E58" w:rsidRPr="00885715">
                <w:rPr>
                  <w:rtl/>
                </w:rPr>
                <w:t>]</w:t>
              </w:r>
            </w:hyperlink>
          </w:p>
        </w:tc>
        <w:tc>
          <w:tcPr>
            <w:tcW w:w="1609" w:type="pct"/>
          </w:tcPr>
          <w:p w:rsidR="002C6E58" w:rsidRPr="00BA50E8" w:rsidRDefault="002C6E58"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2C6E58" w:rsidRPr="00885715" w:rsidTr="00CD1CEA">
        <w:trPr>
          <w:cantSplit/>
          <w:jc w:val="center"/>
        </w:trPr>
        <w:tc>
          <w:tcPr>
            <w:tcW w:w="906"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2014-01-22</w:t>
            </w:r>
          </w:p>
        </w:tc>
        <w:tc>
          <w:tcPr>
            <w:tcW w:w="1458"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2C6E58" w:rsidRPr="00885715" w:rsidRDefault="00247823" w:rsidP="008553E0">
            <w:pPr>
              <w:pStyle w:val="Tabletexte"/>
              <w:spacing w:before="0" w:afterLines="20" w:after="48" w:line="280" w:lineRule="exact"/>
              <w:jc w:val="center"/>
            </w:pPr>
            <w:hyperlink r:id="rId37" w:tooltip="Click here for more details" w:history="1">
              <w:r w:rsidR="002C6E58" w:rsidRPr="00885715">
                <w:rPr>
                  <w:color w:val="0000FF"/>
                  <w:u w:val="single"/>
                  <w:rtl/>
                </w:rPr>
                <w:t xml:space="preserve">المسألة </w:t>
              </w:r>
              <w:r w:rsidR="002C6E58" w:rsidRPr="00885715">
                <w:rPr>
                  <w:color w:val="0000FF"/>
                  <w:u w:val="single"/>
                </w:rPr>
                <w:t>14/5</w:t>
              </w:r>
            </w:hyperlink>
            <w:hyperlink r:id="rId38" w:tooltip="See meeting report" w:history="1">
              <w:r w:rsidR="002C6E58" w:rsidRPr="00885715">
                <w:rPr>
                  <w:rtl/>
                </w:rPr>
                <w:t xml:space="preserve"> [</w:t>
              </w:r>
              <w:r w:rsidR="002C6E58" w:rsidRPr="00885715">
                <w:rPr>
                  <w:color w:val="0000FF"/>
                  <w:u w:val="single"/>
                  <w:rtl/>
                </w:rPr>
                <w:t>التقرير</w:t>
              </w:r>
              <w:r w:rsidR="002C6E58" w:rsidRPr="00885715">
                <w:rPr>
                  <w:rtl/>
                </w:rPr>
                <w:t>]</w:t>
              </w:r>
            </w:hyperlink>
          </w:p>
        </w:tc>
        <w:tc>
          <w:tcPr>
            <w:tcW w:w="1609" w:type="pct"/>
          </w:tcPr>
          <w:p w:rsidR="002C6E58" w:rsidRPr="00BA50E8" w:rsidRDefault="002C6E58"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14/5</w:t>
            </w:r>
          </w:p>
        </w:tc>
      </w:tr>
      <w:tr w:rsidR="002C6E58" w:rsidRPr="00885715" w:rsidTr="00CD1CEA">
        <w:trPr>
          <w:cantSplit/>
          <w:jc w:val="center"/>
        </w:trPr>
        <w:tc>
          <w:tcPr>
            <w:tcW w:w="906"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2014-01-31</w:t>
            </w:r>
          </w:p>
        </w:tc>
        <w:tc>
          <w:tcPr>
            <w:tcW w:w="1458"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2C6E58" w:rsidRPr="00885715" w:rsidRDefault="00247823" w:rsidP="008553E0">
            <w:pPr>
              <w:pStyle w:val="Tabletexte"/>
              <w:spacing w:before="0" w:afterLines="20" w:after="48" w:line="280" w:lineRule="exact"/>
              <w:jc w:val="center"/>
            </w:pPr>
            <w:hyperlink r:id="rId39" w:tooltip="Joint e-meeting on ITU-T L.1410 / ETSI TS 103199 for joint revision." w:history="1">
              <w:r w:rsidR="002C6E58" w:rsidRPr="00885715">
                <w:rPr>
                  <w:color w:val="0000FF"/>
                  <w:u w:val="single"/>
                  <w:rtl/>
                </w:rPr>
                <w:t xml:space="preserve">المسألة </w:t>
              </w:r>
              <w:r w:rsidR="002C6E58" w:rsidRPr="00885715">
                <w:rPr>
                  <w:color w:val="0000FF"/>
                  <w:u w:val="single"/>
                </w:rPr>
                <w:t>18/5</w:t>
              </w:r>
            </w:hyperlink>
            <w:hyperlink r:id="rId40" w:tooltip="See meeting report" w:history="1">
              <w:r w:rsidR="002C6E58" w:rsidRPr="00885715">
                <w:rPr>
                  <w:rtl/>
                </w:rPr>
                <w:t xml:space="preserve"> [</w:t>
              </w:r>
              <w:r w:rsidR="002C6E58" w:rsidRPr="00885715">
                <w:rPr>
                  <w:color w:val="0000FF"/>
                  <w:u w:val="single"/>
                  <w:rtl/>
                </w:rPr>
                <w:t>التقرير</w:t>
              </w:r>
              <w:r w:rsidR="002C6E58" w:rsidRPr="00885715">
                <w:rPr>
                  <w:rtl/>
                </w:rPr>
                <w:t>]</w:t>
              </w:r>
            </w:hyperlink>
          </w:p>
        </w:tc>
        <w:tc>
          <w:tcPr>
            <w:tcW w:w="1609" w:type="pct"/>
          </w:tcPr>
          <w:p w:rsidR="002C6E58" w:rsidRPr="00BA50E8" w:rsidRDefault="002C6E58"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2C6E58" w:rsidRPr="00885715" w:rsidTr="00CD1CEA">
        <w:trPr>
          <w:cantSplit/>
          <w:jc w:val="center"/>
        </w:trPr>
        <w:tc>
          <w:tcPr>
            <w:tcW w:w="906"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2014-02-14</w:t>
            </w:r>
          </w:p>
        </w:tc>
        <w:tc>
          <w:tcPr>
            <w:tcW w:w="1458"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2C6E58" w:rsidRPr="00885715" w:rsidRDefault="00247823" w:rsidP="008553E0">
            <w:pPr>
              <w:pStyle w:val="Tabletexte"/>
              <w:spacing w:before="0" w:afterLines="20" w:after="48" w:line="280" w:lineRule="exact"/>
              <w:jc w:val="center"/>
            </w:pPr>
            <w:hyperlink r:id="rId41" w:tooltip="Click here for more details" w:history="1">
              <w:r w:rsidR="002C6E58" w:rsidRPr="00885715">
                <w:rPr>
                  <w:color w:val="0000FF"/>
                  <w:u w:val="single"/>
                  <w:rtl/>
                </w:rPr>
                <w:t xml:space="preserve">المسألة </w:t>
              </w:r>
              <w:r w:rsidR="002C6E58" w:rsidRPr="00885715">
                <w:rPr>
                  <w:color w:val="0000FF"/>
                  <w:u w:val="single"/>
                </w:rPr>
                <w:t>19/5</w:t>
              </w:r>
            </w:hyperlink>
            <w:hyperlink r:id="rId42" w:tooltip="See meeting report" w:history="1">
              <w:r w:rsidR="002C6E58" w:rsidRPr="00885715">
                <w:rPr>
                  <w:rtl/>
                </w:rPr>
                <w:t xml:space="preserve"> [</w:t>
              </w:r>
              <w:r w:rsidR="002C6E58" w:rsidRPr="00885715">
                <w:rPr>
                  <w:color w:val="0000FF"/>
                  <w:u w:val="single"/>
                  <w:rtl/>
                </w:rPr>
                <w:t>التقرير</w:t>
              </w:r>
              <w:r w:rsidR="002C6E58" w:rsidRPr="00885715">
                <w:rPr>
                  <w:rtl/>
                </w:rPr>
                <w:t>]</w:t>
              </w:r>
            </w:hyperlink>
          </w:p>
        </w:tc>
        <w:tc>
          <w:tcPr>
            <w:tcW w:w="1609" w:type="pct"/>
          </w:tcPr>
          <w:p w:rsidR="002C6E58" w:rsidRPr="00BA50E8" w:rsidRDefault="002C6E58"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19/5</w:t>
            </w:r>
          </w:p>
        </w:tc>
      </w:tr>
      <w:tr w:rsidR="002C6E58" w:rsidRPr="00885715" w:rsidTr="00CD1CEA">
        <w:trPr>
          <w:cantSplit/>
          <w:jc w:val="center"/>
        </w:trPr>
        <w:tc>
          <w:tcPr>
            <w:tcW w:w="906"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2014-02-20</w:t>
            </w:r>
          </w:p>
        </w:tc>
        <w:tc>
          <w:tcPr>
            <w:tcW w:w="1458"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2C6E58" w:rsidRPr="00885715" w:rsidRDefault="00247823" w:rsidP="008553E0">
            <w:pPr>
              <w:pStyle w:val="Tabletexte"/>
              <w:spacing w:before="0" w:afterLines="20" w:after="48" w:line="280" w:lineRule="exact"/>
              <w:jc w:val="center"/>
            </w:pPr>
            <w:hyperlink r:id="rId43" w:tooltip="Click here for more details" w:history="1">
              <w:r w:rsidR="002C6E58" w:rsidRPr="00885715">
                <w:rPr>
                  <w:color w:val="0000FF"/>
                  <w:u w:val="single"/>
                  <w:rtl/>
                </w:rPr>
                <w:t xml:space="preserve">المسألة </w:t>
              </w:r>
              <w:r w:rsidR="002C6E58" w:rsidRPr="00885715">
                <w:rPr>
                  <w:color w:val="0000FF"/>
                  <w:u w:val="single"/>
                </w:rPr>
                <w:t>15/5</w:t>
              </w:r>
            </w:hyperlink>
            <w:hyperlink r:id="rId44" w:tooltip="See meeting report" w:history="1">
              <w:r w:rsidR="002C6E58" w:rsidRPr="00885715">
                <w:rPr>
                  <w:rtl/>
                </w:rPr>
                <w:t xml:space="preserve"> [</w:t>
              </w:r>
              <w:r w:rsidR="002C6E58" w:rsidRPr="00885715">
                <w:rPr>
                  <w:color w:val="0000FF"/>
                  <w:u w:val="single"/>
                  <w:rtl/>
                </w:rPr>
                <w:t>التقرير</w:t>
              </w:r>
              <w:r w:rsidR="002C6E58" w:rsidRPr="00885715">
                <w:rPr>
                  <w:rtl/>
                </w:rPr>
                <w:t>]</w:t>
              </w:r>
            </w:hyperlink>
          </w:p>
        </w:tc>
        <w:tc>
          <w:tcPr>
            <w:tcW w:w="1609" w:type="pct"/>
          </w:tcPr>
          <w:p w:rsidR="002C6E58" w:rsidRPr="00BA50E8" w:rsidRDefault="002C6E58"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2C6E58" w:rsidRPr="00885715" w:rsidTr="00CD1CEA">
        <w:trPr>
          <w:cantSplit/>
          <w:jc w:val="center"/>
        </w:trPr>
        <w:tc>
          <w:tcPr>
            <w:tcW w:w="906"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2014-02-25</w:t>
            </w:r>
          </w:p>
        </w:tc>
        <w:tc>
          <w:tcPr>
            <w:tcW w:w="1458"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2C6E58" w:rsidRPr="00885715" w:rsidRDefault="00247823" w:rsidP="008553E0">
            <w:pPr>
              <w:pStyle w:val="Tabletexte"/>
              <w:spacing w:before="0" w:afterLines="20" w:after="48" w:line="280" w:lineRule="exact"/>
              <w:jc w:val="center"/>
            </w:pPr>
            <w:hyperlink r:id="rId45" w:tooltip="Click here for more details" w:history="1">
              <w:r w:rsidR="002C6E58" w:rsidRPr="00885715">
                <w:rPr>
                  <w:color w:val="0000FF"/>
                  <w:u w:val="single"/>
                  <w:rtl/>
                </w:rPr>
                <w:t xml:space="preserve">المسألة </w:t>
              </w:r>
              <w:r w:rsidR="002C6E58" w:rsidRPr="00885715">
                <w:rPr>
                  <w:color w:val="0000FF"/>
                  <w:u w:val="single"/>
                </w:rPr>
                <w:t>16/5</w:t>
              </w:r>
            </w:hyperlink>
            <w:hyperlink r:id="rId46" w:tooltip="See meeting report" w:history="1">
              <w:r w:rsidR="002C6E58" w:rsidRPr="00885715">
                <w:rPr>
                  <w:rtl/>
                </w:rPr>
                <w:t xml:space="preserve"> [</w:t>
              </w:r>
              <w:r w:rsidR="002C6E58" w:rsidRPr="00885715">
                <w:rPr>
                  <w:color w:val="0000FF"/>
                  <w:u w:val="single"/>
                  <w:rtl/>
                </w:rPr>
                <w:t>التقرير</w:t>
              </w:r>
              <w:r w:rsidR="002C6E58" w:rsidRPr="00885715">
                <w:rPr>
                  <w:rtl/>
                </w:rPr>
                <w:t>]</w:t>
              </w:r>
            </w:hyperlink>
          </w:p>
        </w:tc>
        <w:tc>
          <w:tcPr>
            <w:tcW w:w="1609" w:type="pct"/>
          </w:tcPr>
          <w:p w:rsidR="002C6E58" w:rsidRPr="00BA50E8" w:rsidRDefault="002C6E58"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2C6E58" w:rsidRPr="00885715" w:rsidTr="00CD1CEA">
        <w:trPr>
          <w:cantSplit/>
          <w:jc w:val="center"/>
        </w:trPr>
        <w:tc>
          <w:tcPr>
            <w:tcW w:w="906"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2014-02-27</w:t>
            </w:r>
          </w:p>
        </w:tc>
        <w:tc>
          <w:tcPr>
            <w:tcW w:w="1458"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2C6E58" w:rsidRPr="00885715" w:rsidRDefault="00247823" w:rsidP="008553E0">
            <w:pPr>
              <w:pStyle w:val="Tabletexte"/>
              <w:spacing w:before="0" w:afterLines="20" w:after="48" w:line="280" w:lineRule="exact"/>
              <w:jc w:val="center"/>
            </w:pPr>
            <w:hyperlink r:id="rId47" w:tooltip="Click here for more details" w:history="1">
              <w:r w:rsidR="002C6E58" w:rsidRPr="00885715">
                <w:rPr>
                  <w:color w:val="0000FF"/>
                  <w:u w:val="single"/>
                  <w:rtl/>
                </w:rPr>
                <w:t xml:space="preserve">المسألة </w:t>
              </w:r>
              <w:r w:rsidR="002C6E58" w:rsidRPr="00885715">
                <w:rPr>
                  <w:color w:val="0000FF"/>
                  <w:u w:val="single"/>
                </w:rPr>
                <w:t>15/5</w:t>
              </w:r>
            </w:hyperlink>
            <w:hyperlink r:id="rId48" w:tooltip="See meeting report" w:history="1">
              <w:r w:rsidR="002C6E58" w:rsidRPr="00885715">
                <w:rPr>
                  <w:rtl/>
                </w:rPr>
                <w:t xml:space="preserve"> [</w:t>
              </w:r>
              <w:r w:rsidR="002C6E58" w:rsidRPr="00885715">
                <w:rPr>
                  <w:color w:val="0000FF"/>
                  <w:u w:val="single"/>
                  <w:rtl/>
                </w:rPr>
                <w:t>التقرير</w:t>
              </w:r>
              <w:r w:rsidR="002C6E58" w:rsidRPr="00885715">
                <w:rPr>
                  <w:rtl/>
                </w:rPr>
                <w:t>]</w:t>
              </w:r>
            </w:hyperlink>
          </w:p>
        </w:tc>
        <w:tc>
          <w:tcPr>
            <w:tcW w:w="1609" w:type="pct"/>
          </w:tcPr>
          <w:p w:rsidR="002C6E58" w:rsidRPr="00BA50E8" w:rsidRDefault="002C6E58"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2C6E58" w:rsidRPr="00885715" w:rsidTr="00CD1CEA">
        <w:trPr>
          <w:cantSplit/>
          <w:jc w:val="center"/>
        </w:trPr>
        <w:tc>
          <w:tcPr>
            <w:tcW w:w="906"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2014-02-27</w:t>
            </w:r>
          </w:p>
        </w:tc>
        <w:tc>
          <w:tcPr>
            <w:tcW w:w="1458"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2C6E58" w:rsidRPr="00885715" w:rsidRDefault="00247823" w:rsidP="008553E0">
            <w:pPr>
              <w:pStyle w:val="Tabletexte"/>
              <w:spacing w:before="0" w:afterLines="20" w:after="48" w:line="280" w:lineRule="exact"/>
              <w:jc w:val="center"/>
            </w:pPr>
            <w:hyperlink r:id="rId49" w:tooltip="Click here for more details" w:history="1">
              <w:r w:rsidR="002C6E58" w:rsidRPr="00885715">
                <w:rPr>
                  <w:color w:val="0000FF"/>
                  <w:u w:val="single"/>
                  <w:rtl/>
                </w:rPr>
                <w:t xml:space="preserve">المسألة </w:t>
              </w:r>
              <w:r w:rsidR="002C6E58" w:rsidRPr="00885715">
                <w:rPr>
                  <w:color w:val="0000FF"/>
                  <w:u w:val="single"/>
                </w:rPr>
                <w:t>18/5</w:t>
              </w:r>
            </w:hyperlink>
            <w:hyperlink r:id="rId50" w:tooltip="See meeting report" w:history="1">
              <w:r w:rsidR="002C6E58" w:rsidRPr="00885715">
                <w:rPr>
                  <w:rtl/>
                </w:rPr>
                <w:t xml:space="preserve"> [</w:t>
              </w:r>
              <w:r w:rsidR="002C6E58" w:rsidRPr="00885715">
                <w:rPr>
                  <w:color w:val="0000FF"/>
                  <w:u w:val="single"/>
                  <w:rtl/>
                </w:rPr>
                <w:t>التقرير</w:t>
              </w:r>
              <w:r w:rsidR="002C6E58" w:rsidRPr="00885715">
                <w:rPr>
                  <w:rtl/>
                </w:rPr>
                <w:t>]</w:t>
              </w:r>
            </w:hyperlink>
          </w:p>
        </w:tc>
        <w:tc>
          <w:tcPr>
            <w:tcW w:w="1609" w:type="pct"/>
          </w:tcPr>
          <w:p w:rsidR="002C6E58" w:rsidRPr="00BA50E8" w:rsidRDefault="002C6E58"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2C6E58" w:rsidRPr="00885715" w:rsidTr="00CD1CEA">
        <w:trPr>
          <w:cantSplit/>
          <w:jc w:val="center"/>
        </w:trPr>
        <w:tc>
          <w:tcPr>
            <w:tcW w:w="906"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2014-03-03</w:t>
            </w:r>
          </w:p>
        </w:tc>
        <w:tc>
          <w:tcPr>
            <w:tcW w:w="1458" w:type="pct"/>
          </w:tcPr>
          <w:p w:rsidR="002C6E58" w:rsidRPr="00BA50E8" w:rsidRDefault="002C6E58"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2C6E58" w:rsidRPr="00885715" w:rsidRDefault="00247823" w:rsidP="008553E0">
            <w:pPr>
              <w:pStyle w:val="Tabletexte"/>
              <w:spacing w:before="0" w:afterLines="20" w:after="48" w:line="280" w:lineRule="exact"/>
              <w:jc w:val="center"/>
            </w:pPr>
            <w:hyperlink r:id="rId51" w:tooltip="Click here for more details" w:history="1">
              <w:r w:rsidR="002C6E58" w:rsidRPr="00885715">
                <w:rPr>
                  <w:color w:val="0000FF"/>
                  <w:u w:val="single"/>
                  <w:rtl/>
                </w:rPr>
                <w:t xml:space="preserve">المسألة </w:t>
              </w:r>
              <w:r w:rsidR="002C6E58" w:rsidRPr="00885715">
                <w:rPr>
                  <w:color w:val="0000FF"/>
                  <w:u w:val="single"/>
                </w:rPr>
                <w:t>18/5</w:t>
              </w:r>
            </w:hyperlink>
            <w:hyperlink r:id="rId52" w:tooltip="See meeting report" w:history="1">
              <w:r w:rsidR="002C6E58" w:rsidRPr="00885715">
                <w:rPr>
                  <w:rtl/>
                </w:rPr>
                <w:t xml:space="preserve"> [</w:t>
              </w:r>
              <w:r w:rsidR="002C6E58" w:rsidRPr="00885715">
                <w:rPr>
                  <w:color w:val="0000FF"/>
                  <w:u w:val="single"/>
                  <w:rtl/>
                </w:rPr>
                <w:t>التقرير</w:t>
              </w:r>
              <w:r w:rsidR="002C6E58" w:rsidRPr="00885715">
                <w:rPr>
                  <w:rtl/>
                </w:rPr>
                <w:t>]</w:t>
              </w:r>
            </w:hyperlink>
          </w:p>
        </w:tc>
        <w:tc>
          <w:tcPr>
            <w:tcW w:w="1609" w:type="pct"/>
          </w:tcPr>
          <w:p w:rsidR="002C6E58" w:rsidRPr="00BA50E8" w:rsidRDefault="002C6E58"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2014-03-12</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53" w:tooltip="Click here for more details" w:history="1">
              <w:r w:rsidR="00A2499A" w:rsidRPr="00885715">
                <w:rPr>
                  <w:color w:val="0000FF"/>
                  <w:u w:val="single"/>
                  <w:rtl/>
                </w:rPr>
                <w:t xml:space="preserve">المسألة </w:t>
              </w:r>
              <w:r w:rsidR="00A2499A" w:rsidRPr="00885715">
                <w:rPr>
                  <w:color w:val="0000FF"/>
                  <w:u w:val="single"/>
                </w:rPr>
                <w:t>17/5</w:t>
              </w:r>
            </w:hyperlink>
            <w:hyperlink r:id="rId5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2014-03-13</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55"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5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2014-03-14</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57" w:tooltip="Click here for more details" w:history="1">
              <w:r w:rsidR="00A2499A" w:rsidRPr="00885715">
                <w:rPr>
                  <w:color w:val="0000FF"/>
                  <w:u w:val="single"/>
                  <w:rtl/>
                </w:rPr>
                <w:t xml:space="preserve">المسألة </w:t>
              </w:r>
              <w:r w:rsidR="00A2499A" w:rsidRPr="00885715">
                <w:rPr>
                  <w:color w:val="0000FF"/>
                  <w:u w:val="single"/>
                </w:rPr>
                <w:t>19/5</w:t>
              </w:r>
            </w:hyperlink>
            <w:hyperlink r:id="rId5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19/5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2014-03-17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59" w:tooltip="Click here for more details" w:history="1">
              <w:r w:rsidR="00A2499A" w:rsidRPr="00885715">
                <w:rPr>
                  <w:color w:val="0000FF"/>
                  <w:u w:val="single"/>
                  <w:rtl/>
                </w:rPr>
                <w:t xml:space="preserve">المسألة </w:t>
              </w:r>
              <w:r w:rsidR="00A2499A" w:rsidRPr="00885715">
                <w:rPr>
                  <w:color w:val="0000FF"/>
                  <w:u w:val="single"/>
                </w:rPr>
                <w:t>18/5</w:t>
              </w:r>
            </w:hyperlink>
            <w:hyperlink r:id="rId6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2014-03-18</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61"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6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2014-03-19</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lang w:bidi="ar"/>
              </w:rPr>
              <w:t xml:space="preserve">ميونيخ، ألمانيا / </w:t>
            </w:r>
            <w:r w:rsidRPr="00BA50E8">
              <w:rPr>
                <w:sz w:val="20"/>
                <w:szCs w:val="26"/>
              </w:rPr>
              <w:t>NSN</w:t>
            </w:r>
          </w:p>
        </w:tc>
        <w:tc>
          <w:tcPr>
            <w:tcW w:w="1027" w:type="pct"/>
          </w:tcPr>
          <w:p w:rsidR="00A2499A" w:rsidRPr="00885715" w:rsidRDefault="00247823" w:rsidP="008553E0">
            <w:pPr>
              <w:pStyle w:val="Tabletexte"/>
              <w:spacing w:before="0" w:afterLines="20" w:after="48" w:line="280" w:lineRule="exact"/>
              <w:jc w:val="center"/>
            </w:pPr>
            <w:hyperlink r:id="rId63" w:tooltip="Joint meeting between ITU-T Q17 and ETSI EE on DES00005 WI–L.M&amp;M_Network, focused on network energy efficiency metrics." w:history="1">
              <w:r w:rsidR="00A2499A" w:rsidRPr="00885715">
                <w:rPr>
                  <w:color w:val="0000FF"/>
                  <w:u w:val="single"/>
                  <w:rtl/>
                </w:rPr>
                <w:t xml:space="preserve">المسألة </w:t>
              </w:r>
              <w:r w:rsidR="00A2499A" w:rsidRPr="00885715">
                <w:rPr>
                  <w:color w:val="0000FF"/>
                  <w:u w:val="single"/>
                </w:rPr>
                <w:t>17/5</w:t>
              </w:r>
            </w:hyperlink>
            <w:hyperlink r:id="rId6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اجتماع مقرري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2014-03-19</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65" w:tooltip="Click here for more details" w:history="1">
              <w:r w:rsidR="00A2499A" w:rsidRPr="00885715">
                <w:rPr>
                  <w:color w:val="0000FF"/>
                  <w:u w:val="single"/>
                  <w:rtl/>
                </w:rPr>
                <w:t xml:space="preserve">المسألة </w:t>
              </w:r>
              <w:r w:rsidR="00A2499A" w:rsidRPr="00885715">
                <w:rPr>
                  <w:color w:val="0000FF"/>
                  <w:u w:val="single"/>
                </w:rPr>
                <w:t>13/5</w:t>
              </w:r>
            </w:hyperlink>
            <w:hyperlink r:id="rId6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2014-03-24</w:t>
            </w:r>
            <w:r w:rsidRPr="00BA50E8">
              <w:rPr>
                <w:sz w:val="20"/>
                <w:szCs w:val="26"/>
              </w:rPr>
              <w:br/>
            </w:r>
            <w:r w:rsidRPr="00BA50E8">
              <w:rPr>
                <w:sz w:val="20"/>
                <w:szCs w:val="26"/>
                <w:rtl/>
              </w:rPr>
              <w:t>إلى</w:t>
            </w:r>
            <w:r w:rsidRPr="00BA50E8">
              <w:rPr>
                <w:sz w:val="20"/>
                <w:szCs w:val="26"/>
              </w:rPr>
              <w:br/>
              <w:t>2014-03-25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lang w:bidi="ar"/>
              </w:rPr>
              <w:t>جنيف، سويسرا / الاتحاد الدولي للاتصالات</w:t>
            </w:r>
          </w:p>
        </w:tc>
        <w:tc>
          <w:tcPr>
            <w:tcW w:w="1027" w:type="pct"/>
          </w:tcPr>
          <w:p w:rsidR="00A2499A" w:rsidRPr="00885715" w:rsidRDefault="00247823" w:rsidP="008553E0">
            <w:pPr>
              <w:pStyle w:val="Tabletexte"/>
              <w:spacing w:before="0" w:afterLines="20" w:after="48" w:line="280" w:lineRule="exact"/>
              <w:jc w:val="center"/>
            </w:pPr>
            <w:hyperlink r:id="rId67" w:tooltip="Click here for more details" w:history="1">
              <w:r w:rsidR="00A2499A" w:rsidRPr="00885715">
                <w:rPr>
                  <w:color w:val="0000FF"/>
                  <w:u w:val="single"/>
                  <w:rtl/>
                </w:rPr>
                <w:t xml:space="preserve">المسألة </w:t>
              </w:r>
              <w:r w:rsidR="00A2499A" w:rsidRPr="00885715">
                <w:rPr>
                  <w:color w:val="0000FF"/>
                  <w:u w:val="single"/>
                </w:rPr>
                <w:t>7/5</w:t>
              </w:r>
            </w:hyperlink>
            <w:hyperlink r:id="rId6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2014-03-24</w:t>
            </w:r>
            <w:r w:rsidRPr="00BA50E8">
              <w:rPr>
                <w:sz w:val="20"/>
                <w:szCs w:val="26"/>
              </w:rPr>
              <w:br/>
            </w:r>
            <w:r w:rsidRPr="00BA50E8">
              <w:rPr>
                <w:sz w:val="20"/>
                <w:szCs w:val="26"/>
                <w:rtl/>
              </w:rPr>
              <w:t>إلى</w:t>
            </w:r>
            <w:r w:rsidRPr="00BA50E8">
              <w:rPr>
                <w:sz w:val="20"/>
                <w:szCs w:val="26"/>
              </w:rPr>
              <w:br/>
              <w:t>2014-03-26</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lang w:bidi="ar"/>
              </w:rPr>
              <w:t xml:space="preserve">مدريد، </w:t>
            </w:r>
            <w:r w:rsidR="005301C5" w:rsidRPr="00885715">
              <w:rPr>
                <w:sz w:val="20"/>
                <w:szCs w:val="26"/>
                <w:rtl/>
                <w:lang w:bidi="ar"/>
              </w:rPr>
              <w:t>إسبانيا</w:t>
            </w:r>
            <w:r w:rsidRPr="00BA50E8">
              <w:rPr>
                <w:sz w:val="20"/>
                <w:szCs w:val="26"/>
                <w:rtl/>
                <w:lang w:bidi="ar"/>
              </w:rPr>
              <w:t xml:space="preserve"> / </w:t>
            </w:r>
            <w:r w:rsidRPr="00BA50E8">
              <w:rPr>
                <w:sz w:val="20"/>
                <w:szCs w:val="26"/>
                <w:lang w:bidi="ar"/>
              </w:rPr>
              <w:t>Telefónica</w:t>
            </w:r>
          </w:p>
        </w:tc>
        <w:tc>
          <w:tcPr>
            <w:tcW w:w="1027" w:type="pct"/>
          </w:tcPr>
          <w:p w:rsidR="00A2499A" w:rsidRPr="00885715" w:rsidRDefault="00247823" w:rsidP="008553E0">
            <w:pPr>
              <w:pStyle w:val="Tabletexte"/>
              <w:spacing w:before="0" w:afterLines="20" w:after="48" w:line="280" w:lineRule="exact"/>
              <w:jc w:val="center"/>
            </w:pPr>
            <w:hyperlink r:id="rId69"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7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spacing w:before="0" w:afterLines="20" w:after="48" w:line="280" w:lineRule="exact"/>
              <w:rPr>
                <w:sz w:val="20"/>
                <w:szCs w:val="26"/>
              </w:rPr>
            </w:pPr>
            <w:r w:rsidRPr="00BA50E8">
              <w:rPr>
                <w:sz w:val="20"/>
                <w:szCs w:val="26"/>
                <w:rtl/>
              </w:rPr>
              <w:t xml:space="preserve">اجتماع مقرري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lastRenderedPageBreak/>
              <w:t>2014-03-25</w:t>
            </w:r>
            <w:r w:rsidRPr="00BA50E8">
              <w:rPr>
                <w:sz w:val="20"/>
                <w:szCs w:val="26"/>
              </w:rPr>
              <w:br/>
            </w:r>
            <w:r w:rsidRPr="00BA50E8">
              <w:rPr>
                <w:sz w:val="20"/>
                <w:szCs w:val="26"/>
                <w:rtl/>
              </w:rPr>
              <w:t>إلى</w:t>
            </w:r>
            <w:r w:rsidRPr="00BA50E8">
              <w:rPr>
                <w:sz w:val="20"/>
                <w:szCs w:val="26"/>
              </w:rPr>
              <w:br/>
              <w:t>2014-03-27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lang w:bidi="ar"/>
              </w:rPr>
              <w:t xml:space="preserve">مدريد، </w:t>
            </w:r>
            <w:r w:rsidR="005301C5" w:rsidRPr="00885715">
              <w:rPr>
                <w:sz w:val="20"/>
                <w:szCs w:val="26"/>
                <w:rtl/>
                <w:lang w:bidi="ar"/>
              </w:rPr>
              <w:t>إسبانيا</w:t>
            </w:r>
            <w:r w:rsidRPr="00BA50E8">
              <w:rPr>
                <w:sz w:val="20"/>
                <w:szCs w:val="26"/>
                <w:rtl/>
                <w:lang w:bidi="ar"/>
              </w:rPr>
              <w:t xml:space="preserve"> / </w:t>
            </w:r>
            <w:r w:rsidRPr="00BA50E8">
              <w:rPr>
                <w:sz w:val="20"/>
                <w:szCs w:val="26"/>
                <w:lang w:bidi="ar"/>
              </w:rPr>
              <w:t>Telefónica</w:t>
            </w:r>
          </w:p>
        </w:tc>
        <w:tc>
          <w:tcPr>
            <w:tcW w:w="1027" w:type="pct"/>
          </w:tcPr>
          <w:p w:rsidR="00A2499A" w:rsidRPr="00885715" w:rsidRDefault="00247823" w:rsidP="008553E0">
            <w:pPr>
              <w:pStyle w:val="Tabletexte"/>
              <w:spacing w:before="0" w:afterLines="20" w:after="48" w:line="280" w:lineRule="exact"/>
              <w:jc w:val="center"/>
            </w:pPr>
            <w:hyperlink r:id="rId71" w:tooltip="Click here for more details" w:history="1">
              <w:r w:rsidR="00A2499A" w:rsidRPr="00885715">
                <w:rPr>
                  <w:color w:val="0000FF"/>
                  <w:u w:val="single"/>
                  <w:rtl/>
                </w:rPr>
                <w:t xml:space="preserve">المسألة </w:t>
              </w:r>
              <w:r w:rsidR="00A2499A" w:rsidRPr="00885715">
                <w:rPr>
                  <w:color w:val="0000FF"/>
                  <w:u w:val="single"/>
                </w:rPr>
                <w:t>18/5</w:t>
              </w:r>
            </w:hyperlink>
            <w:hyperlink r:id="rId7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spacing w:before="0" w:afterLines="20" w:after="48" w:line="280" w:lineRule="exact"/>
              <w:rPr>
                <w:sz w:val="20"/>
                <w:szCs w:val="26"/>
              </w:rPr>
            </w:pPr>
            <w:r w:rsidRPr="00BA50E8">
              <w:rPr>
                <w:sz w:val="20"/>
                <w:szCs w:val="26"/>
                <w:rtl/>
              </w:rPr>
              <w:t xml:space="preserve">اجتماع مقرري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2014-04-07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73" w:tooltip="E-meeting on ITU-T L.1440 Cities methodology" w:history="1">
              <w:r w:rsidR="00A2499A" w:rsidRPr="00885715">
                <w:rPr>
                  <w:color w:val="0000FF"/>
                  <w:u w:val="single"/>
                  <w:rtl/>
                </w:rPr>
                <w:t xml:space="preserve">المسألة </w:t>
              </w:r>
              <w:r w:rsidR="00A2499A" w:rsidRPr="00885715">
                <w:rPr>
                  <w:color w:val="0000FF"/>
                  <w:u w:val="single"/>
                </w:rPr>
                <w:t>18/5</w:t>
              </w:r>
            </w:hyperlink>
            <w:hyperlink r:id="rId7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2014-04-09</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75" w:tooltip="Revision of  ITU-T L.1410" w:history="1">
              <w:r w:rsidR="00A2499A" w:rsidRPr="00885715">
                <w:rPr>
                  <w:color w:val="0000FF"/>
                  <w:u w:val="single"/>
                  <w:rtl/>
                </w:rPr>
                <w:t xml:space="preserve">المسألة </w:t>
              </w:r>
              <w:r w:rsidR="00A2499A" w:rsidRPr="00885715">
                <w:rPr>
                  <w:color w:val="0000FF"/>
                  <w:u w:val="single"/>
                </w:rPr>
                <w:t>18/5</w:t>
              </w:r>
            </w:hyperlink>
            <w:hyperlink r:id="rId7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2014-04-15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77" w:tooltip="Click here for more details" w:history="1">
              <w:r w:rsidR="00A2499A" w:rsidRPr="00885715">
                <w:rPr>
                  <w:color w:val="0000FF"/>
                  <w:u w:val="single"/>
                  <w:rtl/>
                </w:rPr>
                <w:t xml:space="preserve">المسألة </w:t>
              </w:r>
              <w:r w:rsidR="00A2499A" w:rsidRPr="00885715">
                <w:rPr>
                  <w:color w:val="0000FF"/>
                  <w:u w:val="single"/>
                </w:rPr>
                <w:t>19/5</w:t>
              </w:r>
            </w:hyperlink>
            <w:hyperlink r:id="rId7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19/5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2014-04-16</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79" w:tooltip="Revision of  ITU-T L.1410" w:history="1">
              <w:r w:rsidR="00A2499A" w:rsidRPr="00885715">
                <w:rPr>
                  <w:color w:val="0000FF"/>
                  <w:u w:val="single"/>
                  <w:rtl/>
                </w:rPr>
                <w:t xml:space="preserve">المسألة </w:t>
              </w:r>
              <w:r w:rsidR="00A2499A" w:rsidRPr="00885715">
                <w:rPr>
                  <w:color w:val="0000FF"/>
                  <w:u w:val="single"/>
                </w:rPr>
                <w:t>18/5</w:t>
              </w:r>
            </w:hyperlink>
            <w:hyperlink r:id="rId8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2014-04-23</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81" w:tooltip="E-meeting on ITU-T L.ICT in cities" w:history="1">
              <w:r w:rsidR="00A2499A" w:rsidRPr="00885715">
                <w:rPr>
                  <w:color w:val="0000FF"/>
                  <w:u w:val="single"/>
                  <w:rtl/>
                </w:rPr>
                <w:t xml:space="preserve">المسألة </w:t>
              </w:r>
              <w:r w:rsidR="00A2499A" w:rsidRPr="00885715">
                <w:rPr>
                  <w:color w:val="0000FF"/>
                  <w:u w:val="single"/>
                </w:rPr>
                <w:t>18/5</w:t>
              </w:r>
            </w:hyperlink>
            <w:hyperlink r:id="rId8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2014-04-23</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83" w:tooltip="Click here for more details" w:history="1">
              <w:r w:rsidR="00A2499A" w:rsidRPr="00885715">
                <w:rPr>
                  <w:color w:val="0000FF"/>
                  <w:u w:val="single"/>
                  <w:rtl/>
                </w:rPr>
                <w:t xml:space="preserve">المسألة </w:t>
              </w:r>
              <w:r w:rsidR="00A2499A" w:rsidRPr="00885715">
                <w:rPr>
                  <w:color w:val="0000FF"/>
                  <w:u w:val="single"/>
                </w:rPr>
                <w:t>14/5</w:t>
              </w:r>
            </w:hyperlink>
            <w:hyperlink r:id="rId8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14/5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2014-04-24</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85" w:tooltip="E-meeting on the joint revision of ITU-T L.1410" w:history="1">
              <w:r w:rsidR="00A2499A" w:rsidRPr="00885715">
                <w:rPr>
                  <w:color w:val="0000FF"/>
                  <w:u w:val="single"/>
                  <w:rtl/>
                </w:rPr>
                <w:t xml:space="preserve">المسألة </w:t>
              </w:r>
              <w:r w:rsidR="00A2499A" w:rsidRPr="00885715">
                <w:rPr>
                  <w:color w:val="0000FF"/>
                  <w:u w:val="single"/>
                </w:rPr>
                <w:t>18/5</w:t>
              </w:r>
            </w:hyperlink>
            <w:hyperlink r:id="rId8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2014-04-29</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87"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8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2014-05-08</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89"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9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2014-05-15</w:t>
            </w:r>
            <w:r w:rsidRPr="00BA50E8">
              <w:rPr>
                <w:sz w:val="20"/>
                <w:szCs w:val="26"/>
              </w:rPr>
              <w:br/>
            </w:r>
            <w:r w:rsidRPr="00BA50E8">
              <w:rPr>
                <w:sz w:val="20"/>
                <w:szCs w:val="26"/>
                <w:rtl/>
              </w:rPr>
              <w:t>إلى</w:t>
            </w:r>
            <w:r w:rsidRPr="00BA50E8">
              <w:rPr>
                <w:sz w:val="20"/>
                <w:szCs w:val="26"/>
              </w:rPr>
              <w:br/>
              <w:t>2014-05-16</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lang w:bidi="ar"/>
              </w:rPr>
              <w:t>جنيف، سويسرا / الاتحاد الدولي للاتصالات</w:t>
            </w:r>
          </w:p>
        </w:tc>
        <w:tc>
          <w:tcPr>
            <w:tcW w:w="1027" w:type="pct"/>
          </w:tcPr>
          <w:p w:rsidR="00A2499A" w:rsidRPr="00885715" w:rsidRDefault="00247823" w:rsidP="008553E0">
            <w:pPr>
              <w:pStyle w:val="Tabletexte"/>
              <w:spacing w:before="0" w:afterLines="20" w:after="48" w:line="280" w:lineRule="exact"/>
              <w:jc w:val="center"/>
            </w:pPr>
            <w:hyperlink r:id="rId91" w:tooltip="Click here for more details" w:history="1">
              <w:r w:rsidR="00A2499A" w:rsidRPr="00885715">
                <w:rPr>
                  <w:color w:val="0000FF"/>
                  <w:u w:val="single"/>
                  <w:rtl/>
                </w:rPr>
                <w:t xml:space="preserve">المسألة </w:t>
              </w:r>
              <w:r w:rsidR="00A2499A" w:rsidRPr="00885715">
                <w:rPr>
                  <w:color w:val="0000FF"/>
                  <w:u w:val="single"/>
                </w:rPr>
                <w:t>13/5</w:t>
              </w:r>
            </w:hyperlink>
            <w:hyperlink r:id="rId9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spacing w:before="0" w:afterLines="20" w:after="48" w:line="280" w:lineRule="exact"/>
              <w:rPr>
                <w:sz w:val="20"/>
                <w:szCs w:val="26"/>
              </w:rPr>
            </w:pPr>
            <w:r w:rsidRPr="00BA50E8">
              <w:rPr>
                <w:sz w:val="20"/>
                <w:szCs w:val="26"/>
                <w:rtl/>
              </w:rPr>
              <w:t xml:space="preserve">اجتماع مقرري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2014-05-26</w:t>
            </w:r>
            <w:r w:rsidRPr="00BA50E8">
              <w:rPr>
                <w:sz w:val="20"/>
                <w:szCs w:val="26"/>
              </w:rPr>
              <w:br/>
            </w:r>
            <w:r w:rsidRPr="00BA50E8">
              <w:rPr>
                <w:sz w:val="20"/>
                <w:szCs w:val="26"/>
                <w:rtl/>
              </w:rPr>
              <w:t>إلى</w:t>
            </w:r>
            <w:r w:rsidRPr="00BA50E8">
              <w:rPr>
                <w:sz w:val="20"/>
                <w:szCs w:val="26"/>
              </w:rPr>
              <w:br/>
              <w:t>2014-05-29</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lang w:bidi="ar"/>
              </w:rPr>
              <w:t xml:space="preserve">بودابست، هنغاريا / جامعة بودابست للتكنولوجيا والاقتصاد </w:t>
            </w:r>
            <w:r w:rsidR="001B419C" w:rsidRPr="00885715">
              <w:rPr>
                <w:sz w:val="20"/>
                <w:szCs w:val="26"/>
                <w:lang w:bidi="ar"/>
              </w:rPr>
              <w:t>(</w:t>
            </w:r>
            <w:r w:rsidRPr="00BA50E8">
              <w:rPr>
                <w:sz w:val="20"/>
                <w:szCs w:val="26"/>
              </w:rPr>
              <w:t>BME</w:t>
            </w:r>
            <w:r w:rsidR="001B419C" w:rsidRPr="00885715">
              <w:rPr>
                <w:sz w:val="20"/>
                <w:szCs w:val="26"/>
                <w:lang w:bidi="ar"/>
              </w:rPr>
              <w:t>)</w:t>
            </w:r>
          </w:p>
        </w:tc>
        <w:tc>
          <w:tcPr>
            <w:tcW w:w="1027" w:type="pct"/>
          </w:tcPr>
          <w:p w:rsidR="00A2499A" w:rsidRPr="00885715" w:rsidRDefault="00247823" w:rsidP="008553E0">
            <w:pPr>
              <w:pStyle w:val="Tabletexte"/>
              <w:spacing w:before="0" w:afterLines="20" w:after="48" w:line="280" w:lineRule="exact"/>
              <w:jc w:val="center"/>
            </w:pPr>
            <w:hyperlink r:id="rId93" w:tooltip="Click here for more details" w:history="1">
              <w:r w:rsidR="00A2499A" w:rsidRPr="00885715">
                <w:rPr>
                  <w:color w:val="0000FF"/>
                  <w:u w:val="single"/>
                  <w:rtl/>
                </w:rPr>
                <w:t xml:space="preserve">المسألة </w:t>
              </w:r>
              <w:r w:rsidR="00A2499A" w:rsidRPr="00885715">
                <w:rPr>
                  <w:color w:val="0000FF"/>
                  <w:u w:val="single"/>
                </w:rPr>
                <w:t>3/5</w:t>
              </w:r>
            </w:hyperlink>
            <w:hyperlink r:id="rId9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spacing w:before="0" w:afterLines="20" w:after="48" w:line="280" w:lineRule="exact"/>
              <w:rPr>
                <w:sz w:val="20"/>
                <w:szCs w:val="26"/>
              </w:rPr>
            </w:pPr>
            <w:r w:rsidRPr="00BA50E8">
              <w:rPr>
                <w:sz w:val="20"/>
                <w:szCs w:val="26"/>
                <w:rtl/>
              </w:rPr>
              <w:t xml:space="preserve">اجتماع مقرري المسألة </w:t>
            </w:r>
            <w:r w:rsidRPr="00BA50E8">
              <w:rPr>
                <w:sz w:val="20"/>
                <w:szCs w:val="26"/>
              </w:rPr>
              <w:t>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2014-06-16</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95" w:tooltip="Click here for more details" w:history="1">
              <w:r w:rsidR="00A2499A" w:rsidRPr="00885715">
                <w:rPr>
                  <w:color w:val="0000FF"/>
                  <w:u w:val="single"/>
                  <w:rtl/>
                </w:rPr>
                <w:t xml:space="preserve">المسألة </w:t>
              </w:r>
              <w:r w:rsidR="00A2499A" w:rsidRPr="00885715">
                <w:rPr>
                  <w:color w:val="0000FF"/>
                  <w:u w:val="single"/>
                </w:rPr>
                <w:t>17/5</w:t>
              </w:r>
            </w:hyperlink>
            <w:hyperlink r:id="rId9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مناقشات بشأن المسألة </w:t>
            </w:r>
            <w:r w:rsidRPr="00BA50E8">
              <w:rPr>
                <w:sz w:val="20"/>
                <w:szCs w:val="26"/>
              </w:rPr>
              <w:t>17/5</w:t>
            </w:r>
            <w:r w:rsidRPr="00BA50E8">
              <w:rPr>
                <w:sz w:val="20"/>
                <w:szCs w:val="26"/>
                <w:rtl/>
              </w:rPr>
              <w:t xml:space="preserve"> مع </w:t>
            </w:r>
            <w:r w:rsidRPr="00BA50E8">
              <w:rPr>
                <w:sz w:val="20"/>
                <w:szCs w:val="26"/>
                <w:rtl/>
                <w:lang w:val="en-GB"/>
              </w:rPr>
              <w:t xml:space="preserve">اللجنة التقنية المعنية بالهندسة البيئية التابعة للمعهد الأوروبي لمعايير الاتصالات </w:t>
            </w:r>
            <w:r w:rsidRPr="00BA50E8">
              <w:rPr>
                <w:sz w:val="20"/>
                <w:szCs w:val="26"/>
              </w:rPr>
              <w:t xml:space="preserve"> (</w:t>
            </w:r>
            <w:r w:rsidRPr="00BA50E8">
              <w:rPr>
                <w:sz w:val="20"/>
                <w:szCs w:val="26"/>
                <w:lang w:val="en-GB"/>
              </w:rPr>
              <w:t>ETSI EE</w:t>
            </w:r>
            <w:r w:rsidRPr="00BA50E8">
              <w:rPr>
                <w:sz w:val="20"/>
                <w:szCs w:val="26"/>
              </w:rPr>
              <w:t>)</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2014-06-25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97" w:tooltip="Click here for more details" w:history="1">
              <w:r w:rsidR="00A2499A" w:rsidRPr="00885715">
                <w:rPr>
                  <w:color w:val="0000FF"/>
                  <w:u w:val="single"/>
                  <w:rtl/>
                </w:rPr>
                <w:t xml:space="preserve">المسألة </w:t>
              </w:r>
              <w:r w:rsidR="00A2499A" w:rsidRPr="00885715">
                <w:rPr>
                  <w:color w:val="0000FF"/>
                  <w:u w:val="single"/>
                </w:rPr>
                <w:t>13/5</w:t>
              </w:r>
            </w:hyperlink>
            <w:hyperlink r:id="rId9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2014-06-26</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99" w:tooltip="Click here for more details" w:history="1">
              <w:r w:rsidR="00A2499A" w:rsidRPr="00885715">
                <w:rPr>
                  <w:color w:val="0000FF"/>
                  <w:u w:val="single"/>
                  <w:rtl/>
                </w:rPr>
                <w:t xml:space="preserve">المسألة </w:t>
              </w:r>
              <w:r w:rsidR="00A2499A" w:rsidRPr="00885715">
                <w:rPr>
                  <w:color w:val="0000FF"/>
                  <w:u w:val="single"/>
                </w:rPr>
                <w:t>18/5</w:t>
              </w:r>
            </w:hyperlink>
            <w:hyperlink r:id="rId10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2014-06-30</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01"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10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2014-07-01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03" w:tooltip="Discussion on L.performance" w:history="1">
              <w:r w:rsidR="00A2499A" w:rsidRPr="00885715">
                <w:rPr>
                  <w:color w:val="0000FF"/>
                  <w:u w:val="single"/>
                  <w:rtl/>
                </w:rPr>
                <w:t xml:space="preserve">المسألة </w:t>
              </w:r>
              <w:r w:rsidR="00A2499A" w:rsidRPr="00885715">
                <w:rPr>
                  <w:color w:val="0000FF"/>
                  <w:u w:val="single"/>
                </w:rPr>
                <w:t>19/5</w:t>
              </w:r>
            </w:hyperlink>
            <w:hyperlink r:id="rId10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19/5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2014-07-01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05"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10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2014-07-04</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07" w:tooltip="Q19/5 together with ETSI EE to discuss L.renewable" w:history="1">
              <w:r w:rsidR="00A2499A" w:rsidRPr="00885715">
                <w:rPr>
                  <w:color w:val="0000FF"/>
                  <w:u w:val="single"/>
                  <w:rtl/>
                </w:rPr>
                <w:t xml:space="preserve">المسألة </w:t>
              </w:r>
              <w:r w:rsidR="00A2499A" w:rsidRPr="00885715">
                <w:rPr>
                  <w:color w:val="0000FF"/>
                  <w:u w:val="single"/>
                </w:rPr>
                <w:t>19/5</w:t>
              </w:r>
            </w:hyperlink>
            <w:hyperlink r:id="rId10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مناقشات بشأن المسألة </w:t>
            </w:r>
            <w:r w:rsidRPr="00BA50E8">
              <w:rPr>
                <w:sz w:val="20"/>
                <w:szCs w:val="26"/>
              </w:rPr>
              <w:t xml:space="preserve">19/5 </w:t>
            </w:r>
            <w:r w:rsidRPr="00BA50E8">
              <w:rPr>
                <w:sz w:val="20"/>
                <w:szCs w:val="26"/>
                <w:rtl/>
              </w:rPr>
              <w:t xml:space="preserve"> مع </w:t>
            </w:r>
            <w:r w:rsidRPr="00BA50E8">
              <w:rPr>
                <w:sz w:val="20"/>
                <w:szCs w:val="26"/>
                <w:rtl/>
                <w:lang w:val="en-GB"/>
              </w:rPr>
              <w:t xml:space="preserve">اللجنة التقنية المعنية بالهندسة البيئية التابعة للمعهد الأوروبي لمعايير الاتصالات </w:t>
            </w:r>
            <w:r w:rsidRPr="00BA50E8">
              <w:rPr>
                <w:sz w:val="20"/>
                <w:szCs w:val="26"/>
              </w:rPr>
              <w:t>(</w:t>
            </w:r>
            <w:r w:rsidRPr="00BA50E8">
              <w:rPr>
                <w:sz w:val="20"/>
                <w:szCs w:val="26"/>
                <w:lang w:val="en-GB"/>
              </w:rPr>
              <w:t>ETSI</w:t>
            </w:r>
            <w:r w:rsidR="00D86F35" w:rsidRPr="00885715">
              <w:rPr>
                <w:sz w:val="20"/>
                <w:szCs w:val="26"/>
                <w:lang w:val="en-GB"/>
              </w:rPr>
              <w:t> </w:t>
            </w:r>
            <w:r w:rsidRPr="00BA50E8">
              <w:rPr>
                <w:sz w:val="20"/>
                <w:szCs w:val="26"/>
                <w:lang w:val="en-GB"/>
              </w:rPr>
              <w:t>EE</w:t>
            </w:r>
            <w:r w:rsidRPr="00BA50E8">
              <w:rPr>
                <w:sz w:val="20"/>
                <w:szCs w:val="26"/>
              </w:rPr>
              <w:t>)</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2014-07-07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09" w:tooltip="Click here for more details" w:history="1">
              <w:r w:rsidR="00A2499A" w:rsidRPr="00885715">
                <w:rPr>
                  <w:color w:val="0000FF"/>
                  <w:u w:val="single"/>
                  <w:rtl/>
                </w:rPr>
                <w:t xml:space="preserve">المسألة </w:t>
              </w:r>
              <w:r w:rsidR="00A2499A" w:rsidRPr="00885715">
                <w:rPr>
                  <w:color w:val="0000FF"/>
                  <w:u w:val="single"/>
                </w:rPr>
                <w:t>17/5</w:t>
              </w:r>
            </w:hyperlink>
            <w:hyperlink r:id="rId11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مناقشات بشأن المسألة </w:t>
            </w:r>
            <w:r w:rsidRPr="00BA50E8">
              <w:rPr>
                <w:sz w:val="20"/>
                <w:szCs w:val="26"/>
              </w:rPr>
              <w:t xml:space="preserve">17/5 </w:t>
            </w:r>
            <w:r w:rsidRPr="00BA50E8">
              <w:rPr>
                <w:sz w:val="20"/>
                <w:szCs w:val="26"/>
                <w:rtl/>
              </w:rPr>
              <w:t xml:space="preserve"> مع </w:t>
            </w:r>
            <w:r w:rsidRPr="00BA50E8">
              <w:rPr>
                <w:sz w:val="20"/>
                <w:szCs w:val="26"/>
                <w:rtl/>
                <w:lang w:val="en-GB"/>
              </w:rPr>
              <w:t xml:space="preserve">اللجنة التقنية المعنية بالهندسة البيئية التابعة للمعهد الأوروبي لمعايير الاتصالات </w:t>
            </w:r>
            <w:r w:rsidRPr="00BA50E8">
              <w:rPr>
                <w:sz w:val="20"/>
                <w:szCs w:val="26"/>
              </w:rPr>
              <w:t>(</w:t>
            </w:r>
            <w:r w:rsidRPr="00BA50E8">
              <w:rPr>
                <w:sz w:val="20"/>
                <w:szCs w:val="26"/>
                <w:lang w:val="en-GB"/>
              </w:rPr>
              <w:t>ETSI</w:t>
            </w:r>
            <w:r w:rsidR="00D86F35" w:rsidRPr="00885715">
              <w:rPr>
                <w:sz w:val="20"/>
                <w:szCs w:val="26"/>
                <w:lang w:val="en-GB"/>
              </w:rPr>
              <w:t> </w:t>
            </w:r>
            <w:r w:rsidRPr="00BA50E8">
              <w:rPr>
                <w:sz w:val="20"/>
                <w:szCs w:val="26"/>
                <w:lang w:val="en-GB"/>
              </w:rPr>
              <w:t>EE</w:t>
            </w:r>
            <w:r w:rsidRPr="00BA50E8">
              <w:rPr>
                <w:sz w:val="20"/>
                <w:szCs w:val="26"/>
              </w:rPr>
              <w:t>)</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2014-07-08</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11" w:tooltip="Click here for more details" w:history="1">
              <w:r w:rsidR="00A2499A" w:rsidRPr="00885715">
                <w:rPr>
                  <w:color w:val="0000FF"/>
                  <w:u w:val="single"/>
                  <w:rtl/>
                </w:rPr>
                <w:t xml:space="preserve">المسألة </w:t>
              </w:r>
              <w:r w:rsidR="00A2499A" w:rsidRPr="00885715">
                <w:rPr>
                  <w:color w:val="0000FF"/>
                  <w:u w:val="single"/>
                </w:rPr>
                <w:t>17/5</w:t>
              </w:r>
            </w:hyperlink>
            <w:hyperlink r:id="rId11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2014-07-22</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13"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11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2014-07-23</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15" w:tooltip="Click here for more details" w:history="1">
              <w:r w:rsidR="00A2499A" w:rsidRPr="00885715">
                <w:rPr>
                  <w:color w:val="0000FF"/>
                  <w:u w:val="single"/>
                  <w:rtl/>
                </w:rPr>
                <w:t xml:space="preserve">المسألة </w:t>
              </w:r>
              <w:r w:rsidR="00A2499A" w:rsidRPr="00885715">
                <w:rPr>
                  <w:color w:val="0000FF"/>
                  <w:u w:val="single"/>
                </w:rPr>
                <w:t>17/5</w:t>
              </w:r>
            </w:hyperlink>
            <w:hyperlink r:id="rId11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2014-07-31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17"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11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2014-07-31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19"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12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2014-08-21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21" w:tooltip="Click here for more details" w:history="1">
              <w:r w:rsidR="00A2499A" w:rsidRPr="00885715">
                <w:rPr>
                  <w:color w:val="0000FF"/>
                  <w:u w:val="single"/>
                  <w:rtl/>
                </w:rPr>
                <w:t xml:space="preserve">المسألة </w:t>
              </w:r>
              <w:r w:rsidR="00A2499A" w:rsidRPr="00885715">
                <w:rPr>
                  <w:color w:val="0000FF"/>
                  <w:u w:val="single"/>
                </w:rPr>
                <w:t>18/5</w:t>
              </w:r>
            </w:hyperlink>
            <w:hyperlink r:id="rId12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2014-08-26</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23" w:tooltip="Click here for more details" w:history="1">
              <w:r w:rsidR="00A2499A" w:rsidRPr="00885715">
                <w:rPr>
                  <w:color w:val="0000FF"/>
                  <w:u w:val="single"/>
                  <w:rtl/>
                </w:rPr>
                <w:t xml:space="preserve">المسألة </w:t>
              </w:r>
              <w:r w:rsidR="00A2499A" w:rsidRPr="00885715">
                <w:rPr>
                  <w:color w:val="0000FF"/>
                  <w:u w:val="single"/>
                </w:rPr>
                <w:t>17/5</w:t>
              </w:r>
            </w:hyperlink>
            <w:hyperlink r:id="rId12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مناقشات بشأن المسألة </w:t>
            </w:r>
            <w:r w:rsidRPr="00BA50E8">
              <w:rPr>
                <w:sz w:val="20"/>
                <w:szCs w:val="26"/>
              </w:rPr>
              <w:t>17/5</w:t>
            </w:r>
            <w:r w:rsidRPr="00BA50E8">
              <w:rPr>
                <w:sz w:val="20"/>
                <w:szCs w:val="26"/>
                <w:rtl/>
              </w:rPr>
              <w:t xml:space="preserve"> مع </w:t>
            </w:r>
            <w:r w:rsidRPr="00BA50E8">
              <w:rPr>
                <w:sz w:val="20"/>
                <w:szCs w:val="26"/>
                <w:rtl/>
                <w:lang w:val="en-GB"/>
              </w:rPr>
              <w:t xml:space="preserve">اللجنة التقنية المعنية بالهندسة البيئية التابعة للمعهد الأوروبي لمعايير الاتصالات </w:t>
            </w:r>
            <w:r w:rsidRPr="00BA50E8">
              <w:rPr>
                <w:sz w:val="20"/>
                <w:szCs w:val="26"/>
              </w:rPr>
              <w:t>(</w:t>
            </w:r>
            <w:r w:rsidRPr="00BA50E8">
              <w:rPr>
                <w:sz w:val="20"/>
                <w:szCs w:val="26"/>
                <w:lang w:val="en-GB"/>
              </w:rPr>
              <w:t>ETSI</w:t>
            </w:r>
            <w:r w:rsidR="00D86F35" w:rsidRPr="00885715">
              <w:rPr>
                <w:sz w:val="20"/>
                <w:szCs w:val="26"/>
                <w:lang w:val="en-GB"/>
              </w:rPr>
              <w:t> </w:t>
            </w:r>
            <w:r w:rsidRPr="00BA50E8">
              <w:rPr>
                <w:sz w:val="20"/>
                <w:szCs w:val="26"/>
                <w:lang w:val="en-GB"/>
              </w:rPr>
              <w:t>EE</w:t>
            </w:r>
            <w:r w:rsidRPr="00BA50E8">
              <w:rPr>
                <w:sz w:val="20"/>
                <w:szCs w:val="26"/>
              </w:rPr>
              <w:t>)</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2014-08-27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25" w:tooltip="Discussion on L.performance" w:history="1">
              <w:r w:rsidR="00A2499A" w:rsidRPr="00885715">
                <w:rPr>
                  <w:color w:val="0000FF"/>
                  <w:u w:val="single"/>
                  <w:rtl/>
                </w:rPr>
                <w:t xml:space="preserve">المسألة </w:t>
              </w:r>
              <w:r w:rsidR="00A2499A" w:rsidRPr="00885715">
                <w:rPr>
                  <w:color w:val="0000FF"/>
                  <w:u w:val="single"/>
                </w:rPr>
                <w:t>19/5</w:t>
              </w:r>
            </w:hyperlink>
            <w:hyperlink r:id="rId12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19/5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lastRenderedPageBreak/>
              <w:t>2014-08-28</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27" w:tooltip="Q19/5 together with ETSI EE to discuss L.renewable" w:history="1">
              <w:r w:rsidR="00A2499A" w:rsidRPr="00885715">
                <w:rPr>
                  <w:color w:val="0000FF"/>
                  <w:u w:val="single"/>
                  <w:rtl/>
                </w:rPr>
                <w:t xml:space="preserve">المسألة </w:t>
              </w:r>
              <w:r w:rsidR="00A2499A" w:rsidRPr="00885715">
                <w:rPr>
                  <w:color w:val="0000FF"/>
                  <w:u w:val="single"/>
                </w:rPr>
                <w:t>19/5</w:t>
              </w:r>
            </w:hyperlink>
            <w:hyperlink r:id="rId12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مناقشات بشأن المسألة </w:t>
            </w:r>
            <w:r w:rsidRPr="00BA50E8">
              <w:rPr>
                <w:sz w:val="20"/>
                <w:szCs w:val="26"/>
              </w:rPr>
              <w:t>19/5</w:t>
            </w:r>
            <w:r w:rsidRPr="00BA50E8">
              <w:rPr>
                <w:sz w:val="20"/>
                <w:szCs w:val="26"/>
                <w:rtl/>
              </w:rPr>
              <w:t xml:space="preserve"> مع </w:t>
            </w:r>
            <w:r w:rsidRPr="00BA50E8">
              <w:rPr>
                <w:sz w:val="20"/>
                <w:szCs w:val="26"/>
                <w:rtl/>
                <w:lang w:val="en-GB"/>
              </w:rPr>
              <w:t xml:space="preserve">اللجنة التقنية المعنية بالهندسة البيئية التابعة للمعهد الأوروبي لمعايير الاتصالات </w:t>
            </w:r>
            <w:r w:rsidRPr="00BA50E8">
              <w:rPr>
                <w:sz w:val="20"/>
                <w:szCs w:val="26"/>
              </w:rPr>
              <w:t xml:space="preserve"> (</w:t>
            </w:r>
            <w:r w:rsidRPr="00BA50E8">
              <w:rPr>
                <w:sz w:val="20"/>
                <w:szCs w:val="26"/>
                <w:lang w:val="en-GB"/>
              </w:rPr>
              <w:t>ETSI</w:t>
            </w:r>
            <w:r w:rsidR="00D86F35" w:rsidRPr="00885715">
              <w:rPr>
                <w:sz w:val="20"/>
                <w:szCs w:val="26"/>
                <w:lang w:val="en-GB"/>
              </w:rPr>
              <w:t> </w:t>
            </w:r>
            <w:r w:rsidRPr="00BA50E8">
              <w:rPr>
                <w:sz w:val="20"/>
                <w:szCs w:val="26"/>
                <w:lang w:val="en-GB"/>
              </w:rPr>
              <w:t>EE</w:t>
            </w:r>
            <w:r w:rsidRPr="00BA50E8">
              <w:rPr>
                <w:sz w:val="20"/>
                <w:szCs w:val="26"/>
              </w:rPr>
              <w:t>)</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2014-09-04</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29" w:tooltip="Click here for more details" w:history="1">
              <w:r w:rsidR="00A2499A" w:rsidRPr="00885715">
                <w:rPr>
                  <w:color w:val="0000FF"/>
                  <w:u w:val="single"/>
                  <w:rtl/>
                </w:rPr>
                <w:t xml:space="preserve">المسألة </w:t>
              </w:r>
              <w:r w:rsidR="00A2499A" w:rsidRPr="00885715">
                <w:rPr>
                  <w:color w:val="0000FF"/>
                  <w:u w:val="single"/>
                </w:rPr>
                <w:t>18/5</w:t>
              </w:r>
            </w:hyperlink>
            <w:hyperlink r:id="rId13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2014-09-11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31" w:tooltip="Click here for more details" w:history="1">
              <w:r w:rsidR="00A2499A" w:rsidRPr="00885715">
                <w:rPr>
                  <w:color w:val="0000FF"/>
                  <w:u w:val="single"/>
                  <w:rtl/>
                </w:rPr>
                <w:t xml:space="preserve">المسألة </w:t>
              </w:r>
              <w:r w:rsidR="00A2499A" w:rsidRPr="00885715">
                <w:rPr>
                  <w:color w:val="0000FF"/>
                  <w:u w:val="single"/>
                </w:rPr>
                <w:t>13/5</w:t>
              </w:r>
            </w:hyperlink>
            <w:hyperlink r:id="rId13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2014-09-12</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33" w:tooltip="This e-meeting will be dedicated to discuss the status of Recommendation ITU-T L.1420" w:history="1">
              <w:r w:rsidR="00A2499A" w:rsidRPr="00885715">
                <w:rPr>
                  <w:color w:val="0000FF"/>
                  <w:u w:val="single"/>
                  <w:rtl/>
                </w:rPr>
                <w:t xml:space="preserve">المسألة </w:t>
              </w:r>
              <w:r w:rsidR="00A2499A" w:rsidRPr="00885715">
                <w:rPr>
                  <w:color w:val="0000FF"/>
                  <w:u w:val="single"/>
                </w:rPr>
                <w:t>18/5</w:t>
              </w:r>
            </w:hyperlink>
            <w:hyperlink r:id="rId13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2014-09-15</w:t>
            </w:r>
          </w:p>
        </w:tc>
        <w:tc>
          <w:tcPr>
            <w:tcW w:w="1458" w:type="pct"/>
          </w:tcPr>
          <w:p w:rsidR="00A2499A" w:rsidRPr="00BA50E8" w:rsidRDefault="00E94936" w:rsidP="008553E0">
            <w:pPr>
              <w:spacing w:before="0" w:afterLines="20" w:after="48" w:line="280" w:lineRule="exact"/>
              <w:jc w:val="center"/>
              <w:rPr>
                <w:sz w:val="20"/>
                <w:szCs w:val="26"/>
              </w:rPr>
            </w:pPr>
            <w:r>
              <w:rPr>
                <w:sz w:val="20"/>
                <w:szCs w:val="26"/>
                <w:rtl/>
                <w:lang w:bidi="ar"/>
              </w:rPr>
              <w:t xml:space="preserve">صوفيا </w:t>
            </w:r>
            <w:r>
              <w:rPr>
                <w:rFonts w:hint="cs"/>
                <w:sz w:val="20"/>
                <w:szCs w:val="26"/>
                <w:rtl/>
                <w:lang w:bidi="ar"/>
              </w:rPr>
              <w:t>أ</w:t>
            </w:r>
            <w:r w:rsidR="00A2499A" w:rsidRPr="00BA50E8">
              <w:rPr>
                <w:sz w:val="20"/>
                <w:szCs w:val="26"/>
                <w:rtl/>
                <w:lang w:bidi="ar"/>
              </w:rPr>
              <w:t>نتيبوليس، فرنسا/</w:t>
            </w:r>
            <w:r w:rsidR="00A2499A" w:rsidRPr="00BA50E8">
              <w:rPr>
                <w:sz w:val="20"/>
                <w:szCs w:val="26"/>
                <w:lang w:val="en-GB"/>
              </w:rPr>
              <w:t xml:space="preserve"> </w:t>
            </w:r>
            <w:r w:rsidR="00A2499A" w:rsidRPr="00BA50E8">
              <w:rPr>
                <w:sz w:val="20"/>
                <w:szCs w:val="26"/>
                <w:lang w:val="en-GB" w:bidi="ar"/>
              </w:rPr>
              <w:t>ETSI</w:t>
            </w:r>
          </w:p>
        </w:tc>
        <w:tc>
          <w:tcPr>
            <w:tcW w:w="1027" w:type="pct"/>
          </w:tcPr>
          <w:p w:rsidR="00A2499A" w:rsidRPr="00885715" w:rsidRDefault="00247823" w:rsidP="008553E0">
            <w:pPr>
              <w:pStyle w:val="Tabletexte"/>
              <w:spacing w:before="0" w:afterLines="20" w:after="48" w:line="280" w:lineRule="exact"/>
              <w:jc w:val="center"/>
            </w:pPr>
            <w:hyperlink r:id="rId135" w:tooltip="Click here for more details" w:history="1">
              <w:r w:rsidR="00A2499A" w:rsidRPr="00885715">
                <w:rPr>
                  <w:color w:val="0000FF"/>
                  <w:u w:val="single"/>
                  <w:rtl/>
                </w:rPr>
                <w:t xml:space="preserve">المسألة </w:t>
              </w:r>
              <w:r w:rsidR="00A2499A" w:rsidRPr="00885715">
                <w:rPr>
                  <w:color w:val="0000FF"/>
                  <w:u w:val="single"/>
                </w:rPr>
                <w:t>19/5</w:t>
              </w:r>
            </w:hyperlink>
            <w:hyperlink r:id="rId13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اجتماع مقرري المسألة </w:t>
            </w:r>
            <w:r w:rsidRPr="00BA50E8">
              <w:rPr>
                <w:sz w:val="20"/>
                <w:szCs w:val="26"/>
              </w:rPr>
              <w:t>19/5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2014-09-16</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37" w:tooltip="Click here for more details" w:history="1">
              <w:r w:rsidR="00A2499A" w:rsidRPr="00885715">
                <w:rPr>
                  <w:color w:val="0000FF"/>
                  <w:u w:val="single"/>
                  <w:rtl/>
                </w:rPr>
                <w:t xml:space="preserve">المسألة </w:t>
              </w:r>
              <w:r w:rsidR="00A2499A" w:rsidRPr="00885715">
                <w:rPr>
                  <w:color w:val="0000FF"/>
                  <w:u w:val="single"/>
                </w:rPr>
                <w:t>17/5</w:t>
              </w:r>
            </w:hyperlink>
            <w:hyperlink r:id="rId13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2014-09-17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39" w:tooltip="Click here for more details" w:history="1">
              <w:r w:rsidR="00A2499A" w:rsidRPr="00885715">
                <w:rPr>
                  <w:color w:val="0000FF"/>
                  <w:u w:val="single"/>
                  <w:rtl/>
                </w:rPr>
                <w:t xml:space="preserve">المسألة </w:t>
              </w:r>
              <w:r w:rsidR="00A2499A" w:rsidRPr="00885715">
                <w:rPr>
                  <w:color w:val="0000FF"/>
                  <w:u w:val="single"/>
                </w:rPr>
                <w:t>18/5</w:t>
              </w:r>
            </w:hyperlink>
            <w:hyperlink r:id="rId14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2014-09-16</w:t>
            </w:r>
            <w:r w:rsidRPr="00BA50E8">
              <w:rPr>
                <w:sz w:val="20"/>
                <w:szCs w:val="26"/>
              </w:rPr>
              <w:br/>
            </w:r>
            <w:r w:rsidRPr="00BA50E8">
              <w:rPr>
                <w:sz w:val="20"/>
                <w:szCs w:val="26"/>
                <w:rtl/>
              </w:rPr>
              <w:t>إلى</w:t>
            </w:r>
            <w:r w:rsidRPr="00BA50E8">
              <w:rPr>
                <w:sz w:val="20"/>
                <w:szCs w:val="26"/>
              </w:rPr>
              <w:br/>
              <w:t>2014-09-17</w:t>
            </w:r>
          </w:p>
        </w:tc>
        <w:tc>
          <w:tcPr>
            <w:tcW w:w="1458" w:type="pct"/>
          </w:tcPr>
          <w:p w:rsidR="00A2499A" w:rsidRPr="00BA50E8" w:rsidRDefault="00A2499A" w:rsidP="00C159A1">
            <w:pPr>
              <w:spacing w:before="0" w:afterLines="20" w:after="48" w:line="280" w:lineRule="exact"/>
              <w:jc w:val="center"/>
              <w:rPr>
                <w:sz w:val="20"/>
                <w:szCs w:val="26"/>
              </w:rPr>
            </w:pPr>
            <w:r w:rsidRPr="00BA50E8">
              <w:rPr>
                <w:sz w:val="20"/>
                <w:szCs w:val="26"/>
                <w:rtl/>
                <w:lang w:bidi="ar"/>
              </w:rPr>
              <w:t xml:space="preserve">صوفيا </w:t>
            </w:r>
            <w:r w:rsidR="00C159A1">
              <w:rPr>
                <w:rFonts w:hint="cs"/>
                <w:sz w:val="20"/>
                <w:szCs w:val="26"/>
                <w:rtl/>
                <w:lang w:bidi="ar"/>
              </w:rPr>
              <w:t>أ</w:t>
            </w:r>
            <w:r w:rsidRPr="00BA50E8">
              <w:rPr>
                <w:sz w:val="20"/>
                <w:szCs w:val="26"/>
                <w:rtl/>
                <w:lang w:bidi="ar"/>
              </w:rPr>
              <w:t>نتيبوليس، فرنسا/</w:t>
            </w:r>
            <w:r w:rsidRPr="00BA50E8">
              <w:rPr>
                <w:sz w:val="20"/>
                <w:szCs w:val="26"/>
                <w:lang w:val="en-GB"/>
              </w:rPr>
              <w:t xml:space="preserve"> </w:t>
            </w:r>
            <w:r w:rsidRPr="00BA50E8">
              <w:rPr>
                <w:sz w:val="20"/>
                <w:szCs w:val="26"/>
                <w:lang w:val="en-GB" w:bidi="ar"/>
              </w:rPr>
              <w:t>ETSI</w:t>
            </w:r>
          </w:p>
        </w:tc>
        <w:tc>
          <w:tcPr>
            <w:tcW w:w="1027" w:type="pct"/>
          </w:tcPr>
          <w:p w:rsidR="00A2499A" w:rsidRPr="00885715" w:rsidRDefault="00247823" w:rsidP="008553E0">
            <w:pPr>
              <w:pStyle w:val="Tabletexte"/>
              <w:spacing w:before="0" w:afterLines="20" w:after="48" w:line="280" w:lineRule="exact"/>
              <w:jc w:val="center"/>
            </w:pPr>
            <w:hyperlink r:id="rId141" w:tooltip="Click here for more details" w:history="1">
              <w:r w:rsidR="00A2499A" w:rsidRPr="00885715">
                <w:rPr>
                  <w:color w:val="0000FF"/>
                  <w:u w:val="single"/>
                  <w:rtl/>
                </w:rPr>
                <w:t xml:space="preserve">المسألة </w:t>
              </w:r>
              <w:r w:rsidR="00A2499A" w:rsidRPr="00885715">
                <w:rPr>
                  <w:color w:val="0000FF"/>
                  <w:u w:val="single"/>
                </w:rPr>
                <w:t>17/5</w:t>
              </w:r>
            </w:hyperlink>
            <w:hyperlink r:id="rId14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اجتماع مقرري المسألة </w:t>
            </w:r>
            <w:r w:rsidRPr="00BA50E8">
              <w:rPr>
                <w:sz w:val="20"/>
                <w:szCs w:val="26"/>
              </w:rPr>
              <w:t>17/5</w:t>
            </w:r>
            <w:r w:rsidRPr="00BA50E8">
              <w:rPr>
                <w:sz w:val="20"/>
                <w:szCs w:val="26"/>
                <w:rtl/>
              </w:rPr>
              <w:t xml:space="preserve"> بالاقتران مع الحدث المعني بمقاييس الشبكات </w:t>
            </w:r>
            <w:r w:rsidRPr="00BA50E8">
              <w:rPr>
                <w:sz w:val="20"/>
                <w:szCs w:val="26"/>
                <w:lang w:val="en-GB"/>
              </w:rPr>
              <w:t>ETSI</w:t>
            </w:r>
            <w:r w:rsidR="00D86F35" w:rsidRPr="00885715">
              <w:rPr>
                <w:sz w:val="20"/>
                <w:szCs w:val="26"/>
                <w:lang w:val="en-GB"/>
              </w:rPr>
              <w:t> </w:t>
            </w:r>
            <w:r w:rsidRPr="00BA50E8">
              <w:rPr>
                <w:sz w:val="20"/>
                <w:szCs w:val="26"/>
                <w:lang w:val="en-GB"/>
              </w:rPr>
              <w:t>DES/EE-EEPS</w:t>
            </w:r>
            <w:r w:rsidR="00D86F35" w:rsidRPr="00885715">
              <w:rPr>
                <w:sz w:val="20"/>
                <w:szCs w:val="26"/>
                <w:lang w:val="en-GB"/>
              </w:rPr>
              <w:t> </w:t>
            </w:r>
            <w:r w:rsidRPr="00BA50E8">
              <w:rPr>
                <w:sz w:val="20"/>
                <w:szCs w:val="26"/>
                <w:lang w:val="en-GB"/>
              </w:rPr>
              <w:t>00005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2014-09-18</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43"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14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 xml:space="preserve">15/5 </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2014-09-16</w:t>
            </w:r>
            <w:r w:rsidRPr="00BA50E8">
              <w:rPr>
                <w:sz w:val="20"/>
                <w:szCs w:val="26"/>
              </w:rPr>
              <w:br/>
            </w:r>
            <w:r w:rsidRPr="00BA50E8">
              <w:rPr>
                <w:sz w:val="20"/>
                <w:szCs w:val="26"/>
                <w:rtl/>
              </w:rPr>
              <w:t>إلى</w:t>
            </w:r>
            <w:r w:rsidRPr="00BA50E8">
              <w:rPr>
                <w:sz w:val="20"/>
                <w:szCs w:val="26"/>
              </w:rPr>
              <w:br/>
              <w:t>2014-09-18</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lang w:bidi="ar"/>
              </w:rPr>
              <w:t xml:space="preserve">دالاس، الولايات المتحدة/ </w:t>
            </w:r>
            <w:r w:rsidRPr="00BA50E8">
              <w:rPr>
                <w:sz w:val="20"/>
                <w:szCs w:val="26"/>
              </w:rPr>
              <w:t>AT&amp;T</w:t>
            </w:r>
          </w:p>
        </w:tc>
        <w:tc>
          <w:tcPr>
            <w:tcW w:w="1027" w:type="pct"/>
          </w:tcPr>
          <w:p w:rsidR="00A2499A" w:rsidRPr="00885715" w:rsidRDefault="00247823" w:rsidP="008553E0">
            <w:pPr>
              <w:pStyle w:val="Tabletexte"/>
              <w:spacing w:before="0" w:afterLines="20" w:after="48" w:line="280" w:lineRule="exact"/>
              <w:jc w:val="center"/>
            </w:pPr>
            <w:hyperlink r:id="rId145"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14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اجتماع مقرري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2014-09-15</w:t>
            </w:r>
            <w:r w:rsidRPr="00BA50E8">
              <w:rPr>
                <w:sz w:val="20"/>
                <w:szCs w:val="26"/>
              </w:rPr>
              <w:br/>
            </w:r>
            <w:r w:rsidRPr="00BA50E8">
              <w:rPr>
                <w:sz w:val="20"/>
                <w:szCs w:val="26"/>
                <w:rtl/>
              </w:rPr>
              <w:t>إلى</w:t>
            </w:r>
            <w:r w:rsidRPr="00BA50E8">
              <w:rPr>
                <w:sz w:val="20"/>
                <w:szCs w:val="26"/>
              </w:rPr>
              <w:br/>
              <w:t>2014-09-18</w:t>
            </w:r>
          </w:p>
        </w:tc>
        <w:tc>
          <w:tcPr>
            <w:tcW w:w="1458" w:type="pct"/>
          </w:tcPr>
          <w:p w:rsidR="00A2499A" w:rsidRPr="00BA50E8" w:rsidRDefault="00A2499A" w:rsidP="00C159A1">
            <w:pPr>
              <w:spacing w:before="0" w:afterLines="20" w:after="48" w:line="280" w:lineRule="exact"/>
              <w:jc w:val="center"/>
              <w:rPr>
                <w:sz w:val="20"/>
                <w:szCs w:val="26"/>
              </w:rPr>
            </w:pPr>
            <w:r w:rsidRPr="00BA50E8">
              <w:rPr>
                <w:sz w:val="20"/>
                <w:szCs w:val="26"/>
                <w:rtl/>
                <w:lang w:bidi="ar"/>
              </w:rPr>
              <w:t xml:space="preserve">صوفيا </w:t>
            </w:r>
            <w:r w:rsidR="00C159A1">
              <w:rPr>
                <w:rFonts w:hint="cs"/>
                <w:sz w:val="20"/>
                <w:szCs w:val="26"/>
                <w:rtl/>
                <w:lang w:bidi="ar"/>
              </w:rPr>
              <w:t>أ</w:t>
            </w:r>
            <w:r w:rsidRPr="00BA50E8">
              <w:rPr>
                <w:sz w:val="20"/>
                <w:szCs w:val="26"/>
                <w:rtl/>
                <w:lang w:bidi="ar"/>
              </w:rPr>
              <w:t>نتيبوليس، فرنسا/</w:t>
            </w:r>
            <w:r w:rsidRPr="00BA50E8">
              <w:rPr>
                <w:sz w:val="20"/>
                <w:szCs w:val="26"/>
                <w:lang w:val="en-GB"/>
              </w:rPr>
              <w:t xml:space="preserve"> </w:t>
            </w:r>
            <w:r w:rsidRPr="00BA50E8">
              <w:rPr>
                <w:sz w:val="20"/>
                <w:szCs w:val="26"/>
                <w:lang w:val="en-GB" w:bidi="ar"/>
              </w:rPr>
              <w:t>ETSI</w:t>
            </w:r>
          </w:p>
        </w:tc>
        <w:tc>
          <w:tcPr>
            <w:tcW w:w="1027" w:type="pct"/>
          </w:tcPr>
          <w:p w:rsidR="00A2499A" w:rsidRPr="00885715" w:rsidRDefault="00247823" w:rsidP="008553E0">
            <w:pPr>
              <w:pStyle w:val="Tabletexte"/>
              <w:spacing w:before="0" w:afterLines="20" w:after="48" w:line="280" w:lineRule="exact"/>
              <w:jc w:val="center"/>
            </w:pPr>
            <w:hyperlink r:id="rId147" w:tooltip="Q18/5 will discuss L.methodology city on 17 September (morning only)" w:history="1">
              <w:r w:rsidR="00A2499A" w:rsidRPr="00885715">
                <w:rPr>
                  <w:color w:val="0000FF"/>
                  <w:u w:val="single"/>
                  <w:rtl/>
                </w:rPr>
                <w:t xml:space="preserve">المسألة </w:t>
              </w:r>
              <w:r w:rsidR="00A2499A" w:rsidRPr="00885715">
                <w:rPr>
                  <w:color w:val="0000FF"/>
                  <w:u w:val="single"/>
                </w:rPr>
                <w:t>18/5</w:t>
              </w:r>
            </w:hyperlink>
            <w:hyperlink r:id="rId14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اجتماع مقرري المسألة </w:t>
            </w:r>
            <w:r w:rsidRPr="00BA50E8">
              <w:rPr>
                <w:sz w:val="20"/>
                <w:szCs w:val="26"/>
              </w:rPr>
              <w:t>18/5</w:t>
            </w:r>
            <w:r w:rsidRPr="00BA50E8">
              <w:rPr>
                <w:sz w:val="20"/>
                <w:szCs w:val="26"/>
                <w:rtl/>
              </w:rPr>
              <w:t xml:space="preserve"> بالاقتران مع </w:t>
            </w:r>
            <w:r w:rsidRPr="00BA50E8">
              <w:rPr>
                <w:sz w:val="20"/>
                <w:szCs w:val="26"/>
              </w:rPr>
              <w:t>ES 203 199</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2014-09-29</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49" w:tooltip="Click here for more details" w:history="1">
              <w:r w:rsidR="00A2499A" w:rsidRPr="00885715">
                <w:rPr>
                  <w:color w:val="0000FF"/>
                  <w:u w:val="single"/>
                  <w:rtl/>
                </w:rPr>
                <w:t xml:space="preserve">المسألة </w:t>
              </w:r>
              <w:r w:rsidR="00A2499A" w:rsidRPr="00885715">
                <w:rPr>
                  <w:color w:val="0000FF"/>
                  <w:u w:val="single"/>
                </w:rPr>
                <w:t>14/5</w:t>
              </w:r>
            </w:hyperlink>
            <w:hyperlink r:id="rId15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14/5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2014-10-08</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51" w:tooltip="Click here for more details" w:history="1">
              <w:r w:rsidR="00A2499A" w:rsidRPr="00885715">
                <w:rPr>
                  <w:color w:val="0000FF"/>
                  <w:u w:val="single"/>
                  <w:rtl/>
                </w:rPr>
                <w:t xml:space="preserve">المسألة </w:t>
              </w:r>
              <w:r w:rsidR="00A2499A" w:rsidRPr="00885715">
                <w:rPr>
                  <w:color w:val="0000FF"/>
                  <w:u w:val="single"/>
                </w:rPr>
                <w:t>19/5</w:t>
              </w:r>
            </w:hyperlink>
            <w:hyperlink r:id="rId15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19/5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2014-10-08</w:t>
            </w:r>
            <w:r w:rsidRPr="00BA50E8">
              <w:rPr>
                <w:sz w:val="20"/>
                <w:szCs w:val="26"/>
              </w:rPr>
              <w:br/>
            </w:r>
            <w:r w:rsidRPr="00BA50E8">
              <w:rPr>
                <w:sz w:val="20"/>
                <w:szCs w:val="26"/>
                <w:rtl/>
              </w:rPr>
              <w:t>إلى</w:t>
            </w:r>
            <w:r w:rsidRPr="00BA50E8">
              <w:rPr>
                <w:sz w:val="20"/>
                <w:szCs w:val="26"/>
              </w:rPr>
              <w:br/>
              <w:t>2014-10-09</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lang w:bidi="ar"/>
              </w:rPr>
              <w:t>بروكسل، بلجيكا / المفوضية الأوروبية</w:t>
            </w:r>
          </w:p>
        </w:tc>
        <w:tc>
          <w:tcPr>
            <w:tcW w:w="1027" w:type="pct"/>
          </w:tcPr>
          <w:p w:rsidR="00A2499A" w:rsidRPr="00885715" w:rsidRDefault="00247823" w:rsidP="008553E0">
            <w:pPr>
              <w:pStyle w:val="Tabletexte"/>
              <w:spacing w:before="0" w:afterLines="20" w:after="48" w:line="280" w:lineRule="exact"/>
              <w:jc w:val="center"/>
            </w:pPr>
            <w:hyperlink r:id="rId153" w:tooltip="Click here for more details" w:history="1">
              <w:r w:rsidR="00A2499A" w:rsidRPr="00885715">
                <w:rPr>
                  <w:color w:val="0000FF"/>
                  <w:u w:val="single"/>
                  <w:rtl/>
                </w:rPr>
                <w:t xml:space="preserve">المسألة </w:t>
              </w:r>
              <w:r w:rsidR="00A2499A" w:rsidRPr="00885715">
                <w:rPr>
                  <w:color w:val="0000FF"/>
                  <w:u w:val="single"/>
                </w:rPr>
                <w:t>18/5</w:t>
              </w:r>
            </w:hyperlink>
            <w:hyperlink r:id="rId15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اجتماع مقرري المسألة </w:t>
            </w:r>
            <w:r w:rsidRPr="00BA50E8">
              <w:rPr>
                <w:sz w:val="20"/>
                <w:szCs w:val="26"/>
              </w:rPr>
              <w:t>18/5</w:t>
            </w:r>
            <w:r w:rsidRPr="00BA50E8">
              <w:rPr>
                <w:sz w:val="20"/>
                <w:szCs w:val="26"/>
                <w:rtl/>
              </w:rPr>
              <w:t xml:space="preserve"> </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2014-10-15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55" w:tooltip="Click here for more details" w:history="1">
              <w:r w:rsidR="00A2499A" w:rsidRPr="00885715">
                <w:rPr>
                  <w:color w:val="0000FF"/>
                  <w:u w:val="single"/>
                  <w:rtl/>
                </w:rPr>
                <w:t xml:space="preserve">المسألة </w:t>
              </w:r>
              <w:r w:rsidR="00A2499A" w:rsidRPr="00885715">
                <w:rPr>
                  <w:color w:val="0000FF"/>
                  <w:u w:val="single"/>
                </w:rPr>
                <w:t>13/5</w:t>
              </w:r>
            </w:hyperlink>
            <w:hyperlink r:id="rId15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2014-10-16</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57"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15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2014-10-17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59" w:tooltip="Resolution comment meetings regarding Draft Rec. L.1002." w:history="1">
              <w:r w:rsidR="00A2499A" w:rsidRPr="00885715">
                <w:rPr>
                  <w:color w:val="0000FF"/>
                  <w:u w:val="single"/>
                  <w:rtl/>
                </w:rPr>
                <w:t xml:space="preserve">المسألة </w:t>
              </w:r>
              <w:r w:rsidR="00A2499A" w:rsidRPr="00885715">
                <w:rPr>
                  <w:color w:val="0000FF"/>
                  <w:u w:val="single"/>
                </w:rPr>
                <w:t>13/5</w:t>
              </w:r>
            </w:hyperlink>
            <w:hyperlink r:id="rId16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2014-10-20</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61" w:tooltip="Resolution comment meetings regarding Draft Rec. L.1002." w:history="1">
              <w:r w:rsidR="00A2499A" w:rsidRPr="00885715">
                <w:rPr>
                  <w:color w:val="0000FF"/>
                  <w:u w:val="single"/>
                  <w:rtl/>
                </w:rPr>
                <w:t xml:space="preserve">المسألة </w:t>
              </w:r>
              <w:r w:rsidR="00A2499A" w:rsidRPr="00885715">
                <w:rPr>
                  <w:color w:val="0000FF"/>
                  <w:u w:val="single"/>
                </w:rPr>
                <w:t>13/5</w:t>
              </w:r>
            </w:hyperlink>
            <w:hyperlink r:id="rId16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2014-10-22</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63" w:tooltip="Click here for more details" w:history="1">
              <w:r w:rsidR="00A2499A" w:rsidRPr="00885715">
                <w:rPr>
                  <w:color w:val="0000FF"/>
                  <w:u w:val="single"/>
                  <w:rtl/>
                </w:rPr>
                <w:t xml:space="preserve">المسألة </w:t>
              </w:r>
              <w:r w:rsidR="00A2499A" w:rsidRPr="00885715">
                <w:rPr>
                  <w:color w:val="0000FF"/>
                  <w:u w:val="single"/>
                </w:rPr>
                <w:t>18/5</w:t>
              </w:r>
            </w:hyperlink>
            <w:hyperlink r:id="rId16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2014-10-23</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65"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16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2014-10-29</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67" w:tooltip="Click here for more details" w:history="1">
              <w:r w:rsidR="00A2499A" w:rsidRPr="00885715">
                <w:rPr>
                  <w:color w:val="0000FF"/>
                  <w:u w:val="single"/>
                  <w:rtl/>
                </w:rPr>
                <w:t xml:space="preserve">المسألة </w:t>
              </w:r>
              <w:r w:rsidR="00A2499A" w:rsidRPr="00885715">
                <w:rPr>
                  <w:color w:val="0000FF"/>
                  <w:u w:val="single"/>
                </w:rPr>
                <w:t>17/5</w:t>
              </w:r>
            </w:hyperlink>
            <w:hyperlink r:id="rId16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2014-10-30</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69" w:tooltip="Click here for more details" w:history="1">
              <w:r w:rsidR="00A2499A" w:rsidRPr="00885715">
                <w:rPr>
                  <w:color w:val="0000FF"/>
                  <w:u w:val="single"/>
                  <w:rtl/>
                </w:rPr>
                <w:t xml:space="preserve">المسألة </w:t>
              </w:r>
              <w:r w:rsidR="00A2499A" w:rsidRPr="00885715">
                <w:rPr>
                  <w:color w:val="0000FF"/>
                  <w:u w:val="single"/>
                </w:rPr>
                <w:t>7/5</w:t>
              </w:r>
            </w:hyperlink>
            <w:hyperlink r:id="rId17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2014-11-05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71"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17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2014-11-07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73" w:tooltip="Click here for more details" w:history="1">
              <w:r w:rsidR="00A2499A" w:rsidRPr="00885715">
                <w:rPr>
                  <w:color w:val="0000FF"/>
                  <w:u w:val="single"/>
                  <w:rtl/>
                </w:rPr>
                <w:t xml:space="preserve">المسألة </w:t>
              </w:r>
              <w:r w:rsidR="00A2499A" w:rsidRPr="00885715">
                <w:rPr>
                  <w:color w:val="0000FF"/>
                  <w:u w:val="single"/>
                </w:rPr>
                <w:t>18/5</w:t>
              </w:r>
            </w:hyperlink>
            <w:hyperlink r:id="rId17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2014-11-14</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75" w:tooltip="Click here for more details" w:history="1">
              <w:r w:rsidR="00A2499A" w:rsidRPr="00885715">
                <w:rPr>
                  <w:color w:val="0000FF"/>
                  <w:u w:val="single"/>
                  <w:rtl/>
                </w:rPr>
                <w:t xml:space="preserve">المسألة </w:t>
              </w:r>
              <w:r w:rsidR="00A2499A" w:rsidRPr="00885715">
                <w:rPr>
                  <w:color w:val="0000FF"/>
                  <w:u w:val="single"/>
                </w:rPr>
                <w:t>18/5</w:t>
              </w:r>
            </w:hyperlink>
            <w:hyperlink r:id="rId17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2014-11-14</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77" w:tooltip="Click here for more details" w:history="1">
              <w:r w:rsidR="00A2499A" w:rsidRPr="00885715">
                <w:rPr>
                  <w:color w:val="0000FF"/>
                  <w:u w:val="single"/>
                  <w:rtl/>
                </w:rPr>
                <w:t xml:space="preserve">المسألة </w:t>
              </w:r>
              <w:r w:rsidR="00A2499A" w:rsidRPr="00885715">
                <w:rPr>
                  <w:color w:val="0000FF"/>
                  <w:u w:val="single"/>
                </w:rPr>
                <w:t>6/5</w:t>
              </w:r>
            </w:hyperlink>
            <w:hyperlink r:id="rId17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2014-11-14</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79" w:tooltip="Click here for more details" w:history="1">
              <w:r w:rsidR="00A2499A" w:rsidRPr="00885715">
                <w:rPr>
                  <w:color w:val="0000FF"/>
                  <w:u w:val="single"/>
                  <w:rtl/>
                </w:rPr>
                <w:t xml:space="preserve">المسألة </w:t>
              </w:r>
              <w:r w:rsidR="00A2499A" w:rsidRPr="00885715">
                <w:rPr>
                  <w:color w:val="0000FF"/>
                  <w:u w:val="single"/>
                </w:rPr>
                <w:t>8/5</w:t>
              </w:r>
            </w:hyperlink>
            <w:hyperlink r:id="rId18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2014-11-17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81" w:tooltip="Click here for more details" w:history="1">
              <w:r w:rsidR="00A2499A" w:rsidRPr="00885715">
                <w:rPr>
                  <w:color w:val="0000FF"/>
                  <w:u w:val="single"/>
                  <w:rtl/>
                </w:rPr>
                <w:t xml:space="preserve">المسألة </w:t>
              </w:r>
              <w:r w:rsidR="00A2499A" w:rsidRPr="00885715">
                <w:rPr>
                  <w:color w:val="0000FF"/>
                  <w:u w:val="single"/>
                </w:rPr>
                <w:t>14/5</w:t>
              </w:r>
            </w:hyperlink>
            <w:hyperlink r:id="rId18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14/5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2014-11-20</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83"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18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2014-11-21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85" w:tooltip="Click here for more details" w:history="1">
              <w:r w:rsidR="00A2499A" w:rsidRPr="00885715">
                <w:rPr>
                  <w:color w:val="0000FF"/>
                  <w:u w:val="single"/>
                  <w:rtl/>
                </w:rPr>
                <w:t xml:space="preserve">المسألة </w:t>
              </w:r>
              <w:r w:rsidR="00A2499A" w:rsidRPr="00885715">
                <w:rPr>
                  <w:color w:val="0000FF"/>
                  <w:u w:val="single"/>
                </w:rPr>
                <w:t>17/5</w:t>
              </w:r>
            </w:hyperlink>
            <w:hyperlink r:id="rId18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2015-01-13</w:t>
            </w:r>
            <w:r w:rsidRPr="00BA50E8">
              <w:rPr>
                <w:sz w:val="20"/>
                <w:szCs w:val="26"/>
              </w:rPr>
              <w:br/>
            </w:r>
            <w:r w:rsidRPr="00BA50E8">
              <w:rPr>
                <w:sz w:val="20"/>
                <w:szCs w:val="26"/>
                <w:rtl/>
              </w:rPr>
              <w:t>إلى</w:t>
            </w:r>
            <w:r w:rsidRPr="00BA50E8">
              <w:rPr>
                <w:sz w:val="20"/>
                <w:szCs w:val="26"/>
              </w:rPr>
              <w:br/>
              <w:t>2015-01-15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lang w:bidi="ar"/>
              </w:rPr>
              <w:t>المملكة المتحدة /</w:t>
            </w:r>
            <w:r w:rsidRPr="00BA50E8">
              <w:rPr>
                <w:sz w:val="20"/>
                <w:szCs w:val="26"/>
                <w:lang w:val="en-GB"/>
              </w:rPr>
              <w:t xml:space="preserve"> </w:t>
            </w:r>
            <w:r w:rsidRPr="00BA50E8">
              <w:rPr>
                <w:sz w:val="20"/>
                <w:szCs w:val="26"/>
                <w:lang w:val="en-GB" w:bidi="ar"/>
              </w:rPr>
              <w:t>BlackBerry Ltd</w:t>
            </w:r>
          </w:p>
        </w:tc>
        <w:tc>
          <w:tcPr>
            <w:tcW w:w="1027" w:type="pct"/>
          </w:tcPr>
          <w:p w:rsidR="00A2499A" w:rsidRPr="00885715" w:rsidRDefault="00247823" w:rsidP="008553E0">
            <w:pPr>
              <w:pStyle w:val="Tabletexte"/>
              <w:spacing w:before="0" w:afterLines="20" w:after="48" w:line="280" w:lineRule="exact"/>
              <w:jc w:val="center"/>
            </w:pPr>
            <w:hyperlink r:id="rId187" w:tooltip="Drafting the first version of the L.Eco-Rating Recommendation." w:history="1">
              <w:r w:rsidR="00A2499A" w:rsidRPr="00885715">
                <w:rPr>
                  <w:color w:val="0000FF"/>
                  <w:u w:val="single"/>
                  <w:rtl/>
                </w:rPr>
                <w:t xml:space="preserve">المسألة </w:t>
              </w:r>
              <w:r w:rsidR="00A2499A" w:rsidRPr="00885715">
                <w:rPr>
                  <w:color w:val="0000FF"/>
                  <w:u w:val="single"/>
                </w:rPr>
                <w:t>16/5</w:t>
              </w:r>
            </w:hyperlink>
            <w:hyperlink r:id="rId18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اجتماع مقرري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2015-02-03</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89"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19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2015-02-11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91" w:tooltip="Click here for more details" w:history="1">
              <w:r w:rsidR="00A2499A" w:rsidRPr="00885715">
                <w:rPr>
                  <w:color w:val="0000FF"/>
                  <w:u w:val="single"/>
                  <w:rtl/>
                </w:rPr>
                <w:t xml:space="preserve">المسألة </w:t>
              </w:r>
              <w:r w:rsidR="00A2499A" w:rsidRPr="00885715">
                <w:rPr>
                  <w:color w:val="0000FF"/>
                  <w:u w:val="single"/>
                </w:rPr>
                <w:t>17/5</w:t>
              </w:r>
            </w:hyperlink>
            <w:hyperlink r:id="rId19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2015-02-13</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93" w:tooltip="Click here for more details" w:history="1">
              <w:r w:rsidR="00A2499A" w:rsidRPr="00885715">
                <w:rPr>
                  <w:color w:val="0000FF"/>
                  <w:u w:val="single"/>
                  <w:rtl/>
                </w:rPr>
                <w:t xml:space="preserve">المسألة </w:t>
              </w:r>
              <w:r w:rsidR="00A2499A" w:rsidRPr="00885715">
                <w:rPr>
                  <w:color w:val="0000FF"/>
                  <w:u w:val="single"/>
                </w:rPr>
                <w:t>19/5</w:t>
              </w:r>
            </w:hyperlink>
            <w:hyperlink r:id="rId19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19/5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2015-02-25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95"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19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2015-03-17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97" w:tooltip="Click here for more details" w:history="1">
              <w:r w:rsidR="00A2499A" w:rsidRPr="00885715">
                <w:rPr>
                  <w:color w:val="0000FF"/>
                  <w:u w:val="single"/>
                  <w:rtl/>
                </w:rPr>
                <w:t xml:space="preserve">المسألة </w:t>
              </w:r>
              <w:r w:rsidR="00A2499A" w:rsidRPr="00885715">
                <w:rPr>
                  <w:color w:val="0000FF"/>
                  <w:u w:val="single"/>
                </w:rPr>
                <w:t>17/5</w:t>
              </w:r>
            </w:hyperlink>
            <w:hyperlink r:id="rId19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2015-03-17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199"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20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2015-03-18</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01"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20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2015-03-23</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03" w:tooltip="Click here for more details" w:history="1">
              <w:r w:rsidR="00A2499A" w:rsidRPr="00885715">
                <w:rPr>
                  <w:color w:val="0000FF"/>
                  <w:u w:val="single"/>
                  <w:rtl/>
                </w:rPr>
                <w:t xml:space="preserve">المسألة </w:t>
              </w:r>
              <w:r w:rsidR="00A2499A" w:rsidRPr="00885715">
                <w:rPr>
                  <w:color w:val="0000FF"/>
                  <w:u w:val="single"/>
                </w:rPr>
                <w:t>13/5</w:t>
              </w:r>
            </w:hyperlink>
            <w:hyperlink r:id="rId20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2015-03-24</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05"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20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2015-04-14</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07" w:tooltip="Click here for more details" w:history="1">
              <w:r w:rsidR="00A2499A" w:rsidRPr="00885715">
                <w:rPr>
                  <w:color w:val="0000FF"/>
                  <w:u w:val="single"/>
                  <w:rtl/>
                </w:rPr>
                <w:t xml:space="preserve">المسألة </w:t>
              </w:r>
              <w:r w:rsidR="00A2499A" w:rsidRPr="00885715">
                <w:rPr>
                  <w:color w:val="0000FF"/>
                  <w:u w:val="single"/>
                </w:rPr>
                <w:t>17/5</w:t>
              </w:r>
            </w:hyperlink>
            <w:hyperlink r:id="rId20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2015-04-16</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09" w:tooltip="Click here for more details" w:history="1">
              <w:r w:rsidR="00A2499A" w:rsidRPr="00885715">
                <w:rPr>
                  <w:color w:val="0000FF"/>
                  <w:u w:val="single"/>
                  <w:rtl/>
                </w:rPr>
                <w:t xml:space="preserve">المسألة </w:t>
              </w:r>
              <w:r w:rsidR="00A2499A" w:rsidRPr="00885715">
                <w:rPr>
                  <w:color w:val="0000FF"/>
                  <w:u w:val="single"/>
                </w:rPr>
                <w:t>19/5</w:t>
              </w:r>
            </w:hyperlink>
            <w:hyperlink r:id="rId21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19/5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2015-04-21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11"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21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مناقشات بشأن المسألة</w:t>
            </w:r>
            <w:r w:rsidRPr="00BA50E8">
              <w:rPr>
                <w:sz w:val="20"/>
                <w:szCs w:val="26"/>
              </w:rPr>
              <w:t xml:space="preserve"> 16/5 </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2015-04-22</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13"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21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2015-04-23</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15" w:tooltip="Click here for more details" w:history="1">
              <w:r w:rsidR="00A2499A" w:rsidRPr="00885715">
                <w:rPr>
                  <w:color w:val="0000FF"/>
                  <w:u w:val="single"/>
                  <w:rtl/>
                </w:rPr>
                <w:t xml:space="preserve">المسألة </w:t>
              </w:r>
              <w:r w:rsidR="00A2499A" w:rsidRPr="00885715">
                <w:rPr>
                  <w:color w:val="0000FF"/>
                  <w:u w:val="single"/>
                </w:rPr>
                <w:t>14/5</w:t>
              </w:r>
            </w:hyperlink>
            <w:hyperlink r:id="rId21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14/5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2015-04-22</w:t>
            </w:r>
            <w:r w:rsidRPr="00BA50E8">
              <w:rPr>
                <w:sz w:val="20"/>
                <w:szCs w:val="26"/>
              </w:rPr>
              <w:br/>
            </w:r>
            <w:r w:rsidRPr="00BA50E8">
              <w:rPr>
                <w:sz w:val="20"/>
                <w:szCs w:val="26"/>
                <w:rtl/>
              </w:rPr>
              <w:t>إلى</w:t>
            </w:r>
            <w:r w:rsidRPr="00BA50E8">
              <w:rPr>
                <w:sz w:val="20"/>
                <w:szCs w:val="26"/>
              </w:rPr>
              <w:br/>
              <w:t>2015-04-24</w:t>
            </w:r>
          </w:p>
        </w:tc>
        <w:tc>
          <w:tcPr>
            <w:tcW w:w="1458" w:type="pct"/>
          </w:tcPr>
          <w:p w:rsidR="00A2499A" w:rsidRPr="00BA50E8" w:rsidRDefault="00C43323" w:rsidP="008553E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s>
              <w:spacing w:before="0" w:afterLines="20" w:after="48" w:line="280" w:lineRule="exact"/>
              <w:rPr>
                <w:sz w:val="20"/>
                <w:szCs w:val="26"/>
              </w:rPr>
            </w:pPr>
            <w:r>
              <w:rPr>
                <w:rFonts w:hint="cs"/>
                <w:sz w:val="20"/>
                <w:szCs w:val="26"/>
                <w:rtl/>
                <w:lang w:bidi="ar"/>
              </w:rPr>
              <w:t>ا</w:t>
            </w:r>
            <w:r w:rsidR="00A2499A" w:rsidRPr="00BA50E8">
              <w:rPr>
                <w:sz w:val="20"/>
                <w:szCs w:val="26"/>
                <w:rtl/>
                <w:lang w:bidi="ar"/>
              </w:rPr>
              <w:t xml:space="preserve">ستوكهولم، السويد / </w:t>
            </w:r>
            <w:r w:rsidR="00A2499A" w:rsidRPr="00BA50E8">
              <w:rPr>
                <w:sz w:val="20"/>
                <w:szCs w:val="26"/>
                <w:lang w:val="en-GB" w:bidi="ar"/>
              </w:rPr>
              <w:t>Ericsson</w:t>
            </w:r>
          </w:p>
        </w:tc>
        <w:tc>
          <w:tcPr>
            <w:tcW w:w="1027" w:type="pct"/>
          </w:tcPr>
          <w:p w:rsidR="00A2499A" w:rsidRPr="00885715" w:rsidRDefault="00247823" w:rsidP="008553E0">
            <w:pPr>
              <w:pStyle w:val="Tabletexte"/>
              <w:spacing w:before="0" w:afterLines="20" w:after="48" w:line="280" w:lineRule="exact"/>
              <w:jc w:val="center"/>
            </w:pPr>
            <w:hyperlink r:id="rId217" w:tooltip="Click here for more details" w:history="1">
              <w:r w:rsidR="00A2499A" w:rsidRPr="00885715">
                <w:rPr>
                  <w:color w:val="0000FF"/>
                  <w:u w:val="single"/>
                  <w:rtl/>
                </w:rPr>
                <w:t xml:space="preserve">المسألة </w:t>
              </w:r>
              <w:r w:rsidR="00A2499A" w:rsidRPr="00885715">
                <w:rPr>
                  <w:color w:val="0000FF"/>
                  <w:u w:val="single"/>
                </w:rPr>
                <w:t>18/5</w:t>
              </w:r>
            </w:hyperlink>
            <w:hyperlink r:id="rId21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اجتماع مقرري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2015-05-05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19"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22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2015-05-06</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21"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22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2015-05-07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23" w:tooltip="Click here for more details" w:history="1">
              <w:r w:rsidR="00A2499A" w:rsidRPr="00885715">
                <w:rPr>
                  <w:color w:val="0000FF"/>
                  <w:u w:val="single"/>
                  <w:rtl/>
                </w:rPr>
                <w:t xml:space="preserve">المسألة </w:t>
              </w:r>
              <w:r w:rsidR="00A2499A" w:rsidRPr="00885715">
                <w:rPr>
                  <w:color w:val="0000FF"/>
                  <w:u w:val="single"/>
                </w:rPr>
                <w:t>14/5</w:t>
              </w:r>
            </w:hyperlink>
            <w:hyperlink r:id="rId22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14/5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2015-05-06</w:t>
            </w:r>
            <w:r w:rsidRPr="00BA50E8">
              <w:rPr>
                <w:sz w:val="20"/>
                <w:szCs w:val="26"/>
              </w:rPr>
              <w:br/>
            </w:r>
            <w:r w:rsidRPr="00BA50E8">
              <w:rPr>
                <w:sz w:val="20"/>
                <w:szCs w:val="26"/>
                <w:rtl/>
              </w:rPr>
              <w:t>إلى</w:t>
            </w:r>
            <w:r w:rsidRPr="00BA50E8">
              <w:rPr>
                <w:sz w:val="20"/>
                <w:szCs w:val="26"/>
              </w:rPr>
              <w:br/>
              <w:t>2015-05-07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lang w:bidi="ar"/>
              </w:rPr>
              <w:t>أبو ظبي، الإمارات العربية المتحدة / هيئة تنظيم الاتصالات في الإمارات العربية المتحدة</w:t>
            </w:r>
          </w:p>
        </w:tc>
        <w:tc>
          <w:tcPr>
            <w:tcW w:w="1027" w:type="pct"/>
          </w:tcPr>
          <w:p w:rsidR="00A2499A" w:rsidRPr="00885715" w:rsidRDefault="00247823" w:rsidP="008553E0">
            <w:pPr>
              <w:pStyle w:val="Tabletexte"/>
              <w:spacing w:before="0" w:afterLines="20" w:after="48" w:line="280" w:lineRule="exact"/>
              <w:jc w:val="center"/>
            </w:pPr>
            <w:hyperlink r:id="rId225" w:tooltip="Click here for more details" w:history="1">
              <w:r w:rsidR="00A2499A" w:rsidRPr="00885715">
                <w:rPr>
                  <w:color w:val="0000FF"/>
                  <w:u w:val="single"/>
                  <w:rtl/>
                </w:rPr>
                <w:t xml:space="preserve">المسألة </w:t>
              </w:r>
              <w:r w:rsidR="00A2499A" w:rsidRPr="00885715">
                <w:rPr>
                  <w:color w:val="0000FF"/>
                  <w:u w:val="single"/>
                </w:rPr>
                <w:t>20/5</w:t>
              </w:r>
            </w:hyperlink>
            <w:hyperlink r:id="rId22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اجتماع مقرري المسألة </w:t>
            </w:r>
            <w:r w:rsidRPr="00BA50E8">
              <w:rPr>
                <w:sz w:val="20"/>
                <w:szCs w:val="26"/>
              </w:rPr>
              <w:t>20/5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2015-05-15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27" w:tooltip="Click here for more details" w:history="1">
              <w:r w:rsidR="00A2499A" w:rsidRPr="00885715">
                <w:rPr>
                  <w:color w:val="0000FF"/>
                  <w:u w:val="single"/>
                  <w:rtl/>
                </w:rPr>
                <w:t xml:space="preserve">المسألة </w:t>
              </w:r>
              <w:r w:rsidR="00A2499A" w:rsidRPr="00885715">
                <w:rPr>
                  <w:color w:val="0000FF"/>
                  <w:u w:val="single"/>
                </w:rPr>
                <w:t>19/5</w:t>
              </w:r>
            </w:hyperlink>
            <w:hyperlink r:id="rId22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19/5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2015-05-27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29"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23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C44027" w:rsidRPr="00885715" w:rsidTr="00CD1CEA">
        <w:trPr>
          <w:cantSplit/>
          <w:jc w:val="center"/>
        </w:trPr>
        <w:tc>
          <w:tcPr>
            <w:tcW w:w="906" w:type="pct"/>
          </w:tcPr>
          <w:p w:rsidR="00C44027" w:rsidRPr="00BA50E8" w:rsidRDefault="00C44027"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2015-06-08</w:t>
            </w:r>
            <w:r w:rsidRPr="00BA50E8">
              <w:rPr>
                <w:sz w:val="20"/>
                <w:szCs w:val="26"/>
              </w:rPr>
              <w:br/>
            </w:r>
            <w:r w:rsidRPr="00BA50E8">
              <w:rPr>
                <w:sz w:val="20"/>
                <w:szCs w:val="26"/>
                <w:rtl/>
              </w:rPr>
              <w:t>إلى</w:t>
            </w:r>
            <w:r w:rsidRPr="00BA50E8">
              <w:rPr>
                <w:sz w:val="20"/>
                <w:szCs w:val="26"/>
              </w:rPr>
              <w:br/>
              <w:t>2015-06-12</w:t>
            </w:r>
          </w:p>
        </w:tc>
        <w:tc>
          <w:tcPr>
            <w:tcW w:w="1458" w:type="pct"/>
          </w:tcPr>
          <w:p w:rsidR="00C44027" w:rsidRPr="00BA50E8" w:rsidRDefault="00C44027" w:rsidP="00C159A1">
            <w:pPr>
              <w:spacing w:before="0" w:afterLines="20" w:after="48" w:line="280" w:lineRule="exact"/>
              <w:jc w:val="center"/>
              <w:rPr>
                <w:sz w:val="20"/>
                <w:szCs w:val="26"/>
              </w:rPr>
            </w:pPr>
            <w:r w:rsidRPr="00BA50E8">
              <w:rPr>
                <w:sz w:val="20"/>
                <w:szCs w:val="26"/>
                <w:rtl/>
                <w:lang w:bidi="ar"/>
              </w:rPr>
              <w:t xml:space="preserve">صوفيا </w:t>
            </w:r>
            <w:r w:rsidR="00C159A1">
              <w:rPr>
                <w:rFonts w:hint="cs"/>
                <w:sz w:val="20"/>
                <w:szCs w:val="26"/>
                <w:rtl/>
                <w:lang w:bidi="ar"/>
              </w:rPr>
              <w:t>أ</w:t>
            </w:r>
            <w:r w:rsidRPr="00BA50E8">
              <w:rPr>
                <w:sz w:val="20"/>
                <w:szCs w:val="26"/>
                <w:rtl/>
                <w:lang w:bidi="ar"/>
              </w:rPr>
              <w:t>نتيبوليس، فرنسا/</w:t>
            </w:r>
            <w:r w:rsidRPr="00BA50E8">
              <w:rPr>
                <w:sz w:val="20"/>
                <w:szCs w:val="26"/>
                <w:lang w:val="en-GB"/>
              </w:rPr>
              <w:t xml:space="preserve"> </w:t>
            </w:r>
            <w:r w:rsidRPr="00BA50E8">
              <w:rPr>
                <w:sz w:val="20"/>
                <w:szCs w:val="26"/>
                <w:lang w:val="en-GB" w:bidi="ar"/>
              </w:rPr>
              <w:t>ETSI</w:t>
            </w:r>
          </w:p>
        </w:tc>
        <w:tc>
          <w:tcPr>
            <w:tcW w:w="1027" w:type="pct"/>
          </w:tcPr>
          <w:p w:rsidR="00C44027" w:rsidRPr="00BA50E8" w:rsidRDefault="00247823" w:rsidP="008553E0">
            <w:pPr>
              <w:tabs>
                <w:tab w:val="left" w:pos="1134"/>
                <w:tab w:val="left" w:pos="1871"/>
                <w:tab w:val="left" w:pos="2268"/>
              </w:tabs>
              <w:spacing w:before="0" w:afterLines="20" w:after="48" w:line="280" w:lineRule="exact"/>
              <w:jc w:val="center"/>
              <w:rPr>
                <w:sz w:val="20"/>
                <w:szCs w:val="26"/>
              </w:rPr>
            </w:pPr>
            <w:hyperlink r:id="rId231"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13/5</w:t>
              </w:r>
            </w:hyperlink>
            <w:hyperlink r:id="rId232"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r w:rsidR="00A2499A" w:rsidRPr="00BA50E8">
              <w:rPr>
                <w:sz w:val="20"/>
                <w:szCs w:val="26"/>
              </w:rPr>
              <w:br/>
            </w:r>
            <w:hyperlink r:id="rId233"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14/5</w:t>
              </w:r>
            </w:hyperlink>
            <w:hyperlink r:id="rId234"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r w:rsidR="00A2499A" w:rsidRPr="00BA50E8">
              <w:rPr>
                <w:sz w:val="20"/>
                <w:szCs w:val="26"/>
              </w:rPr>
              <w:br/>
            </w:r>
            <w:hyperlink r:id="rId235"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15/5</w:t>
              </w:r>
            </w:hyperlink>
            <w:hyperlink r:id="rId236"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r w:rsidR="00A2499A" w:rsidRPr="00BA50E8">
              <w:rPr>
                <w:sz w:val="20"/>
                <w:szCs w:val="26"/>
              </w:rPr>
              <w:br/>
            </w:r>
            <w:hyperlink r:id="rId237"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16/5</w:t>
              </w:r>
            </w:hyperlink>
            <w:hyperlink r:id="rId238"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r w:rsidR="00A2499A" w:rsidRPr="00BA50E8">
              <w:rPr>
                <w:sz w:val="20"/>
                <w:szCs w:val="26"/>
              </w:rPr>
              <w:br/>
            </w:r>
            <w:hyperlink r:id="rId239"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17/5</w:t>
              </w:r>
            </w:hyperlink>
            <w:hyperlink r:id="rId240"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r w:rsidR="00A2499A" w:rsidRPr="00BA50E8">
              <w:rPr>
                <w:sz w:val="20"/>
                <w:szCs w:val="26"/>
              </w:rPr>
              <w:br/>
            </w:r>
            <w:hyperlink r:id="rId241"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18/5</w:t>
              </w:r>
            </w:hyperlink>
            <w:hyperlink r:id="rId242"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r w:rsidR="00A2499A" w:rsidRPr="00BA50E8">
              <w:rPr>
                <w:sz w:val="20"/>
                <w:szCs w:val="26"/>
              </w:rPr>
              <w:br/>
            </w:r>
            <w:hyperlink r:id="rId243"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19/5</w:t>
              </w:r>
            </w:hyperlink>
            <w:hyperlink r:id="rId244"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p>
        </w:tc>
        <w:tc>
          <w:tcPr>
            <w:tcW w:w="1609" w:type="pct"/>
          </w:tcPr>
          <w:p w:rsidR="00C44027" w:rsidRPr="00BA50E8" w:rsidRDefault="00C44027" w:rsidP="008553E0">
            <w:pPr>
              <w:tabs>
                <w:tab w:val="left" w:pos="1134"/>
                <w:tab w:val="left" w:pos="1871"/>
                <w:tab w:val="left" w:pos="2268"/>
              </w:tabs>
              <w:spacing w:before="0" w:afterLines="20" w:after="48" w:line="280" w:lineRule="exact"/>
              <w:jc w:val="left"/>
              <w:rPr>
                <w:sz w:val="20"/>
                <w:szCs w:val="26"/>
              </w:rPr>
            </w:pPr>
            <w:r w:rsidRPr="00BA50E8">
              <w:rPr>
                <w:sz w:val="20"/>
                <w:szCs w:val="26"/>
                <w:rtl/>
              </w:rPr>
              <w:t xml:space="preserve">اجتماع المقررين بالاقتران مع اجتماع </w:t>
            </w:r>
            <w:r w:rsidRPr="00BA50E8">
              <w:rPr>
                <w:sz w:val="20"/>
                <w:szCs w:val="26"/>
                <w:rtl/>
                <w:lang w:val="en-GB"/>
              </w:rPr>
              <w:t xml:space="preserve">اللجنة التقنية المعنية بالهندسة البيئية التابعة للمعهد الأوروبي لمعايير الاتصالات </w:t>
            </w:r>
            <w:r w:rsidRPr="00BA50E8">
              <w:rPr>
                <w:sz w:val="20"/>
                <w:szCs w:val="26"/>
              </w:rPr>
              <w:t xml:space="preserve"> (</w:t>
            </w:r>
            <w:r w:rsidRPr="00BA50E8">
              <w:rPr>
                <w:sz w:val="20"/>
                <w:szCs w:val="26"/>
                <w:lang w:val="en-GB"/>
              </w:rPr>
              <w:t>ETSI EE</w:t>
            </w:r>
            <w:r w:rsidRPr="00BA50E8">
              <w:rPr>
                <w:sz w:val="20"/>
                <w:szCs w:val="26"/>
              </w:rPr>
              <w:t>)</w:t>
            </w:r>
          </w:p>
        </w:tc>
      </w:tr>
      <w:tr w:rsidR="00C44027" w:rsidRPr="00885715" w:rsidTr="00CD1CEA">
        <w:trPr>
          <w:cantSplit/>
          <w:jc w:val="center"/>
        </w:trPr>
        <w:tc>
          <w:tcPr>
            <w:tcW w:w="906" w:type="pct"/>
          </w:tcPr>
          <w:p w:rsidR="00C44027" w:rsidRPr="00BA50E8" w:rsidRDefault="00C44027"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2015-06-15</w:t>
            </w:r>
            <w:r w:rsidRPr="00BA50E8">
              <w:rPr>
                <w:sz w:val="20"/>
                <w:szCs w:val="26"/>
              </w:rPr>
              <w:br/>
            </w:r>
            <w:r w:rsidRPr="00BA50E8">
              <w:rPr>
                <w:sz w:val="20"/>
                <w:szCs w:val="26"/>
                <w:rtl/>
              </w:rPr>
              <w:t>إلى</w:t>
            </w:r>
            <w:r w:rsidRPr="00BA50E8">
              <w:rPr>
                <w:sz w:val="20"/>
                <w:szCs w:val="26"/>
              </w:rPr>
              <w:br/>
              <w:t>2015-06-19</w:t>
            </w:r>
          </w:p>
        </w:tc>
        <w:tc>
          <w:tcPr>
            <w:tcW w:w="1458" w:type="pct"/>
          </w:tcPr>
          <w:p w:rsidR="00C44027" w:rsidRPr="00BA50E8" w:rsidRDefault="00C44027" w:rsidP="008553E0">
            <w:pPr>
              <w:tabs>
                <w:tab w:val="left" w:pos="1134"/>
                <w:tab w:val="left" w:pos="1871"/>
                <w:tab w:val="left" w:pos="2268"/>
              </w:tabs>
              <w:spacing w:before="0" w:afterLines="20" w:after="48" w:line="280" w:lineRule="exact"/>
              <w:jc w:val="center"/>
              <w:rPr>
                <w:sz w:val="20"/>
                <w:szCs w:val="26"/>
              </w:rPr>
            </w:pPr>
            <w:r w:rsidRPr="00BA50E8">
              <w:rPr>
                <w:sz w:val="20"/>
                <w:szCs w:val="26"/>
                <w:rtl/>
                <w:lang w:bidi="ar"/>
              </w:rPr>
              <w:t>جنيف، سويسرا / الاتحاد الدولي للاتصالات</w:t>
            </w:r>
          </w:p>
        </w:tc>
        <w:tc>
          <w:tcPr>
            <w:tcW w:w="1027" w:type="pct"/>
          </w:tcPr>
          <w:p w:rsidR="00C44027" w:rsidRPr="00BA50E8" w:rsidRDefault="00247823" w:rsidP="008553E0">
            <w:pPr>
              <w:tabs>
                <w:tab w:val="left" w:pos="1134"/>
                <w:tab w:val="left" w:pos="1871"/>
                <w:tab w:val="left" w:pos="2268"/>
              </w:tabs>
              <w:spacing w:before="0" w:afterLines="20" w:after="48" w:line="280" w:lineRule="exact"/>
              <w:jc w:val="center"/>
              <w:rPr>
                <w:sz w:val="20"/>
                <w:szCs w:val="26"/>
              </w:rPr>
            </w:pPr>
            <w:hyperlink r:id="rId245"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2/5</w:t>
              </w:r>
            </w:hyperlink>
            <w:hyperlink r:id="rId246"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r w:rsidR="00A2499A" w:rsidRPr="00BA50E8">
              <w:rPr>
                <w:sz w:val="20"/>
                <w:szCs w:val="26"/>
              </w:rPr>
              <w:br/>
            </w:r>
            <w:hyperlink r:id="rId247"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3/5</w:t>
              </w:r>
            </w:hyperlink>
            <w:hyperlink r:id="rId248"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r w:rsidR="00A2499A" w:rsidRPr="00BA50E8">
              <w:rPr>
                <w:sz w:val="20"/>
                <w:szCs w:val="26"/>
              </w:rPr>
              <w:br/>
            </w:r>
            <w:hyperlink r:id="rId249"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4/5</w:t>
              </w:r>
            </w:hyperlink>
            <w:hyperlink r:id="rId250"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r w:rsidR="00A2499A" w:rsidRPr="00BA50E8">
              <w:rPr>
                <w:sz w:val="20"/>
                <w:szCs w:val="26"/>
              </w:rPr>
              <w:br/>
            </w:r>
            <w:hyperlink r:id="rId251"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5/5</w:t>
              </w:r>
            </w:hyperlink>
            <w:hyperlink r:id="rId252"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r w:rsidR="00A2499A" w:rsidRPr="00BA50E8">
              <w:rPr>
                <w:sz w:val="20"/>
                <w:szCs w:val="26"/>
              </w:rPr>
              <w:br/>
            </w:r>
            <w:hyperlink r:id="rId253"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6/5</w:t>
              </w:r>
            </w:hyperlink>
            <w:hyperlink r:id="rId254"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r w:rsidR="00A2499A" w:rsidRPr="00BA50E8">
              <w:rPr>
                <w:sz w:val="20"/>
                <w:szCs w:val="26"/>
              </w:rPr>
              <w:br/>
            </w:r>
            <w:hyperlink r:id="rId255"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7/5</w:t>
              </w:r>
            </w:hyperlink>
            <w:hyperlink r:id="rId256"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r w:rsidR="00A2499A" w:rsidRPr="00BA50E8">
              <w:rPr>
                <w:sz w:val="20"/>
                <w:szCs w:val="26"/>
              </w:rPr>
              <w:br/>
            </w:r>
            <w:hyperlink r:id="rId257"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8/5</w:t>
              </w:r>
            </w:hyperlink>
            <w:hyperlink r:id="rId258"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r w:rsidR="00A2499A" w:rsidRPr="00BA50E8">
              <w:rPr>
                <w:sz w:val="20"/>
                <w:szCs w:val="26"/>
              </w:rPr>
              <w:br/>
            </w:r>
            <w:hyperlink r:id="rId259"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9/5</w:t>
              </w:r>
            </w:hyperlink>
            <w:hyperlink r:id="rId260"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r w:rsidR="00A2499A" w:rsidRPr="00BA50E8">
              <w:rPr>
                <w:sz w:val="20"/>
                <w:szCs w:val="26"/>
              </w:rPr>
              <w:br/>
            </w:r>
            <w:hyperlink r:id="rId261"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10/5</w:t>
              </w:r>
            </w:hyperlink>
            <w:hyperlink r:id="rId262"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r w:rsidR="00A2499A" w:rsidRPr="00BA50E8">
              <w:rPr>
                <w:sz w:val="20"/>
                <w:szCs w:val="26"/>
              </w:rPr>
              <w:br/>
            </w:r>
            <w:hyperlink r:id="rId263"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11/5</w:t>
              </w:r>
            </w:hyperlink>
            <w:hyperlink r:id="rId264" w:tooltip="See meeting report" w:history="1">
              <w:r w:rsidR="00A2499A" w:rsidRPr="00BA50E8">
                <w:rPr>
                  <w:sz w:val="20"/>
                  <w:szCs w:val="26"/>
                  <w:rtl/>
                </w:rPr>
                <w:t xml:space="preserve"> [</w:t>
              </w:r>
              <w:r w:rsidR="00A2499A" w:rsidRPr="00BA50E8">
                <w:rPr>
                  <w:color w:val="0000FF"/>
                  <w:sz w:val="20"/>
                  <w:szCs w:val="26"/>
                  <w:u w:val="single"/>
                  <w:rtl/>
                </w:rPr>
                <w:t>التقرير</w:t>
              </w:r>
              <w:r w:rsidR="00A2499A" w:rsidRPr="00BA50E8">
                <w:rPr>
                  <w:sz w:val="20"/>
                  <w:szCs w:val="26"/>
                  <w:rtl/>
                </w:rPr>
                <w:t>]</w:t>
              </w:r>
            </w:hyperlink>
            <w:r w:rsidR="00C44027" w:rsidRPr="00BA50E8">
              <w:rPr>
                <w:sz w:val="20"/>
                <w:szCs w:val="26"/>
              </w:rPr>
              <w:t>]</w:t>
            </w:r>
          </w:p>
        </w:tc>
        <w:tc>
          <w:tcPr>
            <w:tcW w:w="1609" w:type="pct"/>
          </w:tcPr>
          <w:p w:rsidR="00C44027" w:rsidRPr="00BA50E8" w:rsidRDefault="00C44027" w:rsidP="008553E0">
            <w:pPr>
              <w:tabs>
                <w:tab w:val="left" w:pos="1134"/>
                <w:tab w:val="left" w:pos="1871"/>
                <w:tab w:val="left" w:pos="2268"/>
              </w:tabs>
              <w:spacing w:before="0" w:afterLines="20" w:after="48" w:line="280" w:lineRule="exact"/>
              <w:jc w:val="left"/>
              <w:rPr>
                <w:sz w:val="20"/>
                <w:szCs w:val="26"/>
                <w:lang w:bidi="ar-EG"/>
              </w:rPr>
            </w:pPr>
            <w:r w:rsidRPr="00BA50E8">
              <w:rPr>
                <w:sz w:val="20"/>
                <w:szCs w:val="26"/>
                <w:rtl/>
              </w:rPr>
              <w:t xml:space="preserve">اجتماع مقرري المسائل </w:t>
            </w:r>
            <w:r w:rsidR="00247823" w:rsidRPr="00885715">
              <w:rPr>
                <w:sz w:val="20"/>
                <w:szCs w:val="26"/>
              </w:rPr>
              <w:t>2</w:t>
            </w:r>
            <w:r w:rsidRPr="00BA50E8">
              <w:rPr>
                <w:sz w:val="20"/>
                <w:szCs w:val="26"/>
                <w:rtl/>
              </w:rPr>
              <w:t xml:space="preserve"> و</w:t>
            </w:r>
            <w:r w:rsidR="00247823" w:rsidRPr="00885715">
              <w:rPr>
                <w:sz w:val="20"/>
                <w:szCs w:val="26"/>
              </w:rPr>
              <w:t>3</w:t>
            </w:r>
            <w:r w:rsidRPr="00BA50E8">
              <w:rPr>
                <w:sz w:val="20"/>
                <w:szCs w:val="26"/>
                <w:rtl/>
              </w:rPr>
              <w:t xml:space="preserve"> و</w:t>
            </w:r>
            <w:r w:rsidR="00247823" w:rsidRPr="00885715">
              <w:rPr>
                <w:sz w:val="20"/>
                <w:szCs w:val="26"/>
              </w:rPr>
              <w:t>4</w:t>
            </w:r>
            <w:r w:rsidRPr="00BA50E8">
              <w:rPr>
                <w:sz w:val="20"/>
                <w:szCs w:val="26"/>
                <w:rtl/>
              </w:rPr>
              <w:t xml:space="preserve"> و</w:t>
            </w:r>
            <w:r w:rsidR="00247823" w:rsidRPr="00885715">
              <w:rPr>
                <w:sz w:val="20"/>
                <w:szCs w:val="26"/>
              </w:rPr>
              <w:t>5</w:t>
            </w:r>
            <w:r w:rsidRPr="00BA50E8">
              <w:rPr>
                <w:sz w:val="20"/>
                <w:szCs w:val="26"/>
                <w:rtl/>
              </w:rPr>
              <w:t xml:space="preserve"> و</w:t>
            </w:r>
            <w:r w:rsidR="00247823" w:rsidRPr="00885715">
              <w:rPr>
                <w:sz w:val="20"/>
                <w:szCs w:val="26"/>
              </w:rPr>
              <w:t>6</w:t>
            </w:r>
            <w:r w:rsidRPr="00BA50E8">
              <w:rPr>
                <w:sz w:val="20"/>
                <w:szCs w:val="26"/>
                <w:rtl/>
              </w:rPr>
              <w:t xml:space="preserve"> و</w:t>
            </w:r>
            <w:r w:rsidR="00247823" w:rsidRPr="00885715">
              <w:rPr>
                <w:sz w:val="20"/>
                <w:szCs w:val="26"/>
              </w:rPr>
              <w:t>7</w:t>
            </w:r>
            <w:r w:rsidR="00C43323">
              <w:rPr>
                <w:rFonts w:hint="cs"/>
                <w:sz w:val="20"/>
                <w:szCs w:val="26"/>
                <w:rtl/>
              </w:rPr>
              <w:t xml:space="preserve"> </w:t>
            </w:r>
            <w:r w:rsidRPr="00BA50E8">
              <w:rPr>
                <w:sz w:val="20"/>
                <w:szCs w:val="26"/>
                <w:rtl/>
              </w:rPr>
              <w:t>و</w:t>
            </w:r>
            <w:r w:rsidR="00247823" w:rsidRPr="00885715">
              <w:rPr>
                <w:sz w:val="20"/>
                <w:szCs w:val="26"/>
              </w:rPr>
              <w:t>8</w:t>
            </w:r>
            <w:r w:rsidR="00C43323">
              <w:rPr>
                <w:rFonts w:hint="cs"/>
                <w:sz w:val="20"/>
                <w:szCs w:val="26"/>
                <w:rtl/>
              </w:rPr>
              <w:t xml:space="preserve"> </w:t>
            </w:r>
            <w:r w:rsidRPr="00BA50E8">
              <w:rPr>
                <w:sz w:val="20"/>
                <w:szCs w:val="26"/>
                <w:rtl/>
              </w:rPr>
              <w:t>و</w:t>
            </w:r>
            <w:r w:rsidR="00247823" w:rsidRPr="00885715">
              <w:rPr>
                <w:sz w:val="20"/>
                <w:szCs w:val="26"/>
              </w:rPr>
              <w:t>9</w:t>
            </w:r>
            <w:r w:rsidRPr="00BA50E8">
              <w:rPr>
                <w:sz w:val="20"/>
                <w:szCs w:val="26"/>
                <w:rtl/>
              </w:rPr>
              <w:t xml:space="preserve"> و</w:t>
            </w:r>
            <w:r w:rsidR="00247823" w:rsidRPr="00885715">
              <w:rPr>
                <w:sz w:val="20"/>
                <w:szCs w:val="26"/>
              </w:rPr>
              <w:t>10</w:t>
            </w:r>
            <w:r w:rsidR="00C43323">
              <w:rPr>
                <w:rFonts w:hint="cs"/>
                <w:sz w:val="20"/>
                <w:szCs w:val="26"/>
                <w:rtl/>
              </w:rPr>
              <w:t xml:space="preserve"> </w:t>
            </w:r>
            <w:r w:rsidRPr="00BA50E8">
              <w:rPr>
                <w:sz w:val="20"/>
                <w:szCs w:val="26"/>
                <w:rtl/>
              </w:rPr>
              <w:t>و</w:t>
            </w:r>
            <w:r w:rsidR="00247823" w:rsidRPr="00885715">
              <w:rPr>
                <w:sz w:val="20"/>
                <w:szCs w:val="26"/>
              </w:rPr>
              <w:t>11</w:t>
            </w:r>
            <w:r w:rsidRPr="00BA50E8">
              <w:rPr>
                <w:sz w:val="20"/>
                <w:szCs w:val="26"/>
                <w:rtl/>
              </w:rPr>
              <w:t xml:space="preserve"> لدى لجنة الدراسات</w:t>
            </w:r>
            <w:r w:rsidR="00247823" w:rsidRPr="00885715">
              <w:rPr>
                <w:rFonts w:hint="eastAsia"/>
                <w:sz w:val="20"/>
                <w:szCs w:val="26"/>
                <w:rtl/>
              </w:rPr>
              <w:t> </w:t>
            </w:r>
            <w:r w:rsidR="00247823" w:rsidRPr="00885715">
              <w:rPr>
                <w:sz w:val="20"/>
                <w:szCs w:val="26"/>
              </w:rPr>
              <w:t>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2015-07-08</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65"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26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2015-07-08</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67"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26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2015-07-29</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69"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27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2015-08-05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71"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27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2015-08-11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73" w:tooltip="Click here for more details" w:history="1">
              <w:r w:rsidR="00A2499A" w:rsidRPr="00885715">
                <w:rPr>
                  <w:color w:val="0000FF"/>
                  <w:u w:val="single"/>
                  <w:rtl/>
                </w:rPr>
                <w:t xml:space="preserve">المسألة </w:t>
              </w:r>
              <w:r w:rsidR="00A2499A" w:rsidRPr="00885715">
                <w:rPr>
                  <w:color w:val="0000FF"/>
                  <w:u w:val="single"/>
                </w:rPr>
                <w:t>17/5</w:t>
              </w:r>
            </w:hyperlink>
            <w:hyperlink r:id="rId27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2015-08-24</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75" w:tooltip="Click here for more details" w:history="1">
              <w:r w:rsidR="00A2499A" w:rsidRPr="00885715">
                <w:rPr>
                  <w:color w:val="0000FF"/>
                  <w:u w:val="single"/>
                  <w:rtl/>
                </w:rPr>
                <w:t xml:space="preserve">المسألة </w:t>
              </w:r>
              <w:r w:rsidR="00A2499A" w:rsidRPr="00885715">
                <w:rPr>
                  <w:color w:val="0000FF"/>
                  <w:u w:val="single"/>
                </w:rPr>
                <w:t>19/5</w:t>
              </w:r>
            </w:hyperlink>
            <w:hyperlink r:id="rId27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19/5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2015-08-28</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77" w:tooltip="Draft Recommendation ITU-T L.1002" w:history="1">
              <w:r w:rsidR="00A2499A" w:rsidRPr="00885715">
                <w:rPr>
                  <w:color w:val="0000FF"/>
                  <w:u w:val="single"/>
                  <w:rtl/>
                </w:rPr>
                <w:t xml:space="preserve">المسألة </w:t>
              </w:r>
              <w:r w:rsidR="00A2499A" w:rsidRPr="00885715">
                <w:rPr>
                  <w:color w:val="0000FF"/>
                  <w:u w:val="single"/>
                </w:rPr>
                <w:t>13/5</w:t>
              </w:r>
            </w:hyperlink>
            <w:hyperlink r:id="rId27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2015-09-09</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79"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28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2015-09-11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81" w:tooltip="Draft Recommendation ITU-T L.1002" w:history="1">
              <w:r w:rsidR="00A2499A" w:rsidRPr="00885715">
                <w:rPr>
                  <w:color w:val="0000FF"/>
                  <w:u w:val="single"/>
                  <w:rtl/>
                </w:rPr>
                <w:t xml:space="preserve">المسألة </w:t>
              </w:r>
              <w:r w:rsidR="00A2499A" w:rsidRPr="00885715">
                <w:rPr>
                  <w:color w:val="0000FF"/>
                  <w:u w:val="single"/>
                </w:rPr>
                <w:t>13/5</w:t>
              </w:r>
            </w:hyperlink>
            <w:hyperlink r:id="rId28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2015-09-15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83" w:tooltip="Click here for more details" w:history="1">
              <w:r w:rsidR="00A2499A" w:rsidRPr="00885715">
                <w:rPr>
                  <w:color w:val="0000FF"/>
                  <w:u w:val="single"/>
                  <w:rtl/>
                </w:rPr>
                <w:t xml:space="preserve">المسألة </w:t>
              </w:r>
              <w:r w:rsidR="00A2499A" w:rsidRPr="00885715">
                <w:rPr>
                  <w:color w:val="0000FF"/>
                  <w:u w:val="single"/>
                </w:rPr>
                <w:t>17/5</w:t>
              </w:r>
            </w:hyperlink>
            <w:hyperlink r:id="rId28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2015-09-16</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85" w:tooltip="Click here for more details" w:history="1">
              <w:r w:rsidR="00A2499A" w:rsidRPr="00885715">
                <w:rPr>
                  <w:color w:val="0000FF"/>
                  <w:u w:val="single"/>
                  <w:rtl/>
                </w:rPr>
                <w:t xml:space="preserve">المسألة </w:t>
              </w:r>
              <w:r w:rsidR="00A2499A" w:rsidRPr="00885715">
                <w:rPr>
                  <w:color w:val="0000FF"/>
                  <w:u w:val="single"/>
                </w:rPr>
                <w:t>18/5</w:t>
              </w:r>
            </w:hyperlink>
            <w:hyperlink r:id="rId28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2015-09-18</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87" w:tooltip="Draft Recommendation ITU-T L.1002" w:history="1">
              <w:r w:rsidR="00A2499A" w:rsidRPr="00885715">
                <w:rPr>
                  <w:color w:val="0000FF"/>
                  <w:u w:val="single"/>
                  <w:rtl/>
                </w:rPr>
                <w:t xml:space="preserve">المسألة </w:t>
              </w:r>
              <w:r w:rsidR="00A2499A" w:rsidRPr="00885715">
                <w:rPr>
                  <w:color w:val="0000FF"/>
                  <w:u w:val="single"/>
                </w:rPr>
                <w:t>13/5</w:t>
              </w:r>
            </w:hyperlink>
            <w:hyperlink r:id="rId28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2015-09-22</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89"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29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2015-09-28</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91" w:tooltip="Click here for more details" w:history="1">
              <w:r w:rsidR="00A2499A" w:rsidRPr="00885715">
                <w:rPr>
                  <w:color w:val="0000FF"/>
                  <w:u w:val="single"/>
                  <w:rtl/>
                </w:rPr>
                <w:t xml:space="preserve">المسألة </w:t>
              </w:r>
              <w:r w:rsidR="00A2499A" w:rsidRPr="00885715">
                <w:rPr>
                  <w:color w:val="0000FF"/>
                  <w:u w:val="single"/>
                </w:rPr>
                <w:t>19/5</w:t>
              </w:r>
            </w:hyperlink>
            <w:hyperlink r:id="rId29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19/5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2015-10-07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93"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29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2015-11-04</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rPr>
                <w:rtl/>
                <w:lang w:bidi="ar-EG"/>
              </w:rPr>
            </w:pPr>
            <w:hyperlink r:id="rId295" w:tooltip="Click here for more details" w:history="1">
              <w:r w:rsidR="00A2499A" w:rsidRPr="00885715">
                <w:rPr>
                  <w:color w:val="0000FF"/>
                  <w:u w:val="single"/>
                  <w:rtl/>
                </w:rPr>
                <w:t xml:space="preserve">المسألة </w:t>
              </w:r>
              <w:r w:rsidR="00A2499A" w:rsidRPr="00885715">
                <w:rPr>
                  <w:color w:val="0000FF"/>
                  <w:u w:val="single"/>
                </w:rPr>
                <w:t>18/5</w:t>
              </w:r>
            </w:hyperlink>
            <w:r w:rsidR="00332B44" w:rsidRPr="00885715">
              <w:rPr>
                <w:rFonts w:hint="cs"/>
                <w:rtl/>
                <w:lang w:bidi="ar-EG"/>
              </w:rPr>
              <w:t xml:space="preserve"> </w:t>
            </w:r>
            <w:r w:rsidR="00332B44" w:rsidRPr="00885715">
              <w:rPr>
                <w:rtl/>
                <w:lang w:bidi="ar-EG"/>
              </w:rPr>
              <w:t>[</w:t>
            </w:r>
            <w:hyperlink r:id="rId296" w:history="1">
              <w:r w:rsidR="00332B44" w:rsidRPr="00885715">
                <w:rPr>
                  <w:rStyle w:val="Hyperlink"/>
                  <w:rtl/>
                  <w:lang w:bidi="ar-EG"/>
                </w:rPr>
                <w:t>التقرير</w:t>
              </w:r>
            </w:hyperlink>
            <w:r w:rsidR="00332B44" w:rsidRPr="00885715">
              <w:rPr>
                <w:rtl/>
                <w:lang w:bidi="ar-EG"/>
              </w:rPr>
              <w:t>]</w:t>
            </w:r>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2015-11-19</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97" w:tooltip="L Agriculture Adaptation" w:history="1">
              <w:r w:rsidR="00A2499A" w:rsidRPr="00885715">
                <w:rPr>
                  <w:color w:val="0000FF"/>
                  <w:u w:val="single"/>
                  <w:rtl/>
                </w:rPr>
                <w:t xml:space="preserve">المسألة </w:t>
              </w:r>
              <w:r w:rsidR="00A2499A" w:rsidRPr="00885715">
                <w:rPr>
                  <w:color w:val="0000FF"/>
                  <w:u w:val="single"/>
                </w:rPr>
                <w:t>15/5</w:t>
              </w:r>
            </w:hyperlink>
            <w:hyperlink r:id="rId29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 xml:space="preserve">15/5 </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2015-11-25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299" w:tooltip="Supplement on Circular Economy - 1" w:history="1">
              <w:r w:rsidR="00A2499A" w:rsidRPr="00885715">
                <w:rPr>
                  <w:color w:val="0000FF"/>
                  <w:u w:val="single"/>
                  <w:rtl/>
                </w:rPr>
                <w:t xml:space="preserve">المسألة </w:t>
              </w:r>
              <w:r w:rsidR="00A2499A" w:rsidRPr="00885715">
                <w:rPr>
                  <w:color w:val="0000FF"/>
                  <w:u w:val="single"/>
                </w:rPr>
                <w:t>13/5</w:t>
              </w:r>
            </w:hyperlink>
            <w:hyperlink r:id="rId30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2015-12-09</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01" w:tooltip="Progressing draft Q14/5 Recommendation and Supplements" w:history="1">
              <w:r w:rsidR="00A2499A" w:rsidRPr="00885715">
                <w:rPr>
                  <w:color w:val="0000FF"/>
                  <w:u w:val="single"/>
                  <w:rtl/>
                </w:rPr>
                <w:t xml:space="preserve">المسألة </w:t>
              </w:r>
              <w:r w:rsidR="00A2499A" w:rsidRPr="00885715">
                <w:rPr>
                  <w:color w:val="0000FF"/>
                  <w:u w:val="single"/>
                </w:rPr>
                <w:t>14/5</w:t>
              </w:r>
            </w:hyperlink>
            <w:hyperlink r:id="rId30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14/5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2015-12-16</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03"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30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2015-12-17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05" w:tooltip="Supplement Best Practices Infrastructure" w:history="1">
              <w:r w:rsidR="00A2499A" w:rsidRPr="00885715">
                <w:rPr>
                  <w:color w:val="0000FF"/>
                  <w:u w:val="single"/>
                  <w:rtl/>
                </w:rPr>
                <w:t xml:space="preserve">المسألة </w:t>
              </w:r>
              <w:r w:rsidR="00A2499A" w:rsidRPr="00885715">
                <w:rPr>
                  <w:color w:val="0000FF"/>
                  <w:u w:val="single"/>
                </w:rPr>
                <w:t>15/5</w:t>
              </w:r>
            </w:hyperlink>
            <w:hyperlink r:id="rId30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2015-12-21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07" w:tooltip="Supplement on Circular Economy - 2" w:history="1">
              <w:r w:rsidR="00A2499A" w:rsidRPr="00885715">
                <w:rPr>
                  <w:color w:val="0000FF"/>
                  <w:u w:val="single"/>
                  <w:rtl/>
                </w:rPr>
                <w:t xml:space="preserve">المسألة </w:t>
              </w:r>
              <w:r w:rsidR="00A2499A" w:rsidRPr="00885715">
                <w:rPr>
                  <w:color w:val="0000FF"/>
                  <w:u w:val="single"/>
                </w:rPr>
                <w:t>13/5</w:t>
              </w:r>
            </w:hyperlink>
            <w:hyperlink r:id="rId30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2016-01-12</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09"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310"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2016-01-22</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11" w:tooltip="Click here for more details" w:history="1">
              <w:r w:rsidR="00A2499A" w:rsidRPr="00885715">
                <w:rPr>
                  <w:color w:val="0000FF"/>
                  <w:u w:val="single"/>
                  <w:rtl/>
                </w:rPr>
                <w:t xml:space="preserve">المسألة </w:t>
              </w:r>
              <w:r w:rsidR="00A2499A" w:rsidRPr="00885715">
                <w:rPr>
                  <w:color w:val="0000FF"/>
                  <w:u w:val="single"/>
                </w:rPr>
                <w:t>19/5</w:t>
              </w:r>
            </w:hyperlink>
            <w:hyperlink r:id="rId312"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19/5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2016-01-25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13" w:tooltip="Supplement on Circular Economy - 3" w:history="1">
              <w:r w:rsidR="00A2499A" w:rsidRPr="00885715">
                <w:rPr>
                  <w:color w:val="0000FF"/>
                  <w:u w:val="single"/>
                  <w:rtl/>
                </w:rPr>
                <w:t xml:space="preserve">المسألة </w:t>
              </w:r>
              <w:r w:rsidR="00A2499A" w:rsidRPr="00885715">
                <w:rPr>
                  <w:color w:val="0000FF"/>
                  <w:u w:val="single"/>
                </w:rPr>
                <w:t>13/5</w:t>
              </w:r>
            </w:hyperlink>
            <w:hyperlink r:id="rId314"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 xml:space="preserve">13/5 </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2016-02-11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15"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31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2016-02-15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17" w:tooltip="Draft Rec on KPIs for smart sustainable cities" w:history="1">
              <w:r w:rsidR="00A2499A" w:rsidRPr="00885715">
                <w:rPr>
                  <w:color w:val="0000FF"/>
                  <w:u w:val="single"/>
                  <w:rtl/>
                </w:rPr>
                <w:t xml:space="preserve">المسألة </w:t>
              </w:r>
              <w:r w:rsidR="00A2499A" w:rsidRPr="00885715">
                <w:rPr>
                  <w:color w:val="0000FF"/>
                  <w:u w:val="single"/>
                </w:rPr>
                <w:t>18/5</w:t>
              </w:r>
            </w:hyperlink>
            <w:ins w:id="16" w:author="Alnatoor, Ehsan" w:date="2016-10-21T11:53:00Z">
              <w:r w:rsidR="00A2499A" w:rsidRPr="00885715">
                <w:rPr>
                  <w:color w:val="0000FF"/>
                  <w:u w:val="single"/>
                  <w:rtl/>
                </w:rPr>
                <w:t xml:space="preserve"> [التقرير]</w:t>
              </w:r>
            </w:ins>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18/5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2016-02-17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18" w:tooltip="Supplement on Circular Economy - 4" w:history="1">
              <w:r w:rsidR="00A2499A" w:rsidRPr="00885715">
                <w:rPr>
                  <w:color w:val="0000FF"/>
                  <w:u w:val="single"/>
                  <w:rtl/>
                </w:rPr>
                <w:t xml:space="preserve">المسألة </w:t>
              </w:r>
              <w:r w:rsidR="00A2499A" w:rsidRPr="00885715">
                <w:rPr>
                  <w:color w:val="0000FF"/>
                  <w:u w:val="single"/>
                </w:rPr>
                <w:t>13/5</w:t>
              </w:r>
            </w:hyperlink>
            <w:hyperlink r:id="rId319"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2016-02-18</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20" w:tooltip="Click here for more details" w:history="1">
              <w:r w:rsidR="00A2499A" w:rsidRPr="00885715">
                <w:rPr>
                  <w:color w:val="0000FF"/>
                  <w:u w:val="single"/>
                  <w:rtl/>
                </w:rPr>
                <w:t xml:space="preserve">المسألة </w:t>
              </w:r>
              <w:r w:rsidR="00A2499A" w:rsidRPr="00885715">
                <w:rPr>
                  <w:color w:val="0000FF"/>
                  <w:u w:val="single"/>
                </w:rPr>
                <w:t>15/5</w:t>
              </w:r>
            </w:hyperlink>
            <w:hyperlink r:id="rId321"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2016-02-26</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22" w:tooltip="Click here for more details" w:history="1">
              <w:r w:rsidR="00A2499A" w:rsidRPr="00885715">
                <w:rPr>
                  <w:color w:val="0000FF"/>
                  <w:u w:val="single"/>
                  <w:rtl/>
                </w:rPr>
                <w:t xml:space="preserve">المسألة </w:t>
              </w:r>
              <w:r w:rsidR="00A2499A" w:rsidRPr="00885715">
                <w:rPr>
                  <w:color w:val="0000FF"/>
                  <w:u w:val="single"/>
                </w:rPr>
                <w:t>19/5</w:t>
              </w:r>
            </w:hyperlink>
            <w:hyperlink r:id="rId323"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19/5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2016-03-01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24" w:tooltip="L.mnee" w:history="1">
              <w:r w:rsidR="00A2499A" w:rsidRPr="00885715">
                <w:rPr>
                  <w:color w:val="0000FF"/>
                  <w:u w:val="single"/>
                  <w:rtl/>
                </w:rPr>
                <w:t xml:space="preserve">المسألة </w:t>
              </w:r>
              <w:r w:rsidR="00A2499A" w:rsidRPr="00885715">
                <w:rPr>
                  <w:color w:val="0000FF"/>
                  <w:u w:val="single"/>
                </w:rPr>
                <w:t>17/5</w:t>
              </w:r>
            </w:hyperlink>
            <w:hyperlink r:id="rId325"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2016-03-17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26" w:tooltip="- Supplement to L infrastructure adaptation - Comments received for the consented Recommendation L 1503" w:history="1">
              <w:r w:rsidR="00A2499A" w:rsidRPr="00885715">
                <w:rPr>
                  <w:color w:val="0000FF"/>
                  <w:u w:val="single"/>
                  <w:rtl/>
                </w:rPr>
                <w:t xml:space="preserve">المسألة </w:t>
              </w:r>
              <w:r w:rsidR="00A2499A" w:rsidRPr="00885715">
                <w:rPr>
                  <w:color w:val="0000FF"/>
                  <w:u w:val="single"/>
                </w:rPr>
                <w:t>15/5</w:t>
              </w:r>
            </w:hyperlink>
            <w:hyperlink r:id="rId327"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2016-03-17</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28" w:tooltip="Click here for more details" w:history="1">
              <w:r w:rsidR="00A2499A" w:rsidRPr="00885715">
                <w:rPr>
                  <w:color w:val="0000FF"/>
                  <w:u w:val="single"/>
                  <w:rtl/>
                </w:rPr>
                <w:t xml:space="preserve">المسألة </w:t>
              </w:r>
              <w:r w:rsidR="00A2499A" w:rsidRPr="00885715">
                <w:rPr>
                  <w:color w:val="0000FF"/>
                  <w:u w:val="single"/>
                </w:rPr>
                <w:t>13/5</w:t>
              </w:r>
            </w:hyperlink>
            <w:hyperlink r:id="rId329"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2016-03-22</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30" w:tooltip="L.EE-ARCH, L.RBS and L.GSNI" w:history="1">
              <w:r w:rsidR="00A2499A" w:rsidRPr="00885715">
                <w:rPr>
                  <w:color w:val="0000FF"/>
                  <w:u w:val="single"/>
                  <w:rtl/>
                </w:rPr>
                <w:t xml:space="preserve">المسألة </w:t>
              </w:r>
              <w:r w:rsidR="00A2499A" w:rsidRPr="00885715">
                <w:rPr>
                  <w:color w:val="0000FF"/>
                  <w:u w:val="single"/>
                </w:rPr>
                <w:t>17/5</w:t>
              </w:r>
            </w:hyperlink>
            <w:hyperlink r:id="rId331"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2016-03-30</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32"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333"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2016-03-31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34" w:tooltip="Click here for more details" w:history="1">
              <w:r w:rsidR="00A2499A" w:rsidRPr="00885715">
                <w:rPr>
                  <w:color w:val="0000FF"/>
                  <w:u w:val="single"/>
                  <w:rtl/>
                </w:rPr>
                <w:t xml:space="preserve">المسألة </w:t>
              </w:r>
              <w:r w:rsidR="00A2499A" w:rsidRPr="00885715">
                <w:rPr>
                  <w:color w:val="0000FF"/>
                  <w:u w:val="single"/>
                </w:rPr>
                <w:t>17/5</w:t>
              </w:r>
            </w:hyperlink>
            <w:hyperlink r:id="rId335"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2016-04-01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36" w:tooltip="Click here for more details" w:history="1">
              <w:r w:rsidR="00A2499A" w:rsidRPr="00885715">
                <w:rPr>
                  <w:color w:val="0000FF"/>
                  <w:u w:val="single"/>
                  <w:rtl/>
                </w:rPr>
                <w:t xml:space="preserve">المسألة </w:t>
              </w:r>
              <w:r w:rsidR="00A2499A" w:rsidRPr="00885715">
                <w:rPr>
                  <w:color w:val="0000FF"/>
                  <w:u w:val="single"/>
                </w:rPr>
                <w:t>19/5</w:t>
              </w:r>
            </w:hyperlink>
            <w:hyperlink r:id="rId337"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19/5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2016-04-05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38" w:tooltip="Virtual Meeting L.mnee joint with ETSI EEPS WI on ES 203 228" w:history="1">
              <w:r w:rsidR="00A2499A" w:rsidRPr="00885715">
                <w:rPr>
                  <w:color w:val="0000FF"/>
                  <w:u w:val="single"/>
                  <w:rtl/>
                </w:rPr>
                <w:t xml:space="preserve">المسألة </w:t>
              </w:r>
              <w:r w:rsidR="00A2499A" w:rsidRPr="00885715">
                <w:rPr>
                  <w:color w:val="0000FF"/>
                  <w:u w:val="single"/>
                </w:rPr>
                <w:t>17/5</w:t>
              </w:r>
            </w:hyperlink>
            <w:hyperlink r:id="rId339"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2016-04-06</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40" w:tooltip="Click here for more details" w:history="1">
              <w:r w:rsidR="00A2499A" w:rsidRPr="00885715">
                <w:rPr>
                  <w:color w:val="0000FF"/>
                  <w:u w:val="single"/>
                  <w:rtl/>
                </w:rPr>
                <w:t xml:space="preserve">المسألة </w:t>
              </w:r>
              <w:r w:rsidR="00A2499A" w:rsidRPr="00885715">
                <w:rPr>
                  <w:color w:val="0000FF"/>
                  <w:u w:val="single"/>
                </w:rPr>
                <w:t>13/5</w:t>
              </w:r>
            </w:hyperlink>
            <w:hyperlink r:id="rId341"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2016-05-11</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42" w:tooltip="Supplement on Circular Economy" w:history="1">
              <w:r w:rsidR="00A2499A" w:rsidRPr="00885715">
                <w:rPr>
                  <w:color w:val="0000FF"/>
                  <w:u w:val="single"/>
                  <w:rtl/>
                </w:rPr>
                <w:t xml:space="preserve">المسألة </w:t>
              </w:r>
              <w:r w:rsidR="00A2499A" w:rsidRPr="00885715">
                <w:rPr>
                  <w:color w:val="0000FF"/>
                  <w:u w:val="single"/>
                </w:rPr>
                <w:t>13/5</w:t>
              </w:r>
            </w:hyperlink>
            <w:hyperlink r:id="rId343"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C44027" w:rsidRPr="00885715" w:rsidDel="00243D3D" w:rsidTr="00CD1CEA">
        <w:trPr>
          <w:cantSplit/>
          <w:jc w:val="center"/>
          <w:del w:id="17" w:author="Alnatoor, Ehsan" w:date="2016-10-21T11:16:00Z"/>
        </w:trPr>
        <w:tc>
          <w:tcPr>
            <w:tcW w:w="906" w:type="pct"/>
          </w:tcPr>
          <w:p w:rsidR="00C44027" w:rsidRPr="00885715" w:rsidDel="00243D3D" w:rsidRDefault="00C44027" w:rsidP="008553E0">
            <w:pPr>
              <w:tabs>
                <w:tab w:val="left" w:pos="1134"/>
                <w:tab w:val="left" w:pos="1871"/>
                <w:tab w:val="left" w:pos="2268"/>
              </w:tabs>
              <w:spacing w:before="0" w:afterLines="20" w:after="48" w:line="280" w:lineRule="exact"/>
              <w:jc w:val="center"/>
              <w:rPr>
                <w:del w:id="18" w:author="Alnatoor, Ehsan" w:date="2016-10-21T11:16:00Z"/>
                <w:sz w:val="20"/>
                <w:szCs w:val="26"/>
                <w:rPrChange w:id="19" w:author="Alnatoor, Ehsan" w:date="2016-10-21T13:30:00Z">
                  <w:rPr>
                    <w:del w:id="20" w:author="Alnatoor, Ehsan" w:date="2016-10-21T11:16:00Z"/>
                    <w:szCs w:val="22"/>
                  </w:rPr>
                </w:rPrChange>
              </w:rPr>
            </w:pPr>
          </w:p>
        </w:tc>
        <w:tc>
          <w:tcPr>
            <w:tcW w:w="1458" w:type="pct"/>
          </w:tcPr>
          <w:p w:rsidR="00C44027" w:rsidRPr="00BA50E8" w:rsidDel="00243D3D" w:rsidRDefault="00C44027" w:rsidP="008553E0">
            <w:pPr>
              <w:tabs>
                <w:tab w:val="left" w:pos="1134"/>
                <w:tab w:val="left" w:pos="1871"/>
                <w:tab w:val="left" w:pos="2268"/>
              </w:tabs>
              <w:spacing w:before="0" w:afterLines="20" w:after="48" w:line="280" w:lineRule="exact"/>
              <w:jc w:val="center"/>
              <w:rPr>
                <w:del w:id="21" w:author="Alnatoor, Ehsan" w:date="2016-10-21T11:16:00Z"/>
                <w:sz w:val="20"/>
                <w:szCs w:val="26"/>
              </w:rPr>
            </w:pPr>
          </w:p>
        </w:tc>
        <w:tc>
          <w:tcPr>
            <w:tcW w:w="1027" w:type="pct"/>
          </w:tcPr>
          <w:p w:rsidR="00C44027" w:rsidRPr="00BA50E8" w:rsidDel="00243D3D" w:rsidRDefault="00C44027" w:rsidP="008553E0">
            <w:pPr>
              <w:tabs>
                <w:tab w:val="left" w:pos="1134"/>
                <w:tab w:val="left" w:pos="1871"/>
                <w:tab w:val="left" w:pos="2268"/>
              </w:tabs>
              <w:spacing w:before="0" w:afterLines="20" w:after="48" w:line="280" w:lineRule="exact"/>
              <w:jc w:val="center"/>
              <w:rPr>
                <w:del w:id="22" w:author="Alnatoor, Ehsan" w:date="2016-10-21T11:16:00Z"/>
                <w:sz w:val="20"/>
                <w:szCs w:val="26"/>
              </w:rPr>
            </w:pPr>
          </w:p>
        </w:tc>
        <w:tc>
          <w:tcPr>
            <w:tcW w:w="1609" w:type="pct"/>
          </w:tcPr>
          <w:p w:rsidR="00C44027" w:rsidRPr="00BA50E8" w:rsidDel="00243D3D" w:rsidRDefault="00C44027" w:rsidP="008553E0">
            <w:pPr>
              <w:tabs>
                <w:tab w:val="left" w:pos="1134"/>
                <w:tab w:val="left" w:pos="1871"/>
                <w:tab w:val="left" w:pos="2268"/>
              </w:tabs>
              <w:spacing w:before="0" w:afterLines="20" w:after="48" w:line="280" w:lineRule="exact"/>
              <w:jc w:val="left"/>
              <w:rPr>
                <w:del w:id="23" w:author="Alnatoor, Ehsan" w:date="2016-10-21T11:16:00Z"/>
                <w:sz w:val="20"/>
                <w:szCs w:val="26"/>
              </w:rPr>
            </w:pPr>
          </w:p>
        </w:tc>
      </w:tr>
      <w:tr w:rsidR="00C44027" w:rsidRPr="00885715" w:rsidTr="00CD1CEA">
        <w:trPr>
          <w:cantSplit/>
          <w:jc w:val="center"/>
        </w:trPr>
        <w:tc>
          <w:tcPr>
            <w:tcW w:w="906" w:type="pct"/>
          </w:tcPr>
          <w:p w:rsidR="00C44027" w:rsidRPr="00BA50E8" w:rsidRDefault="00C44027"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2016-05-26</w:t>
            </w:r>
          </w:p>
        </w:tc>
        <w:tc>
          <w:tcPr>
            <w:tcW w:w="1458" w:type="pct"/>
          </w:tcPr>
          <w:p w:rsidR="00C44027" w:rsidRPr="00BA50E8" w:rsidRDefault="00C44027"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C44027" w:rsidRPr="00BA50E8" w:rsidRDefault="00247823" w:rsidP="008553E0">
            <w:pPr>
              <w:tabs>
                <w:tab w:val="left" w:pos="1134"/>
                <w:tab w:val="left" w:pos="1871"/>
                <w:tab w:val="left" w:pos="2268"/>
              </w:tabs>
              <w:spacing w:before="0" w:afterLines="20" w:after="48" w:line="280" w:lineRule="exact"/>
              <w:jc w:val="center"/>
              <w:rPr>
                <w:sz w:val="20"/>
                <w:szCs w:val="26"/>
              </w:rPr>
            </w:pPr>
            <w:hyperlink r:id="rId344" w:tooltip="Click here for more details" w:history="1">
              <w:r w:rsidR="00A2499A" w:rsidRPr="00BA50E8">
                <w:rPr>
                  <w:color w:val="0000FF"/>
                  <w:sz w:val="20"/>
                  <w:szCs w:val="26"/>
                  <w:u w:val="single"/>
                  <w:rtl/>
                </w:rPr>
                <w:t xml:space="preserve">المسألة </w:t>
              </w:r>
              <w:r w:rsidR="00A2499A" w:rsidRPr="00BA50E8">
                <w:rPr>
                  <w:color w:val="0000FF"/>
                  <w:sz w:val="20"/>
                  <w:szCs w:val="26"/>
                  <w:u w:val="single"/>
                </w:rPr>
                <w:t>15/5</w:t>
              </w:r>
            </w:hyperlink>
            <w:ins w:id="24" w:author="Alnatoor, Ehsan" w:date="2016-10-21T11:56:00Z">
              <w:r w:rsidR="00A2499A" w:rsidRPr="00BA50E8">
                <w:rPr>
                  <w:color w:val="0000FF"/>
                  <w:sz w:val="20"/>
                  <w:szCs w:val="26"/>
                  <w:u w:val="single"/>
                  <w:rtl/>
                </w:rPr>
                <w:t>[التقرير]</w:t>
              </w:r>
            </w:ins>
          </w:p>
        </w:tc>
        <w:tc>
          <w:tcPr>
            <w:tcW w:w="1609" w:type="pct"/>
          </w:tcPr>
          <w:p w:rsidR="00C44027" w:rsidRPr="00BA50E8" w:rsidRDefault="00C44027"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2016-06-09</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45" w:tooltip="Click here for more details" w:history="1">
              <w:r w:rsidR="00A2499A" w:rsidRPr="00885715">
                <w:rPr>
                  <w:color w:val="0000FF"/>
                  <w:u w:val="single"/>
                  <w:rtl/>
                </w:rPr>
                <w:t xml:space="preserve">المسألة </w:t>
              </w:r>
              <w:r w:rsidR="00A2499A" w:rsidRPr="00885715">
                <w:rPr>
                  <w:color w:val="0000FF"/>
                  <w:u w:val="single"/>
                </w:rPr>
                <w:t>16/5</w:t>
              </w:r>
            </w:hyperlink>
            <w:hyperlink r:id="rId346"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16/5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2016-06-15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47" w:tooltip="Supplement Circular Economy" w:history="1">
              <w:r w:rsidR="00A2499A" w:rsidRPr="00885715">
                <w:rPr>
                  <w:color w:val="0000FF"/>
                  <w:u w:val="single"/>
                  <w:rtl/>
                </w:rPr>
                <w:t xml:space="preserve">المسألة </w:t>
              </w:r>
              <w:r w:rsidR="00A2499A" w:rsidRPr="00885715">
                <w:rPr>
                  <w:color w:val="0000FF"/>
                  <w:u w:val="single"/>
                </w:rPr>
                <w:t>13/5</w:t>
              </w:r>
            </w:hyperlink>
            <w:hyperlink r:id="rId348"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2016-06-16</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49" w:tooltip="Agriculture Adaptation" w:history="1">
              <w:r w:rsidR="00A2499A" w:rsidRPr="00885715">
                <w:rPr>
                  <w:color w:val="0000FF"/>
                  <w:u w:val="single"/>
                  <w:rtl/>
                </w:rPr>
                <w:t xml:space="preserve">المسألة </w:t>
              </w:r>
              <w:r w:rsidR="00A2499A" w:rsidRPr="00885715">
                <w:rPr>
                  <w:color w:val="0000FF"/>
                  <w:u w:val="single"/>
                </w:rPr>
                <w:t>15/5</w:t>
              </w:r>
            </w:hyperlink>
            <w:ins w:id="25" w:author="Alnatoor, Ehsan" w:date="2016-10-21T11:57:00Z">
              <w:r w:rsidR="00F036DA" w:rsidRPr="00885715">
                <w:rPr>
                  <w:color w:val="0000FF"/>
                  <w:u w:val="single"/>
                  <w:rtl/>
                </w:rPr>
                <w:t>[التقرير]</w:t>
              </w:r>
            </w:ins>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2016-06-29</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50" w:tooltip="12th e-meeting on the circular economy Technical Report (ETSI) / Supplement (ITU)" w:history="1">
              <w:r w:rsidR="00A2499A" w:rsidRPr="00885715">
                <w:rPr>
                  <w:color w:val="0000FF"/>
                  <w:u w:val="single"/>
                  <w:rtl/>
                </w:rPr>
                <w:t xml:space="preserve">المسألة </w:t>
              </w:r>
              <w:r w:rsidR="00A2499A" w:rsidRPr="00885715">
                <w:rPr>
                  <w:color w:val="0000FF"/>
                  <w:u w:val="single"/>
                </w:rPr>
                <w:t>13/5</w:t>
              </w:r>
            </w:hyperlink>
            <w:hyperlink r:id="rId351"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2016-07-05</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52" w:tooltip="Click here for more details" w:history="1">
              <w:r w:rsidR="00A2499A" w:rsidRPr="00885715">
                <w:rPr>
                  <w:color w:val="0000FF"/>
                  <w:u w:val="single"/>
                  <w:rtl/>
                </w:rPr>
                <w:t xml:space="preserve">المسألة </w:t>
              </w:r>
              <w:r w:rsidR="00A2499A" w:rsidRPr="00885715">
                <w:rPr>
                  <w:color w:val="0000FF"/>
                  <w:u w:val="single"/>
                </w:rPr>
                <w:t>19/5</w:t>
              </w:r>
            </w:hyperlink>
            <w:hyperlink r:id="rId353" w:tooltip="See meeting report" w:history="1">
              <w:r w:rsidR="00A2499A" w:rsidRPr="00885715">
                <w:rPr>
                  <w:rtl/>
                </w:rPr>
                <w:t xml:space="preserve"> [</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19/5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2016-07-12</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54" w:tooltip="Click here for more details" w:history="1">
              <w:r w:rsidR="00A2499A" w:rsidRPr="00885715">
                <w:rPr>
                  <w:color w:val="0000FF"/>
                  <w:u w:val="single"/>
                  <w:rtl/>
                </w:rPr>
                <w:t xml:space="preserve">المسألة </w:t>
              </w:r>
              <w:r w:rsidR="00A2499A" w:rsidRPr="00BA50E8">
                <w:rPr>
                  <w:color w:val="0000FF"/>
                  <w:u w:val="single"/>
                </w:rPr>
                <w:t>17/5</w:t>
              </w:r>
            </w:hyperlink>
            <w:hyperlink r:id="rId355" w:tooltip="See meeting report" w:history="1">
              <w:r w:rsidR="00A2499A" w:rsidRPr="00BA50E8">
                <w:rPr>
                  <w:rtl/>
                </w:rPr>
                <w:t xml:space="preserve"> </w:t>
              </w:r>
              <w:r w:rsidR="00A2499A" w:rsidRPr="00885715">
                <w:rPr>
                  <w:rtl/>
                </w:rPr>
                <w:t>[</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A2499A" w:rsidRPr="00885715" w:rsidTr="00CD1CEA">
        <w:trPr>
          <w:cantSplit/>
          <w:jc w:val="center"/>
        </w:trPr>
        <w:tc>
          <w:tcPr>
            <w:tcW w:w="906"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Pr>
              <w:t>2016-07-13</w:t>
            </w:r>
          </w:p>
        </w:tc>
        <w:tc>
          <w:tcPr>
            <w:tcW w:w="1458" w:type="pct"/>
          </w:tcPr>
          <w:p w:rsidR="00A2499A" w:rsidRPr="00BA50E8" w:rsidRDefault="00A2499A"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A2499A" w:rsidRPr="00885715" w:rsidRDefault="00247823" w:rsidP="008553E0">
            <w:pPr>
              <w:pStyle w:val="Tabletexte"/>
              <w:spacing w:before="0" w:afterLines="20" w:after="48" w:line="280" w:lineRule="exact"/>
              <w:jc w:val="center"/>
            </w:pPr>
            <w:hyperlink r:id="rId356" w:tooltip="13th  e-meeting on the circular economy Technical Report (ETSI) / Supplement (ITU)" w:history="1">
              <w:r w:rsidR="00A2499A" w:rsidRPr="00885715">
                <w:rPr>
                  <w:color w:val="0000FF"/>
                  <w:u w:val="single"/>
                  <w:rtl/>
                </w:rPr>
                <w:t xml:space="preserve">المسألة </w:t>
              </w:r>
              <w:r w:rsidR="00A2499A" w:rsidRPr="00BA50E8">
                <w:rPr>
                  <w:color w:val="0000FF"/>
                  <w:u w:val="single"/>
                </w:rPr>
                <w:t>13/5</w:t>
              </w:r>
            </w:hyperlink>
            <w:hyperlink r:id="rId357" w:tooltip="See meeting report" w:history="1">
              <w:r w:rsidR="00A2499A" w:rsidRPr="00BA50E8">
                <w:rPr>
                  <w:rtl/>
                </w:rPr>
                <w:t xml:space="preserve"> </w:t>
              </w:r>
              <w:r w:rsidR="00A2499A" w:rsidRPr="00885715">
                <w:rPr>
                  <w:rtl/>
                </w:rPr>
                <w:t>[</w:t>
              </w:r>
              <w:r w:rsidR="00A2499A" w:rsidRPr="00885715">
                <w:rPr>
                  <w:color w:val="0000FF"/>
                  <w:u w:val="single"/>
                  <w:rtl/>
                </w:rPr>
                <w:t>التقرير</w:t>
              </w:r>
              <w:r w:rsidR="00A2499A" w:rsidRPr="00885715">
                <w:rPr>
                  <w:rtl/>
                </w:rPr>
                <w:t>]</w:t>
              </w:r>
            </w:hyperlink>
          </w:p>
        </w:tc>
        <w:tc>
          <w:tcPr>
            <w:tcW w:w="1609" w:type="pct"/>
          </w:tcPr>
          <w:p w:rsidR="00A2499A" w:rsidRPr="00BA50E8" w:rsidRDefault="00A2499A"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13/5</w:t>
            </w:r>
          </w:p>
        </w:tc>
      </w:tr>
      <w:tr w:rsidR="00CD1CEA" w:rsidRPr="00885715" w:rsidTr="00CD1CEA">
        <w:trPr>
          <w:cantSplit/>
          <w:jc w:val="center"/>
          <w:ins w:id="26" w:author="El Wardany, Samy" w:date="2016-10-21T16:34:00Z"/>
        </w:trPr>
        <w:tc>
          <w:tcPr>
            <w:tcW w:w="906" w:type="pct"/>
          </w:tcPr>
          <w:p w:rsidR="00CD1CEA" w:rsidRPr="00BA50E8" w:rsidRDefault="00CD1CEA" w:rsidP="008553E0">
            <w:pPr>
              <w:tabs>
                <w:tab w:val="left" w:pos="1134"/>
                <w:tab w:val="left" w:pos="1871"/>
                <w:tab w:val="left" w:pos="2268"/>
              </w:tabs>
              <w:spacing w:before="0" w:afterLines="20" w:after="48" w:line="280" w:lineRule="exact"/>
              <w:jc w:val="center"/>
              <w:rPr>
                <w:ins w:id="27" w:author="El Wardany, Samy" w:date="2016-10-21T16:34:00Z"/>
                <w:sz w:val="20"/>
                <w:szCs w:val="26"/>
              </w:rPr>
            </w:pPr>
            <w:ins w:id="28" w:author="El Wardany, Samy" w:date="2016-10-21T16:34:00Z">
              <w:r w:rsidRPr="00885715">
                <w:rPr>
                  <w:sz w:val="20"/>
                  <w:szCs w:val="26"/>
                </w:rPr>
                <w:t>2016-08-03</w:t>
              </w:r>
            </w:ins>
          </w:p>
        </w:tc>
        <w:tc>
          <w:tcPr>
            <w:tcW w:w="1458" w:type="pct"/>
          </w:tcPr>
          <w:p w:rsidR="00CD1CEA" w:rsidRPr="00BA50E8" w:rsidRDefault="00CD1CEA" w:rsidP="008553E0">
            <w:pPr>
              <w:tabs>
                <w:tab w:val="left" w:pos="1134"/>
                <w:tab w:val="left" w:pos="1871"/>
                <w:tab w:val="left" w:pos="2268"/>
              </w:tabs>
              <w:spacing w:before="0" w:afterLines="20" w:after="48" w:line="280" w:lineRule="exact"/>
              <w:jc w:val="center"/>
              <w:rPr>
                <w:ins w:id="29" w:author="El Wardany, Samy" w:date="2016-10-21T16:34:00Z"/>
                <w:sz w:val="20"/>
                <w:szCs w:val="26"/>
              </w:rPr>
            </w:pPr>
            <w:ins w:id="30" w:author="El Wardany, Samy" w:date="2016-10-21T16:34:00Z">
              <w:r w:rsidRPr="00BA50E8">
                <w:rPr>
                  <w:sz w:val="20"/>
                  <w:szCs w:val="26"/>
                  <w:rtl/>
                </w:rPr>
                <w:t>اجتماع إلكتروني</w:t>
              </w:r>
            </w:ins>
          </w:p>
        </w:tc>
        <w:tc>
          <w:tcPr>
            <w:tcW w:w="1027" w:type="pct"/>
          </w:tcPr>
          <w:p w:rsidR="00CD1CEA" w:rsidRPr="00BA50E8" w:rsidRDefault="00CD1CEA" w:rsidP="00BA50E8">
            <w:pPr>
              <w:tabs>
                <w:tab w:val="left" w:pos="1134"/>
                <w:tab w:val="left" w:pos="1871"/>
                <w:tab w:val="left" w:pos="2268"/>
              </w:tabs>
              <w:spacing w:before="0" w:afterLines="20" w:after="48" w:line="280" w:lineRule="exact"/>
              <w:jc w:val="center"/>
              <w:rPr>
                <w:ins w:id="31" w:author="El Wardany, Samy" w:date="2016-10-21T16:34:00Z"/>
                <w:sz w:val="20"/>
                <w:szCs w:val="26"/>
              </w:rPr>
            </w:pPr>
            <w:ins w:id="32" w:author="El Wardany, Samy" w:date="2016-10-21T16:34:00Z">
              <w:r w:rsidRPr="00BA50E8">
                <w:rPr>
                  <w:sz w:val="20"/>
                  <w:szCs w:val="26"/>
                </w:rPr>
                <w:fldChar w:fldCharType="begin"/>
              </w:r>
              <w:r w:rsidRPr="00885715">
                <w:rPr>
                  <w:sz w:val="20"/>
                  <w:szCs w:val="26"/>
                </w:rPr>
                <w:instrText>HYPERLINK "http://www.itu.int/net/itu-t/lists/rgmdetails.aspx?id=4647&amp;Group=5" \o "13th  e-meeting on the circular economy Technical Report (ETSI) / Supplement (ITU)"</w:instrText>
              </w:r>
              <w:r w:rsidRPr="00BA50E8">
                <w:rPr>
                  <w:sz w:val="20"/>
                  <w:szCs w:val="26"/>
                </w:rPr>
                <w:fldChar w:fldCharType="separate"/>
              </w:r>
              <w:r w:rsidRPr="00BA50E8">
                <w:rPr>
                  <w:color w:val="0000FF"/>
                  <w:sz w:val="20"/>
                  <w:szCs w:val="26"/>
                  <w:u w:val="single"/>
                  <w:rtl/>
                </w:rPr>
                <w:t xml:space="preserve">المسألة </w:t>
              </w:r>
              <w:r w:rsidRPr="00BA50E8">
                <w:rPr>
                  <w:color w:val="0000FF"/>
                  <w:sz w:val="20"/>
                  <w:szCs w:val="26"/>
                  <w:u w:val="single"/>
                </w:rPr>
                <w:t>13/5</w:t>
              </w:r>
              <w:r w:rsidRPr="00BA50E8">
                <w:rPr>
                  <w:color w:val="0000FF"/>
                  <w:sz w:val="20"/>
                  <w:szCs w:val="26"/>
                  <w:u w:val="single"/>
                </w:rPr>
                <w:fldChar w:fldCharType="end"/>
              </w:r>
              <w:r w:rsidRPr="00BA50E8">
                <w:rPr>
                  <w:sz w:val="20"/>
                  <w:szCs w:val="26"/>
                </w:rPr>
                <w:fldChar w:fldCharType="begin"/>
              </w:r>
              <w:r w:rsidRPr="00BA50E8">
                <w:rPr>
                  <w:sz w:val="20"/>
                  <w:szCs w:val="26"/>
                </w:rPr>
                <w:instrText xml:space="preserve"> HYPERLINK "https://www.itu.int/ifa/t/2013/sg5/exchange/wp3/q13/2016-07-13_e-meeting/Meeting_notes_e-meeting__13-07__Circular_Economy.docx" \o "See meeting report" </w:instrText>
              </w:r>
              <w:r w:rsidRPr="00BA50E8">
                <w:rPr>
                  <w:sz w:val="20"/>
                  <w:szCs w:val="26"/>
                </w:rPr>
                <w:fldChar w:fldCharType="separate"/>
              </w:r>
              <w:r w:rsidRPr="00BA50E8">
                <w:rPr>
                  <w:sz w:val="20"/>
                  <w:szCs w:val="26"/>
                  <w:rtl/>
                </w:rPr>
                <w:t xml:space="preserve"> [</w:t>
              </w:r>
              <w:r w:rsidRPr="00BA50E8">
                <w:rPr>
                  <w:color w:val="0000FF"/>
                  <w:sz w:val="20"/>
                  <w:szCs w:val="26"/>
                  <w:u w:val="single"/>
                  <w:rtl/>
                </w:rPr>
                <w:t>التقرير</w:t>
              </w:r>
              <w:r w:rsidRPr="00BA50E8">
                <w:rPr>
                  <w:sz w:val="20"/>
                  <w:szCs w:val="26"/>
                  <w:rtl/>
                </w:rPr>
                <w:t>]</w:t>
              </w:r>
              <w:r w:rsidRPr="00BA50E8">
                <w:rPr>
                  <w:sz w:val="20"/>
                  <w:szCs w:val="26"/>
                </w:rPr>
                <w:fldChar w:fldCharType="end"/>
              </w:r>
            </w:ins>
          </w:p>
        </w:tc>
        <w:tc>
          <w:tcPr>
            <w:tcW w:w="1609" w:type="pct"/>
          </w:tcPr>
          <w:p w:rsidR="00CD1CEA" w:rsidRPr="00BA50E8" w:rsidRDefault="00CD1CEA" w:rsidP="008553E0">
            <w:pPr>
              <w:tabs>
                <w:tab w:val="left" w:pos="1134"/>
                <w:tab w:val="left" w:pos="1871"/>
                <w:tab w:val="left" w:pos="2268"/>
              </w:tabs>
              <w:spacing w:before="0" w:afterLines="20" w:after="48" w:line="280" w:lineRule="exact"/>
              <w:rPr>
                <w:ins w:id="33" w:author="El Wardany, Samy" w:date="2016-10-21T16:34:00Z"/>
                <w:sz w:val="20"/>
                <w:szCs w:val="26"/>
              </w:rPr>
            </w:pPr>
            <w:ins w:id="34" w:author="El Wardany, Samy" w:date="2016-10-21T16:34:00Z">
              <w:r w:rsidRPr="00BA50E8">
                <w:rPr>
                  <w:sz w:val="20"/>
                  <w:szCs w:val="26"/>
                  <w:rtl/>
                </w:rPr>
                <w:t xml:space="preserve">مناقشات بشأن المسألة </w:t>
              </w:r>
              <w:r w:rsidRPr="00885715">
                <w:rPr>
                  <w:sz w:val="20"/>
                  <w:szCs w:val="26"/>
                </w:rPr>
                <w:t>13</w:t>
              </w:r>
              <w:r w:rsidRPr="00BA50E8">
                <w:rPr>
                  <w:sz w:val="20"/>
                  <w:szCs w:val="26"/>
                </w:rPr>
                <w:t>/5</w:t>
              </w:r>
            </w:ins>
          </w:p>
        </w:tc>
      </w:tr>
      <w:tr w:rsidR="00332B44" w:rsidRPr="00885715" w:rsidTr="00CD1CEA">
        <w:trPr>
          <w:cantSplit/>
          <w:jc w:val="center"/>
        </w:trPr>
        <w:tc>
          <w:tcPr>
            <w:tcW w:w="906" w:type="pct"/>
          </w:tcPr>
          <w:p w:rsidR="00332B44" w:rsidRPr="00BA50E8" w:rsidRDefault="00332B44" w:rsidP="008553E0">
            <w:pPr>
              <w:tabs>
                <w:tab w:val="left" w:pos="1134"/>
                <w:tab w:val="left" w:pos="1871"/>
                <w:tab w:val="left" w:pos="2268"/>
              </w:tabs>
              <w:spacing w:before="0" w:afterLines="20" w:after="48" w:line="280" w:lineRule="exact"/>
              <w:jc w:val="center"/>
              <w:rPr>
                <w:sz w:val="20"/>
                <w:szCs w:val="26"/>
              </w:rPr>
            </w:pPr>
            <w:del w:id="35" w:author="El Wardany, Samy" w:date="2016-10-21T16:33:00Z">
              <w:r w:rsidRPr="00885715" w:rsidDel="00CD1CEA">
                <w:rPr>
                  <w:sz w:val="20"/>
                  <w:szCs w:val="26"/>
                </w:rPr>
                <w:delText>2016-08-09</w:delText>
              </w:r>
            </w:del>
          </w:p>
        </w:tc>
        <w:tc>
          <w:tcPr>
            <w:tcW w:w="1458" w:type="pct"/>
          </w:tcPr>
          <w:p w:rsidR="00332B44" w:rsidRPr="00885715" w:rsidRDefault="00332B44" w:rsidP="008553E0">
            <w:pPr>
              <w:tabs>
                <w:tab w:val="left" w:pos="1134"/>
                <w:tab w:val="left" w:pos="1871"/>
                <w:tab w:val="left" w:pos="2268"/>
              </w:tabs>
              <w:spacing w:before="0" w:afterLines="20" w:after="48" w:line="280" w:lineRule="exact"/>
              <w:jc w:val="center"/>
              <w:rPr>
                <w:sz w:val="20"/>
                <w:szCs w:val="26"/>
                <w:rtl/>
              </w:rPr>
            </w:pPr>
            <w:del w:id="36" w:author="El Wardany, Samy" w:date="2016-10-21T16:33:00Z">
              <w:r w:rsidRPr="00885715" w:rsidDel="00CD1CEA">
                <w:rPr>
                  <w:rFonts w:hint="cs"/>
                  <w:sz w:val="20"/>
                  <w:szCs w:val="26"/>
                  <w:rtl/>
                </w:rPr>
                <w:delText>اجتماع إلكتروني</w:delText>
              </w:r>
            </w:del>
          </w:p>
        </w:tc>
        <w:tc>
          <w:tcPr>
            <w:tcW w:w="1027" w:type="pct"/>
          </w:tcPr>
          <w:p w:rsidR="00332B44" w:rsidRPr="00885715" w:rsidRDefault="00CD1CEA" w:rsidP="008553E0">
            <w:pPr>
              <w:tabs>
                <w:tab w:val="left" w:pos="1134"/>
                <w:tab w:val="left" w:pos="1871"/>
                <w:tab w:val="left" w:pos="2268"/>
              </w:tabs>
              <w:spacing w:before="0" w:afterLines="20" w:after="48" w:line="280" w:lineRule="exact"/>
              <w:jc w:val="center"/>
              <w:rPr>
                <w:sz w:val="20"/>
                <w:szCs w:val="26"/>
                <w:lang w:bidi="ar-EG"/>
              </w:rPr>
            </w:pPr>
            <w:del w:id="37" w:author="El Wardany, Samy" w:date="2016-10-21T16:33:00Z">
              <w:r w:rsidRPr="00885715" w:rsidDel="00CD1CEA">
                <w:rPr>
                  <w:rFonts w:hint="cs"/>
                  <w:sz w:val="20"/>
                  <w:szCs w:val="26"/>
                  <w:rtl/>
                  <w:lang w:bidi="ar-EG"/>
                </w:rPr>
                <w:delText xml:space="preserve">المسألة </w:delText>
              </w:r>
              <w:r w:rsidRPr="00885715" w:rsidDel="00CD1CEA">
                <w:rPr>
                  <w:sz w:val="20"/>
                  <w:szCs w:val="26"/>
                  <w:lang w:bidi="ar-EG"/>
                </w:rPr>
                <w:delText>17/5</w:delText>
              </w:r>
            </w:del>
          </w:p>
        </w:tc>
        <w:tc>
          <w:tcPr>
            <w:tcW w:w="1609" w:type="pct"/>
          </w:tcPr>
          <w:p w:rsidR="00332B44" w:rsidRPr="00885715" w:rsidRDefault="00332B44" w:rsidP="008553E0">
            <w:pPr>
              <w:tabs>
                <w:tab w:val="left" w:pos="1134"/>
                <w:tab w:val="left" w:pos="1871"/>
                <w:tab w:val="left" w:pos="2268"/>
              </w:tabs>
              <w:spacing w:before="0" w:afterLines="20" w:after="48" w:line="280" w:lineRule="exact"/>
              <w:rPr>
                <w:sz w:val="20"/>
                <w:szCs w:val="26"/>
                <w:lang w:bidi="ar-EG"/>
              </w:rPr>
            </w:pPr>
            <w:del w:id="38" w:author="El Wardany, Samy" w:date="2016-10-21T16:33:00Z">
              <w:r w:rsidRPr="00885715" w:rsidDel="00CD1CEA">
                <w:rPr>
                  <w:rFonts w:hint="cs"/>
                  <w:sz w:val="20"/>
                  <w:szCs w:val="26"/>
                  <w:rtl/>
                  <w:lang w:bidi="ar-EG"/>
                </w:rPr>
                <w:delText xml:space="preserve">مناقشات بشأن المسألة </w:delText>
              </w:r>
              <w:r w:rsidRPr="00885715" w:rsidDel="00CD1CEA">
                <w:rPr>
                  <w:sz w:val="20"/>
                  <w:szCs w:val="26"/>
                  <w:lang w:bidi="ar-EG"/>
                </w:rPr>
                <w:delText>17/5</w:delText>
              </w:r>
            </w:del>
          </w:p>
        </w:tc>
      </w:tr>
      <w:tr w:rsidR="00332B44" w:rsidRPr="00885715" w:rsidTr="00CD1CEA">
        <w:trPr>
          <w:cantSplit/>
          <w:jc w:val="center"/>
          <w:ins w:id="39" w:author="Waishek, Wady" w:date="2016-10-20T13:51:00Z"/>
        </w:trPr>
        <w:tc>
          <w:tcPr>
            <w:tcW w:w="906" w:type="pct"/>
          </w:tcPr>
          <w:p w:rsidR="00332B44" w:rsidRPr="00BA50E8" w:rsidRDefault="00332B44" w:rsidP="008553E0">
            <w:pPr>
              <w:tabs>
                <w:tab w:val="left" w:pos="1134"/>
                <w:tab w:val="left" w:pos="1871"/>
                <w:tab w:val="left" w:pos="2268"/>
              </w:tabs>
              <w:spacing w:before="0" w:afterLines="20" w:after="48" w:line="280" w:lineRule="exact"/>
              <w:jc w:val="center"/>
              <w:rPr>
                <w:ins w:id="40" w:author="Waishek, Wady" w:date="2016-10-20T13:51:00Z"/>
                <w:sz w:val="20"/>
                <w:szCs w:val="26"/>
              </w:rPr>
            </w:pPr>
            <w:ins w:id="41" w:author="Waishek, Wady" w:date="2016-10-20T13:51:00Z">
              <w:r w:rsidRPr="00BA50E8">
                <w:rPr>
                  <w:sz w:val="20"/>
                  <w:szCs w:val="26"/>
                </w:rPr>
                <w:t>2016-08-18</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42" w:author="Waishek, Wady" w:date="2016-10-20T13:51:00Z"/>
                <w:sz w:val="20"/>
                <w:szCs w:val="26"/>
                <w:rtl/>
              </w:rPr>
            </w:pPr>
            <w:ins w:id="43" w:author="Waishek, Wady" w:date="2016-10-20T13:51:00Z">
              <w:r w:rsidRPr="00BA50E8">
                <w:rPr>
                  <w:sz w:val="20"/>
                  <w:szCs w:val="26"/>
                  <w:rtl/>
                </w:rPr>
                <w:t>اجتماع إلكتروني</w:t>
              </w:r>
            </w:ins>
          </w:p>
        </w:tc>
        <w:tc>
          <w:tcPr>
            <w:tcW w:w="1027" w:type="pct"/>
          </w:tcPr>
          <w:p w:rsidR="00332B44" w:rsidRPr="00BA50E8" w:rsidRDefault="00332B44" w:rsidP="008553E0">
            <w:pPr>
              <w:tabs>
                <w:tab w:val="left" w:pos="1134"/>
                <w:tab w:val="left" w:pos="1871"/>
                <w:tab w:val="left" w:pos="2268"/>
              </w:tabs>
              <w:spacing w:before="0" w:afterLines="20" w:after="48" w:line="280" w:lineRule="exact"/>
              <w:jc w:val="center"/>
              <w:rPr>
                <w:ins w:id="44" w:author="Waishek, Wady" w:date="2016-10-20T13:51:00Z"/>
                <w:sz w:val="20"/>
                <w:szCs w:val="26"/>
                <w:rtl/>
                <w:lang w:bidi="ar-EG"/>
              </w:rPr>
            </w:pPr>
            <w:ins w:id="45" w:author="Waishek, Wady" w:date="2016-10-20T13:52:00Z">
              <w:r w:rsidRPr="00BA50E8">
                <w:rPr>
                  <w:sz w:val="20"/>
                  <w:szCs w:val="26"/>
                  <w:rtl/>
                  <w:lang w:bidi="ar-EG"/>
                </w:rPr>
                <w:t>المسألة</w:t>
              </w:r>
            </w:ins>
            <w:ins w:id="46" w:author="Waishek, Wady" w:date="2016-10-20T13:53:00Z">
              <w:r w:rsidRPr="00BA50E8">
                <w:rPr>
                  <w:sz w:val="20"/>
                  <w:szCs w:val="26"/>
                  <w:rtl/>
                  <w:lang w:bidi="ar-EG"/>
                </w:rPr>
                <w:t xml:space="preserve"> </w:t>
              </w:r>
            </w:ins>
            <w:ins w:id="47" w:author="Waishek, Wady" w:date="2016-10-20T13:52:00Z">
              <w:r w:rsidRPr="00BA50E8">
                <w:rPr>
                  <w:sz w:val="20"/>
                  <w:szCs w:val="26"/>
                </w:rPr>
                <w:fldChar w:fldCharType="begin"/>
              </w:r>
              <w:r w:rsidRPr="00BA50E8">
                <w:rPr>
                  <w:sz w:val="20"/>
                  <w:szCs w:val="26"/>
                </w:rPr>
                <w:instrText xml:space="preserve"> HYPERLINK "http://www.itu.int/net/itu-t/lists/rgmdetails.aspx?id=4606&amp;Group=5" \o "Click here for more details" </w:instrText>
              </w:r>
              <w:r w:rsidRPr="00BA50E8">
                <w:rPr>
                  <w:sz w:val="20"/>
                  <w:szCs w:val="26"/>
                </w:rPr>
                <w:fldChar w:fldCharType="separate"/>
              </w:r>
              <w:r w:rsidRPr="00BA50E8">
                <w:rPr>
                  <w:color w:val="0000FF"/>
                  <w:sz w:val="20"/>
                  <w:szCs w:val="26"/>
                  <w:u w:val="single"/>
                </w:rPr>
                <w:t>13/5</w:t>
              </w:r>
              <w:r w:rsidRPr="00BA50E8">
                <w:rPr>
                  <w:color w:val="0000FF"/>
                  <w:sz w:val="20"/>
                  <w:szCs w:val="26"/>
                  <w:u w:val="single"/>
                </w:rPr>
                <w:fldChar w:fldCharType="end"/>
              </w:r>
            </w:ins>
            <w:ins w:id="48" w:author="Alnatoor, Ehsan" w:date="2016-10-21T13:36:00Z">
              <w:r w:rsidRPr="00885715">
                <w:rPr>
                  <w:rFonts w:hint="cs"/>
                  <w:color w:val="0000FF"/>
                  <w:sz w:val="20"/>
                  <w:szCs w:val="26"/>
                  <w:u w:val="single"/>
                  <w:rtl/>
                </w:rPr>
                <w:t xml:space="preserve"> </w:t>
              </w:r>
            </w:ins>
            <w:ins w:id="49" w:author="Waishek, Wady" w:date="2016-10-20T13:52:00Z">
              <w:r w:rsidRPr="00BA50E8">
                <w:rPr>
                  <w:sz w:val="20"/>
                  <w:szCs w:val="26"/>
                  <w:rtl/>
                  <w:lang w:bidi="ar-EG"/>
                </w:rPr>
                <w:t>[</w:t>
              </w:r>
            </w:ins>
            <w:ins w:id="50" w:author="Alnatoor, Ehsan" w:date="2016-10-21T13:36:00Z">
              <w:r w:rsidRPr="00885715">
                <w:rPr>
                  <w:rFonts w:hint="cs"/>
                  <w:sz w:val="20"/>
                  <w:szCs w:val="26"/>
                  <w:rtl/>
                  <w:lang w:bidi="ar-EG"/>
                </w:rPr>
                <w:t>ال</w:t>
              </w:r>
            </w:ins>
            <w:ins w:id="51" w:author="Waishek, Wady" w:date="2016-10-20T13:52:00Z">
              <w:r w:rsidRPr="00BA50E8">
                <w:rPr>
                  <w:sz w:val="20"/>
                  <w:szCs w:val="26"/>
                  <w:rtl/>
                  <w:lang w:bidi="ar-EG"/>
                </w:rPr>
                <w:t>تقرير]</w:t>
              </w:r>
            </w:ins>
          </w:p>
        </w:tc>
        <w:tc>
          <w:tcPr>
            <w:tcW w:w="1609" w:type="pct"/>
          </w:tcPr>
          <w:p w:rsidR="00332B44" w:rsidRPr="00BA50E8" w:rsidRDefault="00332B44" w:rsidP="008553E0">
            <w:pPr>
              <w:tabs>
                <w:tab w:val="left" w:pos="1134"/>
                <w:tab w:val="left" w:pos="1871"/>
                <w:tab w:val="left" w:pos="2268"/>
              </w:tabs>
              <w:spacing w:before="0" w:afterLines="20" w:after="48" w:line="280" w:lineRule="exact"/>
              <w:rPr>
                <w:ins w:id="52" w:author="Waishek, Wady" w:date="2016-10-20T13:51:00Z"/>
                <w:sz w:val="20"/>
                <w:szCs w:val="26"/>
                <w:rtl/>
              </w:rPr>
            </w:pPr>
            <w:ins w:id="53" w:author="Waishek, Wady" w:date="2016-10-20T13:52:00Z">
              <w:r w:rsidRPr="00BA50E8">
                <w:rPr>
                  <w:sz w:val="20"/>
                  <w:szCs w:val="26"/>
                  <w:rtl/>
                </w:rPr>
                <w:t xml:space="preserve">مناقشات بشأن المسألة </w:t>
              </w:r>
              <w:r w:rsidRPr="00BA50E8">
                <w:rPr>
                  <w:sz w:val="20"/>
                  <w:szCs w:val="26"/>
                </w:rPr>
                <w:t>13/5</w:t>
              </w:r>
            </w:ins>
          </w:p>
        </w:tc>
      </w:tr>
      <w:tr w:rsidR="00332B44" w:rsidRPr="00885715" w:rsidTr="00CD1CEA">
        <w:trPr>
          <w:cantSplit/>
          <w:jc w:val="center"/>
        </w:trPr>
        <w:tc>
          <w:tcPr>
            <w:tcW w:w="906" w:type="pct"/>
          </w:tcPr>
          <w:p w:rsidR="00332B44" w:rsidRPr="00BA50E8" w:rsidRDefault="00332B44" w:rsidP="008553E0">
            <w:pPr>
              <w:tabs>
                <w:tab w:val="left" w:pos="1134"/>
                <w:tab w:val="left" w:pos="1871"/>
                <w:tab w:val="left" w:pos="2268"/>
              </w:tabs>
              <w:spacing w:before="0" w:afterLines="20" w:after="48" w:line="280" w:lineRule="exact"/>
              <w:jc w:val="center"/>
              <w:rPr>
                <w:sz w:val="20"/>
                <w:szCs w:val="26"/>
              </w:rPr>
            </w:pPr>
            <w:del w:id="54" w:author="Waishek, Wady" w:date="2016-10-20T14:33:00Z">
              <w:r w:rsidRPr="00BA50E8" w:rsidDel="00D566D2">
                <w:rPr>
                  <w:sz w:val="20"/>
                  <w:szCs w:val="26"/>
                </w:rPr>
                <w:delText>*</w:delText>
              </w:r>
            </w:del>
            <w:r w:rsidRPr="00BA50E8">
              <w:rPr>
                <w:sz w:val="20"/>
                <w:szCs w:val="26"/>
              </w:rPr>
              <w:t>2016-08-18</w:t>
            </w:r>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332B44" w:rsidRPr="00BA50E8" w:rsidRDefault="00332B44" w:rsidP="008553E0">
            <w:pPr>
              <w:tabs>
                <w:tab w:val="left" w:pos="1134"/>
                <w:tab w:val="left" w:pos="1871"/>
                <w:tab w:val="left" w:pos="2268"/>
              </w:tabs>
              <w:spacing w:before="0" w:afterLines="20" w:after="48" w:line="280" w:lineRule="exact"/>
              <w:jc w:val="center"/>
              <w:rPr>
                <w:sz w:val="20"/>
                <w:szCs w:val="26"/>
              </w:rPr>
            </w:pPr>
            <w:ins w:id="55" w:author="Waishek, Wady" w:date="2016-10-20T13:53:00Z">
              <w:r w:rsidRPr="00BA50E8">
                <w:rPr>
                  <w:sz w:val="20"/>
                  <w:szCs w:val="26"/>
                  <w:rtl/>
                </w:rPr>
                <w:t xml:space="preserve">المسألة </w:t>
              </w:r>
            </w:ins>
            <w:hyperlink r:id="rId358" w:tooltip="New work item on service adaptation" w:history="1">
              <w:r w:rsidRPr="00BA50E8">
                <w:rPr>
                  <w:color w:val="0000FF"/>
                  <w:sz w:val="20"/>
                  <w:szCs w:val="26"/>
                  <w:u w:val="single"/>
                </w:rPr>
                <w:t>15/5</w:t>
              </w:r>
            </w:hyperlink>
            <w:ins w:id="56" w:author="Waishek, Wady" w:date="2016-10-20T13:53:00Z">
              <w:r w:rsidRPr="00BA50E8">
                <w:rPr>
                  <w:sz w:val="20"/>
                  <w:szCs w:val="26"/>
                  <w:rtl/>
                </w:rPr>
                <w:t>[</w:t>
              </w:r>
            </w:ins>
            <w:ins w:id="57" w:author="Alnatoor, Ehsan" w:date="2016-10-21T13:36:00Z">
              <w:r w:rsidRPr="00885715">
                <w:rPr>
                  <w:rFonts w:hint="cs"/>
                  <w:sz w:val="20"/>
                  <w:szCs w:val="26"/>
                  <w:rtl/>
                </w:rPr>
                <w:t>ال</w:t>
              </w:r>
            </w:ins>
            <w:ins w:id="58" w:author="Waishek, Wady" w:date="2016-10-20T13:53:00Z">
              <w:r w:rsidRPr="00BA50E8">
                <w:rPr>
                  <w:sz w:val="20"/>
                  <w:szCs w:val="26"/>
                  <w:rtl/>
                </w:rPr>
                <w:t>تقرير]</w:t>
              </w:r>
            </w:ins>
          </w:p>
        </w:tc>
        <w:tc>
          <w:tcPr>
            <w:tcW w:w="1609" w:type="pct"/>
          </w:tcPr>
          <w:p w:rsidR="00332B44" w:rsidRPr="00BA50E8" w:rsidRDefault="00332B44"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332B44" w:rsidRPr="00885715" w:rsidDel="003B6F72" w:rsidTr="00CD1CEA">
        <w:trPr>
          <w:cantSplit/>
          <w:jc w:val="center"/>
          <w:del w:id="59" w:author="Waishek, Wady" w:date="2016-10-20T13:54:00Z"/>
        </w:trPr>
        <w:tc>
          <w:tcPr>
            <w:tcW w:w="906" w:type="pct"/>
          </w:tcPr>
          <w:p w:rsidR="00332B44" w:rsidRPr="00885715" w:rsidDel="003B6F72" w:rsidRDefault="00332B44" w:rsidP="008553E0">
            <w:pPr>
              <w:tabs>
                <w:tab w:val="left" w:pos="1134"/>
                <w:tab w:val="left" w:pos="1871"/>
                <w:tab w:val="left" w:pos="2268"/>
              </w:tabs>
              <w:spacing w:before="0" w:afterLines="20" w:after="48" w:line="280" w:lineRule="exact"/>
              <w:jc w:val="center"/>
              <w:rPr>
                <w:del w:id="60" w:author="Waishek, Wady" w:date="2016-10-20T13:54:00Z"/>
                <w:sz w:val="20"/>
                <w:szCs w:val="26"/>
                <w:rPrChange w:id="61" w:author="Alnatoor, Ehsan" w:date="2016-10-21T13:30:00Z">
                  <w:rPr>
                    <w:del w:id="62" w:author="Waishek, Wady" w:date="2016-10-20T13:54:00Z"/>
                    <w:szCs w:val="22"/>
                  </w:rPr>
                </w:rPrChange>
              </w:rPr>
            </w:pPr>
            <w:del w:id="63" w:author="Waishek, Wady" w:date="2016-10-20T13:54:00Z">
              <w:r w:rsidRPr="00885715" w:rsidDel="003B6F72">
                <w:rPr>
                  <w:sz w:val="20"/>
                  <w:szCs w:val="26"/>
                  <w:rPrChange w:id="64" w:author="Alnatoor, Ehsan" w:date="2016-10-21T13:30:00Z">
                    <w:rPr>
                      <w:szCs w:val="22"/>
                    </w:rPr>
                  </w:rPrChange>
                </w:rPr>
                <w:delText>*2016-08-23</w:delText>
              </w:r>
            </w:del>
          </w:p>
        </w:tc>
        <w:tc>
          <w:tcPr>
            <w:tcW w:w="1458" w:type="pct"/>
          </w:tcPr>
          <w:p w:rsidR="00332B44" w:rsidRPr="00BA50E8" w:rsidDel="003B6F72" w:rsidRDefault="00332B44" w:rsidP="008553E0">
            <w:pPr>
              <w:tabs>
                <w:tab w:val="left" w:pos="1134"/>
                <w:tab w:val="left" w:pos="1871"/>
                <w:tab w:val="left" w:pos="2268"/>
              </w:tabs>
              <w:spacing w:before="0" w:afterLines="20" w:after="48" w:line="280" w:lineRule="exact"/>
              <w:jc w:val="center"/>
              <w:rPr>
                <w:del w:id="65" w:author="Waishek, Wady" w:date="2016-10-20T13:54:00Z"/>
                <w:sz w:val="20"/>
                <w:szCs w:val="26"/>
              </w:rPr>
            </w:pPr>
            <w:del w:id="66" w:author="Waishek, Wady" w:date="2016-10-20T13:54:00Z">
              <w:r w:rsidRPr="00BA50E8" w:rsidDel="003B6F72">
                <w:rPr>
                  <w:sz w:val="20"/>
                  <w:szCs w:val="26"/>
                  <w:rtl/>
                </w:rPr>
                <w:delText>اجتماع إلكتروني</w:delText>
              </w:r>
            </w:del>
          </w:p>
        </w:tc>
        <w:tc>
          <w:tcPr>
            <w:tcW w:w="1027" w:type="pct"/>
          </w:tcPr>
          <w:p w:rsidR="00332B44" w:rsidRPr="00BA50E8" w:rsidDel="003B6F72" w:rsidRDefault="00332B44" w:rsidP="008553E0">
            <w:pPr>
              <w:tabs>
                <w:tab w:val="left" w:pos="1134"/>
                <w:tab w:val="left" w:pos="1871"/>
                <w:tab w:val="left" w:pos="2268"/>
              </w:tabs>
              <w:spacing w:before="0" w:afterLines="20" w:after="48" w:line="280" w:lineRule="exact"/>
              <w:jc w:val="center"/>
              <w:rPr>
                <w:del w:id="67" w:author="Waishek, Wady" w:date="2016-10-20T13:54:00Z"/>
                <w:sz w:val="20"/>
                <w:szCs w:val="26"/>
              </w:rPr>
            </w:pPr>
            <w:del w:id="68" w:author="Waishek, Wady" w:date="2016-10-20T13:54:00Z">
              <w:r w:rsidRPr="00BA50E8" w:rsidDel="003B6F72">
                <w:rPr>
                  <w:sz w:val="20"/>
                  <w:szCs w:val="26"/>
                </w:rPr>
                <w:fldChar w:fldCharType="begin"/>
              </w:r>
              <w:r w:rsidRPr="00BA50E8" w:rsidDel="003B6F72">
                <w:rPr>
                  <w:sz w:val="20"/>
                  <w:szCs w:val="26"/>
                </w:rPr>
                <w:delInstrText xml:space="preserve"> HYPERLINK "http://www.itu.int/net/itu-t/lists/rgmdetails.aspx?id=4604&amp;Group=5" \o "Click here for more details" </w:delInstrText>
              </w:r>
              <w:r w:rsidRPr="00BA50E8" w:rsidDel="003B6F72">
                <w:rPr>
                  <w:sz w:val="20"/>
                  <w:szCs w:val="26"/>
                </w:rPr>
                <w:fldChar w:fldCharType="separate"/>
              </w:r>
              <w:r w:rsidRPr="00BA50E8" w:rsidDel="003B6F72">
                <w:rPr>
                  <w:color w:val="0000FF"/>
                  <w:sz w:val="20"/>
                  <w:szCs w:val="26"/>
                  <w:u w:val="single"/>
                </w:rPr>
                <w:delText>Q19/5</w:delText>
              </w:r>
              <w:r w:rsidRPr="00BA50E8" w:rsidDel="003B6F72">
                <w:rPr>
                  <w:color w:val="0000FF"/>
                  <w:sz w:val="20"/>
                  <w:szCs w:val="26"/>
                  <w:u w:val="single"/>
                </w:rPr>
                <w:fldChar w:fldCharType="end"/>
              </w:r>
            </w:del>
          </w:p>
        </w:tc>
        <w:tc>
          <w:tcPr>
            <w:tcW w:w="1609" w:type="pct"/>
          </w:tcPr>
          <w:p w:rsidR="00332B44" w:rsidRPr="00BA50E8" w:rsidDel="003B6F72" w:rsidRDefault="00332B44" w:rsidP="008553E0">
            <w:pPr>
              <w:tabs>
                <w:tab w:val="left" w:pos="1134"/>
                <w:tab w:val="left" w:pos="1871"/>
                <w:tab w:val="left" w:pos="2268"/>
              </w:tabs>
              <w:spacing w:before="0" w:afterLines="20" w:after="48" w:line="280" w:lineRule="exact"/>
              <w:rPr>
                <w:del w:id="69" w:author="Waishek, Wady" w:date="2016-10-20T13:54:00Z"/>
                <w:sz w:val="20"/>
                <w:szCs w:val="26"/>
              </w:rPr>
            </w:pPr>
            <w:del w:id="70" w:author="Waishek, Wady" w:date="2016-10-20T13:54:00Z">
              <w:r w:rsidRPr="00BA50E8" w:rsidDel="003B6F72">
                <w:rPr>
                  <w:sz w:val="20"/>
                  <w:szCs w:val="26"/>
                  <w:rtl/>
                </w:rPr>
                <w:delText xml:space="preserve">مناقشات بشأن المسألة </w:delText>
              </w:r>
              <w:r w:rsidRPr="00BA50E8" w:rsidDel="003B6F72">
                <w:rPr>
                  <w:sz w:val="20"/>
                  <w:szCs w:val="26"/>
                </w:rPr>
                <w:delText>19/5</w:delText>
              </w:r>
            </w:del>
          </w:p>
        </w:tc>
      </w:tr>
      <w:tr w:rsidR="00332B44" w:rsidRPr="00885715" w:rsidDel="003B6F72" w:rsidTr="00CD1CEA">
        <w:trPr>
          <w:cantSplit/>
          <w:jc w:val="center"/>
          <w:del w:id="71" w:author="Waishek, Wady" w:date="2016-10-20T13:54:00Z"/>
        </w:trPr>
        <w:tc>
          <w:tcPr>
            <w:tcW w:w="906" w:type="pct"/>
          </w:tcPr>
          <w:p w:rsidR="00332B44" w:rsidRPr="00885715" w:rsidDel="003B6F72" w:rsidRDefault="00332B44" w:rsidP="008553E0">
            <w:pPr>
              <w:tabs>
                <w:tab w:val="left" w:pos="1134"/>
                <w:tab w:val="left" w:pos="1871"/>
                <w:tab w:val="left" w:pos="2268"/>
              </w:tabs>
              <w:spacing w:before="0" w:afterLines="20" w:after="48" w:line="280" w:lineRule="exact"/>
              <w:jc w:val="center"/>
              <w:rPr>
                <w:del w:id="72" w:author="Waishek, Wady" w:date="2016-10-20T13:54:00Z"/>
                <w:sz w:val="20"/>
                <w:szCs w:val="26"/>
                <w:rPrChange w:id="73" w:author="Alnatoor, Ehsan" w:date="2016-10-21T13:30:00Z">
                  <w:rPr>
                    <w:del w:id="74" w:author="Waishek, Wady" w:date="2016-10-20T13:54:00Z"/>
                    <w:szCs w:val="22"/>
                  </w:rPr>
                </w:rPrChange>
              </w:rPr>
            </w:pPr>
            <w:del w:id="75" w:author="Waishek, Wady" w:date="2016-10-20T13:54:00Z">
              <w:r w:rsidRPr="00885715" w:rsidDel="003B6F72">
                <w:rPr>
                  <w:sz w:val="20"/>
                  <w:szCs w:val="26"/>
                  <w:rPrChange w:id="76" w:author="Alnatoor, Ehsan" w:date="2016-10-21T13:30:00Z">
                    <w:rPr>
                      <w:szCs w:val="22"/>
                    </w:rPr>
                  </w:rPrChange>
                </w:rPr>
                <w:delText>*2016-08-25</w:delText>
              </w:r>
            </w:del>
          </w:p>
        </w:tc>
        <w:tc>
          <w:tcPr>
            <w:tcW w:w="1458" w:type="pct"/>
          </w:tcPr>
          <w:p w:rsidR="00332B44" w:rsidRPr="00BA50E8" w:rsidDel="003B6F72" w:rsidRDefault="00332B44" w:rsidP="008553E0">
            <w:pPr>
              <w:tabs>
                <w:tab w:val="left" w:pos="1134"/>
                <w:tab w:val="left" w:pos="1871"/>
                <w:tab w:val="left" w:pos="2268"/>
              </w:tabs>
              <w:spacing w:before="0" w:afterLines="20" w:after="48" w:line="280" w:lineRule="exact"/>
              <w:jc w:val="center"/>
              <w:rPr>
                <w:del w:id="77" w:author="Waishek, Wady" w:date="2016-10-20T13:54:00Z"/>
                <w:sz w:val="20"/>
                <w:szCs w:val="26"/>
              </w:rPr>
            </w:pPr>
            <w:del w:id="78" w:author="Waishek, Wady" w:date="2016-10-20T13:54:00Z">
              <w:r w:rsidRPr="00BA50E8" w:rsidDel="003B6F72">
                <w:rPr>
                  <w:sz w:val="20"/>
                  <w:szCs w:val="26"/>
                  <w:rtl/>
                </w:rPr>
                <w:delText>اجتماع إلكتروني</w:delText>
              </w:r>
            </w:del>
          </w:p>
        </w:tc>
        <w:tc>
          <w:tcPr>
            <w:tcW w:w="1027" w:type="pct"/>
          </w:tcPr>
          <w:p w:rsidR="00332B44" w:rsidRPr="00BA50E8" w:rsidDel="003B6F72" w:rsidRDefault="00332B44" w:rsidP="008553E0">
            <w:pPr>
              <w:tabs>
                <w:tab w:val="left" w:pos="1134"/>
                <w:tab w:val="left" w:pos="1871"/>
                <w:tab w:val="left" w:pos="2268"/>
              </w:tabs>
              <w:spacing w:before="0" w:afterLines="20" w:after="48" w:line="280" w:lineRule="exact"/>
              <w:jc w:val="center"/>
              <w:rPr>
                <w:del w:id="79" w:author="Waishek, Wady" w:date="2016-10-20T13:54:00Z"/>
                <w:sz w:val="20"/>
                <w:szCs w:val="26"/>
              </w:rPr>
            </w:pPr>
            <w:del w:id="80" w:author="Waishek, Wady" w:date="2016-10-20T13:54:00Z">
              <w:r w:rsidRPr="00BA50E8" w:rsidDel="003B6F72">
                <w:rPr>
                  <w:sz w:val="20"/>
                  <w:szCs w:val="26"/>
                </w:rPr>
                <w:fldChar w:fldCharType="begin"/>
              </w:r>
              <w:r w:rsidRPr="00BA50E8" w:rsidDel="003B6F72">
                <w:rPr>
                  <w:sz w:val="20"/>
                  <w:szCs w:val="26"/>
                </w:rPr>
                <w:delInstrText xml:space="preserve"> HYPERLINK "http://www.itu.int/net/itu-t/lists/rgmdetails.aspx?id=4596&amp;Group=5" \o "Click here for more details" </w:delInstrText>
              </w:r>
              <w:r w:rsidRPr="00BA50E8" w:rsidDel="003B6F72">
                <w:rPr>
                  <w:sz w:val="20"/>
                  <w:szCs w:val="26"/>
                </w:rPr>
                <w:fldChar w:fldCharType="separate"/>
              </w:r>
              <w:r w:rsidRPr="00BA50E8" w:rsidDel="003B6F72">
                <w:rPr>
                  <w:color w:val="0000FF"/>
                  <w:sz w:val="20"/>
                  <w:szCs w:val="26"/>
                  <w:u w:val="single"/>
                </w:rPr>
                <w:delText>Q14/5</w:delText>
              </w:r>
              <w:r w:rsidRPr="00BA50E8" w:rsidDel="003B6F72">
                <w:rPr>
                  <w:color w:val="0000FF"/>
                  <w:sz w:val="20"/>
                  <w:szCs w:val="26"/>
                  <w:u w:val="single"/>
                </w:rPr>
                <w:fldChar w:fldCharType="end"/>
              </w:r>
            </w:del>
          </w:p>
        </w:tc>
        <w:tc>
          <w:tcPr>
            <w:tcW w:w="1609" w:type="pct"/>
          </w:tcPr>
          <w:p w:rsidR="00332B44" w:rsidRPr="00BA50E8" w:rsidDel="003B6F72" w:rsidRDefault="00332B44" w:rsidP="008553E0">
            <w:pPr>
              <w:tabs>
                <w:tab w:val="left" w:pos="1134"/>
                <w:tab w:val="left" w:pos="1871"/>
                <w:tab w:val="left" w:pos="2268"/>
              </w:tabs>
              <w:spacing w:before="0" w:afterLines="20" w:after="48" w:line="280" w:lineRule="exact"/>
              <w:rPr>
                <w:del w:id="81" w:author="Waishek, Wady" w:date="2016-10-20T13:54:00Z"/>
                <w:sz w:val="20"/>
                <w:szCs w:val="26"/>
              </w:rPr>
            </w:pPr>
            <w:del w:id="82" w:author="Waishek, Wady" w:date="2016-10-20T13:54:00Z">
              <w:r w:rsidRPr="00BA50E8" w:rsidDel="003B6F72">
                <w:rPr>
                  <w:sz w:val="20"/>
                  <w:szCs w:val="26"/>
                  <w:rtl/>
                </w:rPr>
                <w:delText xml:space="preserve">مناقشات بشأن المسألة </w:delText>
              </w:r>
              <w:r w:rsidRPr="00BA50E8" w:rsidDel="003B6F72">
                <w:rPr>
                  <w:sz w:val="20"/>
                  <w:szCs w:val="26"/>
                </w:rPr>
                <w:delText>14/5</w:delText>
              </w:r>
            </w:del>
          </w:p>
        </w:tc>
      </w:tr>
      <w:tr w:rsidR="00332B44" w:rsidRPr="00885715" w:rsidTr="00CD1CEA">
        <w:trPr>
          <w:cantSplit/>
          <w:jc w:val="center"/>
          <w:ins w:id="83" w:author="Waishek, Wady" w:date="2016-10-20T14:31:00Z"/>
        </w:trPr>
        <w:tc>
          <w:tcPr>
            <w:tcW w:w="906" w:type="pct"/>
          </w:tcPr>
          <w:p w:rsidR="00332B44" w:rsidRPr="00BA50E8" w:rsidRDefault="00332B44" w:rsidP="00BA50E8">
            <w:pPr>
              <w:tabs>
                <w:tab w:val="left" w:pos="1134"/>
                <w:tab w:val="left" w:pos="1871"/>
                <w:tab w:val="left" w:pos="2268"/>
              </w:tabs>
              <w:spacing w:before="0" w:afterLines="20" w:after="48" w:line="280" w:lineRule="exact"/>
              <w:jc w:val="center"/>
              <w:rPr>
                <w:ins w:id="84" w:author="Waishek, Wady" w:date="2016-10-20T14:31:00Z"/>
                <w:sz w:val="20"/>
                <w:szCs w:val="26"/>
              </w:rPr>
            </w:pPr>
            <w:ins w:id="85" w:author="Waishek, Wady" w:date="2016-10-20T14:35:00Z">
              <w:r w:rsidRPr="00BA50E8">
                <w:rPr>
                  <w:sz w:val="20"/>
                  <w:szCs w:val="26"/>
                </w:rPr>
                <w:t>2016-08-22</w:t>
              </w:r>
              <w:r w:rsidRPr="00BA50E8">
                <w:rPr>
                  <w:sz w:val="20"/>
                  <w:szCs w:val="26"/>
                </w:rPr>
                <w:br/>
              </w:r>
              <w:r w:rsidRPr="00BA50E8">
                <w:rPr>
                  <w:sz w:val="20"/>
                  <w:szCs w:val="26"/>
                  <w:rtl/>
                </w:rPr>
                <w:t>إلى</w:t>
              </w:r>
              <w:r w:rsidRPr="00BA50E8">
                <w:rPr>
                  <w:sz w:val="20"/>
                  <w:szCs w:val="26"/>
                </w:rPr>
                <w:br/>
                <w:t>2016-08-23</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86" w:author="Waishek, Wady" w:date="2016-10-20T14:31:00Z"/>
                <w:sz w:val="20"/>
                <w:szCs w:val="26"/>
                <w:rtl/>
              </w:rPr>
            </w:pPr>
            <w:ins w:id="87" w:author="Waishek, Wady" w:date="2016-10-20T14:36:00Z">
              <w:r w:rsidRPr="00BA50E8">
                <w:rPr>
                  <w:sz w:val="20"/>
                  <w:szCs w:val="26"/>
                  <w:rtl/>
                </w:rPr>
                <w:t>فنلندا</w:t>
              </w:r>
            </w:ins>
          </w:p>
        </w:tc>
        <w:tc>
          <w:tcPr>
            <w:tcW w:w="1027" w:type="pct"/>
          </w:tcPr>
          <w:p w:rsidR="00332B44" w:rsidRPr="00BA50E8" w:rsidRDefault="00332B44" w:rsidP="008553E0">
            <w:pPr>
              <w:tabs>
                <w:tab w:val="left" w:pos="1134"/>
                <w:tab w:val="left" w:pos="1871"/>
                <w:tab w:val="left" w:pos="2268"/>
              </w:tabs>
              <w:spacing w:before="0" w:afterLines="20" w:after="48" w:line="280" w:lineRule="exact"/>
              <w:jc w:val="center"/>
              <w:rPr>
                <w:ins w:id="88" w:author="Waishek, Wady" w:date="2016-10-20T14:31:00Z"/>
                <w:sz w:val="20"/>
                <w:szCs w:val="26"/>
              </w:rPr>
            </w:pPr>
            <w:ins w:id="89" w:author="Waishek, Wady" w:date="2016-10-20T14:35:00Z">
              <w:r w:rsidRPr="00BA50E8">
                <w:rPr>
                  <w:sz w:val="20"/>
                  <w:szCs w:val="26"/>
                  <w:rtl/>
                  <w:lang w:bidi="ar-EG"/>
                </w:rPr>
                <w:t xml:space="preserve">المسألة </w:t>
              </w:r>
              <w:r w:rsidRPr="00BA50E8">
                <w:rPr>
                  <w:sz w:val="20"/>
                  <w:szCs w:val="26"/>
                </w:rPr>
                <w:fldChar w:fldCharType="begin"/>
              </w:r>
              <w:r w:rsidRPr="00BA50E8">
                <w:rPr>
                  <w:sz w:val="20"/>
                  <w:szCs w:val="26"/>
                </w:rPr>
                <w:instrText xml:space="preserve"> HYPERLINK "http://www.itu.int/net/itu-t/lists/rgmdetails.aspx?id=4606&amp;Group=5" \o "Click here for more details" </w:instrText>
              </w:r>
              <w:r w:rsidRPr="00BA50E8">
                <w:rPr>
                  <w:sz w:val="20"/>
                  <w:szCs w:val="26"/>
                </w:rPr>
                <w:fldChar w:fldCharType="separate"/>
              </w:r>
              <w:r w:rsidRPr="00BA50E8">
                <w:rPr>
                  <w:color w:val="0000FF"/>
                  <w:sz w:val="20"/>
                  <w:szCs w:val="26"/>
                  <w:u w:val="single"/>
                </w:rPr>
                <w:t>13/5</w:t>
              </w:r>
              <w:r w:rsidRPr="00BA50E8">
                <w:rPr>
                  <w:color w:val="0000FF"/>
                  <w:sz w:val="20"/>
                  <w:szCs w:val="26"/>
                  <w:u w:val="single"/>
                </w:rPr>
                <w:fldChar w:fldCharType="end"/>
              </w:r>
              <w:r w:rsidRPr="00BA50E8">
                <w:rPr>
                  <w:sz w:val="20"/>
                  <w:szCs w:val="26"/>
                  <w:rtl/>
                  <w:lang w:bidi="ar-EG"/>
                </w:rPr>
                <w:t>[</w:t>
              </w:r>
            </w:ins>
            <w:ins w:id="90" w:author="Alnatoor, Ehsan" w:date="2016-10-21T13:35:00Z">
              <w:r w:rsidRPr="00885715">
                <w:rPr>
                  <w:rFonts w:hint="cs"/>
                  <w:sz w:val="20"/>
                  <w:szCs w:val="26"/>
                  <w:rtl/>
                  <w:lang w:bidi="ar-EG"/>
                </w:rPr>
                <w:t>ال</w:t>
              </w:r>
            </w:ins>
            <w:ins w:id="91" w:author="Waishek, Wady" w:date="2016-10-20T14:35:00Z">
              <w:r w:rsidRPr="00BA50E8">
                <w:rPr>
                  <w:sz w:val="20"/>
                  <w:szCs w:val="26"/>
                  <w:rtl/>
                  <w:lang w:bidi="ar-EG"/>
                </w:rPr>
                <w:t>تقرير]</w:t>
              </w:r>
            </w:ins>
          </w:p>
        </w:tc>
        <w:tc>
          <w:tcPr>
            <w:tcW w:w="1609" w:type="pct"/>
          </w:tcPr>
          <w:p w:rsidR="00332B44" w:rsidRPr="00BA50E8" w:rsidRDefault="00332B44" w:rsidP="008553E0">
            <w:pPr>
              <w:tabs>
                <w:tab w:val="left" w:pos="1134"/>
                <w:tab w:val="left" w:pos="1871"/>
                <w:tab w:val="left" w:pos="2268"/>
              </w:tabs>
              <w:spacing w:before="0" w:afterLines="20" w:after="48" w:line="280" w:lineRule="exact"/>
              <w:rPr>
                <w:ins w:id="92" w:author="Waishek, Wady" w:date="2016-10-20T14:31:00Z"/>
                <w:sz w:val="20"/>
                <w:szCs w:val="26"/>
                <w:rtl/>
              </w:rPr>
            </w:pPr>
            <w:ins w:id="93" w:author="Waishek, Wady" w:date="2016-10-20T14:36:00Z">
              <w:r w:rsidRPr="00BA50E8">
                <w:rPr>
                  <w:sz w:val="20"/>
                  <w:szCs w:val="26"/>
                  <w:rtl/>
                </w:rPr>
                <w:t xml:space="preserve">مناقشات بشأن المسألة </w:t>
              </w:r>
              <w:r w:rsidRPr="00BA50E8">
                <w:rPr>
                  <w:sz w:val="20"/>
                  <w:szCs w:val="26"/>
                </w:rPr>
                <w:t>13/5</w:t>
              </w:r>
            </w:ins>
          </w:p>
        </w:tc>
      </w:tr>
      <w:tr w:rsidR="00332B44" w:rsidRPr="00885715" w:rsidTr="00BA50E8">
        <w:trPr>
          <w:cantSplit/>
          <w:jc w:val="center"/>
          <w:ins w:id="94" w:author="Waishek, Wady" w:date="2016-10-20T14:30:00Z"/>
        </w:trPr>
        <w:tc>
          <w:tcPr>
            <w:tcW w:w="906" w:type="pct"/>
            <w:vAlign w:val="center"/>
          </w:tcPr>
          <w:p w:rsidR="00332B44" w:rsidRPr="00BA50E8" w:rsidRDefault="00332B44" w:rsidP="008553E0">
            <w:pPr>
              <w:tabs>
                <w:tab w:val="left" w:pos="1134"/>
                <w:tab w:val="left" w:pos="1871"/>
                <w:tab w:val="left" w:pos="2268"/>
              </w:tabs>
              <w:spacing w:before="0" w:afterLines="20" w:after="48" w:line="280" w:lineRule="exact"/>
              <w:jc w:val="center"/>
              <w:rPr>
                <w:ins w:id="95" w:author="Waishek, Wady" w:date="2016-10-20T14:30:00Z"/>
                <w:sz w:val="20"/>
                <w:szCs w:val="26"/>
              </w:rPr>
            </w:pPr>
            <w:ins w:id="96" w:author="Waishek, Wady" w:date="2016-10-20T14:37:00Z">
              <w:r w:rsidRPr="00BA50E8">
                <w:rPr>
                  <w:sz w:val="20"/>
                  <w:szCs w:val="26"/>
                </w:rPr>
                <w:t>2016-08-25</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97" w:author="Waishek, Wady" w:date="2016-10-20T14:30:00Z"/>
                <w:sz w:val="20"/>
                <w:szCs w:val="26"/>
                <w:rtl/>
              </w:rPr>
            </w:pPr>
            <w:ins w:id="98" w:author="Waishek, Wady" w:date="2016-10-20T14:37:00Z">
              <w:r w:rsidRPr="00BA50E8">
                <w:rPr>
                  <w:sz w:val="20"/>
                  <w:szCs w:val="26"/>
                  <w:rtl/>
                </w:rPr>
                <w:t>اجتماع إلكتروني</w:t>
              </w:r>
            </w:ins>
          </w:p>
        </w:tc>
        <w:tc>
          <w:tcPr>
            <w:tcW w:w="1027" w:type="pct"/>
          </w:tcPr>
          <w:p w:rsidR="00332B44" w:rsidRPr="00BA50E8" w:rsidRDefault="00332B44" w:rsidP="008553E0">
            <w:pPr>
              <w:tabs>
                <w:tab w:val="left" w:pos="1134"/>
                <w:tab w:val="left" w:pos="1871"/>
                <w:tab w:val="left" w:pos="2268"/>
              </w:tabs>
              <w:spacing w:before="0" w:afterLines="20" w:after="48" w:line="280" w:lineRule="exact"/>
              <w:jc w:val="center"/>
              <w:rPr>
                <w:ins w:id="99" w:author="Waishek, Wady" w:date="2016-10-20T14:30:00Z"/>
                <w:sz w:val="20"/>
                <w:szCs w:val="26"/>
              </w:rPr>
            </w:pPr>
            <w:ins w:id="100" w:author="Alnatoor, Ehsan" w:date="2016-10-21T13:38:00Z">
              <w:r w:rsidRPr="00BA50E8">
                <w:rPr>
                  <w:sz w:val="20"/>
                  <w:szCs w:val="26"/>
                  <w:rtl/>
                  <w:lang w:bidi="ar-EG"/>
                </w:rPr>
                <w:t xml:space="preserve">المسألة </w:t>
              </w:r>
              <w:r w:rsidRPr="00885715">
                <w:rPr>
                  <w:sz w:val="20"/>
                  <w:szCs w:val="26"/>
                  <w:lang w:bidi="ar-EG"/>
                </w:rPr>
                <w:fldChar w:fldCharType="begin"/>
              </w:r>
            </w:ins>
            <w:ins w:id="101" w:author="Alnatoor, Ehsan" w:date="2016-10-21T13:41:00Z">
              <w:r w:rsidRPr="00885715">
                <w:rPr>
                  <w:sz w:val="20"/>
                  <w:szCs w:val="26"/>
                  <w:lang w:bidi="ar-EG"/>
                </w:rPr>
                <w:instrText>HYPERLINK "http://www.itu.int/net/itu-t/lists/rgmdetails.aspx?id=4646&amp;Group=5"</w:instrText>
              </w:r>
            </w:ins>
            <w:ins w:id="102" w:author="Alnatoor, Ehsan" w:date="2016-10-21T13:38:00Z">
              <w:r w:rsidRPr="00885715">
                <w:rPr>
                  <w:sz w:val="20"/>
                  <w:szCs w:val="26"/>
                  <w:lang w:bidi="ar-EG"/>
                </w:rPr>
                <w:fldChar w:fldCharType="separate"/>
              </w:r>
              <w:r w:rsidRPr="00885715">
                <w:rPr>
                  <w:rStyle w:val="Hyperlink"/>
                  <w:sz w:val="20"/>
                  <w:szCs w:val="26"/>
                  <w:lang w:bidi="ar-EG"/>
                </w:rPr>
                <w:t>17/5</w:t>
              </w:r>
              <w:r w:rsidRPr="00885715">
                <w:rPr>
                  <w:sz w:val="20"/>
                  <w:szCs w:val="26"/>
                  <w:lang w:bidi="ar-EG"/>
                </w:rPr>
                <w:fldChar w:fldCharType="end"/>
              </w:r>
              <w:r w:rsidRPr="00BA50E8">
                <w:rPr>
                  <w:sz w:val="20"/>
                  <w:szCs w:val="26"/>
                  <w:rtl/>
                  <w:lang w:bidi="ar-EG"/>
                </w:rPr>
                <w:t>[تقرير]</w:t>
              </w:r>
            </w:ins>
          </w:p>
        </w:tc>
        <w:tc>
          <w:tcPr>
            <w:tcW w:w="1609" w:type="pct"/>
          </w:tcPr>
          <w:p w:rsidR="00332B44" w:rsidRPr="00BA50E8" w:rsidRDefault="00332B44" w:rsidP="008553E0">
            <w:pPr>
              <w:tabs>
                <w:tab w:val="left" w:pos="1134"/>
                <w:tab w:val="left" w:pos="1871"/>
                <w:tab w:val="left" w:pos="2268"/>
              </w:tabs>
              <w:spacing w:before="0" w:afterLines="20" w:after="48" w:line="280" w:lineRule="exact"/>
              <w:rPr>
                <w:ins w:id="103" w:author="Waishek, Wady" w:date="2016-10-20T14:30:00Z"/>
                <w:sz w:val="20"/>
                <w:szCs w:val="26"/>
                <w:rtl/>
              </w:rPr>
            </w:pPr>
            <w:ins w:id="104" w:author="Waishek, Wady" w:date="2016-10-20T14:38:00Z">
              <w:r w:rsidRPr="00BA50E8">
                <w:rPr>
                  <w:sz w:val="20"/>
                  <w:szCs w:val="26"/>
                  <w:rtl/>
                </w:rPr>
                <w:t xml:space="preserve">بند عمل مشترك بين </w:t>
              </w:r>
            </w:ins>
            <w:ins w:id="105" w:author="Waishek, Wady" w:date="2016-10-20T14:39:00Z">
              <w:r w:rsidRPr="00BA50E8">
                <w:rPr>
                  <w:sz w:val="20"/>
                  <w:szCs w:val="26"/>
                </w:rPr>
                <w:t> </w:t>
              </w:r>
              <w:r w:rsidRPr="00BA50E8">
                <w:rPr>
                  <w:sz w:val="20"/>
                  <w:szCs w:val="26"/>
                  <w:rtl/>
                </w:rPr>
                <w:t>المعهد الأوروبي لمعايير الاتصالات وقطاع تقييس الاتصالات</w:t>
              </w:r>
            </w:ins>
          </w:p>
        </w:tc>
      </w:tr>
      <w:tr w:rsidR="00332B44" w:rsidRPr="00885715" w:rsidTr="00CD1CEA">
        <w:trPr>
          <w:cantSplit/>
          <w:jc w:val="center"/>
          <w:ins w:id="106" w:author="Waishek, Wady" w:date="2016-10-20T14:31:00Z"/>
        </w:trPr>
        <w:tc>
          <w:tcPr>
            <w:tcW w:w="906" w:type="pct"/>
          </w:tcPr>
          <w:p w:rsidR="00332B44" w:rsidRPr="00BA50E8" w:rsidRDefault="00332B44" w:rsidP="008553E0">
            <w:pPr>
              <w:tabs>
                <w:tab w:val="left" w:pos="1134"/>
                <w:tab w:val="left" w:pos="1871"/>
                <w:tab w:val="left" w:pos="2268"/>
              </w:tabs>
              <w:spacing w:before="0" w:afterLines="20" w:after="48" w:line="280" w:lineRule="exact"/>
              <w:jc w:val="center"/>
              <w:rPr>
                <w:ins w:id="107" w:author="Waishek, Wady" w:date="2016-10-20T14:31:00Z"/>
                <w:sz w:val="20"/>
                <w:szCs w:val="26"/>
              </w:rPr>
            </w:pPr>
            <w:ins w:id="108" w:author="Alnatoor, Ehsan" w:date="2016-10-21T14:00:00Z">
              <w:r w:rsidRPr="00885715">
                <w:rPr>
                  <w:sz w:val="20"/>
                  <w:szCs w:val="26"/>
                </w:rPr>
                <w:t>2016-08-29</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109" w:author="Waishek, Wady" w:date="2016-10-20T14:31:00Z"/>
                <w:sz w:val="20"/>
                <w:szCs w:val="26"/>
                <w:rtl/>
              </w:rPr>
            </w:pPr>
            <w:ins w:id="110" w:author="Alnatoor, Ehsan" w:date="2016-10-21T13:39:00Z">
              <w:r w:rsidRPr="00885715">
                <w:rPr>
                  <w:sz w:val="20"/>
                  <w:szCs w:val="26"/>
                  <w:rtl/>
                </w:rPr>
                <w:t>اجتماع إلكتروني</w:t>
              </w:r>
            </w:ins>
          </w:p>
        </w:tc>
        <w:tc>
          <w:tcPr>
            <w:tcW w:w="1027" w:type="pct"/>
          </w:tcPr>
          <w:p w:rsidR="00332B44" w:rsidRPr="00BA50E8" w:rsidRDefault="00332B44" w:rsidP="00BA50E8">
            <w:pPr>
              <w:tabs>
                <w:tab w:val="left" w:pos="1134"/>
                <w:tab w:val="left" w:pos="1871"/>
                <w:tab w:val="left" w:pos="2268"/>
              </w:tabs>
              <w:spacing w:before="0" w:afterLines="20" w:after="48" w:line="280" w:lineRule="exact"/>
              <w:jc w:val="center"/>
              <w:rPr>
                <w:ins w:id="111" w:author="Waishek, Wady" w:date="2016-10-20T14:31:00Z"/>
                <w:sz w:val="20"/>
                <w:szCs w:val="26"/>
              </w:rPr>
            </w:pPr>
            <w:ins w:id="112" w:author="Alnatoor, Ehsan" w:date="2016-10-21T13:39:00Z">
              <w:r w:rsidRPr="00885715">
                <w:rPr>
                  <w:rFonts w:hint="cs"/>
                  <w:sz w:val="20"/>
                  <w:szCs w:val="26"/>
                  <w:rtl/>
                  <w:lang w:bidi="ar-EG"/>
                </w:rPr>
                <w:t xml:space="preserve">المسألة </w:t>
              </w:r>
              <w:r w:rsidRPr="00885715">
                <w:rPr>
                  <w:sz w:val="20"/>
                  <w:szCs w:val="26"/>
                  <w:lang w:bidi="ar-EG"/>
                </w:rPr>
                <w:fldChar w:fldCharType="begin"/>
              </w:r>
            </w:ins>
            <w:ins w:id="113" w:author="Alnatoor, Ehsan" w:date="2016-10-21T13:42:00Z">
              <w:r w:rsidRPr="00885715">
                <w:rPr>
                  <w:sz w:val="20"/>
                  <w:szCs w:val="26"/>
                  <w:lang w:bidi="ar-EG"/>
                </w:rPr>
                <w:instrText>HYPERLINK "http://www.itu.int/net/itu-t/lists/rgmdetails.aspx?id=4671&amp;Group=5"</w:instrText>
              </w:r>
            </w:ins>
            <w:ins w:id="114" w:author="Alnatoor, Ehsan" w:date="2016-10-21T13:39:00Z">
              <w:r w:rsidRPr="00885715">
                <w:rPr>
                  <w:sz w:val="20"/>
                  <w:szCs w:val="26"/>
                  <w:lang w:bidi="ar-EG"/>
                </w:rPr>
                <w:fldChar w:fldCharType="separate"/>
              </w:r>
              <w:r w:rsidRPr="00885715">
                <w:rPr>
                  <w:rStyle w:val="Hyperlink"/>
                  <w:sz w:val="20"/>
                  <w:szCs w:val="26"/>
                  <w:lang w:bidi="ar-EG"/>
                </w:rPr>
                <w:t>1</w:t>
              </w:r>
            </w:ins>
            <w:ins w:id="115" w:author="Alnatoor, Ehsan" w:date="2016-10-21T13:41:00Z">
              <w:r w:rsidRPr="00885715">
                <w:rPr>
                  <w:rStyle w:val="Hyperlink"/>
                  <w:sz w:val="20"/>
                  <w:szCs w:val="26"/>
                  <w:lang w:bidi="ar-EG"/>
                </w:rPr>
                <w:t>9</w:t>
              </w:r>
            </w:ins>
            <w:ins w:id="116" w:author="Alnatoor, Ehsan" w:date="2016-10-21T13:39:00Z">
              <w:r w:rsidRPr="00885715">
                <w:rPr>
                  <w:rStyle w:val="Hyperlink"/>
                  <w:sz w:val="20"/>
                  <w:szCs w:val="26"/>
                  <w:lang w:bidi="ar-EG"/>
                </w:rPr>
                <w:t>/5</w:t>
              </w:r>
              <w:r w:rsidRPr="00885715">
                <w:rPr>
                  <w:sz w:val="20"/>
                  <w:szCs w:val="26"/>
                  <w:lang w:bidi="ar-EG"/>
                </w:rPr>
                <w:fldChar w:fldCharType="end"/>
              </w:r>
              <w:r w:rsidRPr="00885715">
                <w:rPr>
                  <w:rFonts w:hint="cs"/>
                  <w:sz w:val="20"/>
                  <w:szCs w:val="26"/>
                  <w:rtl/>
                  <w:lang w:bidi="ar-EG"/>
                </w:rPr>
                <w:t>[تقرير]</w:t>
              </w:r>
            </w:ins>
          </w:p>
        </w:tc>
        <w:tc>
          <w:tcPr>
            <w:tcW w:w="1609" w:type="pct"/>
          </w:tcPr>
          <w:p w:rsidR="00332B44" w:rsidRPr="00BA50E8" w:rsidRDefault="00332B44" w:rsidP="00BA50E8">
            <w:pPr>
              <w:tabs>
                <w:tab w:val="left" w:pos="1134"/>
                <w:tab w:val="left" w:pos="1871"/>
                <w:tab w:val="left" w:pos="2268"/>
              </w:tabs>
              <w:spacing w:before="0" w:afterLines="20" w:after="48" w:line="280" w:lineRule="exact"/>
              <w:rPr>
                <w:ins w:id="117" w:author="Waishek, Wady" w:date="2016-10-20T14:31:00Z"/>
                <w:sz w:val="20"/>
                <w:szCs w:val="26"/>
                <w:rtl/>
              </w:rPr>
            </w:pPr>
            <w:ins w:id="118" w:author="Alnatoor, Ehsan" w:date="2016-10-21T14:03:00Z">
              <w:r w:rsidRPr="00885715">
                <w:rPr>
                  <w:rFonts w:hint="cs"/>
                  <w:sz w:val="20"/>
                  <w:szCs w:val="26"/>
                  <w:rtl/>
                </w:rPr>
                <w:t xml:space="preserve">مناقشات بشأن المسألة </w:t>
              </w:r>
              <w:r w:rsidRPr="00885715">
                <w:rPr>
                  <w:sz w:val="20"/>
                  <w:szCs w:val="26"/>
                </w:rPr>
                <w:t>19/5</w:t>
              </w:r>
            </w:ins>
          </w:p>
        </w:tc>
      </w:tr>
      <w:tr w:rsidR="00332B44" w:rsidRPr="00885715" w:rsidTr="00CD1CEA">
        <w:trPr>
          <w:cantSplit/>
          <w:jc w:val="center"/>
          <w:ins w:id="119" w:author="Waishek, Wady" w:date="2016-10-20T14:31:00Z"/>
        </w:trPr>
        <w:tc>
          <w:tcPr>
            <w:tcW w:w="906" w:type="pct"/>
          </w:tcPr>
          <w:p w:rsidR="00332B44" w:rsidRPr="00BA50E8" w:rsidRDefault="00332B44" w:rsidP="00BA50E8">
            <w:pPr>
              <w:tabs>
                <w:tab w:val="left" w:pos="1134"/>
                <w:tab w:val="left" w:pos="1871"/>
                <w:tab w:val="left" w:pos="2268"/>
              </w:tabs>
              <w:spacing w:before="0" w:afterLines="20" w:after="48" w:line="280" w:lineRule="exact"/>
              <w:jc w:val="center"/>
              <w:rPr>
                <w:ins w:id="120" w:author="Waishek, Wady" w:date="2016-10-20T14:31:00Z"/>
                <w:sz w:val="20"/>
                <w:szCs w:val="26"/>
              </w:rPr>
            </w:pPr>
            <w:ins w:id="121" w:author="Alnatoor, Ehsan" w:date="2016-10-21T13:58:00Z">
              <w:r w:rsidRPr="00885715">
                <w:rPr>
                  <w:sz w:val="20"/>
                  <w:szCs w:val="26"/>
                </w:rPr>
                <w:t>2016-08-29</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122" w:author="Waishek, Wady" w:date="2016-10-20T14:31:00Z"/>
                <w:sz w:val="20"/>
                <w:szCs w:val="26"/>
                <w:rtl/>
              </w:rPr>
            </w:pPr>
            <w:ins w:id="123" w:author="Alnatoor, Ehsan" w:date="2016-10-21T13:40:00Z">
              <w:r w:rsidRPr="00885715">
                <w:rPr>
                  <w:sz w:val="20"/>
                  <w:szCs w:val="26"/>
                  <w:rtl/>
                </w:rPr>
                <w:t>اجتماع إلكتروني</w:t>
              </w:r>
            </w:ins>
          </w:p>
        </w:tc>
        <w:tc>
          <w:tcPr>
            <w:tcW w:w="1027" w:type="pct"/>
          </w:tcPr>
          <w:p w:rsidR="00332B44" w:rsidRPr="00BA50E8" w:rsidRDefault="00332B44" w:rsidP="00BA50E8">
            <w:pPr>
              <w:tabs>
                <w:tab w:val="left" w:pos="1134"/>
                <w:tab w:val="left" w:pos="1871"/>
                <w:tab w:val="left" w:pos="2268"/>
              </w:tabs>
              <w:spacing w:before="0" w:afterLines="20" w:after="48" w:line="280" w:lineRule="exact"/>
              <w:jc w:val="center"/>
              <w:rPr>
                <w:ins w:id="124" w:author="Waishek, Wady" w:date="2016-10-20T14:31:00Z"/>
                <w:sz w:val="20"/>
                <w:szCs w:val="26"/>
              </w:rPr>
            </w:pPr>
            <w:ins w:id="125" w:author="Alnatoor, Ehsan" w:date="2016-10-21T13:39:00Z">
              <w:r w:rsidRPr="00885715">
                <w:rPr>
                  <w:rFonts w:hint="cs"/>
                  <w:sz w:val="20"/>
                  <w:szCs w:val="26"/>
                  <w:rtl/>
                  <w:lang w:bidi="ar-EG"/>
                </w:rPr>
                <w:t xml:space="preserve">المسألة </w:t>
              </w:r>
              <w:r w:rsidRPr="00885715">
                <w:rPr>
                  <w:sz w:val="20"/>
                  <w:szCs w:val="26"/>
                  <w:lang w:bidi="ar-EG"/>
                </w:rPr>
                <w:fldChar w:fldCharType="begin"/>
              </w:r>
            </w:ins>
            <w:ins w:id="126" w:author="Alnatoor, Ehsan" w:date="2016-10-21T13:42:00Z">
              <w:r w:rsidRPr="00885715">
                <w:rPr>
                  <w:sz w:val="20"/>
                  <w:szCs w:val="26"/>
                  <w:lang w:bidi="ar-EG"/>
                </w:rPr>
                <w:instrText>HYPERLINK "http://www.itu.int/net/itu-t/lists/rgmdetails.aspx?id=4671&amp;Group=5"</w:instrText>
              </w:r>
            </w:ins>
            <w:ins w:id="127" w:author="Alnatoor, Ehsan" w:date="2016-10-21T13:39:00Z">
              <w:r w:rsidRPr="00885715">
                <w:rPr>
                  <w:sz w:val="20"/>
                  <w:szCs w:val="26"/>
                  <w:lang w:bidi="ar-EG"/>
                </w:rPr>
                <w:fldChar w:fldCharType="separate"/>
              </w:r>
              <w:r w:rsidRPr="00885715">
                <w:rPr>
                  <w:rStyle w:val="Hyperlink"/>
                  <w:sz w:val="20"/>
                  <w:szCs w:val="26"/>
                  <w:lang w:bidi="ar-EG"/>
                </w:rPr>
                <w:t>1</w:t>
              </w:r>
            </w:ins>
            <w:ins w:id="128" w:author="Alnatoor, Ehsan" w:date="2016-10-21T13:42:00Z">
              <w:r w:rsidRPr="00885715">
                <w:rPr>
                  <w:rStyle w:val="Hyperlink"/>
                  <w:sz w:val="20"/>
                  <w:szCs w:val="26"/>
                  <w:lang w:bidi="ar-EG"/>
                </w:rPr>
                <w:t>3</w:t>
              </w:r>
            </w:ins>
            <w:ins w:id="129" w:author="Alnatoor, Ehsan" w:date="2016-10-21T13:39:00Z">
              <w:r w:rsidRPr="00885715">
                <w:rPr>
                  <w:rStyle w:val="Hyperlink"/>
                  <w:sz w:val="20"/>
                  <w:szCs w:val="26"/>
                  <w:lang w:bidi="ar-EG"/>
                </w:rPr>
                <w:t>/5</w:t>
              </w:r>
              <w:r w:rsidRPr="00885715">
                <w:rPr>
                  <w:sz w:val="20"/>
                  <w:szCs w:val="26"/>
                  <w:lang w:bidi="ar-EG"/>
                </w:rPr>
                <w:fldChar w:fldCharType="end"/>
              </w:r>
              <w:r w:rsidRPr="00885715">
                <w:rPr>
                  <w:rFonts w:hint="cs"/>
                  <w:sz w:val="20"/>
                  <w:szCs w:val="26"/>
                  <w:rtl/>
                  <w:lang w:bidi="ar-EG"/>
                </w:rPr>
                <w:t>[تقرير]</w:t>
              </w:r>
            </w:ins>
          </w:p>
        </w:tc>
        <w:tc>
          <w:tcPr>
            <w:tcW w:w="1609" w:type="pct"/>
          </w:tcPr>
          <w:p w:rsidR="00332B44" w:rsidRPr="00BA50E8" w:rsidRDefault="00332B44" w:rsidP="00BA50E8">
            <w:pPr>
              <w:tabs>
                <w:tab w:val="left" w:pos="1134"/>
                <w:tab w:val="left" w:pos="1871"/>
                <w:tab w:val="left" w:pos="2268"/>
              </w:tabs>
              <w:spacing w:before="0" w:afterLines="20" w:after="48" w:line="280" w:lineRule="exact"/>
              <w:rPr>
                <w:ins w:id="130" w:author="Waishek, Wady" w:date="2016-10-20T14:31:00Z"/>
                <w:sz w:val="20"/>
                <w:szCs w:val="26"/>
                <w:rtl/>
              </w:rPr>
            </w:pPr>
            <w:ins w:id="131" w:author="Alnatoor, Ehsan" w:date="2016-10-21T14:03:00Z">
              <w:r w:rsidRPr="00885715">
                <w:rPr>
                  <w:rFonts w:hint="cs"/>
                  <w:sz w:val="20"/>
                  <w:szCs w:val="26"/>
                  <w:rtl/>
                </w:rPr>
                <w:t xml:space="preserve">مناقشات بشأن المسألة </w:t>
              </w:r>
              <w:r w:rsidRPr="00885715">
                <w:rPr>
                  <w:sz w:val="20"/>
                  <w:szCs w:val="26"/>
                </w:rPr>
                <w:t>13/5</w:t>
              </w:r>
            </w:ins>
          </w:p>
        </w:tc>
      </w:tr>
      <w:tr w:rsidR="00332B44" w:rsidRPr="00885715" w:rsidTr="00CD1CEA">
        <w:trPr>
          <w:cantSplit/>
          <w:jc w:val="center"/>
          <w:ins w:id="132" w:author="Waishek, Wady" w:date="2016-10-20T14:31:00Z"/>
        </w:trPr>
        <w:tc>
          <w:tcPr>
            <w:tcW w:w="906" w:type="pct"/>
          </w:tcPr>
          <w:p w:rsidR="00332B44" w:rsidRPr="00BA50E8" w:rsidRDefault="00332B44" w:rsidP="008553E0">
            <w:pPr>
              <w:tabs>
                <w:tab w:val="left" w:pos="1134"/>
                <w:tab w:val="left" w:pos="1871"/>
                <w:tab w:val="left" w:pos="2268"/>
              </w:tabs>
              <w:spacing w:before="0" w:afterLines="20" w:after="48" w:line="280" w:lineRule="exact"/>
              <w:jc w:val="center"/>
              <w:rPr>
                <w:ins w:id="133" w:author="Waishek, Wady" w:date="2016-10-20T14:31:00Z"/>
                <w:sz w:val="20"/>
                <w:szCs w:val="26"/>
              </w:rPr>
            </w:pPr>
            <w:ins w:id="134" w:author="Alnatoor, Ehsan" w:date="2016-10-21T14:00:00Z">
              <w:r w:rsidRPr="00885715">
                <w:rPr>
                  <w:sz w:val="20"/>
                  <w:szCs w:val="26"/>
                </w:rPr>
                <w:t>2016-09-2</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135" w:author="Waishek, Wady" w:date="2016-10-20T14:31:00Z"/>
                <w:sz w:val="20"/>
                <w:szCs w:val="26"/>
                <w:rtl/>
              </w:rPr>
            </w:pPr>
            <w:ins w:id="136" w:author="Alnatoor, Ehsan" w:date="2016-10-21T13:40:00Z">
              <w:r w:rsidRPr="00885715">
                <w:rPr>
                  <w:sz w:val="20"/>
                  <w:szCs w:val="26"/>
                  <w:rtl/>
                </w:rPr>
                <w:t>اجتماع إلكتروني</w:t>
              </w:r>
            </w:ins>
          </w:p>
        </w:tc>
        <w:tc>
          <w:tcPr>
            <w:tcW w:w="1027" w:type="pct"/>
          </w:tcPr>
          <w:p w:rsidR="00332B44" w:rsidRPr="00BA50E8" w:rsidRDefault="00332B44" w:rsidP="008553E0">
            <w:pPr>
              <w:tabs>
                <w:tab w:val="left" w:pos="1134"/>
                <w:tab w:val="left" w:pos="1871"/>
                <w:tab w:val="left" w:pos="2268"/>
              </w:tabs>
              <w:spacing w:before="0" w:afterLines="20" w:after="48" w:line="280" w:lineRule="exact"/>
              <w:jc w:val="center"/>
              <w:rPr>
                <w:ins w:id="137" w:author="Waishek, Wady" w:date="2016-10-20T14:31:00Z"/>
                <w:sz w:val="20"/>
                <w:szCs w:val="26"/>
              </w:rPr>
            </w:pPr>
            <w:ins w:id="138" w:author="Alnatoor, Ehsan" w:date="2016-10-21T13:39:00Z">
              <w:r w:rsidRPr="00885715">
                <w:rPr>
                  <w:rFonts w:hint="cs"/>
                  <w:sz w:val="20"/>
                  <w:szCs w:val="26"/>
                  <w:rtl/>
                  <w:lang w:bidi="ar-EG"/>
                </w:rPr>
                <w:t xml:space="preserve">المسألة </w:t>
              </w:r>
              <w:r w:rsidRPr="00885715">
                <w:rPr>
                  <w:sz w:val="20"/>
                  <w:szCs w:val="26"/>
                  <w:lang w:bidi="ar-EG"/>
                </w:rPr>
                <w:fldChar w:fldCharType="begin"/>
              </w:r>
              <w:r w:rsidRPr="00885715">
                <w:rPr>
                  <w:sz w:val="20"/>
                  <w:szCs w:val="26"/>
                  <w:lang w:bidi="ar-EG"/>
                </w:rPr>
                <w:instrText xml:space="preserve"> HYPERLINK "http://www.itu.int/net/itu-t/lists/rgmdetails.aspx?id=4646&amp;Group=5" </w:instrText>
              </w:r>
              <w:r w:rsidRPr="00885715">
                <w:rPr>
                  <w:sz w:val="20"/>
                  <w:szCs w:val="26"/>
                  <w:lang w:bidi="ar-EG"/>
                </w:rPr>
                <w:fldChar w:fldCharType="separate"/>
              </w:r>
              <w:r w:rsidRPr="00885715">
                <w:rPr>
                  <w:rStyle w:val="Hyperlink"/>
                  <w:sz w:val="20"/>
                  <w:szCs w:val="26"/>
                  <w:lang w:bidi="ar-EG"/>
                </w:rPr>
                <w:t>17/5</w:t>
              </w:r>
              <w:r w:rsidRPr="00885715">
                <w:rPr>
                  <w:sz w:val="20"/>
                  <w:szCs w:val="26"/>
                  <w:lang w:bidi="ar-EG"/>
                </w:rPr>
                <w:fldChar w:fldCharType="end"/>
              </w:r>
              <w:r w:rsidRPr="00885715">
                <w:rPr>
                  <w:rFonts w:hint="cs"/>
                  <w:sz w:val="20"/>
                  <w:szCs w:val="26"/>
                  <w:rtl/>
                  <w:lang w:bidi="ar-EG"/>
                </w:rPr>
                <w:t>[تقرير]</w:t>
              </w:r>
            </w:ins>
          </w:p>
        </w:tc>
        <w:tc>
          <w:tcPr>
            <w:tcW w:w="1609" w:type="pct"/>
          </w:tcPr>
          <w:p w:rsidR="00332B44" w:rsidRPr="00BA50E8" w:rsidRDefault="00332B44" w:rsidP="00BA50E8">
            <w:pPr>
              <w:tabs>
                <w:tab w:val="left" w:pos="1134"/>
                <w:tab w:val="left" w:pos="1871"/>
                <w:tab w:val="left" w:pos="2268"/>
              </w:tabs>
              <w:spacing w:before="0" w:afterLines="20" w:after="48" w:line="280" w:lineRule="exact"/>
              <w:rPr>
                <w:ins w:id="139" w:author="Waishek, Wady" w:date="2016-10-20T14:31:00Z"/>
                <w:sz w:val="20"/>
                <w:szCs w:val="26"/>
                <w:rtl/>
              </w:rPr>
            </w:pPr>
            <w:ins w:id="140" w:author="Alnatoor, Ehsan" w:date="2016-10-21T14:03:00Z">
              <w:r w:rsidRPr="00885715">
                <w:rPr>
                  <w:rFonts w:hint="cs"/>
                  <w:sz w:val="20"/>
                  <w:szCs w:val="26"/>
                  <w:rtl/>
                </w:rPr>
                <w:t xml:space="preserve">مناقشات بشأن المسألة </w:t>
              </w:r>
              <w:r w:rsidRPr="00885715">
                <w:rPr>
                  <w:sz w:val="20"/>
                  <w:szCs w:val="26"/>
                </w:rPr>
                <w:t>17/5</w:t>
              </w:r>
            </w:ins>
          </w:p>
        </w:tc>
      </w:tr>
      <w:tr w:rsidR="00332B44" w:rsidRPr="00885715" w:rsidTr="00CD1CEA">
        <w:trPr>
          <w:cantSplit/>
          <w:jc w:val="center"/>
          <w:ins w:id="141" w:author="Waishek, Wady" w:date="2016-10-20T14:31:00Z"/>
        </w:trPr>
        <w:tc>
          <w:tcPr>
            <w:tcW w:w="906" w:type="pct"/>
          </w:tcPr>
          <w:p w:rsidR="00332B44" w:rsidRPr="00BA50E8" w:rsidRDefault="00332B44" w:rsidP="00BA50E8">
            <w:pPr>
              <w:tabs>
                <w:tab w:val="left" w:pos="1134"/>
                <w:tab w:val="left" w:pos="1871"/>
                <w:tab w:val="left" w:pos="2268"/>
              </w:tabs>
              <w:spacing w:before="0" w:afterLines="20" w:after="48" w:line="280" w:lineRule="exact"/>
              <w:jc w:val="center"/>
              <w:rPr>
                <w:ins w:id="142" w:author="Waishek, Wady" w:date="2016-10-20T14:31:00Z"/>
                <w:sz w:val="20"/>
                <w:szCs w:val="26"/>
              </w:rPr>
            </w:pPr>
            <w:ins w:id="143" w:author="Alnatoor, Ehsan" w:date="2016-10-21T13:58:00Z">
              <w:r w:rsidRPr="00885715">
                <w:rPr>
                  <w:sz w:val="20"/>
                  <w:szCs w:val="26"/>
                </w:rPr>
                <w:t>2016-09-</w:t>
              </w:r>
            </w:ins>
            <w:ins w:id="144" w:author="Alnatoor, Ehsan" w:date="2016-10-21T14:00:00Z">
              <w:r w:rsidRPr="00885715">
                <w:rPr>
                  <w:sz w:val="20"/>
                  <w:szCs w:val="26"/>
                </w:rPr>
                <w:t>05</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145" w:author="Waishek, Wady" w:date="2016-10-20T14:31:00Z"/>
                <w:sz w:val="20"/>
                <w:szCs w:val="26"/>
                <w:rtl/>
              </w:rPr>
            </w:pPr>
            <w:ins w:id="146" w:author="Alnatoor, Ehsan" w:date="2016-10-21T13:40:00Z">
              <w:r w:rsidRPr="00885715">
                <w:rPr>
                  <w:sz w:val="20"/>
                  <w:szCs w:val="26"/>
                  <w:rtl/>
                </w:rPr>
                <w:t>اجتماع إلكتروني</w:t>
              </w:r>
            </w:ins>
          </w:p>
        </w:tc>
        <w:tc>
          <w:tcPr>
            <w:tcW w:w="1027" w:type="pct"/>
          </w:tcPr>
          <w:p w:rsidR="00332B44" w:rsidRPr="00BA50E8" w:rsidRDefault="00332B44" w:rsidP="00BA50E8">
            <w:pPr>
              <w:tabs>
                <w:tab w:val="left" w:pos="1134"/>
                <w:tab w:val="left" w:pos="1871"/>
                <w:tab w:val="left" w:pos="2268"/>
              </w:tabs>
              <w:spacing w:before="0" w:afterLines="20" w:after="48" w:line="280" w:lineRule="exact"/>
              <w:jc w:val="center"/>
              <w:rPr>
                <w:ins w:id="147" w:author="Waishek, Wady" w:date="2016-10-20T14:31:00Z"/>
                <w:sz w:val="20"/>
                <w:szCs w:val="26"/>
              </w:rPr>
            </w:pPr>
            <w:ins w:id="148" w:author="Alnatoor, Ehsan" w:date="2016-10-21T13:39:00Z">
              <w:r w:rsidRPr="00885715">
                <w:rPr>
                  <w:rFonts w:hint="cs"/>
                  <w:sz w:val="20"/>
                  <w:szCs w:val="26"/>
                  <w:rtl/>
                  <w:lang w:bidi="ar-EG"/>
                </w:rPr>
                <w:t xml:space="preserve">المسألة </w:t>
              </w:r>
              <w:r w:rsidRPr="00885715">
                <w:rPr>
                  <w:sz w:val="20"/>
                  <w:szCs w:val="26"/>
                  <w:lang w:bidi="ar-EG"/>
                </w:rPr>
                <w:fldChar w:fldCharType="begin"/>
              </w:r>
            </w:ins>
            <w:ins w:id="149" w:author="Alnatoor, Ehsan" w:date="2016-10-21T13:46:00Z">
              <w:r w:rsidRPr="00885715">
                <w:rPr>
                  <w:sz w:val="20"/>
                  <w:szCs w:val="26"/>
                  <w:lang w:bidi="ar-EG"/>
                </w:rPr>
                <w:instrText>HYPERLINK "http://www.itu.int/net/itu-t/lists/rgmdetails.aspx?id=4651&amp;Group=5"</w:instrText>
              </w:r>
            </w:ins>
            <w:ins w:id="150" w:author="Alnatoor, Ehsan" w:date="2016-10-21T13:39:00Z">
              <w:r w:rsidRPr="00885715">
                <w:rPr>
                  <w:sz w:val="20"/>
                  <w:szCs w:val="26"/>
                  <w:lang w:bidi="ar-EG"/>
                </w:rPr>
                <w:fldChar w:fldCharType="separate"/>
              </w:r>
              <w:r w:rsidRPr="00885715">
                <w:rPr>
                  <w:rStyle w:val="Hyperlink"/>
                  <w:sz w:val="20"/>
                  <w:szCs w:val="26"/>
                  <w:lang w:bidi="ar-EG"/>
                </w:rPr>
                <w:t>1</w:t>
              </w:r>
            </w:ins>
            <w:ins w:id="151" w:author="Alnatoor, Ehsan" w:date="2016-10-21T13:44:00Z">
              <w:r w:rsidRPr="00885715">
                <w:rPr>
                  <w:rStyle w:val="Hyperlink"/>
                  <w:sz w:val="20"/>
                  <w:szCs w:val="26"/>
                  <w:lang w:bidi="ar-EG"/>
                </w:rPr>
                <w:t>3</w:t>
              </w:r>
            </w:ins>
            <w:ins w:id="152" w:author="Alnatoor, Ehsan" w:date="2016-10-21T13:39:00Z">
              <w:r w:rsidRPr="00885715">
                <w:rPr>
                  <w:rStyle w:val="Hyperlink"/>
                  <w:sz w:val="20"/>
                  <w:szCs w:val="26"/>
                  <w:lang w:bidi="ar-EG"/>
                </w:rPr>
                <w:t>/5</w:t>
              </w:r>
              <w:r w:rsidRPr="00885715">
                <w:rPr>
                  <w:sz w:val="20"/>
                  <w:szCs w:val="26"/>
                  <w:lang w:bidi="ar-EG"/>
                </w:rPr>
                <w:fldChar w:fldCharType="end"/>
              </w:r>
              <w:r w:rsidRPr="00885715">
                <w:rPr>
                  <w:rFonts w:hint="cs"/>
                  <w:sz w:val="20"/>
                  <w:szCs w:val="26"/>
                  <w:rtl/>
                  <w:lang w:bidi="ar-EG"/>
                </w:rPr>
                <w:t>[تقرير]</w:t>
              </w:r>
            </w:ins>
          </w:p>
        </w:tc>
        <w:tc>
          <w:tcPr>
            <w:tcW w:w="1609" w:type="pct"/>
          </w:tcPr>
          <w:p w:rsidR="00332B44" w:rsidRPr="00BA50E8" w:rsidRDefault="00332B44" w:rsidP="00BA50E8">
            <w:pPr>
              <w:tabs>
                <w:tab w:val="left" w:pos="1134"/>
                <w:tab w:val="left" w:pos="1871"/>
                <w:tab w:val="left" w:pos="2268"/>
              </w:tabs>
              <w:spacing w:before="0" w:afterLines="20" w:after="48" w:line="280" w:lineRule="exact"/>
              <w:rPr>
                <w:ins w:id="153" w:author="Waishek, Wady" w:date="2016-10-20T14:31:00Z"/>
                <w:sz w:val="20"/>
                <w:szCs w:val="26"/>
                <w:rtl/>
              </w:rPr>
            </w:pPr>
            <w:ins w:id="154" w:author="Alnatoor, Ehsan" w:date="2016-10-21T14:03:00Z">
              <w:r w:rsidRPr="00885715">
                <w:rPr>
                  <w:rFonts w:hint="cs"/>
                  <w:sz w:val="20"/>
                  <w:szCs w:val="26"/>
                  <w:rtl/>
                </w:rPr>
                <w:t xml:space="preserve">مناقشات بشأن المسألة </w:t>
              </w:r>
              <w:r w:rsidRPr="00885715">
                <w:rPr>
                  <w:sz w:val="20"/>
                  <w:szCs w:val="26"/>
                </w:rPr>
                <w:t>13/5</w:t>
              </w:r>
            </w:ins>
          </w:p>
        </w:tc>
      </w:tr>
      <w:tr w:rsidR="00332B44" w:rsidRPr="00885715" w:rsidTr="00CD1CEA">
        <w:trPr>
          <w:cantSplit/>
          <w:jc w:val="center"/>
          <w:ins w:id="155" w:author="Waishek, Wady" w:date="2016-10-20T14:31:00Z"/>
        </w:trPr>
        <w:tc>
          <w:tcPr>
            <w:tcW w:w="906" w:type="pct"/>
          </w:tcPr>
          <w:p w:rsidR="00332B44" w:rsidRPr="00BA50E8" w:rsidRDefault="00332B44" w:rsidP="00BA50E8">
            <w:pPr>
              <w:tabs>
                <w:tab w:val="left" w:pos="1134"/>
                <w:tab w:val="left" w:pos="1871"/>
                <w:tab w:val="left" w:pos="2268"/>
              </w:tabs>
              <w:spacing w:before="0" w:afterLines="20" w:after="48" w:line="280" w:lineRule="exact"/>
              <w:jc w:val="center"/>
              <w:rPr>
                <w:ins w:id="156" w:author="Waishek, Wady" w:date="2016-10-20T14:31:00Z"/>
                <w:sz w:val="20"/>
                <w:szCs w:val="26"/>
              </w:rPr>
            </w:pPr>
            <w:ins w:id="157" w:author="Alnatoor, Ehsan" w:date="2016-10-21T14:00:00Z">
              <w:r w:rsidRPr="00885715">
                <w:rPr>
                  <w:sz w:val="20"/>
                  <w:szCs w:val="26"/>
                </w:rPr>
                <w:t>2016-09-05</w:t>
              </w:r>
              <w:r w:rsidRPr="00885715">
                <w:rPr>
                  <w:sz w:val="20"/>
                  <w:szCs w:val="26"/>
                </w:rPr>
                <w:br/>
              </w:r>
              <w:r w:rsidRPr="00885715">
                <w:rPr>
                  <w:rFonts w:hint="cs"/>
                  <w:sz w:val="20"/>
                  <w:szCs w:val="26"/>
                  <w:rtl/>
                </w:rPr>
                <w:t>إلى</w:t>
              </w:r>
              <w:r w:rsidRPr="00885715">
                <w:rPr>
                  <w:sz w:val="20"/>
                  <w:szCs w:val="26"/>
                </w:rPr>
                <w:br/>
                <w:t>2016-09-06</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158" w:author="Waishek, Wady" w:date="2016-10-20T14:31:00Z"/>
                <w:sz w:val="20"/>
                <w:szCs w:val="26"/>
                <w:rtl/>
              </w:rPr>
            </w:pPr>
            <w:ins w:id="159" w:author="Waishek, Wady" w:date="2016-10-20T14:40:00Z">
              <w:r w:rsidRPr="00BA50E8">
                <w:rPr>
                  <w:sz w:val="20"/>
                  <w:szCs w:val="26"/>
                  <w:rtl/>
                </w:rPr>
                <w:t>إيطاليا [تورين]</w:t>
              </w:r>
            </w:ins>
          </w:p>
        </w:tc>
        <w:tc>
          <w:tcPr>
            <w:tcW w:w="1027" w:type="pct"/>
          </w:tcPr>
          <w:p w:rsidR="00332B44" w:rsidRPr="00BA50E8" w:rsidRDefault="00332B44" w:rsidP="008553E0">
            <w:pPr>
              <w:tabs>
                <w:tab w:val="left" w:pos="1134"/>
                <w:tab w:val="left" w:pos="1871"/>
                <w:tab w:val="left" w:pos="2268"/>
              </w:tabs>
              <w:spacing w:before="0" w:afterLines="20" w:after="48" w:line="280" w:lineRule="exact"/>
              <w:jc w:val="center"/>
              <w:rPr>
                <w:ins w:id="160" w:author="Waishek, Wady" w:date="2016-10-20T14:31:00Z"/>
                <w:sz w:val="20"/>
                <w:szCs w:val="26"/>
              </w:rPr>
            </w:pPr>
            <w:ins w:id="161" w:author="Alnatoor, Ehsan" w:date="2016-10-21T13:39:00Z">
              <w:r w:rsidRPr="00885715">
                <w:rPr>
                  <w:rFonts w:hint="cs"/>
                  <w:sz w:val="20"/>
                  <w:szCs w:val="26"/>
                  <w:rtl/>
                  <w:lang w:bidi="ar-EG"/>
                </w:rPr>
                <w:t xml:space="preserve">المسألة </w:t>
              </w:r>
            </w:ins>
            <w:ins w:id="162" w:author="Alnatoor, Ehsan" w:date="2016-10-21T13:47:00Z">
              <w:r w:rsidRPr="00885715">
                <w:rPr>
                  <w:sz w:val="20"/>
                  <w:szCs w:val="26"/>
                  <w:lang w:bidi="ar-EG"/>
                </w:rPr>
                <w:fldChar w:fldCharType="begin"/>
              </w:r>
              <w:r w:rsidRPr="00885715">
                <w:rPr>
                  <w:sz w:val="20"/>
                  <w:szCs w:val="26"/>
                  <w:lang w:bidi="ar-EG"/>
                </w:rPr>
                <w:instrText xml:space="preserve"> HYPERLINK "http://www.itu.int/net/itu-t/lists/rgmdetails.aspx?id=4680&amp;Group=5" </w:instrText>
              </w:r>
              <w:r w:rsidRPr="00885715">
                <w:rPr>
                  <w:sz w:val="20"/>
                  <w:szCs w:val="26"/>
                  <w:lang w:bidi="ar-EG"/>
                </w:rPr>
                <w:fldChar w:fldCharType="separate"/>
              </w:r>
              <w:r w:rsidRPr="00885715">
                <w:rPr>
                  <w:rStyle w:val="Hyperlink"/>
                  <w:sz w:val="20"/>
                  <w:szCs w:val="26"/>
                  <w:lang w:bidi="ar-EG"/>
                </w:rPr>
                <w:t>13/5</w:t>
              </w:r>
              <w:r w:rsidRPr="00885715">
                <w:rPr>
                  <w:sz w:val="20"/>
                  <w:szCs w:val="26"/>
                  <w:lang w:bidi="ar-EG"/>
                </w:rPr>
                <w:fldChar w:fldCharType="end"/>
              </w:r>
            </w:ins>
            <w:ins w:id="163" w:author="Alnatoor, Ehsan" w:date="2016-10-21T13:43:00Z">
              <w:r w:rsidRPr="00885715">
                <w:rPr>
                  <w:rFonts w:hint="cs"/>
                  <w:sz w:val="20"/>
                  <w:szCs w:val="26"/>
                  <w:rtl/>
                  <w:lang w:bidi="ar-EG"/>
                </w:rPr>
                <w:t xml:space="preserve"> </w:t>
              </w:r>
            </w:ins>
            <w:ins w:id="164" w:author="Alnatoor, Ehsan" w:date="2016-10-21T13:39:00Z">
              <w:r w:rsidRPr="00885715">
                <w:rPr>
                  <w:rFonts w:hint="cs"/>
                  <w:sz w:val="20"/>
                  <w:szCs w:val="26"/>
                  <w:rtl/>
                  <w:lang w:bidi="ar-EG"/>
                </w:rPr>
                <w:t>[تقرير]</w:t>
              </w:r>
            </w:ins>
          </w:p>
        </w:tc>
        <w:tc>
          <w:tcPr>
            <w:tcW w:w="1609" w:type="pct"/>
          </w:tcPr>
          <w:p w:rsidR="00332B44" w:rsidRPr="00BA50E8" w:rsidRDefault="00332B44" w:rsidP="00BA50E8">
            <w:pPr>
              <w:tabs>
                <w:tab w:val="left" w:pos="1134"/>
                <w:tab w:val="left" w:pos="1871"/>
                <w:tab w:val="left" w:pos="2268"/>
              </w:tabs>
              <w:spacing w:before="0" w:afterLines="20" w:after="48" w:line="280" w:lineRule="exact"/>
              <w:rPr>
                <w:ins w:id="165" w:author="Waishek, Wady" w:date="2016-10-20T14:31:00Z"/>
                <w:sz w:val="20"/>
                <w:szCs w:val="26"/>
                <w:rtl/>
              </w:rPr>
            </w:pPr>
            <w:ins w:id="166" w:author="Alnatoor, Ehsan" w:date="2016-10-21T14:03:00Z">
              <w:r w:rsidRPr="00885715">
                <w:rPr>
                  <w:rFonts w:hint="cs"/>
                  <w:sz w:val="20"/>
                  <w:szCs w:val="26"/>
                  <w:rtl/>
                </w:rPr>
                <w:t xml:space="preserve">مناقشات بشأن المسألة </w:t>
              </w:r>
              <w:r w:rsidRPr="00885715">
                <w:rPr>
                  <w:sz w:val="20"/>
                  <w:szCs w:val="26"/>
                </w:rPr>
                <w:t>13/5</w:t>
              </w:r>
            </w:ins>
          </w:p>
        </w:tc>
      </w:tr>
      <w:tr w:rsidR="00332B44" w:rsidRPr="00885715" w:rsidTr="00CD1CEA">
        <w:trPr>
          <w:cantSplit/>
          <w:jc w:val="center"/>
          <w:ins w:id="167" w:author="Waishek, Wady" w:date="2016-10-20T14:31:00Z"/>
        </w:trPr>
        <w:tc>
          <w:tcPr>
            <w:tcW w:w="906" w:type="pct"/>
          </w:tcPr>
          <w:p w:rsidR="00332B44" w:rsidRPr="00BA50E8" w:rsidRDefault="00332B44" w:rsidP="00BA50E8">
            <w:pPr>
              <w:tabs>
                <w:tab w:val="left" w:pos="1134"/>
                <w:tab w:val="left" w:pos="1871"/>
                <w:tab w:val="left" w:pos="2268"/>
              </w:tabs>
              <w:spacing w:before="0" w:afterLines="20" w:after="48" w:line="280" w:lineRule="exact"/>
              <w:jc w:val="center"/>
              <w:rPr>
                <w:ins w:id="168" w:author="Waishek, Wady" w:date="2016-10-20T14:31:00Z"/>
                <w:sz w:val="20"/>
                <w:szCs w:val="26"/>
              </w:rPr>
            </w:pPr>
            <w:ins w:id="169" w:author="Alnatoor, Ehsan" w:date="2016-10-21T14:00:00Z">
              <w:r w:rsidRPr="00885715">
                <w:rPr>
                  <w:sz w:val="20"/>
                  <w:szCs w:val="26"/>
                </w:rPr>
                <w:t>2016-09-09</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170" w:author="Waishek, Wady" w:date="2016-10-20T14:31:00Z"/>
                <w:sz w:val="20"/>
                <w:szCs w:val="26"/>
                <w:rtl/>
              </w:rPr>
            </w:pPr>
            <w:ins w:id="171" w:author="Alnatoor, Ehsan" w:date="2016-10-21T14:02:00Z">
              <w:r w:rsidRPr="00885715">
                <w:rPr>
                  <w:sz w:val="20"/>
                  <w:szCs w:val="26"/>
                  <w:rtl/>
                </w:rPr>
                <w:t>اجتماع إلكتروني</w:t>
              </w:r>
            </w:ins>
          </w:p>
        </w:tc>
        <w:tc>
          <w:tcPr>
            <w:tcW w:w="1027" w:type="pct"/>
          </w:tcPr>
          <w:p w:rsidR="00332B44" w:rsidRPr="00BA50E8" w:rsidRDefault="00332B44" w:rsidP="00BA50E8">
            <w:pPr>
              <w:tabs>
                <w:tab w:val="left" w:pos="1134"/>
                <w:tab w:val="left" w:pos="1871"/>
                <w:tab w:val="left" w:pos="2268"/>
              </w:tabs>
              <w:spacing w:before="0" w:afterLines="20" w:after="48" w:line="280" w:lineRule="exact"/>
              <w:jc w:val="center"/>
              <w:rPr>
                <w:ins w:id="172" w:author="Waishek, Wady" w:date="2016-10-20T14:31:00Z"/>
                <w:sz w:val="20"/>
                <w:szCs w:val="26"/>
              </w:rPr>
            </w:pPr>
            <w:ins w:id="173" w:author="Alnatoor, Ehsan" w:date="2016-10-21T13:43:00Z">
              <w:r w:rsidRPr="00885715">
                <w:rPr>
                  <w:rFonts w:hint="cs"/>
                  <w:sz w:val="20"/>
                  <w:szCs w:val="26"/>
                  <w:rtl/>
                  <w:lang w:bidi="ar-EG"/>
                </w:rPr>
                <w:t xml:space="preserve">المسألة </w:t>
              </w:r>
            </w:ins>
            <w:ins w:id="174" w:author="Alnatoor, Ehsan" w:date="2016-10-21T13:47:00Z">
              <w:r w:rsidRPr="00885715">
                <w:rPr>
                  <w:sz w:val="20"/>
                  <w:szCs w:val="26"/>
                  <w:lang w:bidi="ar-EG"/>
                </w:rPr>
                <w:fldChar w:fldCharType="begin"/>
              </w:r>
              <w:r w:rsidRPr="00885715">
                <w:rPr>
                  <w:sz w:val="20"/>
                  <w:szCs w:val="26"/>
                  <w:lang w:bidi="ar-EG"/>
                </w:rPr>
                <w:instrText xml:space="preserve"> HYPERLINK "http://www.itu.int/net/itu-t/lists/rgmdetails.aspx?id=4694&amp;Group=5" </w:instrText>
              </w:r>
              <w:r w:rsidRPr="00885715">
                <w:rPr>
                  <w:sz w:val="20"/>
                  <w:szCs w:val="26"/>
                  <w:lang w:bidi="ar-EG"/>
                </w:rPr>
                <w:fldChar w:fldCharType="separate"/>
              </w:r>
              <w:r w:rsidRPr="00885715">
                <w:rPr>
                  <w:rStyle w:val="Hyperlink"/>
                  <w:sz w:val="20"/>
                  <w:szCs w:val="26"/>
                  <w:lang w:bidi="ar-EG"/>
                </w:rPr>
                <w:t>18/5</w:t>
              </w:r>
              <w:r w:rsidRPr="00885715">
                <w:rPr>
                  <w:sz w:val="20"/>
                  <w:szCs w:val="26"/>
                  <w:lang w:bidi="ar-EG"/>
                </w:rPr>
                <w:fldChar w:fldCharType="end"/>
              </w:r>
            </w:ins>
            <w:ins w:id="175" w:author="Alnatoor, Ehsan" w:date="2016-10-21T13:43:00Z">
              <w:r w:rsidRPr="00885715">
                <w:rPr>
                  <w:rFonts w:hint="cs"/>
                  <w:sz w:val="20"/>
                  <w:szCs w:val="26"/>
                  <w:rtl/>
                  <w:lang w:bidi="ar-EG"/>
                </w:rPr>
                <w:t xml:space="preserve"> [تقرير]</w:t>
              </w:r>
            </w:ins>
          </w:p>
        </w:tc>
        <w:tc>
          <w:tcPr>
            <w:tcW w:w="1609" w:type="pct"/>
          </w:tcPr>
          <w:p w:rsidR="00332B44" w:rsidRPr="00BA50E8" w:rsidRDefault="00332B44" w:rsidP="00BA50E8">
            <w:pPr>
              <w:tabs>
                <w:tab w:val="left" w:pos="1134"/>
                <w:tab w:val="left" w:pos="1871"/>
                <w:tab w:val="left" w:pos="2268"/>
              </w:tabs>
              <w:spacing w:before="0" w:afterLines="20" w:after="48" w:line="280" w:lineRule="exact"/>
              <w:rPr>
                <w:ins w:id="176" w:author="Waishek, Wady" w:date="2016-10-20T14:31:00Z"/>
                <w:sz w:val="20"/>
                <w:szCs w:val="26"/>
                <w:rtl/>
              </w:rPr>
            </w:pPr>
            <w:ins w:id="177" w:author="Alnatoor, Ehsan" w:date="2016-10-21T14:03:00Z">
              <w:r w:rsidRPr="00885715">
                <w:rPr>
                  <w:rFonts w:hint="cs"/>
                  <w:sz w:val="20"/>
                  <w:szCs w:val="26"/>
                  <w:rtl/>
                </w:rPr>
                <w:t xml:space="preserve">مناقشات بشأن المسألة </w:t>
              </w:r>
              <w:r w:rsidRPr="00885715">
                <w:rPr>
                  <w:sz w:val="20"/>
                  <w:szCs w:val="26"/>
                </w:rPr>
                <w:t>18/5</w:t>
              </w:r>
            </w:ins>
          </w:p>
        </w:tc>
      </w:tr>
      <w:tr w:rsidR="00332B44" w:rsidRPr="00885715" w:rsidTr="00CD1CEA">
        <w:trPr>
          <w:cantSplit/>
          <w:jc w:val="center"/>
          <w:ins w:id="178" w:author="Waishek, Wady" w:date="2016-10-20T14:31:00Z"/>
        </w:trPr>
        <w:tc>
          <w:tcPr>
            <w:tcW w:w="906" w:type="pct"/>
          </w:tcPr>
          <w:p w:rsidR="00332B44" w:rsidRPr="00BA50E8" w:rsidRDefault="00332B44" w:rsidP="00BA50E8">
            <w:pPr>
              <w:tabs>
                <w:tab w:val="left" w:pos="1134"/>
                <w:tab w:val="left" w:pos="1871"/>
                <w:tab w:val="left" w:pos="2268"/>
              </w:tabs>
              <w:spacing w:before="0" w:afterLines="20" w:after="48" w:line="280" w:lineRule="exact"/>
              <w:jc w:val="center"/>
              <w:rPr>
                <w:ins w:id="179" w:author="Waishek, Wady" w:date="2016-10-20T14:31:00Z"/>
                <w:sz w:val="20"/>
                <w:szCs w:val="26"/>
              </w:rPr>
            </w:pPr>
            <w:ins w:id="180" w:author="Alnatoor, Ehsan" w:date="2016-10-21T13:59:00Z">
              <w:r w:rsidRPr="00885715">
                <w:rPr>
                  <w:sz w:val="20"/>
                  <w:szCs w:val="26"/>
                </w:rPr>
                <w:t>2016-09-</w:t>
              </w:r>
            </w:ins>
            <w:ins w:id="181" w:author="Alnatoor, Ehsan" w:date="2016-10-21T14:01:00Z">
              <w:r w:rsidRPr="00885715">
                <w:rPr>
                  <w:sz w:val="20"/>
                  <w:szCs w:val="26"/>
                </w:rPr>
                <w:t>12</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182" w:author="Waishek, Wady" w:date="2016-10-20T14:31:00Z"/>
                <w:sz w:val="20"/>
                <w:szCs w:val="26"/>
                <w:rtl/>
              </w:rPr>
            </w:pPr>
            <w:ins w:id="183" w:author="Alnatoor, Ehsan" w:date="2016-10-21T14:02:00Z">
              <w:r w:rsidRPr="00885715">
                <w:rPr>
                  <w:sz w:val="20"/>
                  <w:szCs w:val="26"/>
                  <w:rtl/>
                </w:rPr>
                <w:t>اجتماع إلكتروني</w:t>
              </w:r>
            </w:ins>
          </w:p>
        </w:tc>
        <w:tc>
          <w:tcPr>
            <w:tcW w:w="1027" w:type="pct"/>
          </w:tcPr>
          <w:p w:rsidR="00332B44" w:rsidRPr="00BA50E8" w:rsidRDefault="00332B44" w:rsidP="00BA50E8">
            <w:pPr>
              <w:tabs>
                <w:tab w:val="left" w:pos="1134"/>
                <w:tab w:val="left" w:pos="1871"/>
                <w:tab w:val="left" w:pos="2268"/>
              </w:tabs>
              <w:spacing w:before="0" w:afterLines="20" w:after="48" w:line="280" w:lineRule="exact"/>
              <w:jc w:val="center"/>
              <w:rPr>
                <w:ins w:id="184" w:author="Waishek, Wady" w:date="2016-10-20T14:31:00Z"/>
                <w:sz w:val="20"/>
                <w:szCs w:val="26"/>
              </w:rPr>
            </w:pPr>
            <w:ins w:id="185" w:author="Alnatoor, Ehsan" w:date="2016-10-21T13:43:00Z">
              <w:r w:rsidRPr="00885715">
                <w:rPr>
                  <w:rFonts w:hint="cs"/>
                  <w:sz w:val="20"/>
                  <w:szCs w:val="26"/>
                  <w:rtl/>
                  <w:lang w:bidi="ar-EG"/>
                </w:rPr>
                <w:t xml:space="preserve">المسألة </w:t>
              </w:r>
              <w:r w:rsidRPr="00885715">
                <w:rPr>
                  <w:sz w:val="20"/>
                  <w:szCs w:val="26"/>
                  <w:lang w:bidi="ar-EG"/>
                </w:rPr>
                <w:fldChar w:fldCharType="begin"/>
              </w:r>
            </w:ins>
            <w:ins w:id="186" w:author="Alnatoor, Ehsan" w:date="2016-10-21T13:47:00Z">
              <w:r w:rsidRPr="00885715">
                <w:rPr>
                  <w:sz w:val="20"/>
                  <w:szCs w:val="26"/>
                  <w:lang w:bidi="ar-EG"/>
                </w:rPr>
                <w:instrText>HYPERLINK "http://www.itu.int/net/itu-t/lists/rgmdetails.aspx?id=4676&amp;Group=5"</w:instrText>
              </w:r>
            </w:ins>
            <w:ins w:id="187" w:author="Alnatoor, Ehsan" w:date="2016-10-21T13:43:00Z">
              <w:r w:rsidRPr="00885715">
                <w:rPr>
                  <w:sz w:val="20"/>
                  <w:szCs w:val="26"/>
                  <w:lang w:bidi="ar-EG"/>
                </w:rPr>
                <w:fldChar w:fldCharType="separate"/>
              </w:r>
              <w:r w:rsidRPr="00885715">
                <w:rPr>
                  <w:rStyle w:val="Hyperlink"/>
                  <w:sz w:val="20"/>
                  <w:szCs w:val="26"/>
                  <w:lang w:bidi="ar-EG"/>
                </w:rPr>
                <w:t>1</w:t>
              </w:r>
            </w:ins>
            <w:ins w:id="188" w:author="Alnatoor, Ehsan" w:date="2016-10-21T13:44:00Z">
              <w:r w:rsidRPr="00885715">
                <w:rPr>
                  <w:rStyle w:val="Hyperlink"/>
                  <w:sz w:val="20"/>
                  <w:szCs w:val="26"/>
                  <w:lang w:bidi="ar-EG"/>
                </w:rPr>
                <w:t>7</w:t>
              </w:r>
            </w:ins>
            <w:ins w:id="189" w:author="Alnatoor, Ehsan" w:date="2016-10-21T13:43:00Z">
              <w:r w:rsidRPr="00885715">
                <w:rPr>
                  <w:rStyle w:val="Hyperlink"/>
                  <w:sz w:val="20"/>
                  <w:szCs w:val="26"/>
                  <w:lang w:bidi="ar-EG"/>
                </w:rPr>
                <w:t>/5</w:t>
              </w:r>
              <w:r w:rsidRPr="00885715">
                <w:rPr>
                  <w:sz w:val="20"/>
                  <w:szCs w:val="26"/>
                  <w:lang w:bidi="ar-EG"/>
                </w:rPr>
                <w:fldChar w:fldCharType="end"/>
              </w:r>
              <w:r w:rsidRPr="00885715">
                <w:rPr>
                  <w:rFonts w:hint="cs"/>
                  <w:sz w:val="20"/>
                  <w:szCs w:val="26"/>
                  <w:rtl/>
                  <w:lang w:bidi="ar-EG"/>
                </w:rPr>
                <w:t xml:space="preserve"> [تقرير]</w:t>
              </w:r>
            </w:ins>
          </w:p>
        </w:tc>
        <w:tc>
          <w:tcPr>
            <w:tcW w:w="1609" w:type="pct"/>
          </w:tcPr>
          <w:p w:rsidR="00332B44" w:rsidRPr="00BA50E8" w:rsidRDefault="00332B44" w:rsidP="00BA50E8">
            <w:pPr>
              <w:tabs>
                <w:tab w:val="left" w:pos="1134"/>
                <w:tab w:val="left" w:pos="1871"/>
                <w:tab w:val="left" w:pos="2268"/>
              </w:tabs>
              <w:spacing w:before="0" w:afterLines="20" w:after="48" w:line="280" w:lineRule="exact"/>
              <w:rPr>
                <w:ins w:id="190" w:author="Waishek, Wady" w:date="2016-10-20T14:31:00Z"/>
                <w:sz w:val="20"/>
                <w:szCs w:val="26"/>
                <w:rtl/>
              </w:rPr>
            </w:pPr>
            <w:ins w:id="191" w:author="Alnatoor, Ehsan" w:date="2016-10-21T14:03:00Z">
              <w:r w:rsidRPr="00885715">
                <w:rPr>
                  <w:rFonts w:hint="cs"/>
                  <w:sz w:val="20"/>
                  <w:szCs w:val="26"/>
                  <w:rtl/>
                </w:rPr>
                <w:t xml:space="preserve">مناقشات بشأن المسألة </w:t>
              </w:r>
              <w:r w:rsidRPr="00885715">
                <w:rPr>
                  <w:sz w:val="20"/>
                  <w:szCs w:val="26"/>
                </w:rPr>
                <w:t>17/5</w:t>
              </w:r>
            </w:ins>
          </w:p>
        </w:tc>
      </w:tr>
      <w:tr w:rsidR="00332B44" w:rsidRPr="00885715" w:rsidTr="00CD1CEA">
        <w:trPr>
          <w:cantSplit/>
          <w:jc w:val="center"/>
          <w:ins w:id="192" w:author="Waishek, Wady" w:date="2016-10-20T14:32:00Z"/>
        </w:trPr>
        <w:tc>
          <w:tcPr>
            <w:tcW w:w="906" w:type="pct"/>
          </w:tcPr>
          <w:p w:rsidR="00332B44" w:rsidRPr="00BA50E8" w:rsidRDefault="00332B44" w:rsidP="00BA50E8">
            <w:pPr>
              <w:tabs>
                <w:tab w:val="left" w:pos="1134"/>
                <w:tab w:val="left" w:pos="1871"/>
                <w:tab w:val="left" w:pos="2268"/>
              </w:tabs>
              <w:spacing w:before="0" w:afterLines="20" w:after="48" w:line="280" w:lineRule="exact"/>
              <w:jc w:val="center"/>
              <w:rPr>
                <w:ins w:id="193" w:author="Waishek, Wady" w:date="2016-10-20T14:32:00Z"/>
                <w:sz w:val="20"/>
                <w:szCs w:val="26"/>
              </w:rPr>
            </w:pPr>
            <w:ins w:id="194" w:author="Alnatoor, Ehsan" w:date="2016-10-21T13:59:00Z">
              <w:r w:rsidRPr="00885715">
                <w:rPr>
                  <w:sz w:val="20"/>
                  <w:szCs w:val="26"/>
                </w:rPr>
                <w:t>2016-09-12</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195" w:author="Waishek, Wady" w:date="2016-10-20T14:32:00Z"/>
                <w:sz w:val="20"/>
                <w:szCs w:val="26"/>
                <w:rtl/>
              </w:rPr>
            </w:pPr>
            <w:ins w:id="196" w:author="Alnatoor, Ehsan" w:date="2016-10-21T14:02:00Z">
              <w:r w:rsidRPr="00885715">
                <w:rPr>
                  <w:sz w:val="20"/>
                  <w:szCs w:val="26"/>
                  <w:rtl/>
                </w:rPr>
                <w:t>اجتماع إلكتروني</w:t>
              </w:r>
            </w:ins>
          </w:p>
        </w:tc>
        <w:tc>
          <w:tcPr>
            <w:tcW w:w="1027" w:type="pct"/>
          </w:tcPr>
          <w:p w:rsidR="00332B44" w:rsidRPr="00BA50E8" w:rsidRDefault="00332B44" w:rsidP="00BA50E8">
            <w:pPr>
              <w:tabs>
                <w:tab w:val="left" w:pos="1134"/>
                <w:tab w:val="left" w:pos="1871"/>
                <w:tab w:val="left" w:pos="2268"/>
              </w:tabs>
              <w:spacing w:before="0" w:afterLines="20" w:after="48" w:line="280" w:lineRule="exact"/>
              <w:jc w:val="center"/>
              <w:rPr>
                <w:ins w:id="197" w:author="Waishek, Wady" w:date="2016-10-20T14:32:00Z"/>
                <w:sz w:val="20"/>
                <w:szCs w:val="26"/>
              </w:rPr>
            </w:pPr>
            <w:ins w:id="198" w:author="Alnatoor, Ehsan" w:date="2016-10-21T13:44:00Z">
              <w:r w:rsidRPr="00885715">
                <w:rPr>
                  <w:rFonts w:hint="cs"/>
                  <w:sz w:val="20"/>
                  <w:szCs w:val="26"/>
                  <w:rtl/>
                  <w:lang w:bidi="ar-EG"/>
                </w:rPr>
                <w:t xml:space="preserve">المسألة </w:t>
              </w:r>
              <w:r w:rsidRPr="00885715">
                <w:rPr>
                  <w:sz w:val="20"/>
                  <w:szCs w:val="26"/>
                  <w:lang w:bidi="ar-EG"/>
                </w:rPr>
                <w:fldChar w:fldCharType="begin"/>
              </w:r>
            </w:ins>
            <w:ins w:id="199" w:author="Alnatoor, Ehsan" w:date="2016-10-21T13:47:00Z">
              <w:r w:rsidRPr="00885715">
                <w:rPr>
                  <w:sz w:val="20"/>
                  <w:szCs w:val="26"/>
                  <w:lang w:bidi="ar-EG"/>
                </w:rPr>
                <w:instrText>HYPERLINK "http://www.itu.int/net/itu-t/lists/rgmdetails.aspx?id=4670&amp;Group=5"</w:instrText>
              </w:r>
            </w:ins>
            <w:ins w:id="200" w:author="Alnatoor, Ehsan" w:date="2016-10-21T13:44:00Z">
              <w:r w:rsidRPr="00885715">
                <w:rPr>
                  <w:sz w:val="20"/>
                  <w:szCs w:val="26"/>
                  <w:lang w:bidi="ar-EG"/>
                </w:rPr>
                <w:fldChar w:fldCharType="separate"/>
              </w:r>
              <w:r w:rsidRPr="00885715">
                <w:rPr>
                  <w:rStyle w:val="Hyperlink"/>
                  <w:sz w:val="20"/>
                  <w:szCs w:val="26"/>
                  <w:lang w:bidi="ar-EG"/>
                </w:rPr>
                <w:t>1</w:t>
              </w:r>
            </w:ins>
            <w:ins w:id="201" w:author="Alnatoor, Ehsan" w:date="2016-10-21T13:47:00Z">
              <w:r w:rsidRPr="00885715">
                <w:rPr>
                  <w:rStyle w:val="Hyperlink"/>
                  <w:sz w:val="20"/>
                  <w:szCs w:val="26"/>
                  <w:lang w:bidi="ar-EG"/>
                </w:rPr>
                <w:t>6</w:t>
              </w:r>
            </w:ins>
            <w:ins w:id="202" w:author="Alnatoor, Ehsan" w:date="2016-10-21T13:44:00Z">
              <w:r w:rsidRPr="00885715">
                <w:rPr>
                  <w:rStyle w:val="Hyperlink"/>
                  <w:sz w:val="20"/>
                  <w:szCs w:val="26"/>
                  <w:lang w:bidi="ar-EG"/>
                </w:rPr>
                <w:t>/5</w:t>
              </w:r>
              <w:r w:rsidRPr="00885715">
                <w:rPr>
                  <w:sz w:val="20"/>
                  <w:szCs w:val="26"/>
                  <w:lang w:bidi="ar-EG"/>
                </w:rPr>
                <w:fldChar w:fldCharType="end"/>
              </w:r>
              <w:r w:rsidRPr="00885715">
                <w:rPr>
                  <w:rFonts w:hint="cs"/>
                  <w:sz w:val="20"/>
                  <w:szCs w:val="26"/>
                  <w:rtl/>
                  <w:lang w:bidi="ar-EG"/>
                </w:rPr>
                <w:t xml:space="preserve"> [تقرير]</w:t>
              </w:r>
            </w:ins>
          </w:p>
        </w:tc>
        <w:tc>
          <w:tcPr>
            <w:tcW w:w="1609" w:type="pct"/>
          </w:tcPr>
          <w:p w:rsidR="00332B44" w:rsidRPr="00BA50E8" w:rsidRDefault="00332B44" w:rsidP="00BA50E8">
            <w:pPr>
              <w:tabs>
                <w:tab w:val="left" w:pos="1134"/>
                <w:tab w:val="left" w:pos="1871"/>
                <w:tab w:val="left" w:pos="2268"/>
              </w:tabs>
              <w:spacing w:before="0" w:afterLines="20" w:after="48" w:line="280" w:lineRule="exact"/>
              <w:rPr>
                <w:ins w:id="203" w:author="Waishek, Wady" w:date="2016-10-20T14:32:00Z"/>
                <w:sz w:val="20"/>
                <w:szCs w:val="26"/>
                <w:rtl/>
              </w:rPr>
            </w:pPr>
            <w:ins w:id="204" w:author="Alnatoor, Ehsan" w:date="2016-10-21T14:03:00Z">
              <w:r w:rsidRPr="00885715">
                <w:rPr>
                  <w:rFonts w:hint="cs"/>
                  <w:sz w:val="20"/>
                  <w:szCs w:val="26"/>
                  <w:rtl/>
                </w:rPr>
                <w:t xml:space="preserve">مناقشات بشأن المسألة </w:t>
              </w:r>
              <w:r w:rsidRPr="00885715">
                <w:rPr>
                  <w:sz w:val="20"/>
                  <w:szCs w:val="26"/>
                </w:rPr>
                <w:t>16/5</w:t>
              </w:r>
            </w:ins>
          </w:p>
        </w:tc>
      </w:tr>
      <w:tr w:rsidR="00332B44" w:rsidRPr="00885715" w:rsidTr="00CD1CEA">
        <w:trPr>
          <w:cantSplit/>
          <w:jc w:val="center"/>
        </w:trPr>
        <w:tc>
          <w:tcPr>
            <w:tcW w:w="906" w:type="pct"/>
          </w:tcPr>
          <w:p w:rsidR="00332B44" w:rsidRPr="00BA50E8" w:rsidRDefault="00332B44" w:rsidP="008553E0">
            <w:pPr>
              <w:tabs>
                <w:tab w:val="left" w:pos="1134"/>
                <w:tab w:val="left" w:pos="1871"/>
                <w:tab w:val="left" w:pos="2268"/>
              </w:tabs>
              <w:spacing w:before="0" w:afterLines="20" w:after="48" w:line="280" w:lineRule="exact"/>
              <w:jc w:val="center"/>
              <w:rPr>
                <w:sz w:val="20"/>
                <w:szCs w:val="26"/>
              </w:rPr>
            </w:pPr>
            <w:del w:id="205" w:author="El Wardany, Samy" w:date="2016-10-21T16:45:00Z">
              <w:r w:rsidRPr="00BA50E8" w:rsidDel="008553E0">
                <w:rPr>
                  <w:sz w:val="20"/>
                  <w:szCs w:val="26"/>
                </w:rPr>
                <w:delText>*</w:delText>
              </w:r>
            </w:del>
            <w:r w:rsidRPr="00BA50E8">
              <w:rPr>
                <w:sz w:val="20"/>
                <w:szCs w:val="26"/>
              </w:rPr>
              <w:t>2016-09-13</w:t>
            </w:r>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332B44" w:rsidRPr="00BA50E8" w:rsidRDefault="008553E0" w:rsidP="0054527C">
            <w:pPr>
              <w:tabs>
                <w:tab w:val="left" w:pos="1134"/>
                <w:tab w:val="left" w:pos="1871"/>
                <w:tab w:val="left" w:pos="2268"/>
              </w:tabs>
              <w:spacing w:before="0" w:afterLines="20" w:after="48" w:line="280" w:lineRule="exact"/>
              <w:jc w:val="center"/>
              <w:rPr>
                <w:sz w:val="20"/>
                <w:szCs w:val="26"/>
                <w:lang w:bidi="ar-EG"/>
              </w:rPr>
            </w:pPr>
            <w:r w:rsidRPr="00885715">
              <w:rPr>
                <w:rFonts w:hint="cs"/>
                <w:color w:val="0000FF"/>
                <w:sz w:val="20"/>
                <w:szCs w:val="26"/>
                <w:u w:val="single"/>
                <w:rtl/>
                <w:lang w:bidi="ar-EG"/>
              </w:rPr>
              <w:t xml:space="preserve">المسألة </w:t>
            </w:r>
            <w:hyperlink r:id="rId359" w:tooltip="Click here for more details" w:history="1">
              <w:r w:rsidRPr="00BA50E8">
                <w:rPr>
                  <w:color w:val="0000FF"/>
                  <w:sz w:val="20"/>
                  <w:szCs w:val="26"/>
                  <w:u w:val="single"/>
                </w:rPr>
                <w:t>19/5</w:t>
              </w:r>
            </w:hyperlink>
            <w:r w:rsidR="00332B44" w:rsidRPr="00885715">
              <w:rPr>
                <w:rFonts w:hint="cs"/>
                <w:sz w:val="20"/>
                <w:szCs w:val="26"/>
                <w:rtl/>
              </w:rPr>
              <w:t xml:space="preserve"> </w:t>
            </w:r>
            <w:ins w:id="206" w:author="Alnatoor, Ehsan" w:date="2016-10-21T13:44:00Z">
              <w:r w:rsidR="00332B44" w:rsidRPr="00885715">
                <w:rPr>
                  <w:rFonts w:hint="cs"/>
                  <w:sz w:val="20"/>
                  <w:szCs w:val="26"/>
                  <w:rtl/>
                  <w:lang w:bidi="ar-EG"/>
                </w:rPr>
                <w:t>[تقرير]</w:t>
              </w:r>
            </w:ins>
          </w:p>
        </w:tc>
        <w:tc>
          <w:tcPr>
            <w:tcW w:w="1609" w:type="pct"/>
          </w:tcPr>
          <w:p w:rsidR="00332B44" w:rsidRPr="00BA50E8" w:rsidRDefault="00332B44"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19/5</w:t>
            </w:r>
          </w:p>
        </w:tc>
      </w:tr>
      <w:tr w:rsidR="00332B44" w:rsidRPr="00885715" w:rsidTr="00CD1CEA">
        <w:trPr>
          <w:cantSplit/>
          <w:jc w:val="center"/>
          <w:ins w:id="207" w:author="Waishek, Wady" w:date="2016-10-20T14:43:00Z"/>
        </w:trPr>
        <w:tc>
          <w:tcPr>
            <w:tcW w:w="906" w:type="pct"/>
          </w:tcPr>
          <w:p w:rsidR="00332B44" w:rsidRPr="00BA50E8" w:rsidRDefault="00332B44" w:rsidP="00BA50E8">
            <w:pPr>
              <w:tabs>
                <w:tab w:val="left" w:pos="1134"/>
                <w:tab w:val="left" w:pos="1871"/>
                <w:tab w:val="left" w:pos="2268"/>
              </w:tabs>
              <w:spacing w:before="0" w:afterLines="20" w:after="48" w:line="280" w:lineRule="exact"/>
              <w:jc w:val="center"/>
              <w:rPr>
                <w:ins w:id="208" w:author="Waishek, Wady" w:date="2016-10-20T14:43:00Z"/>
                <w:sz w:val="20"/>
                <w:szCs w:val="26"/>
              </w:rPr>
            </w:pPr>
            <w:ins w:id="209" w:author="Alnatoor, Ehsan" w:date="2016-10-21T14:01:00Z">
              <w:r w:rsidRPr="00885715">
                <w:rPr>
                  <w:sz w:val="20"/>
                  <w:szCs w:val="26"/>
                </w:rPr>
                <w:t>2016-09-13</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210" w:author="Waishek, Wady" w:date="2016-10-20T14:43:00Z"/>
                <w:sz w:val="20"/>
                <w:szCs w:val="26"/>
                <w:rtl/>
              </w:rPr>
            </w:pPr>
            <w:ins w:id="211" w:author="Alnatoor, Ehsan" w:date="2016-10-21T14:02:00Z">
              <w:r w:rsidRPr="00885715">
                <w:rPr>
                  <w:sz w:val="20"/>
                  <w:szCs w:val="26"/>
                  <w:rtl/>
                </w:rPr>
                <w:t>اجتماع إلكتروني</w:t>
              </w:r>
            </w:ins>
          </w:p>
        </w:tc>
        <w:tc>
          <w:tcPr>
            <w:tcW w:w="1027" w:type="pct"/>
          </w:tcPr>
          <w:p w:rsidR="00332B44" w:rsidRPr="00BA50E8" w:rsidRDefault="00332B44" w:rsidP="00BA50E8">
            <w:pPr>
              <w:tabs>
                <w:tab w:val="left" w:pos="1134"/>
                <w:tab w:val="left" w:pos="1871"/>
                <w:tab w:val="left" w:pos="2268"/>
              </w:tabs>
              <w:spacing w:before="0" w:afterLines="20" w:after="48" w:line="280" w:lineRule="exact"/>
              <w:jc w:val="center"/>
              <w:rPr>
                <w:ins w:id="212" w:author="Waishek, Wady" w:date="2016-10-20T14:43:00Z"/>
                <w:sz w:val="20"/>
                <w:szCs w:val="26"/>
              </w:rPr>
            </w:pPr>
            <w:ins w:id="213" w:author="Alnatoor, Ehsan" w:date="2016-10-21T13:49:00Z">
              <w:r w:rsidRPr="00885715">
                <w:rPr>
                  <w:rFonts w:hint="cs"/>
                  <w:sz w:val="20"/>
                  <w:szCs w:val="26"/>
                  <w:rtl/>
                  <w:lang w:bidi="ar-EG"/>
                </w:rPr>
                <w:t xml:space="preserve">المسألة </w:t>
              </w:r>
              <w:r w:rsidRPr="00885715">
                <w:rPr>
                  <w:sz w:val="20"/>
                  <w:szCs w:val="26"/>
                  <w:lang w:bidi="ar-EG"/>
                </w:rPr>
                <w:fldChar w:fldCharType="begin"/>
              </w:r>
              <w:r w:rsidRPr="00885715">
                <w:rPr>
                  <w:sz w:val="20"/>
                  <w:szCs w:val="26"/>
                  <w:lang w:bidi="ar-EG"/>
                </w:rPr>
                <w:instrText>HYPERLINK "http://www.itu.int/net/itu-t/lists/rgmdetails.aspx?id=4696&amp;Group=5"</w:instrText>
              </w:r>
              <w:r w:rsidRPr="00885715">
                <w:rPr>
                  <w:sz w:val="20"/>
                  <w:szCs w:val="26"/>
                  <w:lang w:bidi="ar-EG"/>
                </w:rPr>
                <w:fldChar w:fldCharType="separate"/>
              </w:r>
              <w:r w:rsidRPr="00885715">
                <w:rPr>
                  <w:rStyle w:val="Hyperlink"/>
                  <w:sz w:val="20"/>
                  <w:szCs w:val="26"/>
                  <w:lang w:bidi="ar-EG"/>
                </w:rPr>
                <w:t>13/5</w:t>
              </w:r>
              <w:r w:rsidRPr="00885715">
                <w:rPr>
                  <w:sz w:val="20"/>
                  <w:szCs w:val="26"/>
                  <w:lang w:bidi="ar-EG"/>
                </w:rPr>
                <w:fldChar w:fldCharType="end"/>
              </w:r>
              <w:r w:rsidRPr="00885715">
                <w:rPr>
                  <w:rFonts w:hint="cs"/>
                  <w:sz w:val="20"/>
                  <w:szCs w:val="26"/>
                  <w:rtl/>
                  <w:lang w:bidi="ar-EG"/>
                </w:rPr>
                <w:t xml:space="preserve"> [تقرير]</w:t>
              </w:r>
            </w:ins>
          </w:p>
        </w:tc>
        <w:tc>
          <w:tcPr>
            <w:tcW w:w="1609" w:type="pct"/>
          </w:tcPr>
          <w:p w:rsidR="00332B44" w:rsidRPr="00BA50E8" w:rsidRDefault="00332B44" w:rsidP="00BA50E8">
            <w:pPr>
              <w:tabs>
                <w:tab w:val="left" w:pos="1134"/>
                <w:tab w:val="left" w:pos="1871"/>
                <w:tab w:val="left" w:pos="2268"/>
              </w:tabs>
              <w:spacing w:before="0" w:afterLines="20" w:after="48" w:line="280" w:lineRule="exact"/>
              <w:rPr>
                <w:ins w:id="214" w:author="Waishek, Wady" w:date="2016-10-20T14:43:00Z"/>
                <w:sz w:val="20"/>
                <w:szCs w:val="26"/>
                <w:rtl/>
              </w:rPr>
            </w:pPr>
            <w:ins w:id="215" w:author="Alnatoor, Ehsan" w:date="2016-10-21T14:04:00Z">
              <w:r w:rsidRPr="00885715">
                <w:rPr>
                  <w:rFonts w:hint="cs"/>
                  <w:sz w:val="20"/>
                  <w:szCs w:val="26"/>
                  <w:rtl/>
                </w:rPr>
                <w:t xml:space="preserve">مناقشات بشأن المسألة </w:t>
              </w:r>
              <w:r w:rsidRPr="00885715">
                <w:rPr>
                  <w:sz w:val="20"/>
                  <w:szCs w:val="26"/>
                </w:rPr>
                <w:t>13/5</w:t>
              </w:r>
            </w:ins>
          </w:p>
        </w:tc>
      </w:tr>
      <w:tr w:rsidR="00332B44" w:rsidRPr="00885715" w:rsidTr="00CD1CEA">
        <w:trPr>
          <w:cantSplit/>
          <w:jc w:val="center"/>
          <w:ins w:id="216" w:author="Waishek, Wady" w:date="2016-10-20T14:42:00Z"/>
        </w:trPr>
        <w:tc>
          <w:tcPr>
            <w:tcW w:w="906" w:type="pct"/>
          </w:tcPr>
          <w:p w:rsidR="00332B44" w:rsidRPr="00BA50E8" w:rsidRDefault="00332B44" w:rsidP="008553E0">
            <w:pPr>
              <w:tabs>
                <w:tab w:val="left" w:pos="1134"/>
                <w:tab w:val="left" w:pos="1871"/>
                <w:tab w:val="left" w:pos="2268"/>
              </w:tabs>
              <w:spacing w:before="0" w:afterLines="20" w:after="48" w:line="280" w:lineRule="exact"/>
              <w:jc w:val="center"/>
              <w:rPr>
                <w:ins w:id="217" w:author="Waishek, Wady" w:date="2016-10-20T14:42:00Z"/>
                <w:sz w:val="20"/>
                <w:szCs w:val="26"/>
              </w:rPr>
            </w:pPr>
            <w:ins w:id="218" w:author="Alnatoor, Ehsan" w:date="2016-10-21T14:01:00Z">
              <w:r w:rsidRPr="00885715">
                <w:rPr>
                  <w:sz w:val="20"/>
                  <w:szCs w:val="26"/>
                </w:rPr>
                <w:t>2016-09-13</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219" w:author="Waishek, Wady" w:date="2016-10-20T14:42:00Z"/>
                <w:sz w:val="20"/>
                <w:szCs w:val="26"/>
                <w:rtl/>
              </w:rPr>
            </w:pPr>
            <w:ins w:id="220" w:author="Alnatoor, Ehsan" w:date="2016-10-21T14:02:00Z">
              <w:r w:rsidRPr="00885715">
                <w:rPr>
                  <w:sz w:val="20"/>
                  <w:szCs w:val="26"/>
                  <w:rtl/>
                </w:rPr>
                <w:t>اجتماع إلكتروني</w:t>
              </w:r>
            </w:ins>
          </w:p>
        </w:tc>
        <w:tc>
          <w:tcPr>
            <w:tcW w:w="1027" w:type="pct"/>
          </w:tcPr>
          <w:p w:rsidR="00332B44" w:rsidRPr="00BA50E8" w:rsidRDefault="00332B44" w:rsidP="00BA50E8">
            <w:pPr>
              <w:tabs>
                <w:tab w:val="left" w:pos="1134"/>
                <w:tab w:val="left" w:pos="1871"/>
                <w:tab w:val="left" w:pos="2268"/>
              </w:tabs>
              <w:spacing w:before="0" w:afterLines="20" w:after="48" w:line="280" w:lineRule="exact"/>
              <w:jc w:val="center"/>
              <w:rPr>
                <w:ins w:id="221" w:author="Waishek, Wady" w:date="2016-10-20T14:42:00Z"/>
                <w:sz w:val="20"/>
                <w:szCs w:val="26"/>
              </w:rPr>
            </w:pPr>
            <w:ins w:id="222" w:author="Alnatoor, Ehsan" w:date="2016-10-21T13:52:00Z">
              <w:r w:rsidRPr="00885715">
                <w:rPr>
                  <w:rFonts w:hint="cs"/>
                  <w:sz w:val="20"/>
                  <w:szCs w:val="26"/>
                  <w:rtl/>
                  <w:lang w:bidi="ar-EG"/>
                </w:rPr>
                <w:t xml:space="preserve">المسألة </w:t>
              </w:r>
            </w:ins>
            <w:ins w:id="223" w:author="Alnatoor, Ehsan" w:date="2016-10-21T13:50:00Z">
              <w:r w:rsidRPr="00885715">
                <w:rPr>
                  <w:sz w:val="20"/>
                  <w:szCs w:val="26"/>
                </w:rPr>
                <w:fldChar w:fldCharType="begin"/>
              </w:r>
              <w:r w:rsidRPr="00885715">
                <w:rPr>
                  <w:sz w:val="20"/>
                  <w:szCs w:val="26"/>
                </w:rPr>
                <w:instrText xml:space="preserve"> HYPERLINK "http://www.itu.int/net/itu-t/lists/rgmdetails.aspx?id=4673&amp;Group=5" \o "Click here for more details" </w:instrText>
              </w:r>
              <w:r w:rsidRPr="00885715">
                <w:rPr>
                  <w:sz w:val="20"/>
                  <w:szCs w:val="26"/>
                </w:rPr>
                <w:fldChar w:fldCharType="separate"/>
              </w:r>
              <w:r w:rsidRPr="00885715">
                <w:rPr>
                  <w:rStyle w:val="Hyperlink"/>
                  <w:sz w:val="20"/>
                  <w:szCs w:val="26"/>
                </w:rPr>
                <w:t>15/5</w:t>
              </w:r>
              <w:r w:rsidRPr="00885715">
                <w:rPr>
                  <w:sz w:val="20"/>
                  <w:szCs w:val="26"/>
                </w:rPr>
                <w:fldChar w:fldCharType="end"/>
              </w:r>
            </w:ins>
            <w:ins w:id="224" w:author="Alnatoor, Ehsan" w:date="2016-10-21T13:51:00Z">
              <w:r w:rsidRPr="00885715">
                <w:rPr>
                  <w:rFonts w:hint="cs"/>
                  <w:sz w:val="20"/>
                  <w:szCs w:val="26"/>
                  <w:rtl/>
                  <w:lang w:bidi="ar-EG"/>
                </w:rPr>
                <w:t xml:space="preserve"> </w:t>
              </w:r>
            </w:ins>
            <w:ins w:id="225" w:author="Alnatoor, Ehsan" w:date="2016-10-21T13:52:00Z">
              <w:r w:rsidRPr="00885715">
                <w:rPr>
                  <w:rFonts w:hint="cs"/>
                  <w:sz w:val="20"/>
                  <w:szCs w:val="26"/>
                  <w:rtl/>
                  <w:lang w:bidi="ar-EG"/>
                </w:rPr>
                <w:t>[تقرير]</w:t>
              </w:r>
            </w:ins>
          </w:p>
        </w:tc>
        <w:tc>
          <w:tcPr>
            <w:tcW w:w="1609" w:type="pct"/>
          </w:tcPr>
          <w:p w:rsidR="00332B44" w:rsidRPr="00BA50E8" w:rsidRDefault="00332B44" w:rsidP="00BA50E8">
            <w:pPr>
              <w:tabs>
                <w:tab w:val="left" w:pos="1134"/>
                <w:tab w:val="left" w:pos="1871"/>
                <w:tab w:val="left" w:pos="2268"/>
              </w:tabs>
              <w:spacing w:before="0" w:afterLines="20" w:after="48" w:line="280" w:lineRule="exact"/>
              <w:rPr>
                <w:ins w:id="226" w:author="Waishek, Wady" w:date="2016-10-20T14:42:00Z"/>
                <w:sz w:val="20"/>
                <w:szCs w:val="26"/>
                <w:rtl/>
              </w:rPr>
            </w:pPr>
            <w:ins w:id="227" w:author="Alnatoor, Ehsan" w:date="2016-10-21T14:04:00Z">
              <w:r w:rsidRPr="00885715">
                <w:rPr>
                  <w:rFonts w:hint="cs"/>
                  <w:sz w:val="20"/>
                  <w:szCs w:val="26"/>
                  <w:rtl/>
                </w:rPr>
                <w:t xml:space="preserve">مناقشات بشأن المسألة </w:t>
              </w:r>
              <w:r w:rsidRPr="00885715">
                <w:rPr>
                  <w:sz w:val="20"/>
                  <w:szCs w:val="26"/>
                </w:rPr>
                <w:t>15/5</w:t>
              </w:r>
            </w:ins>
          </w:p>
        </w:tc>
      </w:tr>
      <w:tr w:rsidR="00332B44" w:rsidRPr="00885715" w:rsidTr="00CD1CEA">
        <w:trPr>
          <w:cantSplit/>
          <w:jc w:val="center"/>
          <w:ins w:id="228" w:author="Waishek, Wady" w:date="2016-10-20T14:42:00Z"/>
        </w:trPr>
        <w:tc>
          <w:tcPr>
            <w:tcW w:w="906" w:type="pct"/>
          </w:tcPr>
          <w:p w:rsidR="00332B44" w:rsidRPr="00BA50E8" w:rsidRDefault="00332B44" w:rsidP="008553E0">
            <w:pPr>
              <w:tabs>
                <w:tab w:val="left" w:pos="1134"/>
                <w:tab w:val="left" w:pos="1871"/>
                <w:tab w:val="left" w:pos="2268"/>
              </w:tabs>
              <w:spacing w:before="0" w:afterLines="20" w:after="48" w:line="280" w:lineRule="exact"/>
              <w:jc w:val="center"/>
              <w:rPr>
                <w:ins w:id="229" w:author="Waishek, Wady" w:date="2016-10-20T14:42:00Z"/>
                <w:sz w:val="20"/>
                <w:szCs w:val="26"/>
              </w:rPr>
            </w:pPr>
            <w:ins w:id="230" w:author="Alnatoor, Ehsan" w:date="2016-10-21T14:01:00Z">
              <w:r w:rsidRPr="00885715">
                <w:rPr>
                  <w:sz w:val="20"/>
                  <w:szCs w:val="26"/>
                </w:rPr>
                <w:t>2016-09-13</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231" w:author="Waishek, Wady" w:date="2016-10-20T14:42:00Z"/>
                <w:sz w:val="20"/>
                <w:szCs w:val="26"/>
                <w:rtl/>
              </w:rPr>
            </w:pPr>
            <w:ins w:id="232" w:author="Alnatoor, Ehsan" w:date="2016-10-21T14:02:00Z">
              <w:r w:rsidRPr="00885715">
                <w:rPr>
                  <w:sz w:val="20"/>
                  <w:szCs w:val="26"/>
                  <w:rtl/>
                </w:rPr>
                <w:t>اجتماع إلكتروني</w:t>
              </w:r>
            </w:ins>
          </w:p>
        </w:tc>
        <w:tc>
          <w:tcPr>
            <w:tcW w:w="1027" w:type="pct"/>
          </w:tcPr>
          <w:p w:rsidR="00332B44" w:rsidRPr="00BA50E8" w:rsidRDefault="00332B44" w:rsidP="00BA50E8">
            <w:pPr>
              <w:tabs>
                <w:tab w:val="left" w:pos="1134"/>
                <w:tab w:val="left" w:pos="1871"/>
                <w:tab w:val="left" w:pos="2268"/>
              </w:tabs>
              <w:spacing w:before="0" w:afterLines="20" w:after="48" w:line="280" w:lineRule="exact"/>
              <w:jc w:val="center"/>
              <w:rPr>
                <w:ins w:id="233" w:author="Waishek, Wady" w:date="2016-10-20T14:42:00Z"/>
                <w:sz w:val="20"/>
                <w:szCs w:val="26"/>
              </w:rPr>
            </w:pPr>
            <w:ins w:id="234" w:author="Alnatoor, Ehsan" w:date="2016-10-21T13:50:00Z">
              <w:r w:rsidRPr="00885715">
                <w:rPr>
                  <w:rFonts w:hint="cs"/>
                  <w:sz w:val="20"/>
                  <w:szCs w:val="26"/>
                  <w:rtl/>
                  <w:lang w:bidi="ar-EG"/>
                </w:rPr>
                <w:t>المسألة</w:t>
              </w:r>
            </w:ins>
            <w:ins w:id="235" w:author="Alnatoor, Ehsan" w:date="2016-10-21T13:51:00Z">
              <w:r w:rsidRPr="00885715">
                <w:rPr>
                  <w:rFonts w:hint="cs"/>
                  <w:sz w:val="20"/>
                  <w:szCs w:val="26"/>
                  <w:rtl/>
                  <w:lang w:bidi="ar-EG"/>
                </w:rPr>
                <w:t xml:space="preserve"> </w:t>
              </w:r>
            </w:ins>
            <w:ins w:id="236" w:author="Alnatoor, Ehsan" w:date="2016-10-21T13:50:00Z">
              <w:r w:rsidRPr="00885715">
                <w:rPr>
                  <w:sz w:val="20"/>
                  <w:szCs w:val="26"/>
                </w:rPr>
                <w:fldChar w:fldCharType="begin"/>
              </w:r>
              <w:r w:rsidRPr="00885715">
                <w:rPr>
                  <w:sz w:val="20"/>
                  <w:szCs w:val="26"/>
                </w:rPr>
                <w:instrText xml:space="preserve"> HYPERLINK "http://www.itu.int/net/itu-t/lists/rgmdetails.aspx?id=4697&amp;Group=5" \o "Discussion on L.1350" </w:instrText>
              </w:r>
              <w:r w:rsidRPr="00885715">
                <w:rPr>
                  <w:sz w:val="20"/>
                  <w:szCs w:val="26"/>
                </w:rPr>
                <w:fldChar w:fldCharType="separate"/>
              </w:r>
              <w:r w:rsidRPr="00885715">
                <w:rPr>
                  <w:rStyle w:val="Hyperlink"/>
                  <w:sz w:val="20"/>
                  <w:szCs w:val="26"/>
                </w:rPr>
                <w:t>17/5</w:t>
              </w:r>
              <w:r w:rsidRPr="00885715">
                <w:rPr>
                  <w:sz w:val="20"/>
                  <w:szCs w:val="26"/>
                </w:rPr>
                <w:fldChar w:fldCharType="end"/>
              </w:r>
              <w:r w:rsidRPr="00885715">
                <w:rPr>
                  <w:rFonts w:hint="cs"/>
                  <w:sz w:val="20"/>
                  <w:szCs w:val="26"/>
                  <w:rtl/>
                  <w:lang w:bidi="ar-EG"/>
                </w:rPr>
                <w:t xml:space="preserve"> [تقرير]</w:t>
              </w:r>
            </w:ins>
          </w:p>
        </w:tc>
        <w:tc>
          <w:tcPr>
            <w:tcW w:w="1609" w:type="pct"/>
          </w:tcPr>
          <w:p w:rsidR="00332B44" w:rsidRPr="00BA50E8" w:rsidRDefault="00332B44" w:rsidP="00BA50E8">
            <w:pPr>
              <w:tabs>
                <w:tab w:val="left" w:pos="1134"/>
                <w:tab w:val="left" w:pos="1871"/>
                <w:tab w:val="left" w:pos="2268"/>
              </w:tabs>
              <w:spacing w:before="0" w:afterLines="20" w:after="48" w:line="280" w:lineRule="exact"/>
              <w:rPr>
                <w:ins w:id="237" w:author="Waishek, Wady" w:date="2016-10-20T14:42:00Z"/>
                <w:sz w:val="20"/>
                <w:szCs w:val="26"/>
                <w:rtl/>
              </w:rPr>
            </w:pPr>
            <w:ins w:id="238" w:author="Alnatoor, Ehsan" w:date="2016-10-21T14:04:00Z">
              <w:r w:rsidRPr="00885715">
                <w:rPr>
                  <w:rFonts w:hint="cs"/>
                  <w:sz w:val="20"/>
                  <w:szCs w:val="26"/>
                  <w:rtl/>
                </w:rPr>
                <w:t xml:space="preserve">مناقشات بشأن المسألة </w:t>
              </w:r>
              <w:r w:rsidRPr="00885715">
                <w:rPr>
                  <w:sz w:val="20"/>
                  <w:szCs w:val="26"/>
                </w:rPr>
                <w:t>17/5</w:t>
              </w:r>
            </w:ins>
          </w:p>
        </w:tc>
      </w:tr>
      <w:tr w:rsidR="00332B44" w:rsidRPr="00885715" w:rsidTr="00CD1CEA">
        <w:trPr>
          <w:cantSplit/>
          <w:jc w:val="center"/>
        </w:trPr>
        <w:tc>
          <w:tcPr>
            <w:tcW w:w="906" w:type="pct"/>
          </w:tcPr>
          <w:p w:rsidR="00332B44" w:rsidRPr="00BA50E8" w:rsidRDefault="00332B44" w:rsidP="008553E0">
            <w:pPr>
              <w:tabs>
                <w:tab w:val="left" w:pos="1134"/>
                <w:tab w:val="left" w:pos="1871"/>
                <w:tab w:val="left" w:pos="2268"/>
              </w:tabs>
              <w:spacing w:before="0" w:afterLines="20" w:after="48" w:line="280" w:lineRule="exact"/>
              <w:jc w:val="center"/>
              <w:rPr>
                <w:sz w:val="20"/>
                <w:szCs w:val="26"/>
              </w:rPr>
            </w:pPr>
            <w:del w:id="239" w:author="El Wardany, Samy" w:date="2016-10-21T16:44:00Z">
              <w:r w:rsidRPr="00BA50E8" w:rsidDel="008553E0">
                <w:rPr>
                  <w:sz w:val="20"/>
                  <w:szCs w:val="26"/>
                </w:rPr>
                <w:delText>*</w:delText>
              </w:r>
            </w:del>
            <w:r w:rsidRPr="00BA50E8">
              <w:rPr>
                <w:sz w:val="20"/>
                <w:szCs w:val="26"/>
              </w:rPr>
              <w:t>2016-09-14</w:t>
            </w:r>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332B44" w:rsidRPr="00BA50E8" w:rsidRDefault="00CB31EA" w:rsidP="0054527C">
            <w:pPr>
              <w:tabs>
                <w:tab w:val="left" w:pos="1134"/>
                <w:tab w:val="left" w:pos="1871"/>
                <w:tab w:val="left" w:pos="2268"/>
              </w:tabs>
              <w:spacing w:before="0" w:afterLines="20" w:after="48" w:line="280" w:lineRule="exact"/>
              <w:jc w:val="center"/>
              <w:rPr>
                <w:sz w:val="20"/>
                <w:szCs w:val="26"/>
                <w:lang w:bidi="ar-EG"/>
              </w:rPr>
            </w:pPr>
            <w:hyperlink r:id="rId360" w:history="1">
              <w:r w:rsidR="00CD1CEA" w:rsidRPr="00885715">
                <w:rPr>
                  <w:rStyle w:val="Hyperlink"/>
                  <w:rFonts w:hint="cs"/>
                  <w:sz w:val="20"/>
                  <w:szCs w:val="26"/>
                  <w:rtl/>
                </w:rPr>
                <w:t>المسألة</w:t>
              </w:r>
            </w:hyperlink>
            <w:hyperlink r:id="rId361" w:tooltip="Click here for more details" w:history="1">
              <w:r w:rsidR="00332B44" w:rsidRPr="00BA50E8">
                <w:rPr>
                  <w:color w:val="0000FF"/>
                  <w:sz w:val="20"/>
                  <w:szCs w:val="26"/>
                  <w:u w:val="single"/>
                </w:rPr>
                <w:t>17/5</w:t>
              </w:r>
            </w:hyperlink>
            <w:r w:rsidR="008553E0" w:rsidRPr="00885715">
              <w:rPr>
                <w:color w:val="0000FF"/>
                <w:sz w:val="20"/>
                <w:szCs w:val="26"/>
                <w:u w:val="single"/>
              </w:rPr>
              <w:t xml:space="preserve"> </w:t>
            </w:r>
            <w:r w:rsidR="00CD1CEA" w:rsidRPr="00885715">
              <w:rPr>
                <w:rFonts w:hint="cs"/>
                <w:sz w:val="20"/>
                <w:szCs w:val="26"/>
                <w:rtl/>
              </w:rPr>
              <w:t xml:space="preserve"> </w:t>
            </w:r>
            <w:r w:rsidR="00CD1CEA" w:rsidRPr="00885715">
              <w:rPr>
                <w:sz w:val="20"/>
                <w:szCs w:val="26"/>
              </w:rPr>
              <w:t>]</w:t>
            </w:r>
            <w:hyperlink r:id="rId362" w:history="1">
              <w:r w:rsidR="00CD1CEA" w:rsidRPr="00885715">
                <w:rPr>
                  <w:rStyle w:val="Hyperlink"/>
                  <w:rFonts w:hint="cs"/>
                  <w:sz w:val="20"/>
                  <w:szCs w:val="26"/>
                  <w:rtl/>
                  <w:lang w:bidi="ar-EG"/>
                </w:rPr>
                <w:t>تقرير</w:t>
              </w:r>
            </w:hyperlink>
            <w:r w:rsidR="00CD1CEA" w:rsidRPr="00885715">
              <w:rPr>
                <w:sz w:val="20"/>
                <w:szCs w:val="26"/>
                <w:lang w:bidi="ar-EG"/>
              </w:rPr>
              <w:t>[</w:t>
            </w:r>
          </w:p>
        </w:tc>
        <w:tc>
          <w:tcPr>
            <w:tcW w:w="1609" w:type="pct"/>
          </w:tcPr>
          <w:p w:rsidR="00332B44" w:rsidRPr="00BA50E8" w:rsidRDefault="00332B44"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17/5</w:t>
            </w:r>
          </w:p>
        </w:tc>
      </w:tr>
      <w:tr w:rsidR="00332B44" w:rsidRPr="00885715" w:rsidTr="00CD1CEA">
        <w:trPr>
          <w:cantSplit/>
          <w:jc w:val="center"/>
        </w:trPr>
        <w:tc>
          <w:tcPr>
            <w:tcW w:w="906" w:type="pct"/>
          </w:tcPr>
          <w:p w:rsidR="00332B44" w:rsidRPr="00BA50E8" w:rsidRDefault="00332B44" w:rsidP="008553E0">
            <w:pPr>
              <w:tabs>
                <w:tab w:val="left" w:pos="1134"/>
                <w:tab w:val="left" w:pos="1871"/>
                <w:tab w:val="left" w:pos="2268"/>
              </w:tabs>
              <w:spacing w:before="0" w:afterLines="20" w:after="48" w:line="280" w:lineRule="exact"/>
              <w:jc w:val="center"/>
              <w:rPr>
                <w:sz w:val="20"/>
                <w:szCs w:val="26"/>
              </w:rPr>
            </w:pPr>
            <w:del w:id="240" w:author="Waishek, Wady" w:date="2016-10-20T14:43:00Z">
              <w:r w:rsidRPr="00BA50E8" w:rsidDel="005020ED">
                <w:rPr>
                  <w:sz w:val="20"/>
                  <w:szCs w:val="26"/>
                </w:rPr>
                <w:delText>*2016-09-15</w:delText>
              </w:r>
            </w:del>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sz w:val="20"/>
                <w:szCs w:val="26"/>
              </w:rPr>
            </w:pPr>
            <w:del w:id="241" w:author="Waishek, Wady" w:date="2016-10-20T14:43:00Z">
              <w:r w:rsidRPr="00BA50E8" w:rsidDel="005020ED">
                <w:rPr>
                  <w:sz w:val="20"/>
                  <w:szCs w:val="26"/>
                  <w:rtl/>
                </w:rPr>
                <w:delText>اجتماع إلكتروني</w:delText>
              </w:r>
            </w:del>
          </w:p>
        </w:tc>
        <w:tc>
          <w:tcPr>
            <w:tcW w:w="1027" w:type="pct"/>
          </w:tcPr>
          <w:p w:rsidR="00332B44" w:rsidRPr="00BA50E8" w:rsidRDefault="00CD1CEA" w:rsidP="008553E0">
            <w:pPr>
              <w:tabs>
                <w:tab w:val="left" w:pos="1134"/>
                <w:tab w:val="left" w:pos="1871"/>
                <w:tab w:val="left" w:pos="2268"/>
              </w:tabs>
              <w:spacing w:before="0" w:afterLines="20" w:after="48" w:line="280" w:lineRule="exact"/>
              <w:jc w:val="center"/>
              <w:rPr>
                <w:sz w:val="20"/>
                <w:szCs w:val="26"/>
              </w:rPr>
            </w:pPr>
            <w:del w:id="242" w:author="El Wardany, Samy" w:date="2016-10-21T16:43:00Z">
              <w:r w:rsidRPr="00885715" w:rsidDel="008553E0">
                <w:rPr>
                  <w:rFonts w:hint="cs"/>
                  <w:sz w:val="20"/>
                  <w:szCs w:val="26"/>
                  <w:rtl/>
                </w:rPr>
                <w:delText xml:space="preserve">المسألة </w:delText>
              </w:r>
            </w:del>
            <w:del w:id="243" w:author="Waishek, Wady" w:date="2016-10-20T14:43:00Z">
              <w:r w:rsidR="00332B44" w:rsidRPr="00BA50E8" w:rsidDel="005020ED">
                <w:rPr>
                  <w:sz w:val="20"/>
                  <w:szCs w:val="26"/>
                </w:rPr>
                <w:fldChar w:fldCharType="begin"/>
              </w:r>
              <w:r w:rsidR="00332B44" w:rsidRPr="00BA50E8" w:rsidDel="005020ED">
                <w:rPr>
                  <w:sz w:val="20"/>
                  <w:szCs w:val="26"/>
                </w:rPr>
                <w:delInstrText xml:space="preserve"> HYPERLINK "http://www.itu.int/net/itu-t/lists/rgmdetails.aspx?id=4594&amp;Group=5" \o "Supplement on " </w:delInstrText>
              </w:r>
              <w:r w:rsidR="00332B44" w:rsidRPr="00BA50E8" w:rsidDel="005020ED">
                <w:rPr>
                  <w:sz w:val="20"/>
                  <w:szCs w:val="26"/>
                </w:rPr>
                <w:fldChar w:fldCharType="separate"/>
              </w:r>
              <w:r w:rsidR="00332B44" w:rsidRPr="00BA50E8" w:rsidDel="005020ED">
                <w:rPr>
                  <w:color w:val="0000FF"/>
                  <w:sz w:val="20"/>
                  <w:szCs w:val="26"/>
                  <w:u w:val="single"/>
                </w:rPr>
                <w:delText>Q13/5</w:delText>
              </w:r>
              <w:r w:rsidR="00332B44" w:rsidRPr="00BA50E8" w:rsidDel="005020ED">
                <w:rPr>
                  <w:color w:val="0000FF"/>
                  <w:sz w:val="20"/>
                  <w:szCs w:val="26"/>
                  <w:u w:val="single"/>
                </w:rPr>
                <w:fldChar w:fldCharType="end"/>
              </w:r>
            </w:del>
          </w:p>
        </w:tc>
        <w:tc>
          <w:tcPr>
            <w:tcW w:w="1609" w:type="pct"/>
          </w:tcPr>
          <w:p w:rsidR="00332B44" w:rsidRPr="00BA50E8" w:rsidRDefault="00332B44" w:rsidP="008553E0">
            <w:pPr>
              <w:tabs>
                <w:tab w:val="left" w:pos="1134"/>
                <w:tab w:val="left" w:pos="1871"/>
                <w:tab w:val="left" w:pos="2268"/>
              </w:tabs>
              <w:spacing w:before="0" w:afterLines="20" w:after="48" w:line="280" w:lineRule="exact"/>
              <w:rPr>
                <w:sz w:val="20"/>
                <w:szCs w:val="26"/>
              </w:rPr>
            </w:pPr>
            <w:del w:id="244" w:author="Waishek, Wady" w:date="2016-10-20T14:43:00Z">
              <w:r w:rsidRPr="00BA50E8" w:rsidDel="005020ED">
                <w:rPr>
                  <w:sz w:val="20"/>
                  <w:szCs w:val="26"/>
                  <w:rtl/>
                </w:rPr>
                <w:delText xml:space="preserve">مناقشات بشأن المسألة </w:delText>
              </w:r>
              <w:r w:rsidRPr="00BA50E8" w:rsidDel="005020ED">
                <w:rPr>
                  <w:sz w:val="20"/>
                  <w:szCs w:val="26"/>
                </w:rPr>
                <w:delText>13/5</w:delText>
              </w:r>
            </w:del>
          </w:p>
        </w:tc>
      </w:tr>
      <w:tr w:rsidR="00332B44" w:rsidRPr="00885715" w:rsidTr="00CD1CEA">
        <w:trPr>
          <w:cantSplit/>
          <w:jc w:val="center"/>
        </w:trPr>
        <w:tc>
          <w:tcPr>
            <w:tcW w:w="906" w:type="pct"/>
          </w:tcPr>
          <w:p w:rsidR="00332B44" w:rsidRPr="00BA50E8" w:rsidRDefault="00332B44" w:rsidP="008553E0">
            <w:pPr>
              <w:tabs>
                <w:tab w:val="left" w:pos="1134"/>
                <w:tab w:val="left" w:pos="1871"/>
                <w:tab w:val="left" w:pos="2268"/>
              </w:tabs>
              <w:spacing w:before="0" w:afterLines="20" w:after="48" w:line="280" w:lineRule="exact"/>
              <w:jc w:val="center"/>
              <w:rPr>
                <w:sz w:val="20"/>
                <w:szCs w:val="26"/>
              </w:rPr>
            </w:pPr>
            <w:del w:id="245" w:author="El Wardany, Samy" w:date="2016-10-21T16:45:00Z">
              <w:r w:rsidRPr="00BA50E8" w:rsidDel="008553E0">
                <w:rPr>
                  <w:sz w:val="20"/>
                  <w:szCs w:val="26"/>
                </w:rPr>
                <w:delText>*</w:delText>
              </w:r>
            </w:del>
            <w:r w:rsidRPr="00BA50E8">
              <w:rPr>
                <w:sz w:val="20"/>
                <w:szCs w:val="26"/>
              </w:rPr>
              <w:t>2016-09-15</w:t>
            </w:r>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sz w:val="20"/>
                <w:szCs w:val="26"/>
              </w:rPr>
            </w:pPr>
            <w:r w:rsidRPr="00BA50E8">
              <w:rPr>
                <w:sz w:val="20"/>
                <w:szCs w:val="26"/>
                <w:rtl/>
              </w:rPr>
              <w:t>اجتماع إلكتروني</w:t>
            </w:r>
          </w:p>
        </w:tc>
        <w:tc>
          <w:tcPr>
            <w:tcW w:w="1027" w:type="pct"/>
          </w:tcPr>
          <w:p w:rsidR="00332B44" w:rsidRPr="00BA50E8" w:rsidRDefault="00CB31EA" w:rsidP="0054527C">
            <w:pPr>
              <w:tabs>
                <w:tab w:val="left" w:pos="1134"/>
                <w:tab w:val="left" w:pos="1871"/>
                <w:tab w:val="left" w:pos="2268"/>
              </w:tabs>
              <w:spacing w:before="0" w:afterLines="20" w:after="48" w:line="280" w:lineRule="exact"/>
              <w:jc w:val="center"/>
              <w:rPr>
                <w:sz w:val="20"/>
                <w:szCs w:val="26"/>
                <w:lang w:bidi="ar-EG"/>
              </w:rPr>
            </w:pPr>
            <w:hyperlink r:id="rId363" w:history="1">
              <w:r w:rsidR="00CD1CEA" w:rsidRPr="00885715">
                <w:rPr>
                  <w:rStyle w:val="Hyperlink"/>
                  <w:rFonts w:hint="cs"/>
                  <w:sz w:val="20"/>
                  <w:szCs w:val="26"/>
                  <w:rtl/>
                  <w:lang w:bidi="ar-EG"/>
                </w:rPr>
                <w:t>المسألة</w:t>
              </w:r>
            </w:hyperlink>
            <w:hyperlink r:id="rId364" w:tooltip="Agriculture Adaptation" w:history="1">
              <w:r w:rsidR="00332B44" w:rsidRPr="00BA50E8">
                <w:rPr>
                  <w:color w:val="0000FF"/>
                  <w:sz w:val="20"/>
                  <w:szCs w:val="26"/>
                  <w:u w:val="single"/>
                </w:rPr>
                <w:t>15/5</w:t>
              </w:r>
            </w:hyperlink>
            <w:r w:rsidR="008553E0" w:rsidRPr="00885715">
              <w:rPr>
                <w:color w:val="0000FF"/>
                <w:sz w:val="20"/>
                <w:szCs w:val="26"/>
                <w:u w:val="single"/>
              </w:rPr>
              <w:t xml:space="preserve"> </w:t>
            </w:r>
            <w:r w:rsidR="00CD1CEA" w:rsidRPr="00885715">
              <w:rPr>
                <w:rFonts w:hint="cs"/>
                <w:sz w:val="20"/>
                <w:szCs w:val="26"/>
                <w:rtl/>
                <w:lang w:bidi="ar-EG"/>
              </w:rPr>
              <w:t xml:space="preserve"> </w:t>
            </w:r>
            <w:r w:rsidR="00CD1CEA" w:rsidRPr="00885715">
              <w:rPr>
                <w:sz w:val="20"/>
                <w:szCs w:val="26"/>
                <w:lang w:bidi="ar-EG"/>
              </w:rPr>
              <w:t>]</w:t>
            </w:r>
            <w:hyperlink r:id="rId365" w:history="1">
              <w:r w:rsidR="00CD1CEA" w:rsidRPr="00885715">
                <w:rPr>
                  <w:rStyle w:val="Hyperlink"/>
                  <w:rFonts w:hint="cs"/>
                  <w:sz w:val="20"/>
                  <w:szCs w:val="26"/>
                  <w:rtl/>
                  <w:lang w:bidi="ar-EG"/>
                </w:rPr>
                <w:t>تقرير</w:t>
              </w:r>
            </w:hyperlink>
            <w:r w:rsidR="00CD1CEA" w:rsidRPr="00885715">
              <w:rPr>
                <w:sz w:val="20"/>
                <w:szCs w:val="26"/>
                <w:lang w:bidi="ar-EG"/>
              </w:rPr>
              <w:t>[</w:t>
            </w:r>
          </w:p>
        </w:tc>
        <w:tc>
          <w:tcPr>
            <w:tcW w:w="1609" w:type="pct"/>
          </w:tcPr>
          <w:p w:rsidR="00332B44" w:rsidRPr="00BA50E8" w:rsidRDefault="00332B44" w:rsidP="008553E0">
            <w:pPr>
              <w:tabs>
                <w:tab w:val="left" w:pos="1134"/>
                <w:tab w:val="left" w:pos="1871"/>
                <w:tab w:val="left" w:pos="2268"/>
              </w:tabs>
              <w:spacing w:before="0" w:afterLines="20" w:after="48" w:line="280" w:lineRule="exact"/>
              <w:rPr>
                <w:sz w:val="20"/>
                <w:szCs w:val="26"/>
              </w:rPr>
            </w:pPr>
            <w:r w:rsidRPr="00BA50E8">
              <w:rPr>
                <w:sz w:val="20"/>
                <w:szCs w:val="26"/>
                <w:rtl/>
              </w:rPr>
              <w:t xml:space="preserve">مناقشات بشأن المسألة </w:t>
            </w:r>
            <w:r w:rsidRPr="00BA50E8">
              <w:rPr>
                <w:sz w:val="20"/>
                <w:szCs w:val="26"/>
              </w:rPr>
              <w:t>15/5</w:t>
            </w:r>
          </w:p>
        </w:tc>
      </w:tr>
      <w:tr w:rsidR="00332B44" w:rsidRPr="00885715" w:rsidTr="00CD1CEA">
        <w:trPr>
          <w:cantSplit/>
          <w:jc w:val="center"/>
          <w:ins w:id="246" w:author="Waishek, Wady" w:date="2016-10-20T14:43:00Z"/>
        </w:trPr>
        <w:tc>
          <w:tcPr>
            <w:tcW w:w="906" w:type="pct"/>
          </w:tcPr>
          <w:p w:rsidR="00332B44" w:rsidRPr="00BA50E8" w:rsidRDefault="00332B44" w:rsidP="00BA50E8">
            <w:pPr>
              <w:tabs>
                <w:tab w:val="left" w:pos="1134"/>
                <w:tab w:val="left" w:pos="1871"/>
                <w:tab w:val="left" w:pos="2268"/>
              </w:tabs>
              <w:spacing w:before="0" w:afterLines="20" w:after="48" w:line="280" w:lineRule="exact"/>
              <w:jc w:val="center"/>
              <w:rPr>
                <w:ins w:id="247" w:author="Waishek, Wady" w:date="2016-10-20T14:43:00Z"/>
                <w:sz w:val="20"/>
                <w:szCs w:val="26"/>
              </w:rPr>
            </w:pPr>
            <w:ins w:id="248" w:author="Alnatoor, Ehsan" w:date="2016-10-21T14:01:00Z">
              <w:r w:rsidRPr="00885715">
                <w:rPr>
                  <w:sz w:val="20"/>
                  <w:szCs w:val="26"/>
                </w:rPr>
                <w:t>2016-09-21</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249" w:author="Waishek, Wady" w:date="2016-10-20T14:43:00Z"/>
                <w:sz w:val="20"/>
                <w:szCs w:val="26"/>
                <w:rtl/>
              </w:rPr>
            </w:pPr>
            <w:ins w:id="250" w:author="Alnatoor, Ehsan" w:date="2016-10-21T14:02:00Z">
              <w:r w:rsidRPr="00885715">
                <w:rPr>
                  <w:sz w:val="20"/>
                  <w:szCs w:val="26"/>
                  <w:rtl/>
                </w:rPr>
                <w:t>اجتماع إلكتروني</w:t>
              </w:r>
            </w:ins>
          </w:p>
        </w:tc>
        <w:tc>
          <w:tcPr>
            <w:tcW w:w="1027" w:type="pct"/>
          </w:tcPr>
          <w:p w:rsidR="00332B44" w:rsidRPr="00BA50E8" w:rsidRDefault="00332B44" w:rsidP="008553E0">
            <w:pPr>
              <w:tabs>
                <w:tab w:val="left" w:pos="1134"/>
                <w:tab w:val="left" w:pos="1871"/>
                <w:tab w:val="left" w:pos="2268"/>
              </w:tabs>
              <w:spacing w:before="0" w:afterLines="20" w:after="48" w:line="280" w:lineRule="exact"/>
              <w:jc w:val="center"/>
              <w:rPr>
                <w:ins w:id="251" w:author="Waishek, Wady" w:date="2016-10-20T14:43:00Z"/>
                <w:sz w:val="20"/>
                <w:szCs w:val="26"/>
              </w:rPr>
            </w:pPr>
            <w:ins w:id="252" w:author="Alnatoor, Ehsan" w:date="2016-10-21T13:54:00Z">
              <w:r w:rsidRPr="00885715">
                <w:rPr>
                  <w:rFonts w:hint="cs"/>
                  <w:sz w:val="20"/>
                  <w:szCs w:val="26"/>
                  <w:rtl/>
                  <w:lang w:bidi="ar-EG"/>
                </w:rPr>
                <w:t xml:space="preserve">المسألة </w:t>
              </w:r>
              <w:r w:rsidRPr="00885715">
                <w:rPr>
                  <w:sz w:val="20"/>
                  <w:szCs w:val="26"/>
                </w:rPr>
                <w:fldChar w:fldCharType="begin"/>
              </w:r>
              <w:r w:rsidRPr="00885715">
                <w:rPr>
                  <w:sz w:val="20"/>
                  <w:szCs w:val="26"/>
                </w:rPr>
                <w:instrText xml:space="preserve"> HYPERLINK "http://www.itu.int/net/itu-t/lists/rgmdetails.aspx?id=4695&amp;Group=5" \o "Supplement on \“Assessment of quantity of E-waste in developing countries\” (Suppl._EWQ) and Supplement  on \“Collection of sustainable models for e-waste management by private corporations (Suppl._L.BM)" </w:instrText>
              </w:r>
              <w:r w:rsidRPr="00885715">
                <w:rPr>
                  <w:sz w:val="20"/>
                  <w:szCs w:val="26"/>
                </w:rPr>
                <w:fldChar w:fldCharType="separate"/>
              </w:r>
              <w:r w:rsidRPr="00885715">
                <w:rPr>
                  <w:rStyle w:val="Hyperlink"/>
                  <w:sz w:val="20"/>
                  <w:szCs w:val="26"/>
                </w:rPr>
                <w:t>13/5</w:t>
              </w:r>
              <w:r w:rsidRPr="00885715">
                <w:rPr>
                  <w:sz w:val="20"/>
                  <w:szCs w:val="26"/>
                </w:rPr>
                <w:fldChar w:fldCharType="end"/>
              </w:r>
              <w:r w:rsidRPr="00885715">
                <w:rPr>
                  <w:rFonts w:hint="cs"/>
                  <w:sz w:val="20"/>
                  <w:szCs w:val="26"/>
                  <w:rtl/>
                  <w:lang w:bidi="ar-EG"/>
                </w:rPr>
                <w:t xml:space="preserve"> [تقرير]</w:t>
              </w:r>
            </w:ins>
          </w:p>
        </w:tc>
        <w:tc>
          <w:tcPr>
            <w:tcW w:w="1609" w:type="pct"/>
          </w:tcPr>
          <w:p w:rsidR="00332B44" w:rsidRPr="00BA50E8" w:rsidRDefault="00332B44" w:rsidP="00BA50E8">
            <w:pPr>
              <w:tabs>
                <w:tab w:val="left" w:pos="1134"/>
                <w:tab w:val="left" w:pos="1871"/>
                <w:tab w:val="left" w:pos="2268"/>
              </w:tabs>
              <w:spacing w:before="0" w:afterLines="20" w:after="48" w:line="280" w:lineRule="exact"/>
              <w:rPr>
                <w:ins w:id="253" w:author="Waishek, Wady" w:date="2016-10-20T14:43:00Z"/>
                <w:sz w:val="20"/>
                <w:szCs w:val="26"/>
                <w:rtl/>
              </w:rPr>
            </w:pPr>
            <w:ins w:id="254" w:author="Alnatoor, Ehsan" w:date="2016-10-21T14:04:00Z">
              <w:r w:rsidRPr="00885715">
                <w:rPr>
                  <w:rFonts w:hint="cs"/>
                  <w:sz w:val="20"/>
                  <w:szCs w:val="26"/>
                  <w:rtl/>
                </w:rPr>
                <w:t xml:space="preserve">مناقشات بشأن المسألة </w:t>
              </w:r>
              <w:r w:rsidRPr="00885715">
                <w:rPr>
                  <w:sz w:val="20"/>
                  <w:szCs w:val="26"/>
                </w:rPr>
                <w:t>13/5</w:t>
              </w:r>
            </w:ins>
          </w:p>
        </w:tc>
      </w:tr>
      <w:tr w:rsidR="00332B44" w:rsidRPr="00885715" w:rsidTr="00CD1CEA">
        <w:trPr>
          <w:cantSplit/>
          <w:jc w:val="center"/>
          <w:ins w:id="255" w:author="Waishek, Wady" w:date="2016-10-20T14:43:00Z"/>
        </w:trPr>
        <w:tc>
          <w:tcPr>
            <w:tcW w:w="906" w:type="pct"/>
          </w:tcPr>
          <w:p w:rsidR="00332B44" w:rsidRPr="00BA50E8" w:rsidRDefault="00332B44" w:rsidP="00BA50E8">
            <w:pPr>
              <w:tabs>
                <w:tab w:val="left" w:pos="1134"/>
                <w:tab w:val="left" w:pos="1871"/>
                <w:tab w:val="left" w:pos="2268"/>
              </w:tabs>
              <w:spacing w:before="0" w:afterLines="20" w:after="48" w:line="280" w:lineRule="exact"/>
              <w:jc w:val="center"/>
              <w:rPr>
                <w:ins w:id="256" w:author="Waishek, Wady" w:date="2016-10-20T14:43:00Z"/>
                <w:sz w:val="20"/>
                <w:szCs w:val="26"/>
              </w:rPr>
            </w:pPr>
            <w:ins w:id="257" w:author="Alnatoor, Ehsan" w:date="2016-10-21T14:01:00Z">
              <w:r w:rsidRPr="00885715">
                <w:rPr>
                  <w:sz w:val="20"/>
                  <w:szCs w:val="26"/>
                </w:rPr>
                <w:t>2016-09-27</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258" w:author="Waishek, Wady" w:date="2016-10-20T14:43:00Z"/>
                <w:sz w:val="20"/>
                <w:szCs w:val="26"/>
                <w:rtl/>
              </w:rPr>
            </w:pPr>
            <w:ins w:id="259" w:author="Alnatoor, Ehsan" w:date="2016-10-21T14:02:00Z">
              <w:r w:rsidRPr="00885715">
                <w:rPr>
                  <w:sz w:val="20"/>
                  <w:szCs w:val="26"/>
                  <w:rtl/>
                </w:rPr>
                <w:t>اجتماع إلكتروني</w:t>
              </w:r>
            </w:ins>
          </w:p>
        </w:tc>
        <w:tc>
          <w:tcPr>
            <w:tcW w:w="1027" w:type="pct"/>
          </w:tcPr>
          <w:p w:rsidR="00332B44" w:rsidRPr="00BA50E8" w:rsidRDefault="00332B44" w:rsidP="008553E0">
            <w:pPr>
              <w:tabs>
                <w:tab w:val="left" w:pos="1134"/>
                <w:tab w:val="left" w:pos="1871"/>
                <w:tab w:val="left" w:pos="2268"/>
              </w:tabs>
              <w:spacing w:before="0" w:afterLines="20" w:after="48" w:line="280" w:lineRule="exact"/>
              <w:jc w:val="center"/>
              <w:rPr>
                <w:ins w:id="260" w:author="Waishek, Wady" w:date="2016-10-20T14:43:00Z"/>
                <w:sz w:val="20"/>
                <w:szCs w:val="26"/>
              </w:rPr>
            </w:pPr>
            <w:ins w:id="261" w:author="Alnatoor, Ehsan" w:date="2016-10-21T13:54:00Z">
              <w:r w:rsidRPr="00885715">
                <w:rPr>
                  <w:rFonts w:hint="cs"/>
                  <w:sz w:val="20"/>
                  <w:szCs w:val="26"/>
                  <w:rtl/>
                  <w:lang w:bidi="ar-EG"/>
                </w:rPr>
                <w:t xml:space="preserve">المسألة </w:t>
              </w:r>
              <w:r w:rsidRPr="00885715">
                <w:rPr>
                  <w:sz w:val="20"/>
                  <w:szCs w:val="26"/>
                </w:rPr>
                <w:fldChar w:fldCharType="begin"/>
              </w:r>
              <w:r w:rsidRPr="00885715">
                <w:rPr>
                  <w:sz w:val="20"/>
                  <w:szCs w:val="26"/>
                </w:rPr>
                <w:instrText xml:space="preserve"> HYPERLINK "http://www.itu.int/net/itu-t/lists/rgmdetails.aspx?id=5700&amp;Group=5" \o "Click here for more details" </w:instrText>
              </w:r>
              <w:r w:rsidRPr="00885715">
                <w:rPr>
                  <w:sz w:val="20"/>
                  <w:szCs w:val="26"/>
                </w:rPr>
                <w:fldChar w:fldCharType="separate"/>
              </w:r>
              <w:r w:rsidRPr="00885715">
                <w:rPr>
                  <w:rStyle w:val="Hyperlink"/>
                  <w:sz w:val="20"/>
                  <w:szCs w:val="26"/>
                </w:rPr>
                <w:t>17/5</w:t>
              </w:r>
              <w:r w:rsidRPr="00885715">
                <w:rPr>
                  <w:sz w:val="20"/>
                  <w:szCs w:val="26"/>
                </w:rPr>
                <w:fldChar w:fldCharType="end"/>
              </w:r>
              <w:r w:rsidRPr="00885715">
                <w:rPr>
                  <w:rFonts w:hint="cs"/>
                  <w:sz w:val="20"/>
                  <w:szCs w:val="26"/>
                  <w:rtl/>
                  <w:lang w:bidi="ar-EG"/>
                </w:rPr>
                <w:t xml:space="preserve"> [تقرير]</w:t>
              </w:r>
            </w:ins>
          </w:p>
        </w:tc>
        <w:tc>
          <w:tcPr>
            <w:tcW w:w="1609" w:type="pct"/>
          </w:tcPr>
          <w:p w:rsidR="00332B44" w:rsidRPr="00BA50E8" w:rsidRDefault="00332B44" w:rsidP="00BA50E8">
            <w:pPr>
              <w:tabs>
                <w:tab w:val="left" w:pos="1134"/>
                <w:tab w:val="left" w:pos="1871"/>
                <w:tab w:val="left" w:pos="2268"/>
              </w:tabs>
              <w:spacing w:before="0" w:afterLines="20" w:after="48" w:line="280" w:lineRule="exact"/>
              <w:rPr>
                <w:ins w:id="262" w:author="Waishek, Wady" w:date="2016-10-20T14:43:00Z"/>
                <w:sz w:val="20"/>
                <w:szCs w:val="26"/>
                <w:rtl/>
              </w:rPr>
            </w:pPr>
            <w:ins w:id="263" w:author="Alnatoor, Ehsan" w:date="2016-10-21T14:04:00Z">
              <w:r w:rsidRPr="00885715">
                <w:rPr>
                  <w:rFonts w:hint="cs"/>
                  <w:sz w:val="20"/>
                  <w:szCs w:val="26"/>
                  <w:rtl/>
                </w:rPr>
                <w:t xml:space="preserve">مناقشات بشأن المسألة </w:t>
              </w:r>
              <w:r w:rsidRPr="00885715">
                <w:rPr>
                  <w:sz w:val="20"/>
                  <w:szCs w:val="26"/>
                </w:rPr>
                <w:t>17/5</w:t>
              </w:r>
            </w:ins>
          </w:p>
        </w:tc>
      </w:tr>
      <w:tr w:rsidR="00332B44" w:rsidRPr="00885715" w:rsidTr="00CD1CEA">
        <w:trPr>
          <w:cantSplit/>
          <w:jc w:val="center"/>
          <w:ins w:id="264" w:author="Waishek, Wady" w:date="2016-10-20T14:43:00Z"/>
        </w:trPr>
        <w:tc>
          <w:tcPr>
            <w:tcW w:w="906" w:type="pct"/>
          </w:tcPr>
          <w:p w:rsidR="00332B44" w:rsidRPr="00BA50E8" w:rsidRDefault="00332B44" w:rsidP="00BA50E8">
            <w:pPr>
              <w:tabs>
                <w:tab w:val="left" w:pos="1134"/>
                <w:tab w:val="left" w:pos="1871"/>
                <w:tab w:val="left" w:pos="2268"/>
              </w:tabs>
              <w:spacing w:before="0" w:afterLines="20" w:after="48" w:line="280" w:lineRule="exact"/>
              <w:jc w:val="center"/>
              <w:rPr>
                <w:ins w:id="265" w:author="Waishek, Wady" w:date="2016-10-20T14:43:00Z"/>
                <w:sz w:val="20"/>
                <w:szCs w:val="26"/>
              </w:rPr>
            </w:pPr>
            <w:ins w:id="266" w:author="Alnatoor, Ehsan" w:date="2016-10-21T14:01:00Z">
              <w:r w:rsidRPr="00885715">
                <w:rPr>
                  <w:sz w:val="20"/>
                  <w:szCs w:val="26"/>
                </w:rPr>
                <w:t>2016-09-27</w:t>
              </w:r>
            </w:ins>
          </w:p>
        </w:tc>
        <w:tc>
          <w:tcPr>
            <w:tcW w:w="1458" w:type="pct"/>
          </w:tcPr>
          <w:p w:rsidR="00332B44" w:rsidRPr="00BA50E8" w:rsidRDefault="00332B44" w:rsidP="008553E0">
            <w:pPr>
              <w:tabs>
                <w:tab w:val="left" w:pos="1134"/>
                <w:tab w:val="left" w:pos="1871"/>
                <w:tab w:val="left" w:pos="2268"/>
              </w:tabs>
              <w:spacing w:before="0" w:afterLines="20" w:after="48" w:line="280" w:lineRule="exact"/>
              <w:jc w:val="center"/>
              <w:rPr>
                <w:ins w:id="267" w:author="Waishek, Wady" w:date="2016-10-20T14:43:00Z"/>
                <w:sz w:val="20"/>
                <w:szCs w:val="26"/>
                <w:rtl/>
              </w:rPr>
            </w:pPr>
            <w:ins w:id="268" w:author="Alnatoor, Ehsan" w:date="2016-10-21T14:02:00Z">
              <w:r w:rsidRPr="00885715">
                <w:rPr>
                  <w:sz w:val="20"/>
                  <w:szCs w:val="26"/>
                  <w:rtl/>
                </w:rPr>
                <w:t>اجتماع إلكتروني</w:t>
              </w:r>
            </w:ins>
          </w:p>
        </w:tc>
        <w:tc>
          <w:tcPr>
            <w:tcW w:w="1027" w:type="pct"/>
          </w:tcPr>
          <w:p w:rsidR="00332B44" w:rsidRPr="00BA50E8" w:rsidRDefault="00332B44" w:rsidP="008553E0">
            <w:pPr>
              <w:tabs>
                <w:tab w:val="left" w:pos="1134"/>
                <w:tab w:val="left" w:pos="1871"/>
                <w:tab w:val="left" w:pos="2268"/>
              </w:tabs>
              <w:spacing w:before="0" w:afterLines="20" w:after="48" w:line="280" w:lineRule="exact"/>
              <w:jc w:val="center"/>
              <w:rPr>
                <w:ins w:id="269" w:author="Waishek, Wady" w:date="2016-10-20T14:43:00Z"/>
                <w:sz w:val="20"/>
                <w:szCs w:val="26"/>
              </w:rPr>
            </w:pPr>
            <w:ins w:id="270" w:author="Alnatoor, Ehsan" w:date="2016-10-21T13:54:00Z">
              <w:r w:rsidRPr="00885715">
                <w:rPr>
                  <w:rFonts w:hint="cs"/>
                  <w:sz w:val="20"/>
                  <w:szCs w:val="26"/>
                  <w:rtl/>
                  <w:lang w:bidi="ar-EG"/>
                </w:rPr>
                <w:t xml:space="preserve">المسألة </w:t>
              </w:r>
              <w:r w:rsidRPr="00885715">
                <w:rPr>
                  <w:sz w:val="20"/>
                  <w:szCs w:val="26"/>
                </w:rPr>
                <w:fldChar w:fldCharType="begin"/>
              </w:r>
              <w:r w:rsidRPr="00885715">
                <w:rPr>
                  <w:sz w:val="20"/>
                  <w:szCs w:val="26"/>
                </w:rPr>
                <w:instrText xml:space="preserve"> HYPERLINK "http://www.itu.int/net/itu-t/lists/rgmdetails.aspx?id=5697&amp;Group=5" \o "Click here for more details" </w:instrText>
              </w:r>
              <w:r w:rsidRPr="00885715">
                <w:rPr>
                  <w:sz w:val="20"/>
                  <w:szCs w:val="26"/>
                </w:rPr>
                <w:fldChar w:fldCharType="separate"/>
              </w:r>
              <w:r w:rsidRPr="00885715">
                <w:rPr>
                  <w:rStyle w:val="Hyperlink"/>
                  <w:sz w:val="20"/>
                  <w:szCs w:val="26"/>
                </w:rPr>
                <w:t>19/5</w:t>
              </w:r>
              <w:r w:rsidRPr="00885715">
                <w:rPr>
                  <w:sz w:val="20"/>
                  <w:szCs w:val="26"/>
                </w:rPr>
                <w:fldChar w:fldCharType="end"/>
              </w:r>
              <w:r w:rsidRPr="00885715">
                <w:rPr>
                  <w:rFonts w:hint="cs"/>
                  <w:sz w:val="20"/>
                  <w:szCs w:val="26"/>
                  <w:rtl/>
                  <w:lang w:bidi="ar-EG"/>
                </w:rPr>
                <w:t xml:space="preserve"> [تقرير]</w:t>
              </w:r>
            </w:ins>
          </w:p>
        </w:tc>
        <w:tc>
          <w:tcPr>
            <w:tcW w:w="1609" w:type="pct"/>
          </w:tcPr>
          <w:p w:rsidR="00332B44" w:rsidRPr="00BA50E8" w:rsidRDefault="00332B44" w:rsidP="00BA50E8">
            <w:pPr>
              <w:tabs>
                <w:tab w:val="left" w:pos="1134"/>
                <w:tab w:val="left" w:pos="1871"/>
                <w:tab w:val="left" w:pos="2268"/>
              </w:tabs>
              <w:spacing w:before="0" w:afterLines="20" w:after="48" w:line="280" w:lineRule="exact"/>
              <w:rPr>
                <w:ins w:id="271" w:author="Waishek, Wady" w:date="2016-10-20T14:43:00Z"/>
                <w:sz w:val="20"/>
                <w:szCs w:val="26"/>
                <w:rtl/>
              </w:rPr>
            </w:pPr>
            <w:ins w:id="272" w:author="Alnatoor, Ehsan" w:date="2016-10-21T14:04:00Z">
              <w:r w:rsidRPr="00885715">
                <w:rPr>
                  <w:rFonts w:hint="cs"/>
                  <w:sz w:val="20"/>
                  <w:szCs w:val="26"/>
                  <w:rtl/>
                </w:rPr>
                <w:t xml:space="preserve">مناقشات بشأن المسألة </w:t>
              </w:r>
              <w:r w:rsidRPr="00885715">
                <w:rPr>
                  <w:sz w:val="20"/>
                  <w:szCs w:val="26"/>
                </w:rPr>
                <w:t>19/5</w:t>
              </w:r>
            </w:ins>
          </w:p>
        </w:tc>
      </w:tr>
    </w:tbl>
    <w:p w:rsidR="00331A0E" w:rsidRPr="008553E0" w:rsidDel="00D86F35" w:rsidRDefault="00331A0E" w:rsidP="008553E0">
      <w:pPr>
        <w:tabs>
          <w:tab w:val="clear" w:pos="794"/>
          <w:tab w:val="left" w:pos="283"/>
        </w:tabs>
        <w:rPr>
          <w:del w:id="273" w:author="El Wardany, Samy" w:date="2016-10-21T16:21:00Z"/>
          <w:sz w:val="18"/>
          <w:szCs w:val="24"/>
          <w:rtl/>
          <w:lang w:bidi="ar-EG"/>
        </w:rPr>
      </w:pPr>
      <w:bookmarkStart w:id="274" w:name="_Toc193261921"/>
      <w:bookmarkStart w:id="275" w:name="_Toc209604438"/>
      <w:bookmarkStart w:id="276" w:name="_Toc209605050"/>
      <w:bookmarkStart w:id="277" w:name="_Toc337636847"/>
      <w:bookmarkStart w:id="278" w:name="_Toc338332232"/>
      <w:bookmarkStart w:id="279" w:name="_Toc450299745"/>
      <w:del w:id="280" w:author="El Wardany, Samy" w:date="2016-10-21T16:21:00Z">
        <w:r w:rsidRPr="008553E0" w:rsidDel="00D86F35">
          <w:rPr>
            <w:sz w:val="18"/>
            <w:szCs w:val="24"/>
            <w:lang w:bidi="ar-EG"/>
          </w:rPr>
          <w:delText>*</w:delText>
        </w:r>
        <w:r w:rsidRPr="008553E0" w:rsidDel="00D86F35">
          <w:rPr>
            <w:sz w:val="18"/>
            <w:szCs w:val="24"/>
            <w:lang w:bidi="ar-EG"/>
          </w:rPr>
          <w:tab/>
        </w:r>
        <w:r w:rsidR="004B4693" w:rsidRPr="008553E0" w:rsidDel="00D86F35">
          <w:rPr>
            <w:rFonts w:hint="cs"/>
            <w:sz w:val="18"/>
            <w:szCs w:val="24"/>
            <w:rtl/>
            <w:lang w:bidi="ar"/>
          </w:rPr>
          <w:delText xml:space="preserve">الاجتماعات الإلكترونية المقرر تحديثها بعد اجتماع لجنة الدراسات </w:delText>
        </w:r>
        <w:r w:rsidR="00D86F35" w:rsidRPr="008553E0" w:rsidDel="00D86F35">
          <w:rPr>
            <w:sz w:val="18"/>
            <w:szCs w:val="24"/>
            <w:lang w:bidi="ar"/>
          </w:rPr>
          <w:delText>5</w:delText>
        </w:r>
        <w:r w:rsidR="004B4693" w:rsidRPr="008553E0" w:rsidDel="00D86F35">
          <w:rPr>
            <w:rFonts w:hint="cs"/>
            <w:sz w:val="18"/>
            <w:szCs w:val="24"/>
            <w:rtl/>
            <w:lang w:bidi="ar"/>
          </w:rPr>
          <w:delText xml:space="preserve"> (جنيف، </w:delText>
        </w:r>
        <w:r w:rsidR="00D86F35" w:rsidRPr="008553E0" w:rsidDel="00D86F35">
          <w:rPr>
            <w:sz w:val="18"/>
            <w:szCs w:val="24"/>
            <w:lang w:bidi="ar"/>
          </w:rPr>
          <w:delText>10</w:delText>
        </w:r>
        <w:r w:rsidR="004B4693" w:rsidRPr="008553E0" w:rsidDel="00D86F35">
          <w:rPr>
            <w:rFonts w:hint="cs"/>
            <w:sz w:val="18"/>
            <w:szCs w:val="24"/>
            <w:rtl/>
            <w:lang w:bidi="ar"/>
          </w:rPr>
          <w:delText>-</w:delText>
        </w:r>
        <w:r w:rsidR="00D86F35" w:rsidRPr="008553E0" w:rsidDel="00D86F35">
          <w:rPr>
            <w:sz w:val="18"/>
            <w:szCs w:val="24"/>
            <w:lang w:bidi="ar"/>
          </w:rPr>
          <w:delText>14</w:delText>
        </w:r>
        <w:r w:rsidR="004B4693" w:rsidRPr="008553E0" w:rsidDel="00D86F35">
          <w:rPr>
            <w:rFonts w:hint="cs"/>
            <w:sz w:val="18"/>
            <w:szCs w:val="24"/>
            <w:rtl/>
            <w:lang w:bidi="ar"/>
          </w:rPr>
          <w:delText xml:space="preserve"> أكتوبر </w:delText>
        </w:r>
        <w:r w:rsidR="00D86F35" w:rsidRPr="008553E0" w:rsidDel="00D86F35">
          <w:rPr>
            <w:sz w:val="18"/>
            <w:szCs w:val="24"/>
            <w:lang w:bidi="ar"/>
          </w:rPr>
          <w:delText>2016</w:delText>
        </w:r>
        <w:r w:rsidR="004B4693" w:rsidRPr="008553E0" w:rsidDel="00D86F35">
          <w:rPr>
            <w:rFonts w:hint="cs"/>
            <w:sz w:val="18"/>
            <w:szCs w:val="24"/>
            <w:rtl/>
            <w:lang w:bidi="ar"/>
          </w:rPr>
          <w:delText>) حسب الضرورة.</w:delText>
        </w:r>
      </w:del>
    </w:p>
    <w:p w:rsidR="007F646C" w:rsidRPr="00892EFA" w:rsidRDefault="007F646C" w:rsidP="007F646C">
      <w:pPr>
        <w:pStyle w:val="Heading1"/>
        <w:rPr>
          <w:rtl/>
          <w:lang w:val="fr-FR" w:bidi="ar-EG"/>
        </w:rPr>
      </w:pPr>
      <w:r w:rsidRPr="00892EFA">
        <w:rPr>
          <w:lang w:bidi="ar-EG"/>
        </w:rPr>
        <w:t>2</w:t>
      </w:r>
      <w:r w:rsidRPr="00892EFA">
        <w:rPr>
          <w:rFonts w:hint="cs"/>
          <w:rtl/>
          <w:lang w:val="fr-FR" w:bidi="ar-EG"/>
        </w:rPr>
        <w:tab/>
        <w:t>تنظيم العمل</w:t>
      </w:r>
      <w:bookmarkEnd w:id="274"/>
      <w:bookmarkEnd w:id="275"/>
      <w:bookmarkEnd w:id="276"/>
      <w:bookmarkEnd w:id="277"/>
      <w:bookmarkEnd w:id="278"/>
      <w:bookmarkEnd w:id="279"/>
    </w:p>
    <w:p w:rsidR="007F646C" w:rsidRPr="00892EFA" w:rsidRDefault="007F646C" w:rsidP="0026151E">
      <w:pPr>
        <w:pStyle w:val="Heading2"/>
        <w:rPr>
          <w:rtl/>
        </w:rPr>
      </w:pPr>
      <w:bookmarkStart w:id="281" w:name="_Toc337636848"/>
      <w:r w:rsidRPr="00892EFA">
        <w:t>1.2</w:t>
      </w:r>
      <w:r w:rsidRPr="00892EFA">
        <w:tab/>
      </w:r>
      <w:r w:rsidRPr="00892EFA">
        <w:rPr>
          <w:rFonts w:hint="cs"/>
          <w:rtl/>
        </w:rPr>
        <w:t>تنظيم الدراسات وإسناد الأعمال</w:t>
      </w:r>
      <w:bookmarkEnd w:id="281"/>
    </w:p>
    <w:p w:rsidR="00331A0E" w:rsidRDefault="007F646C" w:rsidP="00D57CDA">
      <w:pPr>
        <w:rPr>
          <w:lang w:val="fr-FR" w:bidi="ar-EG"/>
        </w:rPr>
      </w:pPr>
      <w:r w:rsidRPr="009F1256">
        <w:rPr>
          <w:b/>
          <w:bCs/>
          <w:lang w:bidi="ar-EG"/>
        </w:rPr>
        <w:t>1.1.2</w:t>
      </w:r>
      <w:r w:rsidRPr="009F1256">
        <w:rPr>
          <w:rFonts w:hint="cs"/>
          <w:rtl/>
          <w:lang w:val="fr-FR" w:bidi="ar-EG"/>
        </w:rPr>
        <w:tab/>
        <w:t>قررت لجنة الدراسات </w:t>
      </w:r>
      <w:r w:rsidR="00331A0E" w:rsidRPr="009F1256">
        <w:rPr>
          <w:lang w:bidi="ar-EG"/>
        </w:rPr>
        <w:t>5</w:t>
      </w:r>
      <w:r w:rsidRPr="009F1256">
        <w:rPr>
          <w:rFonts w:hint="cs"/>
          <w:rtl/>
          <w:lang w:val="fr-FR" w:bidi="ar-EG"/>
        </w:rPr>
        <w:t xml:space="preserve">، في أول اجتماع لها في فترة الدراسة، إنشاء </w:t>
      </w:r>
      <w:r w:rsidR="009F1256">
        <w:rPr>
          <w:rFonts w:hint="cs"/>
          <w:rtl/>
          <w:lang w:val="en-GB"/>
        </w:rPr>
        <w:t>ثلاث</w:t>
      </w:r>
      <w:r w:rsidRPr="009F1256">
        <w:rPr>
          <w:rFonts w:hint="cs"/>
          <w:rtl/>
          <w:lang w:val="fr-FR" w:bidi="ar-EG"/>
        </w:rPr>
        <w:t xml:space="preserve"> فرق</w:t>
      </w:r>
      <w:r w:rsidRPr="009F1256">
        <w:rPr>
          <w:rFonts w:hint="eastAsia"/>
          <w:rtl/>
          <w:lang w:val="fr-FR" w:bidi="ar-EG"/>
        </w:rPr>
        <w:t> </w:t>
      </w:r>
      <w:r w:rsidRPr="009F1256">
        <w:rPr>
          <w:rFonts w:hint="cs"/>
          <w:rtl/>
          <w:lang w:val="fr-FR" w:bidi="ar-EG"/>
        </w:rPr>
        <w:t>عمل.</w:t>
      </w:r>
    </w:p>
    <w:p w:rsidR="007F646C" w:rsidRPr="00D57CDA" w:rsidRDefault="007F646C" w:rsidP="00D57CDA">
      <w:r w:rsidRPr="00D57CDA">
        <w:rPr>
          <w:rFonts w:hint="cs"/>
          <w:rtl/>
        </w:rPr>
        <w:t xml:space="preserve">وأنشئ </w:t>
      </w:r>
      <w:r w:rsidR="003C1787" w:rsidRPr="00D57CDA">
        <w:rPr>
          <w:rFonts w:hint="cs"/>
          <w:rtl/>
        </w:rPr>
        <w:t>في</w:t>
      </w:r>
      <w:r w:rsidR="00051E71" w:rsidRPr="00D57CDA">
        <w:rPr>
          <w:rFonts w:hint="eastAsia"/>
          <w:rtl/>
        </w:rPr>
        <w:t> </w:t>
      </w:r>
      <w:r w:rsidRPr="00D57CDA">
        <w:rPr>
          <w:rFonts w:hint="cs"/>
          <w:rtl/>
        </w:rPr>
        <w:t xml:space="preserve">فترة الدراسة فريق متخصص لدراسة </w:t>
      </w:r>
      <w:r w:rsidR="009F1256" w:rsidRPr="00D57CDA">
        <w:rPr>
          <w:rtl/>
        </w:rPr>
        <w:t xml:space="preserve">المدن الذكية المستدامة </w:t>
      </w:r>
      <w:r w:rsidR="00051E71" w:rsidRPr="00D57CDA">
        <w:t>(</w:t>
      </w:r>
      <w:r w:rsidR="009F1256" w:rsidRPr="00D57CDA">
        <w:t>FG</w:t>
      </w:r>
      <w:r w:rsidR="00051E71" w:rsidRPr="00D57CDA">
        <w:noBreakHyphen/>
      </w:r>
      <w:r w:rsidR="009F1256" w:rsidRPr="00D57CDA">
        <w:t>SSC</w:t>
      </w:r>
      <w:r w:rsidR="00051E71" w:rsidRPr="00D57CDA">
        <w:t>)</w:t>
      </w:r>
      <w:r w:rsidR="009F1256" w:rsidRPr="00D57CDA">
        <w:rPr>
          <w:rFonts w:hint="cs"/>
          <w:rtl/>
        </w:rPr>
        <w:t xml:space="preserve"> وآخر لدراسة الإدارة الذكية للمياه </w:t>
      </w:r>
      <w:r w:rsidR="009F1256" w:rsidRPr="00D57CDA">
        <w:t>(FG</w:t>
      </w:r>
      <w:r w:rsidR="00051E71" w:rsidRPr="00D57CDA">
        <w:noBreakHyphen/>
      </w:r>
      <w:r w:rsidR="009F1256" w:rsidRPr="00D57CDA">
        <w:t>SWM)</w:t>
      </w:r>
      <w:r w:rsidR="009F1256" w:rsidRPr="00D57CDA">
        <w:rPr>
          <w:rFonts w:hint="cs"/>
          <w:rtl/>
        </w:rPr>
        <w:t>.</w:t>
      </w:r>
    </w:p>
    <w:p w:rsidR="00331A0E" w:rsidRPr="00892EFA" w:rsidRDefault="009F1256" w:rsidP="001B419C">
      <w:pPr>
        <w:rPr>
          <w:rtl/>
          <w:lang w:val="fr-FR" w:bidi="ar-EG"/>
        </w:rPr>
      </w:pPr>
      <w:r w:rsidRPr="009F1256">
        <w:rPr>
          <w:rFonts w:hint="cs"/>
          <w:rtl/>
          <w:lang w:val="fr-FR" w:bidi="ar-EG"/>
        </w:rPr>
        <w:t xml:space="preserve">وأنشئ </w:t>
      </w:r>
      <w:r w:rsidR="00331A0E" w:rsidRPr="009F1256">
        <w:rPr>
          <w:rtl/>
          <w:lang w:val="fr-FR" w:bidi="ar-DZ"/>
        </w:rPr>
        <w:t xml:space="preserve">نشاط التنسيق المشترك بشأن تكنولوجيا المعلومات والاتصالات وتغيّر المناخ </w:t>
      </w:r>
      <w:r w:rsidR="001B419C">
        <w:rPr>
          <w:lang w:val="fr-FR" w:bidi="ar-DZ"/>
        </w:rPr>
        <w:t>(</w:t>
      </w:r>
      <w:r w:rsidR="00331A0E" w:rsidRPr="009F1256">
        <w:rPr>
          <w:lang w:bidi="ar-EG"/>
        </w:rPr>
        <w:t>JCA</w:t>
      </w:r>
      <w:r w:rsidR="00331A0E" w:rsidRPr="009F1256">
        <w:rPr>
          <w:lang w:bidi="ar-EG"/>
        </w:rPr>
        <w:noBreakHyphen/>
        <w:t>ICT</w:t>
      </w:r>
      <w:r w:rsidR="00331A0E" w:rsidRPr="009F1256">
        <w:rPr>
          <w:lang w:val="fr-FR" w:bidi="ar-DZ"/>
        </w:rPr>
        <w:t>&amp;</w:t>
      </w:r>
      <w:r w:rsidR="00331A0E" w:rsidRPr="009F1256">
        <w:rPr>
          <w:lang w:bidi="ar-EG"/>
        </w:rPr>
        <w:t>CC</w:t>
      </w:r>
      <w:r w:rsidR="001B419C">
        <w:rPr>
          <w:lang w:val="fr-FR" w:bidi="ar-DZ"/>
        </w:rPr>
        <w:t>)</w:t>
      </w:r>
      <w:r w:rsidR="00331A0E" w:rsidRPr="009F1256">
        <w:rPr>
          <w:rtl/>
          <w:lang w:val="fr-FR" w:bidi="ar-DZ"/>
        </w:rPr>
        <w:t xml:space="preserve"> في أبريل </w:t>
      </w:r>
      <w:r w:rsidR="00331A0E" w:rsidRPr="009F1256">
        <w:rPr>
          <w:lang w:val="fr-FR" w:bidi="ar-DZ"/>
        </w:rPr>
        <w:t>2009</w:t>
      </w:r>
      <w:r w:rsidR="00331A0E" w:rsidRPr="009F1256">
        <w:rPr>
          <w:rtl/>
          <w:lang w:val="fr-FR" w:bidi="ar-DZ"/>
        </w:rPr>
        <w:t xml:space="preserve"> </w:t>
      </w:r>
      <w:r w:rsidRPr="009F1256">
        <w:rPr>
          <w:rFonts w:hint="cs"/>
          <w:rtl/>
          <w:lang w:val="fr-FR" w:bidi="ar-DZ"/>
        </w:rPr>
        <w:t>بعد أن</w:t>
      </w:r>
      <w:r w:rsidR="00331A0E" w:rsidRPr="009F1256">
        <w:rPr>
          <w:rtl/>
          <w:lang w:val="fr-FR" w:bidi="ar-DZ"/>
        </w:rPr>
        <w:t xml:space="preserve"> استكمل الفريق المتخصص المعني بتكنولوجيا المعلومات والاتصالات وتغير المناخ أعماله بنجاح</w:t>
      </w:r>
      <w:r w:rsidRPr="009F1256">
        <w:rPr>
          <w:rFonts w:hint="cs"/>
          <w:rtl/>
          <w:lang w:val="fr-FR" w:bidi="ar-DZ"/>
        </w:rPr>
        <w:t>.</w:t>
      </w:r>
    </w:p>
    <w:p w:rsidR="007F646C" w:rsidRDefault="007F646C" w:rsidP="007F646C">
      <w:pPr>
        <w:rPr>
          <w:rtl/>
          <w:lang w:val="fr-FR" w:bidi="ar-EG"/>
        </w:rPr>
      </w:pPr>
      <w:r w:rsidRPr="00892EFA">
        <w:rPr>
          <w:b/>
          <w:bCs/>
          <w:lang w:bidi="ar-EG"/>
        </w:rPr>
        <w:t>2.1.2</w:t>
      </w:r>
      <w:r w:rsidRPr="00892EFA">
        <w:rPr>
          <w:rFonts w:hint="cs"/>
          <w:rtl/>
          <w:lang w:val="fr-FR" w:bidi="ar-EG"/>
        </w:rPr>
        <w:tab/>
        <w:t>يبين الجدول</w:t>
      </w:r>
      <w:r>
        <w:rPr>
          <w:rFonts w:hint="eastAsia"/>
          <w:rtl/>
          <w:lang w:val="fr-FR" w:bidi="ar-EG"/>
        </w:rPr>
        <w:t> </w:t>
      </w:r>
      <w:r w:rsidRPr="00892EFA">
        <w:rPr>
          <w:lang w:bidi="ar-EG"/>
        </w:rPr>
        <w:t>2</w:t>
      </w:r>
      <w:r w:rsidRPr="00892EFA">
        <w:rPr>
          <w:rFonts w:hint="cs"/>
          <w:rtl/>
          <w:lang w:val="fr-FR" w:bidi="ar-EG"/>
        </w:rPr>
        <w:t xml:space="preserve"> رقم كل فرقة عمل واسمها إلى جانب </w:t>
      </w:r>
      <w:r>
        <w:rPr>
          <w:rFonts w:hint="cs"/>
          <w:rtl/>
          <w:lang w:val="fr-FR" w:bidi="ar-EG"/>
        </w:rPr>
        <w:t xml:space="preserve">رقم كل مسألة مسندة </w:t>
      </w:r>
      <w:r w:rsidRPr="00892EFA">
        <w:rPr>
          <w:rFonts w:hint="cs"/>
          <w:rtl/>
          <w:lang w:val="fr-FR" w:bidi="ar-EG"/>
        </w:rPr>
        <w:t>إليها واسم</w:t>
      </w:r>
      <w:r>
        <w:rPr>
          <w:rFonts w:hint="cs"/>
          <w:rtl/>
          <w:lang w:val="fr-FR" w:bidi="ar-EG"/>
        </w:rPr>
        <w:t xml:space="preserve"> </w:t>
      </w:r>
      <w:r w:rsidRPr="00892EFA">
        <w:rPr>
          <w:rFonts w:hint="cs"/>
          <w:rtl/>
          <w:lang w:val="fr-FR" w:bidi="ar-EG"/>
        </w:rPr>
        <w:t>رئيسها.</w:t>
      </w:r>
    </w:p>
    <w:p w:rsidR="00357661" w:rsidRDefault="00057FC1" w:rsidP="00051E71">
      <w:pPr>
        <w:rPr>
          <w:rtl/>
          <w:lang w:bidi="ar-EG"/>
        </w:rPr>
      </w:pPr>
      <w:r w:rsidRPr="00057FC1">
        <w:rPr>
          <w:b/>
          <w:bCs/>
          <w:lang w:bidi="ar-EG"/>
        </w:rPr>
        <w:t>3.1.2</w:t>
      </w:r>
      <w:r>
        <w:rPr>
          <w:rtl/>
          <w:lang w:bidi="ar-EG"/>
        </w:rPr>
        <w:tab/>
      </w:r>
      <w:r>
        <w:rPr>
          <w:rFonts w:hint="cs"/>
          <w:rtl/>
          <w:lang w:bidi="ar-EG"/>
        </w:rPr>
        <w:t>يبين الجدول</w:t>
      </w:r>
      <w:r w:rsidR="00051E71">
        <w:rPr>
          <w:rFonts w:hint="eastAsia"/>
          <w:rtl/>
          <w:lang w:bidi="ar-EG"/>
        </w:rPr>
        <w:t> </w:t>
      </w:r>
      <w:r>
        <w:rPr>
          <w:lang w:bidi="ar-EG"/>
        </w:rPr>
        <w:t>3</w:t>
      </w:r>
      <w:r>
        <w:rPr>
          <w:rFonts w:hint="cs"/>
          <w:rtl/>
          <w:lang w:bidi="ar-EG"/>
        </w:rPr>
        <w:t xml:space="preserve"> الأفرقة الأخرى التي أنشأتها لجنة الدراسات</w:t>
      </w:r>
      <w:r w:rsidR="00051E71">
        <w:rPr>
          <w:rFonts w:hint="eastAsia"/>
          <w:rtl/>
          <w:lang w:bidi="ar-EG"/>
        </w:rPr>
        <w:t> </w:t>
      </w:r>
      <w:r w:rsidR="00CF7919">
        <w:rPr>
          <w:lang w:bidi="ar-EG"/>
        </w:rPr>
        <w:t>5</w:t>
      </w:r>
      <w:r>
        <w:rPr>
          <w:rFonts w:hint="cs"/>
          <w:rtl/>
          <w:lang w:bidi="ar-EG"/>
        </w:rPr>
        <w:t xml:space="preserve"> في فترة الدر</w:t>
      </w:r>
      <w:r w:rsidR="00051E71">
        <w:rPr>
          <w:rFonts w:hint="cs"/>
          <w:rtl/>
          <w:lang w:bidi="ar-EG"/>
        </w:rPr>
        <w:t>اسة.</w:t>
      </w:r>
    </w:p>
    <w:p w:rsidR="00357661" w:rsidRDefault="00357661" w:rsidP="00051E71">
      <w:pPr>
        <w:rPr>
          <w:lang w:bidi="ar-EG"/>
        </w:rPr>
      </w:pPr>
      <w:r w:rsidRPr="00357661">
        <w:rPr>
          <w:b/>
          <w:bCs/>
          <w:lang w:bidi="ar-EG"/>
        </w:rPr>
        <w:t>4.1.2</w:t>
      </w:r>
      <w:r>
        <w:rPr>
          <w:rtl/>
          <w:lang w:bidi="ar-EG"/>
        </w:rPr>
        <w:tab/>
      </w:r>
      <w:r>
        <w:rPr>
          <w:rFonts w:hint="cs"/>
          <w:rtl/>
          <w:lang w:bidi="ar-EG"/>
        </w:rPr>
        <w:t>وفقاً للقرار</w:t>
      </w:r>
      <w:r w:rsidR="00051E71">
        <w:rPr>
          <w:rFonts w:hint="eastAsia"/>
          <w:rtl/>
          <w:lang w:bidi="ar-EG"/>
        </w:rPr>
        <w:t> </w:t>
      </w:r>
      <w:r>
        <w:rPr>
          <w:lang w:bidi="ar-EG"/>
        </w:rPr>
        <w:t>54</w:t>
      </w:r>
      <w:r>
        <w:rPr>
          <w:rFonts w:hint="cs"/>
          <w:rtl/>
          <w:lang w:bidi="ar-EG"/>
        </w:rPr>
        <w:t xml:space="preserve"> للجمعية العالمية لتقييس الاتصالات لعام</w:t>
      </w:r>
      <w:r w:rsidR="00051E71">
        <w:rPr>
          <w:rFonts w:hint="eastAsia"/>
          <w:rtl/>
          <w:lang w:bidi="ar-EG"/>
        </w:rPr>
        <w:t> </w:t>
      </w:r>
      <w:r>
        <w:rPr>
          <w:lang w:bidi="ar-EG"/>
        </w:rPr>
        <w:t>2012</w:t>
      </w:r>
      <w:r>
        <w:rPr>
          <w:rFonts w:hint="cs"/>
          <w:rtl/>
          <w:lang w:bidi="ar-EG"/>
        </w:rPr>
        <w:t>، أنشئت الأفرقة الإقليمية الت</w:t>
      </w:r>
      <w:r w:rsidR="00F94B7E">
        <w:rPr>
          <w:rFonts w:hint="cs"/>
          <w:rtl/>
          <w:lang w:bidi="ar-EG"/>
        </w:rPr>
        <w:t xml:space="preserve">الية: </w:t>
      </w:r>
      <w:r w:rsidR="00EC4C9F" w:rsidRPr="00EC4C9F">
        <w:rPr>
          <w:rtl/>
          <w:lang w:bidi="ar-EG"/>
        </w:rPr>
        <w:t>الفريق الإقليمي للأم</w:t>
      </w:r>
      <w:r w:rsidR="00EC4C9F">
        <w:rPr>
          <w:rtl/>
          <w:lang w:bidi="ar-EG"/>
        </w:rPr>
        <w:t>ريكتين التابع للجنة الدراسات</w:t>
      </w:r>
      <w:r w:rsidR="00051E71">
        <w:rPr>
          <w:rFonts w:hint="cs"/>
          <w:rtl/>
          <w:lang w:bidi="ar-EG"/>
        </w:rPr>
        <w:t> </w:t>
      </w:r>
      <w:r w:rsidR="00051E71">
        <w:rPr>
          <w:lang w:bidi="ar-EG"/>
        </w:rPr>
        <w:t>5</w:t>
      </w:r>
      <w:r w:rsidR="00EC4C9F">
        <w:rPr>
          <w:rtl/>
          <w:lang w:bidi="ar-EG"/>
        </w:rPr>
        <w:t xml:space="preserve"> </w:t>
      </w:r>
      <w:r w:rsidR="00051E71">
        <w:rPr>
          <w:lang w:bidi="ar-EG"/>
        </w:rPr>
        <w:t>(</w:t>
      </w:r>
      <w:r w:rsidR="00EC4C9F" w:rsidRPr="00EC4C9F">
        <w:rPr>
          <w:lang w:bidi="ar-EG"/>
        </w:rPr>
        <w:t>SG5</w:t>
      </w:r>
      <w:r w:rsidR="00051E71">
        <w:rPr>
          <w:lang w:bidi="ar-EG"/>
        </w:rPr>
        <w:t> </w:t>
      </w:r>
      <w:r w:rsidR="00EC4C9F" w:rsidRPr="00EC4C9F">
        <w:rPr>
          <w:lang w:bidi="ar-EG"/>
        </w:rPr>
        <w:t>RG</w:t>
      </w:r>
      <w:r w:rsidR="00051E71">
        <w:rPr>
          <w:lang w:bidi="ar-EG"/>
        </w:rPr>
        <w:noBreakHyphen/>
      </w:r>
      <w:r w:rsidR="00EC4C9F" w:rsidRPr="00EC4C9F">
        <w:rPr>
          <w:lang w:bidi="ar-EG"/>
        </w:rPr>
        <w:t>AMR</w:t>
      </w:r>
      <w:r w:rsidR="00051E71">
        <w:rPr>
          <w:lang w:bidi="ar-EG"/>
        </w:rPr>
        <w:t>)</w:t>
      </w:r>
      <w:r w:rsidR="00EC4C9F">
        <w:rPr>
          <w:rFonts w:hint="cs"/>
          <w:rtl/>
          <w:lang w:bidi="ar-EG"/>
        </w:rPr>
        <w:t xml:space="preserve"> و</w:t>
      </w:r>
      <w:r w:rsidR="00EC4C9F" w:rsidRPr="00EC4C9F">
        <w:rPr>
          <w:rtl/>
          <w:lang w:bidi="ar-EG"/>
        </w:rPr>
        <w:t>الفريق الإقليمي لآسيا والمحيط الهادئ التابع للجنة الدراسات</w:t>
      </w:r>
      <w:r w:rsidR="00051E71">
        <w:rPr>
          <w:rFonts w:hint="cs"/>
          <w:rtl/>
          <w:lang w:bidi="ar-EG"/>
        </w:rPr>
        <w:t> </w:t>
      </w:r>
      <w:r w:rsidR="00051E71">
        <w:rPr>
          <w:lang w:bidi="ar-EG"/>
        </w:rPr>
        <w:t>5</w:t>
      </w:r>
      <w:r w:rsidR="00EC4C9F" w:rsidRPr="00EC4C9F">
        <w:rPr>
          <w:rtl/>
          <w:lang w:bidi="ar-EG"/>
        </w:rPr>
        <w:t xml:space="preserve"> </w:t>
      </w:r>
      <w:r w:rsidR="00051E71">
        <w:rPr>
          <w:lang w:bidi="ar-EG"/>
        </w:rPr>
        <w:t>(</w:t>
      </w:r>
      <w:r w:rsidR="00EC4C9F" w:rsidRPr="00EC4C9F">
        <w:rPr>
          <w:lang w:bidi="ar-EG"/>
        </w:rPr>
        <w:t>SG5</w:t>
      </w:r>
      <w:r w:rsidR="00051E71">
        <w:rPr>
          <w:lang w:bidi="ar-EG"/>
        </w:rPr>
        <w:t> </w:t>
      </w:r>
      <w:r w:rsidR="00EC4C9F" w:rsidRPr="00EC4C9F">
        <w:rPr>
          <w:lang w:bidi="ar-EG"/>
        </w:rPr>
        <w:t>RG</w:t>
      </w:r>
      <w:r w:rsidR="00051E71">
        <w:rPr>
          <w:lang w:bidi="ar-EG"/>
        </w:rPr>
        <w:noBreakHyphen/>
      </w:r>
      <w:r w:rsidR="00EC4C9F" w:rsidRPr="00EC4C9F">
        <w:rPr>
          <w:lang w:bidi="ar-EG"/>
        </w:rPr>
        <w:t>AP</w:t>
      </w:r>
      <w:r w:rsidR="00051E71">
        <w:rPr>
          <w:lang w:bidi="ar-EG"/>
        </w:rPr>
        <w:t>)</w:t>
      </w:r>
      <w:r w:rsidR="00EC4C9F">
        <w:rPr>
          <w:rFonts w:hint="cs"/>
          <w:rtl/>
          <w:lang w:bidi="ar-EG"/>
        </w:rPr>
        <w:t>.</w:t>
      </w:r>
    </w:p>
    <w:p w:rsidR="007F646C" w:rsidRPr="00892EFA" w:rsidRDefault="007F646C" w:rsidP="00325FD5">
      <w:pPr>
        <w:pStyle w:val="TableNo0"/>
        <w:rPr>
          <w:rtl/>
          <w:lang w:val="fr-FR"/>
        </w:rPr>
      </w:pPr>
      <w:r w:rsidRPr="00892EFA">
        <w:rPr>
          <w:rFonts w:hint="cs"/>
          <w:rtl/>
          <w:lang w:val="fr-FR"/>
        </w:rPr>
        <w:t xml:space="preserve">الجدول </w:t>
      </w:r>
      <w:r w:rsidRPr="00892EFA">
        <w:t>2</w:t>
      </w:r>
    </w:p>
    <w:p w:rsidR="007F646C" w:rsidRPr="00892EFA" w:rsidRDefault="007F646C" w:rsidP="007A3846">
      <w:pPr>
        <w:pStyle w:val="Tabletitle0"/>
        <w:rPr>
          <w:rtl/>
          <w:lang w:bidi="ar-EG"/>
        </w:rPr>
      </w:pPr>
      <w:r w:rsidRPr="00892EFA">
        <w:rPr>
          <w:rFonts w:hint="cs"/>
          <w:rtl/>
        </w:rPr>
        <w:t xml:space="preserve">تنظيم لجنة الدراسات </w:t>
      </w:r>
      <w:r w:rsidR="00507218">
        <w:t>5</w:t>
      </w:r>
    </w:p>
    <w:tbl>
      <w:tblPr>
        <w:tblStyle w:val="TableGrid"/>
        <w:bidiVisual/>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387"/>
        <w:gridCol w:w="1843"/>
        <w:gridCol w:w="3118"/>
        <w:gridCol w:w="3261"/>
      </w:tblGrid>
      <w:tr w:rsidR="007F646C" w:rsidRPr="00051E71" w:rsidTr="00D57CDA">
        <w:tc>
          <w:tcPr>
            <w:tcW w:w="1387" w:type="dxa"/>
            <w:tcBorders>
              <w:top w:val="single" w:sz="12" w:space="0" w:color="auto"/>
              <w:bottom w:val="single" w:sz="12" w:space="0" w:color="auto"/>
            </w:tcBorders>
          </w:tcPr>
          <w:p w:rsidR="007F646C" w:rsidRPr="00051E71" w:rsidRDefault="007F646C" w:rsidP="008553E0">
            <w:pPr>
              <w:keepNext/>
              <w:keepLines/>
              <w:spacing w:before="0" w:afterLines="20" w:after="48" w:line="260" w:lineRule="exact"/>
              <w:jc w:val="center"/>
              <w:rPr>
                <w:sz w:val="20"/>
                <w:szCs w:val="26"/>
                <w:rtl/>
                <w:lang w:val="fr-FR" w:bidi="ar-EG"/>
              </w:rPr>
            </w:pPr>
            <w:r w:rsidRPr="00051E71">
              <w:rPr>
                <w:rFonts w:hint="cs"/>
                <w:sz w:val="20"/>
                <w:szCs w:val="26"/>
                <w:rtl/>
                <w:lang w:val="fr-FR" w:bidi="ar-EG"/>
              </w:rPr>
              <w:t>التسمية</w:t>
            </w:r>
          </w:p>
        </w:tc>
        <w:tc>
          <w:tcPr>
            <w:tcW w:w="1843" w:type="dxa"/>
            <w:tcBorders>
              <w:top w:val="single" w:sz="12" w:space="0" w:color="auto"/>
              <w:bottom w:val="single" w:sz="12" w:space="0" w:color="auto"/>
            </w:tcBorders>
          </w:tcPr>
          <w:p w:rsidR="007F646C" w:rsidRPr="00051E71" w:rsidRDefault="007F646C" w:rsidP="008553E0">
            <w:pPr>
              <w:keepNext/>
              <w:keepLines/>
              <w:spacing w:before="0" w:afterLines="20" w:after="48" w:line="260" w:lineRule="exact"/>
              <w:jc w:val="center"/>
              <w:rPr>
                <w:sz w:val="20"/>
                <w:szCs w:val="26"/>
                <w:rtl/>
                <w:lang w:val="fr-FR" w:bidi="ar-EG"/>
              </w:rPr>
            </w:pPr>
            <w:r w:rsidRPr="00051E71">
              <w:rPr>
                <w:rFonts w:hint="cs"/>
                <w:sz w:val="20"/>
                <w:szCs w:val="26"/>
                <w:rtl/>
                <w:lang w:val="fr-FR" w:bidi="ar-EG"/>
              </w:rPr>
              <w:t>مسائل الدراسة</w:t>
            </w:r>
          </w:p>
        </w:tc>
        <w:tc>
          <w:tcPr>
            <w:tcW w:w="3118" w:type="dxa"/>
            <w:tcBorders>
              <w:top w:val="single" w:sz="12" w:space="0" w:color="auto"/>
              <w:bottom w:val="single" w:sz="12" w:space="0" w:color="auto"/>
            </w:tcBorders>
          </w:tcPr>
          <w:p w:rsidR="007F646C" w:rsidRPr="00051E71" w:rsidRDefault="007F646C" w:rsidP="008553E0">
            <w:pPr>
              <w:keepNext/>
              <w:keepLines/>
              <w:tabs>
                <w:tab w:val="center" w:pos="1091"/>
              </w:tabs>
              <w:spacing w:before="0" w:afterLines="20" w:after="48" w:line="260" w:lineRule="exact"/>
              <w:jc w:val="center"/>
              <w:rPr>
                <w:sz w:val="20"/>
                <w:szCs w:val="26"/>
                <w:rtl/>
                <w:lang w:val="fr-FR" w:bidi="ar-EG"/>
              </w:rPr>
            </w:pPr>
            <w:r w:rsidRPr="00051E71">
              <w:rPr>
                <w:rFonts w:hint="cs"/>
                <w:sz w:val="20"/>
                <w:szCs w:val="26"/>
                <w:rtl/>
                <w:lang w:val="fr-FR" w:bidi="ar-EG"/>
              </w:rPr>
              <w:t>اسم فرقة العمل</w:t>
            </w:r>
          </w:p>
        </w:tc>
        <w:tc>
          <w:tcPr>
            <w:tcW w:w="3261" w:type="dxa"/>
            <w:tcBorders>
              <w:top w:val="single" w:sz="12" w:space="0" w:color="auto"/>
              <w:bottom w:val="single" w:sz="12" w:space="0" w:color="auto"/>
            </w:tcBorders>
          </w:tcPr>
          <w:p w:rsidR="007F646C" w:rsidRPr="00051E71" w:rsidRDefault="007F646C" w:rsidP="008553E0">
            <w:pPr>
              <w:keepNext/>
              <w:keepLines/>
              <w:spacing w:before="0" w:afterLines="20" w:after="48" w:line="260" w:lineRule="exact"/>
              <w:jc w:val="center"/>
              <w:rPr>
                <w:sz w:val="20"/>
                <w:szCs w:val="26"/>
                <w:rtl/>
                <w:lang w:val="fr-FR" w:bidi="ar-EG"/>
              </w:rPr>
            </w:pPr>
            <w:r w:rsidRPr="00051E71">
              <w:rPr>
                <w:rFonts w:hint="cs"/>
                <w:sz w:val="20"/>
                <w:szCs w:val="26"/>
                <w:rtl/>
                <w:lang w:val="fr-FR" w:bidi="ar-EG"/>
              </w:rPr>
              <w:t>الرئيس ونوابه</w:t>
            </w:r>
          </w:p>
        </w:tc>
      </w:tr>
      <w:tr w:rsidR="00507218" w:rsidRPr="00051E71" w:rsidTr="00C43323">
        <w:tc>
          <w:tcPr>
            <w:tcW w:w="1387" w:type="dxa"/>
            <w:tcBorders>
              <w:top w:val="single" w:sz="12" w:space="0" w:color="auto"/>
            </w:tcBorders>
            <w:vAlign w:val="center"/>
          </w:tcPr>
          <w:p w:rsidR="00507218" w:rsidRPr="00051E71" w:rsidRDefault="00203283" w:rsidP="00C43323">
            <w:pPr>
              <w:spacing w:before="20" w:afterLines="20" w:after="48" w:line="260" w:lineRule="exact"/>
              <w:jc w:val="left"/>
              <w:rPr>
                <w:sz w:val="20"/>
                <w:szCs w:val="26"/>
                <w:rtl/>
              </w:rPr>
            </w:pPr>
            <w:r w:rsidRPr="00051E71">
              <w:rPr>
                <w:rFonts w:hint="cs"/>
                <w:sz w:val="20"/>
                <w:szCs w:val="26"/>
                <w:rtl/>
              </w:rPr>
              <w:t>الجلسة العامة</w:t>
            </w:r>
          </w:p>
        </w:tc>
        <w:tc>
          <w:tcPr>
            <w:tcW w:w="1843" w:type="dxa"/>
            <w:tcBorders>
              <w:top w:val="single" w:sz="12" w:space="0" w:color="auto"/>
            </w:tcBorders>
            <w:vAlign w:val="center"/>
          </w:tcPr>
          <w:p w:rsidR="00507218" w:rsidRPr="00051E71" w:rsidRDefault="00203283" w:rsidP="00C43323">
            <w:pPr>
              <w:pStyle w:val="Tabletexte"/>
              <w:spacing w:before="20" w:afterLines="20" w:after="48"/>
              <w:jc w:val="left"/>
              <w:rPr>
                <w:lang w:eastAsia="en-US"/>
              </w:rPr>
            </w:pPr>
            <w:r w:rsidRPr="00051E71">
              <w:rPr>
                <w:rFonts w:hint="cs"/>
                <w:rtl/>
                <w:lang w:eastAsia="en-US"/>
              </w:rPr>
              <w:t xml:space="preserve">المسألة </w:t>
            </w:r>
            <w:r w:rsidR="00507218" w:rsidRPr="00051E71">
              <w:rPr>
                <w:lang w:eastAsia="en-US"/>
              </w:rPr>
              <w:t>12/5</w:t>
            </w:r>
          </w:p>
          <w:p w:rsidR="00507218" w:rsidRPr="00051E71" w:rsidRDefault="00203283" w:rsidP="00C43323">
            <w:pPr>
              <w:pStyle w:val="Tabletexte"/>
              <w:spacing w:before="20" w:afterLines="20" w:after="48"/>
              <w:jc w:val="left"/>
              <w:rPr>
                <w:lang w:eastAsia="en-US"/>
              </w:rPr>
            </w:pPr>
            <w:r w:rsidRPr="00051E71">
              <w:rPr>
                <w:rFonts w:hint="cs"/>
                <w:rtl/>
                <w:lang w:eastAsia="en-US"/>
              </w:rPr>
              <w:t xml:space="preserve">المسألة </w:t>
            </w:r>
            <w:r w:rsidR="00507218" w:rsidRPr="00051E71">
              <w:rPr>
                <w:lang w:eastAsia="en-US"/>
              </w:rPr>
              <w:t>20/5</w:t>
            </w:r>
            <w:r w:rsidR="00507218" w:rsidRPr="00051E71">
              <w:rPr>
                <w:rtl/>
                <w:lang w:eastAsia="en-US"/>
              </w:rPr>
              <w:t xml:space="preserve"> (</w:t>
            </w:r>
            <w:r w:rsidR="00EC4C9F" w:rsidRPr="00051E71">
              <w:rPr>
                <w:rFonts w:hint="cs"/>
                <w:rtl/>
                <w:lang w:eastAsia="en-US"/>
              </w:rPr>
              <w:t>ملغاة</w:t>
            </w:r>
            <w:r w:rsidR="00507218" w:rsidRPr="00051E71">
              <w:rPr>
                <w:rtl/>
                <w:lang w:eastAsia="en-US"/>
              </w:rPr>
              <w:t>)</w:t>
            </w:r>
          </w:p>
        </w:tc>
        <w:tc>
          <w:tcPr>
            <w:tcW w:w="3118" w:type="dxa"/>
            <w:tcBorders>
              <w:top w:val="single" w:sz="12" w:space="0" w:color="auto"/>
            </w:tcBorders>
            <w:vAlign w:val="center"/>
          </w:tcPr>
          <w:p w:rsidR="00507218" w:rsidRPr="00051E71" w:rsidRDefault="00507218" w:rsidP="00C43323">
            <w:pPr>
              <w:pStyle w:val="Tabletexte"/>
              <w:spacing w:before="20" w:afterLines="20" w:after="48"/>
              <w:jc w:val="left"/>
              <w:rPr>
                <w:rtl/>
              </w:rPr>
            </w:pPr>
            <w:r w:rsidRPr="00051E71">
              <w:rPr>
                <w:rtl/>
              </w:rPr>
              <w:t>الأدلة والمصطلحات المتعلقة بالبيئة وتغيّر المناخ</w:t>
            </w:r>
          </w:p>
          <w:p w:rsidR="00507218" w:rsidRPr="00051E71" w:rsidRDefault="00D57CDA" w:rsidP="00C43323">
            <w:pPr>
              <w:pStyle w:val="Tabletexte"/>
              <w:spacing w:before="20" w:afterLines="20" w:after="48"/>
              <w:jc w:val="left"/>
              <w:rPr>
                <w:rtl/>
              </w:rPr>
            </w:pPr>
            <w:r w:rsidRPr="00051E71">
              <w:rPr>
                <w:rFonts w:hint="cs"/>
                <w:rtl/>
              </w:rPr>
              <w:t>المدن</w:t>
            </w:r>
            <w:r w:rsidR="00507218" w:rsidRPr="00051E71">
              <w:rPr>
                <w:rtl/>
              </w:rPr>
              <w:t xml:space="preserve"> </w:t>
            </w:r>
            <w:r w:rsidRPr="00051E71">
              <w:rPr>
                <w:rFonts w:hint="cs"/>
                <w:rtl/>
              </w:rPr>
              <w:t>والمجتمعات</w:t>
            </w:r>
            <w:r w:rsidR="00507218" w:rsidRPr="00051E71">
              <w:rPr>
                <w:rtl/>
              </w:rPr>
              <w:t xml:space="preserve"> </w:t>
            </w:r>
            <w:r w:rsidR="00507218" w:rsidRPr="00051E71">
              <w:rPr>
                <w:rFonts w:hint="eastAsia"/>
                <w:rtl/>
              </w:rPr>
              <w:t>الذكية</w:t>
            </w:r>
            <w:r w:rsidR="00507218" w:rsidRPr="00051E71">
              <w:rPr>
                <w:rtl/>
              </w:rPr>
              <w:t xml:space="preserve"> </w:t>
            </w:r>
            <w:r w:rsidRPr="00051E71">
              <w:rPr>
                <w:rFonts w:hint="cs"/>
                <w:rtl/>
              </w:rPr>
              <w:t>المستدامة</w:t>
            </w:r>
            <w:r w:rsidR="00507218" w:rsidRPr="00051E71">
              <w:rPr>
                <w:rFonts w:hint="cs"/>
                <w:rtl/>
              </w:rPr>
              <w:t xml:space="preserve"> </w:t>
            </w:r>
            <w:r w:rsidR="00507218" w:rsidRPr="00051E71">
              <w:t>(SSCC)</w:t>
            </w:r>
          </w:p>
        </w:tc>
        <w:tc>
          <w:tcPr>
            <w:tcW w:w="3261" w:type="dxa"/>
            <w:tcBorders>
              <w:top w:val="single" w:sz="12" w:space="0" w:color="auto"/>
            </w:tcBorders>
          </w:tcPr>
          <w:p w:rsidR="00507218" w:rsidRPr="00051E71" w:rsidRDefault="00DB35B4" w:rsidP="00C43323">
            <w:pPr>
              <w:spacing w:before="20" w:afterLines="20" w:after="48" w:line="260" w:lineRule="exact"/>
              <w:jc w:val="left"/>
              <w:rPr>
                <w:sz w:val="20"/>
                <w:szCs w:val="26"/>
                <w:rtl/>
                <w:lang w:bidi="ar"/>
              </w:rPr>
            </w:pPr>
            <w:r w:rsidRPr="00051E71">
              <w:rPr>
                <w:rFonts w:hint="cs"/>
                <w:sz w:val="20"/>
                <w:szCs w:val="26"/>
                <w:rtl/>
                <w:lang w:bidi="ar"/>
              </w:rPr>
              <w:t xml:space="preserve">السيد </w:t>
            </w:r>
            <w:r w:rsidRPr="00051E71">
              <w:rPr>
                <w:sz w:val="20"/>
                <w:szCs w:val="26"/>
                <w:lang w:bidi="ar"/>
              </w:rPr>
              <w:t>Michael Maytum</w:t>
            </w:r>
            <w:r w:rsidRPr="00051E71">
              <w:rPr>
                <w:rFonts w:hint="cs"/>
                <w:sz w:val="20"/>
                <w:szCs w:val="26"/>
                <w:rtl/>
                <w:lang w:bidi="ar"/>
              </w:rPr>
              <w:t xml:space="preserve"> (المقرر)</w:t>
            </w:r>
            <w:r w:rsidRPr="00051E71">
              <w:rPr>
                <w:rFonts w:hint="cs"/>
                <w:sz w:val="20"/>
                <w:szCs w:val="26"/>
                <w:rtl/>
                <w:lang w:bidi="ar"/>
              </w:rPr>
              <w:br/>
              <w:t xml:space="preserve">السيد </w:t>
            </w:r>
            <w:r w:rsidRPr="00051E71">
              <w:rPr>
                <w:sz w:val="20"/>
                <w:szCs w:val="26"/>
                <w:lang w:bidi="ar"/>
              </w:rPr>
              <w:t>Paolo Gemma</w:t>
            </w:r>
            <w:r w:rsidRPr="00051E71">
              <w:rPr>
                <w:rFonts w:hint="cs"/>
                <w:sz w:val="20"/>
                <w:szCs w:val="26"/>
                <w:rtl/>
                <w:lang w:bidi="ar"/>
              </w:rPr>
              <w:t xml:space="preserve"> (المقرر بالإنابة حتى أكتوبر </w:t>
            </w:r>
            <w:r w:rsidR="00051E71">
              <w:rPr>
                <w:sz w:val="20"/>
                <w:szCs w:val="26"/>
                <w:lang w:bidi="ar"/>
              </w:rPr>
              <w:t>2015</w:t>
            </w:r>
            <w:r w:rsidRPr="00051E71">
              <w:rPr>
                <w:rFonts w:hint="cs"/>
                <w:sz w:val="20"/>
                <w:szCs w:val="26"/>
                <w:rtl/>
                <w:lang w:bidi="ar"/>
              </w:rPr>
              <w:t>)</w:t>
            </w:r>
          </w:p>
        </w:tc>
      </w:tr>
      <w:tr w:rsidR="00C43323" w:rsidRPr="00051E71" w:rsidTr="00C43323">
        <w:tc>
          <w:tcPr>
            <w:tcW w:w="1387" w:type="dxa"/>
            <w:vAlign w:val="center"/>
          </w:tcPr>
          <w:p w:rsidR="00C43323" w:rsidRPr="00051E71" w:rsidRDefault="00C43323" w:rsidP="00C43323">
            <w:pPr>
              <w:pStyle w:val="Tabletexte"/>
              <w:spacing w:before="20" w:afterLines="20" w:after="48"/>
              <w:jc w:val="left"/>
              <w:rPr>
                <w:rtl/>
              </w:rPr>
            </w:pPr>
            <w:r w:rsidRPr="00051E71">
              <w:rPr>
                <w:rFonts w:hint="cs"/>
                <w:rtl/>
              </w:rPr>
              <w:t xml:space="preserve">فرقة العمل </w:t>
            </w:r>
            <w:r w:rsidRPr="00051E71">
              <w:t>1/5</w:t>
            </w:r>
          </w:p>
        </w:tc>
        <w:tc>
          <w:tcPr>
            <w:tcW w:w="1843" w:type="dxa"/>
            <w:vAlign w:val="center"/>
          </w:tcPr>
          <w:p w:rsidR="00C43323" w:rsidRPr="009E157B" w:rsidRDefault="00C43323" w:rsidP="00C43323">
            <w:pPr>
              <w:pStyle w:val="Tabletexte"/>
              <w:spacing w:before="20" w:after="20"/>
              <w:jc w:val="left"/>
            </w:pPr>
            <w:r w:rsidRPr="009E157B">
              <w:rPr>
                <w:rtl/>
              </w:rPr>
              <w:t>المس</w:t>
            </w:r>
            <w:r w:rsidRPr="009E157B">
              <w:rPr>
                <w:rFonts w:hint="cs"/>
                <w:rtl/>
              </w:rPr>
              <w:t>ائل</w:t>
            </w:r>
            <w:r w:rsidRPr="009E157B">
              <w:rPr>
                <w:rtl/>
              </w:rPr>
              <w:t xml:space="preserve"> </w:t>
            </w:r>
            <w:r w:rsidRPr="009E157B">
              <w:t>1/5</w:t>
            </w:r>
            <w:r w:rsidRPr="009E157B">
              <w:rPr>
                <w:rtl/>
              </w:rPr>
              <w:t xml:space="preserve"> (</w:t>
            </w:r>
            <w:r w:rsidRPr="009E157B">
              <w:rPr>
                <w:rFonts w:hint="cs"/>
                <w:rtl/>
              </w:rPr>
              <w:t>ملغاة</w:t>
            </w:r>
            <w:r w:rsidRPr="009E157B">
              <w:rPr>
                <w:rtl/>
              </w:rPr>
              <w:t>)</w:t>
            </w:r>
            <w:r w:rsidRPr="009E157B">
              <w:rPr>
                <w:rFonts w:hint="cs"/>
                <w:rtl/>
              </w:rPr>
              <w:t xml:space="preserve"> و</w:t>
            </w:r>
            <w:r w:rsidRPr="009E157B">
              <w:t>2/5</w:t>
            </w:r>
            <w:r w:rsidRPr="009E157B">
              <w:rPr>
                <w:rFonts w:hint="cs"/>
                <w:rtl/>
              </w:rPr>
              <w:t xml:space="preserve"> و</w:t>
            </w:r>
            <w:r w:rsidRPr="009E157B">
              <w:t>3/5</w:t>
            </w:r>
            <w:r w:rsidRPr="009E157B">
              <w:rPr>
                <w:rFonts w:hint="cs"/>
                <w:rtl/>
              </w:rPr>
              <w:t xml:space="preserve"> و</w:t>
            </w:r>
            <w:r w:rsidRPr="009E157B">
              <w:t>4/5</w:t>
            </w:r>
            <w:r w:rsidRPr="009E157B">
              <w:rPr>
                <w:rFonts w:hint="cs"/>
                <w:rtl/>
              </w:rPr>
              <w:t xml:space="preserve"> و</w:t>
            </w:r>
            <w:r w:rsidRPr="009E157B">
              <w:t>5/5</w:t>
            </w:r>
          </w:p>
        </w:tc>
        <w:tc>
          <w:tcPr>
            <w:tcW w:w="3118" w:type="dxa"/>
            <w:vAlign w:val="center"/>
          </w:tcPr>
          <w:p w:rsidR="00C43323" w:rsidRPr="00051E71" w:rsidRDefault="00C43323" w:rsidP="00C43323">
            <w:pPr>
              <w:pStyle w:val="Tabletexte"/>
              <w:spacing w:before="20" w:afterLines="20" w:after="48"/>
              <w:jc w:val="left"/>
              <w:rPr>
                <w:rtl/>
              </w:rPr>
            </w:pPr>
            <w:r w:rsidRPr="00051E71">
              <w:rPr>
                <w:rtl/>
              </w:rPr>
              <w:t>اتقاء الضرر والسلامة</w:t>
            </w:r>
          </w:p>
        </w:tc>
        <w:tc>
          <w:tcPr>
            <w:tcW w:w="3261" w:type="dxa"/>
          </w:tcPr>
          <w:p w:rsidR="00C43323" w:rsidRPr="00051E71" w:rsidRDefault="00C43323" w:rsidP="00C43323">
            <w:pPr>
              <w:spacing w:before="20" w:afterLines="20" w:after="48" w:line="260" w:lineRule="exact"/>
              <w:jc w:val="left"/>
              <w:rPr>
                <w:sz w:val="20"/>
                <w:szCs w:val="26"/>
                <w:rtl/>
                <w:lang w:bidi="ar"/>
              </w:rPr>
            </w:pPr>
            <w:r w:rsidRPr="00051E71">
              <w:rPr>
                <w:rFonts w:hint="cs"/>
                <w:sz w:val="20"/>
                <w:szCs w:val="26"/>
                <w:rtl/>
                <w:lang w:bidi="ar"/>
              </w:rPr>
              <w:t xml:space="preserve">السيد </w:t>
            </w:r>
            <w:r w:rsidRPr="00051E71">
              <w:rPr>
                <w:sz w:val="20"/>
                <w:szCs w:val="26"/>
                <w:lang w:bidi="ar"/>
              </w:rPr>
              <w:t>Célio Fonseca Barbosa</w:t>
            </w:r>
            <w:r>
              <w:rPr>
                <w:rFonts w:hint="cs"/>
                <w:sz w:val="20"/>
                <w:szCs w:val="26"/>
                <w:rtl/>
              </w:rPr>
              <w:t xml:space="preserve"> </w:t>
            </w:r>
            <w:r w:rsidRPr="00051E71">
              <w:rPr>
                <w:rFonts w:hint="cs"/>
                <w:sz w:val="20"/>
                <w:szCs w:val="26"/>
                <w:rtl/>
                <w:lang w:bidi="ar"/>
              </w:rPr>
              <w:t>(رئيس)</w:t>
            </w:r>
            <w:r w:rsidRPr="00051E71">
              <w:rPr>
                <w:rFonts w:hint="cs"/>
                <w:sz w:val="20"/>
                <w:szCs w:val="26"/>
                <w:rtl/>
                <w:lang w:bidi="ar"/>
              </w:rPr>
              <w:br/>
              <w:t xml:space="preserve">السيد </w:t>
            </w:r>
            <w:r w:rsidRPr="00051E71">
              <w:rPr>
                <w:sz w:val="20"/>
                <w:szCs w:val="26"/>
                <w:lang w:val="en-GB" w:bidi="ar"/>
              </w:rPr>
              <w:t>Phillip Havens</w:t>
            </w:r>
            <w:r w:rsidRPr="00051E71">
              <w:rPr>
                <w:rFonts w:hint="cs"/>
                <w:sz w:val="20"/>
                <w:szCs w:val="26"/>
                <w:rtl/>
                <w:lang w:val="en-GB" w:bidi="ar"/>
              </w:rPr>
              <w:t xml:space="preserve"> </w:t>
            </w:r>
            <w:r w:rsidRPr="00051E71">
              <w:rPr>
                <w:rFonts w:hint="cs"/>
                <w:sz w:val="20"/>
                <w:szCs w:val="26"/>
                <w:rtl/>
                <w:lang w:bidi="ar"/>
              </w:rPr>
              <w:t>(نائب رئيس)</w:t>
            </w:r>
            <w:r w:rsidRPr="00051E71">
              <w:rPr>
                <w:rFonts w:hint="cs"/>
                <w:sz w:val="20"/>
                <w:szCs w:val="26"/>
                <w:rtl/>
                <w:lang w:bidi="ar"/>
              </w:rPr>
              <w:br/>
              <w:t xml:space="preserve">السيد </w:t>
            </w:r>
            <w:r w:rsidRPr="00051E71">
              <w:rPr>
                <w:sz w:val="20"/>
                <w:szCs w:val="26"/>
                <w:lang w:val="en-GB" w:bidi="ar"/>
              </w:rPr>
              <w:t>György Varju</w:t>
            </w:r>
            <w:r w:rsidRPr="00051E71">
              <w:rPr>
                <w:rFonts w:hint="cs"/>
                <w:sz w:val="20"/>
                <w:szCs w:val="26"/>
                <w:rtl/>
                <w:lang w:bidi="ar"/>
              </w:rPr>
              <w:t xml:space="preserve"> (نائب رئيس)</w:t>
            </w:r>
          </w:p>
        </w:tc>
      </w:tr>
      <w:tr w:rsidR="00C43323" w:rsidRPr="00051E71" w:rsidTr="00C43323">
        <w:tc>
          <w:tcPr>
            <w:tcW w:w="1387" w:type="dxa"/>
            <w:vAlign w:val="center"/>
          </w:tcPr>
          <w:p w:rsidR="00C43323" w:rsidRPr="00051E71" w:rsidRDefault="00C43323" w:rsidP="00C43323">
            <w:pPr>
              <w:pStyle w:val="Tabletexte"/>
              <w:spacing w:before="20" w:afterLines="20" w:after="48"/>
              <w:jc w:val="left"/>
              <w:rPr>
                <w:rtl/>
              </w:rPr>
            </w:pPr>
            <w:r w:rsidRPr="00051E71">
              <w:rPr>
                <w:rFonts w:hint="cs"/>
                <w:rtl/>
              </w:rPr>
              <w:t xml:space="preserve">فرقة العمل </w:t>
            </w:r>
            <w:r w:rsidRPr="00051E71">
              <w:t>2/5</w:t>
            </w:r>
          </w:p>
        </w:tc>
        <w:tc>
          <w:tcPr>
            <w:tcW w:w="1843" w:type="dxa"/>
            <w:vAlign w:val="center"/>
          </w:tcPr>
          <w:p w:rsidR="00C43323" w:rsidRPr="009E157B" w:rsidRDefault="00C43323" w:rsidP="00C43323">
            <w:pPr>
              <w:pStyle w:val="Tabletexte"/>
              <w:spacing w:before="20" w:after="20"/>
              <w:jc w:val="left"/>
            </w:pPr>
            <w:r w:rsidRPr="009E157B">
              <w:rPr>
                <w:rtl/>
              </w:rPr>
              <w:t>المس</w:t>
            </w:r>
            <w:r w:rsidRPr="009E157B">
              <w:rPr>
                <w:rFonts w:hint="cs"/>
                <w:rtl/>
              </w:rPr>
              <w:t>ائل</w:t>
            </w:r>
            <w:r w:rsidRPr="009E157B">
              <w:rPr>
                <w:rtl/>
              </w:rPr>
              <w:t xml:space="preserve"> </w:t>
            </w:r>
            <w:r w:rsidRPr="009E157B">
              <w:t>6/5</w:t>
            </w:r>
            <w:r w:rsidRPr="009E157B">
              <w:rPr>
                <w:rtl/>
              </w:rPr>
              <w:t xml:space="preserve"> و</w:t>
            </w:r>
            <w:r w:rsidRPr="009E157B">
              <w:t>7/5</w:t>
            </w:r>
            <w:r w:rsidRPr="009E157B">
              <w:rPr>
                <w:rtl/>
              </w:rPr>
              <w:t xml:space="preserve"> و</w:t>
            </w:r>
            <w:r w:rsidRPr="009E157B">
              <w:t>8/5</w:t>
            </w:r>
            <w:r w:rsidRPr="009E157B">
              <w:rPr>
                <w:rtl/>
              </w:rPr>
              <w:t xml:space="preserve"> و</w:t>
            </w:r>
            <w:r w:rsidRPr="009E157B">
              <w:t>9/5</w:t>
            </w:r>
            <w:r w:rsidRPr="009E157B">
              <w:rPr>
                <w:rtl/>
              </w:rPr>
              <w:t xml:space="preserve"> و</w:t>
            </w:r>
            <w:r w:rsidRPr="009E157B">
              <w:t>10/5</w:t>
            </w:r>
            <w:r w:rsidRPr="009E157B">
              <w:rPr>
                <w:rtl/>
              </w:rPr>
              <w:t xml:space="preserve"> و</w:t>
            </w:r>
            <w:r w:rsidRPr="009E157B">
              <w:t>11/5</w:t>
            </w:r>
          </w:p>
        </w:tc>
        <w:tc>
          <w:tcPr>
            <w:tcW w:w="3118" w:type="dxa"/>
            <w:vAlign w:val="center"/>
          </w:tcPr>
          <w:p w:rsidR="00C43323" w:rsidRPr="00051E71" w:rsidRDefault="00C43323" w:rsidP="00C43323">
            <w:pPr>
              <w:pStyle w:val="Tabletexte"/>
              <w:spacing w:before="20" w:afterLines="20" w:after="48"/>
              <w:jc w:val="left"/>
              <w:rPr>
                <w:rtl/>
              </w:rPr>
            </w:pPr>
            <w:r w:rsidRPr="00051E71">
              <w:rPr>
                <w:rtl/>
              </w:rPr>
              <w:t>المجالات الكهرمغنطيسية: الإرسال والحصانة والتعرض البشري</w:t>
            </w:r>
          </w:p>
        </w:tc>
        <w:tc>
          <w:tcPr>
            <w:tcW w:w="3261" w:type="dxa"/>
          </w:tcPr>
          <w:p w:rsidR="00C43323" w:rsidRPr="00051E71" w:rsidRDefault="00C43323" w:rsidP="00C43323">
            <w:pPr>
              <w:spacing w:before="20" w:afterLines="20" w:after="48" w:line="260" w:lineRule="exact"/>
              <w:jc w:val="left"/>
              <w:rPr>
                <w:sz w:val="20"/>
                <w:szCs w:val="26"/>
                <w:rtl/>
                <w:lang w:bidi="ar"/>
              </w:rPr>
            </w:pPr>
            <w:r w:rsidRPr="00051E71">
              <w:rPr>
                <w:rFonts w:hint="cs"/>
                <w:sz w:val="20"/>
                <w:szCs w:val="26"/>
                <w:rtl/>
                <w:lang w:bidi="ar"/>
              </w:rPr>
              <w:t xml:space="preserve">السيد </w:t>
            </w:r>
            <w:r w:rsidRPr="00051E71">
              <w:rPr>
                <w:sz w:val="20"/>
                <w:szCs w:val="26"/>
                <w:lang w:val="en-GB" w:bidi="ar"/>
              </w:rPr>
              <w:t>Mitsuo Hattori</w:t>
            </w:r>
            <w:r w:rsidRPr="00051E71">
              <w:rPr>
                <w:rFonts w:hint="cs"/>
                <w:sz w:val="20"/>
                <w:szCs w:val="26"/>
                <w:rtl/>
                <w:lang w:val="en-GB" w:bidi="ar"/>
              </w:rPr>
              <w:t xml:space="preserve"> </w:t>
            </w:r>
            <w:r w:rsidRPr="00051E71">
              <w:rPr>
                <w:rFonts w:hint="cs"/>
                <w:sz w:val="20"/>
                <w:szCs w:val="26"/>
                <w:rtl/>
                <w:lang w:bidi="ar"/>
              </w:rPr>
              <w:t>(رئيس)</w:t>
            </w:r>
            <w:r w:rsidRPr="00051E71">
              <w:rPr>
                <w:rFonts w:hint="cs"/>
                <w:sz w:val="20"/>
                <w:szCs w:val="26"/>
                <w:rtl/>
                <w:lang w:bidi="ar"/>
              </w:rPr>
              <w:br/>
              <w:t xml:space="preserve">السيد </w:t>
            </w:r>
            <w:r w:rsidRPr="00051E71">
              <w:rPr>
                <w:rFonts w:hint="cs"/>
                <w:sz w:val="20"/>
                <w:szCs w:val="26"/>
              </w:rPr>
              <w:t>Fryderyk</w:t>
            </w:r>
            <w:r w:rsidRPr="00051E71">
              <w:rPr>
                <w:rFonts w:hint="cs"/>
                <w:sz w:val="20"/>
                <w:szCs w:val="26"/>
                <w:rtl/>
                <w:lang w:bidi="ar"/>
              </w:rPr>
              <w:t xml:space="preserve"> </w:t>
            </w:r>
            <w:r w:rsidRPr="00051E71">
              <w:rPr>
                <w:rFonts w:hint="cs"/>
                <w:sz w:val="20"/>
                <w:szCs w:val="26"/>
              </w:rPr>
              <w:t>Lewicki</w:t>
            </w:r>
            <w:r w:rsidRPr="00051E71">
              <w:rPr>
                <w:rFonts w:hint="cs"/>
                <w:sz w:val="20"/>
                <w:szCs w:val="26"/>
                <w:rtl/>
                <w:lang w:bidi="ar"/>
              </w:rPr>
              <w:t xml:space="preserve"> (نائب رئيس)</w:t>
            </w:r>
            <w:r w:rsidRPr="00051E71">
              <w:rPr>
                <w:rFonts w:hint="cs"/>
                <w:sz w:val="20"/>
                <w:szCs w:val="26"/>
                <w:rtl/>
                <w:lang w:bidi="ar"/>
              </w:rPr>
              <w:br/>
              <w:t xml:space="preserve">السيد </w:t>
            </w:r>
            <w:r w:rsidRPr="00051E71">
              <w:rPr>
                <w:sz w:val="20"/>
                <w:szCs w:val="26"/>
                <w:lang w:val="en-GB" w:bidi="ar"/>
              </w:rPr>
              <w:t>Mike Wood</w:t>
            </w:r>
            <w:r w:rsidRPr="00051E71">
              <w:rPr>
                <w:rFonts w:hint="cs"/>
                <w:sz w:val="20"/>
                <w:szCs w:val="26"/>
                <w:rtl/>
                <w:lang w:val="en-GB" w:bidi="ar"/>
              </w:rPr>
              <w:t xml:space="preserve"> </w:t>
            </w:r>
            <w:r w:rsidRPr="00051E71">
              <w:rPr>
                <w:rFonts w:hint="cs"/>
                <w:sz w:val="20"/>
                <w:szCs w:val="26"/>
                <w:rtl/>
                <w:lang w:bidi="ar"/>
              </w:rPr>
              <w:t>(نائب رئيس)</w:t>
            </w:r>
          </w:p>
        </w:tc>
      </w:tr>
      <w:tr w:rsidR="00C43323" w:rsidRPr="00051E71" w:rsidTr="00C43323">
        <w:tc>
          <w:tcPr>
            <w:tcW w:w="1387" w:type="dxa"/>
            <w:vAlign w:val="center"/>
          </w:tcPr>
          <w:p w:rsidR="00C43323" w:rsidRPr="00051E71" w:rsidRDefault="00C43323" w:rsidP="00C43323">
            <w:pPr>
              <w:pStyle w:val="Tabletexte"/>
              <w:spacing w:before="20" w:afterLines="20" w:after="48"/>
              <w:jc w:val="left"/>
              <w:rPr>
                <w:rtl/>
                <w:lang w:bidi="ar-SA"/>
              </w:rPr>
            </w:pPr>
            <w:r w:rsidRPr="00051E71">
              <w:rPr>
                <w:rFonts w:hint="cs"/>
                <w:rtl/>
              </w:rPr>
              <w:t xml:space="preserve">فرقة العمل </w:t>
            </w:r>
            <w:r w:rsidRPr="00051E71">
              <w:t>3/5</w:t>
            </w:r>
          </w:p>
        </w:tc>
        <w:tc>
          <w:tcPr>
            <w:tcW w:w="1843" w:type="dxa"/>
            <w:vAlign w:val="center"/>
          </w:tcPr>
          <w:p w:rsidR="00C43323" w:rsidRPr="009E157B" w:rsidRDefault="00C43323" w:rsidP="00C43323">
            <w:pPr>
              <w:pStyle w:val="Tabletexte"/>
              <w:spacing w:before="20" w:after="20"/>
              <w:jc w:val="left"/>
            </w:pPr>
            <w:r w:rsidRPr="009E157B">
              <w:rPr>
                <w:rtl/>
              </w:rPr>
              <w:t>المس</w:t>
            </w:r>
            <w:r w:rsidRPr="009E157B">
              <w:rPr>
                <w:rFonts w:hint="cs"/>
                <w:rtl/>
              </w:rPr>
              <w:t>ائل</w:t>
            </w:r>
            <w:r w:rsidRPr="009E157B">
              <w:rPr>
                <w:rtl/>
              </w:rPr>
              <w:t xml:space="preserve"> </w:t>
            </w:r>
            <w:r w:rsidRPr="009E157B">
              <w:t>13/5</w:t>
            </w:r>
            <w:r w:rsidRPr="009E157B">
              <w:rPr>
                <w:rtl/>
              </w:rPr>
              <w:t xml:space="preserve"> و</w:t>
            </w:r>
            <w:r w:rsidRPr="009E157B">
              <w:t>14/5</w:t>
            </w:r>
            <w:r w:rsidRPr="009E157B">
              <w:rPr>
                <w:rtl/>
              </w:rPr>
              <w:t xml:space="preserve"> و</w:t>
            </w:r>
            <w:r w:rsidRPr="009E157B">
              <w:t>15/5</w:t>
            </w:r>
            <w:r w:rsidRPr="009E157B">
              <w:rPr>
                <w:rtl/>
              </w:rPr>
              <w:t xml:space="preserve"> و</w:t>
            </w:r>
            <w:r w:rsidRPr="009E157B">
              <w:t>16/5</w:t>
            </w:r>
            <w:r w:rsidRPr="009E157B">
              <w:rPr>
                <w:rtl/>
              </w:rPr>
              <w:t xml:space="preserve"> و</w:t>
            </w:r>
            <w:r w:rsidRPr="009E157B">
              <w:t>17/5</w:t>
            </w:r>
            <w:r w:rsidRPr="009E157B">
              <w:rPr>
                <w:rtl/>
              </w:rPr>
              <w:t xml:space="preserve"> و</w:t>
            </w:r>
            <w:r w:rsidRPr="009E157B">
              <w:t>18/5</w:t>
            </w:r>
            <w:r w:rsidRPr="009E157B">
              <w:rPr>
                <w:rtl/>
              </w:rPr>
              <w:t xml:space="preserve"> و</w:t>
            </w:r>
            <w:r w:rsidRPr="009E157B">
              <w:t>19/5</w:t>
            </w:r>
          </w:p>
        </w:tc>
        <w:tc>
          <w:tcPr>
            <w:tcW w:w="3118" w:type="dxa"/>
            <w:vAlign w:val="center"/>
          </w:tcPr>
          <w:p w:rsidR="00C43323" w:rsidRPr="00051E71" w:rsidRDefault="00C43323" w:rsidP="00C43323">
            <w:pPr>
              <w:pStyle w:val="Tabletexte"/>
              <w:spacing w:before="20" w:afterLines="20" w:after="48"/>
              <w:jc w:val="left"/>
              <w:rPr>
                <w:rtl/>
              </w:rPr>
            </w:pPr>
            <w:r w:rsidRPr="00051E71">
              <w:rPr>
                <w:rtl/>
              </w:rPr>
              <w:t xml:space="preserve">تكنولوجيا </w:t>
            </w:r>
            <w:r w:rsidRPr="00051E71">
              <w:rPr>
                <w:rFonts w:hint="cs"/>
                <w:rtl/>
              </w:rPr>
              <w:t>المع</w:t>
            </w:r>
            <w:r w:rsidRPr="00051E71">
              <w:rPr>
                <w:rtl/>
              </w:rPr>
              <w:t>لومات والاتصالات و</w:t>
            </w:r>
            <w:r w:rsidRPr="00051E71">
              <w:rPr>
                <w:rFonts w:hint="cs"/>
                <w:rtl/>
              </w:rPr>
              <w:t>تغير</w:t>
            </w:r>
            <w:r w:rsidRPr="00051E71">
              <w:rPr>
                <w:rtl/>
              </w:rPr>
              <w:t xml:space="preserve"> </w:t>
            </w:r>
            <w:r w:rsidRPr="00051E71">
              <w:rPr>
                <w:rFonts w:hint="cs"/>
                <w:rtl/>
              </w:rPr>
              <w:t>المناخ</w:t>
            </w:r>
          </w:p>
        </w:tc>
        <w:tc>
          <w:tcPr>
            <w:tcW w:w="3261" w:type="dxa"/>
          </w:tcPr>
          <w:p w:rsidR="00C43323" w:rsidRPr="00051E71" w:rsidRDefault="00C43323" w:rsidP="00C43323">
            <w:pPr>
              <w:spacing w:before="20" w:afterLines="20" w:after="48" w:line="260" w:lineRule="exact"/>
              <w:jc w:val="left"/>
              <w:rPr>
                <w:sz w:val="20"/>
                <w:szCs w:val="26"/>
                <w:rtl/>
              </w:rPr>
            </w:pPr>
            <w:r w:rsidRPr="00051E71">
              <w:rPr>
                <w:rFonts w:hint="cs"/>
                <w:sz w:val="20"/>
                <w:szCs w:val="26"/>
                <w:rtl/>
                <w:lang w:bidi="ar"/>
              </w:rPr>
              <w:t xml:space="preserve">السيد </w:t>
            </w:r>
            <w:r w:rsidRPr="00051E71">
              <w:rPr>
                <w:sz w:val="20"/>
                <w:szCs w:val="26"/>
                <w:lang w:val="en-GB" w:bidi="ar"/>
              </w:rPr>
              <w:t>Paolo Gemma</w:t>
            </w:r>
            <w:r w:rsidRPr="00051E71">
              <w:rPr>
                <w:rFonts w:hint="cs"/>
                <w:sz w:val="20"/>
                <w:szCs w:val="26"/>
                <w:rtl/>
                <w:lang w:val="en-GB" w:bidi="ar"/>
              </w:rPr>
              <w:t xml:space="preserve"> </w:t>
            </w:r>
            <w:r w:rsidRPr="00051E71">
              <w:rPr>
                <w:rFonts w:hint="cs"/>
                <w:sz w:val="20"/>
                <w:szCs w:val="26"/>
                <w:rtl/>
                <w:lang w:bidi="ar"/>
              </w:rPr>
              <w:t>(رئيس)</w:t>
            </w:r>
            <w:r w:rsidRPr="00051E71">
              <w:rPr>
                <w:rFonts w:hint="cs"/>
                <w:sz w:val="20"/>
                <w:szCs w:val="26"/>
                <w:rtl/>
                <w:lang w:bidi="ar"/>
              </w:rPr>
              <w:br/>
              <w:t xml:space="preserve">السيد </w:t>
            </w:r>
            <w:r w:rsidRPr="00051E71">
              <w:rPr>
                <w:sz w:val="20"/>
                <w:szCs w:val="26"/>
                <w:lang w:val="en-GB" w:bidi="ar"/>
              </w:rPr>
              <w:t>Jean-Manuel Canet</w:t>
            </w:r>
            <w:r w:rsidRPr="00051E71">
              <w:rPr>
                <w:rFonts w:hint="cs"/>
                <w:sz w:val="20"/>
                <w:szCs w:val="26"/>
                <w:rtl/>
                <w:lang w:bidi="ar"/>
              </w:rPr>
              <w:t>(نائب رئيس)</w:t>
            </w:r>
            <w:r w:rsidRPr="00051E71">
              <w:rPr>
                <w:rFonts w:hint="cs"/>
                <w:sz w:val="20"/>
                <w:szCs w:val="26"/>
                <w:rtl/>
                <w:lang w:bidi="ar"/>
              </w:rPr>
              <w:br/>
              <w:t xml:space="preserve">السيد </w:t>
            </w:r>
            <w:r w:rsidRPr="00051E71">
              <w:rPr>
                <w:sz w:val="20"/>
                <w:szCs w:val="26"/>
                <w:lang w:val="en-GB" w:bidi="ar"/>
              </w:rPr>
              <w:t>Yong-Woon Kim</w:t>
            </w:r>
            <w:r w:rsidRPr="00051E71">
              <w:rPr>
                <w:rFonts w:hint="cs"/>
                <w:sz w:val="20"/>
                <w:szCs w:val="26"/>
                <w:rtl/>
                <w:lang w:val="en-GB" w:bidi="ar"/>
              </w:rPr>
              <w:t xml:space="preserve"> </w:t>
            </w:r>
            <w:r w:rsidRPr="00051E71">
              <w:rPr>
                <w:rFonts w:hint="cs"/>
                <w:sz w:val="20"/>
                <w:szCs w:val="26"/>
                <w:rtl/>
                <w:lang w:bidi="ar"/>
              </w:rPr>
              <w:t>(نائب رئيس)</w:t>
            </w:r>
            <w:r w:rsidRPr="00051E71">
              <w:rPr>
                <w:rFonts w:hint="cs"/>
                <w:sz w:val="20"/>
                <w:szCs w:val="26"/>
                <w:rtl/>
                <w:lang w:bidi="ar"/>
              </w:rPr>
              <w:br/>
              <w:t xml:space="preserve">السيد </w:t>
            </w:r>
            <w:r w:rsidRPr="00051E71">
              <w:rPr>
                <w:sz w:val="20"/>
                <w:szCs w:val="26"/>
                <w:lang w:val="en-GB" w:bidi="ar"/>
              </w:rPr>
              <w:t xml:space="preserve">Franz </w:t>
            </w:r>
            <w:r w:rsidRPr="00051E71">
              <w:rPr>
                <w:rFonts w:hint="cs"/>
                <w:sz w:val="20"/>
                <w:szCs w:val="26"/>
              </w:rPr>
              <w:t>Zichy</w:t>
            </w:r>
            <w:r w:rsidRPr="00051E71">
              <w:rPr>
                <w:rFonts w:hint="cs"/>
                <w:sz w:val="20"/>
                <w:szCs w:val="26"/>
                <w:rtl/>
                <w:lang w:bidi="ar"/>
              </w:rPr>
              <w:t xml:space="preserve"> (نائب رئيس)</w:t>
            </w:r>
          </w:p>
        </w:tc>
      </w:tr>
    </w:tbl>
    <w:p w:rsidR="00E95D37" w:rsidRDefault="00E95D37" w:rsidP="00325FD5">
      <w:pPr>
        <w:pStyle w:val="TableNo0"/>
        <w:rPr>
          <w:rtl/>
          <w:lang w:val="fr-FR"/>
        </w:rPr>
      </w:pPr>
    </w:p>
    <w:p w:rsidR="00E95D37" w:rsidRDefault="00E95D3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Times New Roman"/>
          <w:rtl/>
          <w:lang w:val="fr-FR" w:eastAsia="en-US" w:bidi="ar-EG"/>
        </w:rPr>
      </w:pPr>
      <w:r>
        <w:rPr>
          <w:rtl/>
          <w:lang w:val="fr-FR"/>
        </w:rPr>
        <w:br w:type="page"/>
      </w:r>
    </w:p>
    <w:p w:rsidR="007F646C" w:rsidRPr="00892EFA" w:rsidRDefault="007F646C" w:rsidP="00325FD5">
      <w:pPr>
        <w:pStyle w:val="TableNo0"/>
        <w:rPr>
          <w:rtl/>
          <w:lang w:val="fr-FR"/>
        </w:rPr>
      </w:pPr>
      <w:r w:rsidRPr="00892EFA">
        <w:rPr>
          <w:rFonts w:hint="cs"/>
          <w:rtl/>
          <w:lang w:val="fr-FR"/>
        </w:rPr>
        <w:t xml:space="preserve">الجدول </w:t>
      </w:r>
      <w:r w:rsidRPr="00892EFA">
        <w:t>3</w:t>
      </w:r>
    </w:p>
    <w:p w:rsidR="007F646C" w:rsidRPr="00892EFA" w:rsidRDefault="007F646C" w:rsidP="007A3846">
      <w:pPr>
        <w:pStyle w:val="Tabletitle0"/>
        <w:rPr>
          <w:rtl/>
          <w:lang w:val="fr-FR" w:bidi="ar-EG"/>
        </w:rPr>
      </w:pPr>
      <w:r w:rsidRPr="00892EFA">
        <w:rPr>
          <w:rFonts w:hint="cs"/>
          <w:rtl/>
          <w:lang w:val="fr-FR" w:bidi="ar-EG"/>
        </w:rPr>
        <w:t xml:space="preserve">أفرقة أخرى </w:t>
      </w:r>
      <w:r w:rsidR="00AB1DB2">
        <w:rPr>
          <w:rFonts w:hint="cs"/>
          <w:rtl/>
          <w:lang w:val="fr-FR" w:bidi="ar-EG"/>
        </w:rPr>
        <w:t>(</w:t>
      </w:r>
      <w:r w:rsidRPr="00892EFA">
        <w:rPr>
          <w:rFonts w:hint="cs"/>
          <w:rtl/>
          <w:lang w:val="fr-FR" w:bidi="ar-EG"/>
        </w:rPr>
        <w:t>إن وجدت</w:t>
      </w:r>
      <w:r w:rsidR="00AB1DB2">
        <w:rPr>
          <w:rFonts w:hint="cs"/>
          <w:rtl/>
          <w:lang w:val="fr-FR" w:bidi="ar-EG"/>
        </w:rPr>
        <w:t>)</w:t>
      </w:r>
    </w:p>
    <w:tbl>
      <w:tblPr>
        <w:tblStyle w:val="TableGrid"/>
        <w:bidiVisual/>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54"/>
        <w:gridCol w:w="2410"/>
        <w:gridCol w:w="5245"/>
      </w:tblGrid>
      <w:tr w:rsidR="007F646C" w:rsidRPr="00D57CDA" w:rsidTr="00C43323">
        <w:tc>
          <w:tcPr>
            <w:tcW w:w="1954" w:type="dxa"/>
            <w:tcBorders>
              <w:top w:val="single" w:sz="12" w:space="0" w:color="auto"/>
              <w:bottom w:val="single" w:sz="12" w:space="0" w:color="auto"/>
            </w:tcBorders>
          </w:tcPr>
          <w:p w:rsidR="007F646C" w:rsidRPr="00D57CDA" w:rsidRDefault="007F646C" w:rsidP="00C43323">
            <w:pPr>
              <w:pStyle w:val="Tablehead0"/>
              <w:spacing w:before="20" w:afterLines="20" w:after="48"/>
              <w:rPr>
                <w:rFonts w:ascii="Times New Roman" w:hAnsi="Times New Roman"/>
                <w:rtl/>
                <w:lang w:val="fr-FR"/>
              </w:rPr>
            </w:pPr>
            <w:r w:rsidRPr="00D57CDA">
              <w:rPr>
                <w:rFonts w:ascii="Times New Roman" w:hAnsi="Times New Roman" w:hint="cs"/>
                <w:rtl/>
                <w:lang w:val="fr-FR"/>
              </w:rPr>
              <w:t>اسم الفريق</w:t>
            </w:r>
          </w:p>
        </w:tc>
        <w:tc>
          <w:tcPr>
            <w:tcW w:w="2410" w:type="dxa"/>
            <w:tcBorders>
              <w:top w:val="single" w:sz="12" w:space="0" w:color="auto"/>
              <w:bottom w:val="single" w:sz="12" w:space="0" w:color="auto"/>
            </w:tcBorders>
          </w:tcPr>
          <w:p w:rsidR="007F646C" w:rsidRPr="00D57CDA" w:rsidRDefault="007F646C" w:rsidP="00C43323">
            <w:pPr>
              <w:pStyle w:val="Tablehead0"/>
              <w:spacing w:before="20" w:afterLines="20" w:after="48"/>
              <w:rPr>
                <w:rFonts w:ascii="Times New Roman" w:hAnsi="Times New Roman"/>
                <w:rtl/>
                <w:lang w:val="fr-FR"/>
              </w:rPr>
            </w:pPr>
            <w:r w:rsidRPr="00D57CDA">
              <w:rPr>
                <w:rFonts w:ascii="Times New Roman" w:hAnsi="Times New Roman" w:hint="cs"/>
                <w:rtl/>
                <w:lang w:val="fr-FR"/>
              </w:rPr>
              <w:t>الرئيس</w:t>
            </w:r>
          </w:p>
        </w:tc>
        <w:tc>
          <w:tcPr>
            <w:tcW w:w="5245" w:type="dxa"/>
            <w:tcBorders>
              <w:top w:val="single" w:sz="12" w:space="0" w:color="auto"/>
              <w:bottom w:val="single" w:sz="12" w:space="0" w:color="auto"/>
            </w:tcBorders>
          </w:tcPr>
          <w:p w:rsidR="007F646C" w:rsidRPr="00D57CDA" w:rsidRDefault="007F646C" w:rsidP="00C43323">
            <w:pPr>
              <w:pStyle w:val="Tablehead0"/>
              <w:spacing w:before="20" w:afterLines="20" w:after="48"/>
              <w:rPr>
                <w:rFonts w:ascii="Times New Roman" w:hAnsi="Times New Roman"/>
                <w:rtl/>
                <w:lang w:val="fr-FR"/>
              </w:rPr>
            </w:pPr>
            <w:r w:rsidRPr="00D57CDA">
              <w:rPr>
                <w:rFonts w:ascii="Times New Roman" w:hAnsi="Times New Roman" w:hint="cs"/>
                <w:rtl/>
                <w:lang w:val="fr-FR"/>
              </w:rPr>
              <w:t>نواب الرئيس</w:t>
            </w:r>
          </w:p>
        </w:tc>
      </w:tr>
      <w:tr w:rsidR="00D57CDA" w:rsidRPr="00D57CDA" w:rsidTr="00C43323">
        <w:tc>
          <w:tcPr>
            <w:tcW w:w="1954" w:type="dxa"/>
            <w:tcBorders>
              <w:top w:val="single" w:sz="12" w:space="0" w:color="auto"/>
              <w:bottom w:val="single" w:sz="4" w:space="0" w:color="auto"/>
            </w:tcBorders>
          </w:tcPr>
          <w:p w:rsidR="00D57CDA" w:rsidRPr="00C43323" w:rsidRDefault="00D57CDA" w:rsidP="00C43323">
            <w:pPr>
              <w:pStyle w:val="Tabletexte"/>
              <w:spacing w:before="20" w:afterLines="20" w:after="48"/>
              <w:jc w:val="left"/>
              <w:rPr>
                <w:spacing w:val="-6"/>
              </w:rPr>
            </w:pPr>
            <w:r w:rsidRPr="00C43323">
              <w:rPr>
                <w:rFonts w:hint="cs"/>
                <w:spacing w:val="-6"/>
                <w:rtl/>
              </w:rPr>
              <w:t>ا</w:t>
            </w:r>
            <w:r w:rsidRPr="00C43323">
              <w:rPr>
                <w:spacing w:val="-6"/>
                <w:rtl/>
              </w:rPr>
              <w:t>لفريق الإقليمي للأمر</w:t>
            </w:r>
            <w:r w:rsidRPr="00C43323">
              <w:rPr>
                <w:rFonts w:hint="cs"/>
                <w:spacing w:val="-6"/>
                <w:rtl/>
              </w:rPr>
              <w:t>ي</w:t>
            </w:r>
            <w:r w:rsidRPr="00C43323">
              <w:rPr>
                <w:spacing w:val="-6"/>
                <w:rtl/>
              </w:rPr>
              <w:t>كتين التابع للجنة الدراسات</w:t>
            </w:r>
            <w:r w:rsidRPr="00C43323">
              <w:rPr>
                <w:rFonts w:hint="cs"/>
                <w:spacing w:val="-6"/>
                <w:rtl/>
                <w:lang w:bidi="ar-EG"/>
              </w:rPr>
              <w:t xml:space="preserve"> </w:t>
            </w:r>
            <w:r w:rsidRPr="00C43323">
              <w:rPr>
                <w:spacing w:val="-6"/>
                <w:lang w:bidi="ar-EG"/>
              </w:rPr>
              <w:t>5</w:t>
            </w:r>
            <w:r w:rsidRPr="00C43323">
              <w:rPr>
                <w:spacing w:val="-6"/>
                <w:rtl/>
              </w:rPr>
              <w:t xml:space="preserve"> </w:t>
            </w:r>
            <w:r w:rsidRPr="00C43323">
              <w:rPr>
                <w:spacing w:val="-6"/>
                <w:lang w:bidi="ar-EG"/>
              </w:rPr>
              <w:t>(SG5</w:t>
            </w:r>
            <w:r w:rsidR="007A3846" w:rsidRPr="00C43323">
              <w:rPr>
                <w:spacing w:val="-6"/>
                <w:lang w:bidi="ar-EG"/>
              </w:rPr>
              <w:t> </w:t>
            </w:r>
            <w:r w:rsidRPr="00C43323">
              <w:rPr>
                <w:spacing w:val="-6"/>
                <w:lang w:bidi="ar-EG"/>
              </w:rPr>
              <w:t>RG-AMR)</w:t>
            </w:r>
          </w:p>
        </w:tc>
        <w:tc>
          <w:tcPr>
            <w:tcW w:w="2410" w:type="dxa"/>
            <w:tcBorders>
              <w:top w:val="single" w:sz="12" w:space="0" w:color="auto"/>
              <w:bottom w:val="single" w:sz="4" w:space="0" w:color="auto"/>
            </w:tcBorders>
          </w:tcPr>
          <w:p w:rsidR="00D57CDA" w:rsidRPr="00C43323" w:rsidRDefault="008644F8" w:rsidP="00C43323">
            <w:pPr>
              <w:pStyle w:val="Tabletext"/>
              <w:bidi/>
              <w:spacing w:before="20" w:afterLines="20" w:after="48" w:line="260" w:lineRule="exact"/>
              <w:jc w:val="both"/>
              <w:rPr>
                <w:rFonts w:cs="Traditional Arabic"/>
                <w:spacing w:val="-6"/>
                <w:szCs w:val="26"/>
              </w:rPr>
            </w:pPr>
            <w:r w:rsidRPr="00C43323">
              <w:rPr>
                <w:rFonts w:cs="Traditional Arabic" w:hint="cs"/>
                <w:spacing w:val="-6"/>
                <w:szCs w:val="26"/>
                <w:rtl/>
              </w:rPr>
              <w:t xml:space="preserve">السيد </w:t>
            </w:r>
            <w:r w:rsidR="00D57CDA" w:rsidRPr="00C43323">
              <w:rPr>
                <w:rFonts w:cs="Traditional Arabic"/>
                <w:spacing w:val="-6"/>
                <w:szCs w:val="26"/>
              </w:rPr>
              <w:t>Héctor Mario Carril</w:t>
            </w:r>
          </w:p>
        </w:tc>
        <w:tc>
          <w:tcPr>
            <w:tcW w:w="5245" w:type="dxa"/>
            <w:tcBorders>
              <w:top w:val="single" w:sz="12" w:space="0" w:color="auto"/>
              <w:bottom w:val="single" w:sz="4" w:space="0" w:color="auto"/>
            </w:tcBorders>
          </w:tcPr>
          <w:p w:rsidR="00D57CDA" w:rsidRPr="007A3846" w:rsidRDefault="00D57CDA" w:rsidP="00C43323">
            <w:pPr>
              <w:spacing w:before="20" w:afterLines="20" w:after="48" w:line="260" w:lineRule="exact"/>
              <w:rPr>
                <w:spacing w:val="-4"/>
                <w:sz w:val="20"/>
                <w:szCs w:val="26"/>
                <w:rtl/>
              </w:rPr>
            </w:pPr>
            <w:r w:rsidRPr="007A3846">
              <w:rPr>
                <w:rFonts w:hint="cs"/>
                <w:spacing w:val="-4"/>
                <w:sz w:val="20"/>
                <w:szCs w:val="26"/>
                <w:rtl/>
              </w:rPr>
              <w:t xml:space="preserve">السيد </w:t>
            </w:r>
            <w:r w:rsidR="007A3846" w:rsidRPr="00D57CDA">
              <w:rPr>
                <w:sz w:val="18"/>
                <w:szCs w:val="24"/>
                <w:lang w:bidi="ar-EG"/>
              </w:rPr>
              <w:t>*</w:t>
            </w:r>
            <w:r w:rsidRPr="007A3846">
              <w:rPr>
                <w:spacing w:val="-4"/>
                <w:sz w:val="20"/>
                <w:szCs w:val="26"/>
                <w:lang w:val="en-GB"/>
              </w:rPr>
              <w:t>Oscar León</w:t>
            </w:r>
            <w:r w:rsidRPr="007A3846">
              <w:rPr>
                <w:rFonts w:hint="cs"/>
                <w:spacing w:val="-4"/>
                <w:sz w:val="20"/>
                <w:szCs w:val="26"/>
                <w:rtl/>
                <w:lang w:val="en-GB"/>
              </w:rPr>
              <w:t xml:space="preserve">، السيد </w:t>
            </w:r>
            <w:r w:rsidRPr="007A3846">
              <w:rPr>
                <w:spacing w:val="-4"/>
                <w:sz w:val="20"/>
                <w:szCs w:val="26"/>
                <w:lang w:val="es-ES_tradnl"/>
              </w:rPr>
              <w:t>Agostinho Linhares de Souza Filho</w:t>
            </w:r>
          </w:p>
        </w:tc>
      </w:tr>
      <w:tr w:rsidR="00D57CDA" w:rsidRPr="00D57CDA" w:rsidTr="00C43323">
        <w:tc>
          <w:tcPr>
            <w:tcW w:w="1954" w:type="dxa"/>
            <w:tcBorders>
              <w:top w:val="single" w:sz="4" w:space="0" w:color="auto"/>
              <w:bottom w:val="single" w:sz="4" w:space="0" w:color="auto"/>
            </w:tcBorders>
          </w:tcPr>
          <w:p w:rsidR="00D57CDA" w:rsidRPr="00C43323" w:rsidRDefault="00D57CDA" w:rsidP="00C43323">
            <w:pPr>
              <w:pStyle w:val="Tabletexte"/>
              <w:spacing w:before="20" w:afterLines="20" w:after="48"/>
              <w:jc w:val="left"/>
              <w:rPr>
                <w:spacing w:val="-6"/>
              </w:rPr>
            </w:pPr>
            <w:r w:rsidRPr="00C43323">
              <w:rPr>
                <w:spacing w:val="-6"/>
                <w:rtl/>
              </w:rPr>
              <w:t>الفريق الإقليمي لآسيا والمحيط الهادئ التابع للجنة الدراسات</w:t>
            </w:r>
            <w:r w:rsidR="00C43323">
              <w:rPr>
                <w:rFonts w:hint="cs"/>
                <w:spacing w:val="-6"/>
                <w:rtl/>
              </w:rPr>
              <w:t> </w:t>
            </w:r>
            <w:r w:rsidRPr="00C43323">
              <w:rPr>
                <w:spacing w:val="-6"/>
              </w:rPr>
              <w:t>5</w:t>
            </w:r>
            <w:r w:rsidRPr="00C43323">
              <w:rPr>
                <w:spacing w:val="-6"/>
                <w:rtl/>
              </w:rPr>
              <w:t xml:space="preserve"> </w:t>
            </w:r>
            <w:r w:rsidRPr="00C43323">
              <w:rPr>
                <w:spacing w:val="-6"/>
              </w:rPr>
              <w:t>(</w:t>
            </w:r>
            <w:r w:rsidRPr="00C43323">
              <w:rPr>
                <w:spacing w:val="-6"/>
                <w:lang w:bidi="ar-EG"/>
              </w:rPr>
              <w:t>SG5</w:t>
            </w:r>
            <w:r w:rsidRPr="00C43323">
              <w:rPr>
                <w:spacing w:val="-6"/>
              </w:rPr>
              <w:t> </w:t>
            </w:r>
            <w:r w:rsidRPr="00C43323">
              <w:rPr>
                <w:spacing w:val="-6"/>
                <w:lang w:bidi="ar-EG"/>
              </w:rPr>
              <w:t>RG</w:t>
            </w:r>
            <w:r w:rsidRPr="00C43323">
              <w:rPr>
                <w:spacing w:val="-6"/>
              </w:rPr>
              <w:noBreakHyphen/>
            </w:r>
            <w:r w:rsidRPr="00C43323">
              <w:rPr>
                <w:spacing w:val="-6"/>
                <w:lang w:bidi="ar-EG"/>
              </w:rPr>
              <w:t>AP</w:t>
            </w:r>
            <w:r w:rsidRPr="00C43323">
              <w:rPr>
                <w:spacing w:val="-6"/>
              </w:rPr>
              <w:t>)</w:t>
            </w:r>
          </w:p>
        </w:tc>
        <w:tc>
          <w:tcPr>
            <w:tcW w:w="2410" w:type="dxa"/>
            <w:tcBorders>
              <w:top w:val="single" w:sz="4" w:space="0" w:color="auto"/>
              <w:bottom w:val="single" w:sz="4" w:space="0" w:color="auto"/>
            </w:tcBorders>
          </w:tcPr>
          <w:p w:rsidR="00D57CDA" w:rsidRPr="00C43323" w:rsidRDefault="008644F8" w:rsidP="00C43323">
            <w:pPr>
              <w:pStyle w:val="Tabletext"/>
              <w:bidi/>
              <w:spacing w:before="20" w:afterLines="20" w:after="48" w:line="260" w:lineRule="exact"/>
              <w:jc w:val="both"/>
              <w:rPr>
                <w:rFonts w:cs="Traditional Arabic"/>
                <w:spacing w:val="-6"/>
                <w:szCs w:val="26"/>
              </w:rPr>
            </w:pPr>
            <w:r w:rsidRPr="00C43323">
              <w:rPr>
                <w:rFonts w:cs="Traditional Arabic" w:hint="cs"/>
                <w:spacing w:val="-6"/>
                <w:szCs w:val="26"/>
                <w:rtl/>
              </w:rPr>
              <w:t xml:space="preserve">السيد </w:t>
            </w:r>
            <w:r w:rsidR="00D57CDA" w:rsidRPr="00C43323">
              <w:rPr>
                <w:rFonts w:cs="Traditional Arabic"/>
                <w:spacing w:val="-6"/>
                <w:szCs w:val="26"/>
              </w:rPr>
              <w:t>Li Xiao</w:t>
            </w:r>
          </w:p>
        </w:tc>
        <w:tc>
          <w:tcPr>
            <w:tcW w:w="5245" w:type="dxa"/>
            <w:tcBorders>
              <w:top w:val="single" w:sz="4" w:space="0" w:color="auto"/>
              <w:bottom w:val="single" w:sz="4" w:space="0" w:color="auto"/>
            </w:tcBorders>
          </w:tcPr>
          <w:p w:rsidR="00D57CDA" w:rsidRPr="007A3846" w:rsidRDefault="007A3846" w:rsidP="00C43323">
            <w:pPr>
              <w:pStyle w:val="Tabletext"/>
              <w:bidi/>
              <w:spacing w:before="20" w:afterLines="20" w:after="48" w:line="260" w:lineRule="exact"/>
              <w:rPr>
                <w:rFonts w:cs="Traditional Arabic"/>
                <w:szCs w:val="26"/>
              </w:rPr>
            </w:pPr>
            <w:r w:rsidRPr="007A3846">
              <w:rPr>
                <w:rFonts w:cs="Traditional Arabic" w:hint="cs"/>
                <w:szCs w:val="26"/>
                <w:rtl/>
              </w:rPr>
              <w:t xml:space="preserve">السيد </w:t>
            </w:r>
            <w:r w:rsidR="00D57CDA" w:rsidRPr="007A3846">
              <w:rPr>
                <w:rFonts w:cs="Traditional Arabic"/>
                <w:szCs w:val="26"/>
              </w:rPr>
              <w:t>Sam Young Chung</w:t>
            </w:r>
            <w:r w:rsidRPr="007A3846">
              <w:rPr>
                <w:rFonts w:cs="Traditional Arabic" w:hint="cs"/>
                <w:szCs w:val="26"/>
                <w:rtl/>
              </w:rPr>
              <w:t xml:space="preserve">، السيد </w:t>
            </w:r>
            <w:r w:rsidR="00D57CDA" w:rsidRPr="007A3846">
              <w:rPr>
                <w:rFonts w:cs="Traditional Arabic"/>
                <w:szCs w:val="26"/>
              </w:rPr>
              <w:t>Takafumi Hashitani</w:t>
            </w:r>
          </w:p>
        </w:tc>
      </w:tr>
      <w:tr w:rsidR="00D57CDA" w:rsidRPr="00D57CDA" w:rsidTr="00C43323">
        <w:tc>
          <w:tcPr>
            <w:tcW w:w="1954" w:type="dxa"/>
            <w:tcBorders>
              <w:top w:val="single" w:sz="4" w:space="0" w:color="auto"/>
              <w:bottom w:val="single" w:sz="4" w:space="0" w:color="auto"/>
            </w:tcBorders>
          </w:tcPr>
          <w:p w:rsidR="00D57CDA" w:rsidRPr="00C43323" w:rsidRDefault="00D57CDA" w:rsidP="00C43323">
            <w:pPr>
              <w:pStyle w:val="Tabletexte"/>
              <w:spacing w:before="20" w:afterLines="20" w:after="48"/>
              <w:jc w:val="left"/>
              <w:rPr>
                <w:spacing w:val="-6"/>
                <w:rtl/>
                <w:lang w:bidi="ar-SA"/>
              </w:rPr>
            </w:pPr>
            <w:r w:rsidRPr="00C43323">
              <w:rPr>
                <w:spacing w:val="-6"/>
                <w:rtl/>
              </w:rPr>
              <w:t xml:space="preserve">الفريق المتخصص المعني بالمدن الذكية المستدامة </w:t>
            </w:r>
            <w:r w:rsidRPr="00C43323">
              <w:rPr>
                <w:spacing w:val="-6"/>
              </w:rPr>
              <w:t>(FG</w:t>
            </w:r>
            <w:r w:rsidRPr="00C43323">
              <w:rPr>
                <w:spacing w:val="-6"/>
              </w:rPr>
              <w:noBreakHyphen/>
              <w:t>SSC)</w:t>
            </w:r>
          </w:p>
        </w:tc>
        <w:tc>
          <w:tcPr>
            <w:tcW w:w="2410" w:type="dxa"/>
            <w:tcBorders>
              <w:top w:val="single" w:sz="4" w:space="0" w:color="auto"/>
              <w:bottom w:val="single" w:sz="4" w:space="0" w:color="auto"/>
            </w:tcBorders>
          </w:tcPr>
          <w:p w:rsidR="00D57CDA" w:rsidRPr="00C43323" w:rsidRDefault="00D57CDA" w:rsidP="00C43323">
            <w:pPr>
              <w:spacing w:before="20" w:afterLines="20" w:after="48" w:line="260" w:lineRule="exact"/>
              <w:jc w:val="left"/>
              <w:rPr>
                <w:spacing w:val="-6"/>
                <w:sz w:val="20"/>
                <w:szCs w:val="26"/>
                <w:rtl/>
              </w:rPr>
            </w:pPr>
            <w:r w:rsidRPr="00C43323">
              <w:rPr>
                <w:rFonts w:hint="cs"/>
                <w:spacing w:val="-6"/>
                <w:sz w:val="20"/>
                <w:szCs w:val="26"/>
                <w:rtl/>
              </w:rPr>
              <w:t xml:space="preserve">السيدة </w:t>
            </w:r>
            <w:r w:rsidRPr="00C43323">
              <w:rPr>
                <w:spacing w:val="-6"/>
                <w:sz w:val="20"/>
                <w:szCs w:val="26"/>
                <w:lang w:val="en-GB"/>
              </w:rPr>
              <w:t>Silvia Guzmán Araña</w:t>
            </w:r>
          </w:p>
        </w:tc>
        <w:tc>
          <w:tcPr>
            <w:tcW w:w="5245" w:type="dxa"/>
            <w:tcBorders>
              <w:top w:val="single" w:sz="4" w:space="0" w:color="auto"/>
              <w:bottom w:val="single" w:sz="4" w:space="0" w:color="auto"/>
            </w:tcBorders>
          </w:tcPr>
          <w:p w:rsidR="00D57CDA" w:rsidRPr="007A3846" w:rsidRDefault="007A3846" w:rsidP="00C43323">
            <w:pPr>
              <w:pStyle w:val="Tabletext"/>
              <w:bidi/>
              <w:spacing w:before="20" w:afterLines="20" w:after="48" w:line="260" w:lineRule="exact"/>
              <w:rPr>
                <w:rFonts w:cs="Traditional Arabic"/>
                <w:szCs w:val="26"/>
              </w:rPr>
            </w:pPr>
            <w:r w:rsidRPr="007A3846">
              <w:rPr>
                <w:rFonts w:cs="Traditional Arabic" w:hint="cs"/>
                <w:szCs w:val="26"/>
                <w:rtl/>
              </w:rPr>
              <w:t xml:space="preserve">السيد </w:t>
            </w:r>
            <w:r w:rsidR="00D57CDA" w:rsidRPr="007A3846">
              <w:rPr>
                <w:rFonts w:cs="Traditional Arabic"/>
                <w:szCs w:val="26"/>
              </w:rPr>
              <w:t>Flavio Cucchietti</w:t>
            </w:r>
            <w:r w:rsidRPr="007A3846">
              <w:rPr>
                <w:rFonts w:cs="Traditional Arabic" w:hint="cs"/>
                <w:szCs w:val="26"/>
                <w:rtl/>
              </w:rPr>
              <w:t xml:space="preserve">، السيد </w:t>
            </w:r>
            <w:r w:rsidR="00D57CDA" w:rsidRPr="007A3846">
              <w:rPr>
                <w:rFonts w:cs="Traditional Arabic"/>
                <w:szCs w:val="26"/>
              </w:rPr>
              <w:t>Pablo Bilbao</w:t>
            </w:r>
            <w:r w:rsidRPr="007A3846">
              <w:rPr>
                <w:rFonts w:cs="Traditional Arabic" w:hint="cs"/>
                <w:szCs w:val="26"/>
                <w:rtl/>
              </w:rPr>
              <w:t xml:space="preserve">، السيد </w:t>
            </w:r>
            <w:r w:rsidR="00D57CDA" w:rsidRPr="007A3846">
              <w:rPr>
                <w:rFonts w:cs="Traditional Arabic"/>
                <w:szCs w:val="26"/>
              </w:rPr>
              <w:t>Franz Zichy</w:t>
            </w:r>
            <w:r w:rsidRPr="007A3846">
              <w:rPr>
                <w:rFonts w:cs="Traditional Arabic" w:hint="cs"/>
                <w:szCs w:val="26"/>
                <w:rtl/>
              </w:rPr>
              <w:t xml:space="preserve">، السيد </w:t>
            </w:r>
            <w:r w:rsidR="00D57CDA" w:rsidRPr="007A3846">
              <w:rPr>
                <w:rFonts w:cs="Traditional Arabic"/>
                <w:szCs w:val="26"/>
              </w:rPr>
              <w:t>Nasser Saleh Al Marzouqi</w:t>
            </w:r>
            <w:r w:rsidRPr="007A3846">
              <w:rPr>
                <w:rFonts w:cs="Traditional Arabic" w:hint="cs"/>
                <w:szCs w:val="26"/>
                <w:rtl/>
              </w:rPr>
              <w:t xml:space="preserve">، السيد </w:t>
            </w:r>
            <w:r w:rsidR="00D57CDA" w:rsidRPr="007A3846">
              <w:rPr>
                <w:rFonts w:cs="Traditional Arabic"/>
                <w:szCs w:val="26"/>
              </w:rPr>
              <w:t>Ziqin Sang</w:t>
            </w:r>
            <w:r w:rsidRPr="007A3846">
              <w:rPr>
                <w:rFonts w:cs="Traditional Arabic" w:hint="cs"/>
                <w:szCs w:val="26"/>
                <w:rtl/>
              </w:rPr>
              <w:t xml:space="preserve">، </w:t>
            </w:r>
            <w:r w:rsidR="00D57CDA" w:rsidRPr="007A3846">
              <w:rPr>
                <w:rFonts w:cs="Traditional Arabic"/>
                <w:szCs w:val="26"/>
              </w:rPr>
              <w:br/>
            </w:r>
            <w:r w:rsidRPr="007A3846">
              <w:rPr>
                <w:rFonts w:cs="Traditional Arabic" w:hint="cs"/>
                <w:szCs w:val="26"/>
                <w:rtl/>
              </w:rPr>
              <w:t xml:space="preserve">السيد </w:t>
            </w:r>
            <w:r w:rsidR="00D57CDA" w:rsidRPr="007A3846">
              <w:rPr>
                <w:rFonts w:cs="Traditional Arabic"/>
                <w:szCs w:val="26"/>
              </w:rPr>
              <w:t>Sekhar Kondepudi</w:t>
            </w:r>
          </w:p>
        </w:tc>
      </w:tr>
      <w:tr w:rsidR="00D57CDA" w:rsidRPr="00D57CDA" w:rsidTr="00C43323">
        <w:tc>
          <w:tcPr>
            <w:tcW w:w="1954" w:type="dxa"/>
            <w:tcBorders>
              <w:top w:val="single" w:sz="4" w:space="0" w:color="auto"/>
            </w:tcBorders>
          </w:tcPr>
          <w:p w:rsidR="00D57CDA" w:rsidRPr="00C43323" w:rsidRDefault="00D57CDA" w:rsidP="00C43323">
            <w:pPr>
              <w:pStyle w:val="Tabletexte"/>
              <w:spacing w:before="20" w:afterLines="20" w:after="48"/>
              <w:jc w:val="left"/>
              <w:rPr>
                <w:spacing w:val="-6"/>
              </w:rPr>
            </w:pPr>
            <w:r w:rsidRPr="00C43323">
              <w:rPr>
                <w:spacing w:val="-6"/>
                <w:rtl/>
              </w:rPr>
              <w:t xml:space="preserve">الفريق المتخصص المعني بالإدارة الذكية للمياه </w:t>
            </w:r>
            <w:r w:rsidRPr="00C43323">
              <w:rPr>
                <w:spacing w:val="-6"/>
              </w:rPr>
              <w:t>(FG</w:t>
            </w:r>
            <w:r w:rsidRPr="00C43323">
              <w:rPr>
                <w:spacing w:val="-6"/>
              </w:rPr>
              <w:noBreakHyphen/>
              <w:t>SWM)</w:t>
            </w:r>
          </w:p>
        </w:tc>
        <w:tc>
          <w:tcPr>
            <w:tcW w:w="2410" w:type="dxa"/>
            <w:tcBorders>
              <w:top w:val="single" w:sz="4" w:space="0" w:color="auto"/>
            </w:tcBorders>
          </w:tcPr>
          <w:p w:rsidR="00D57CDA" w:rsidRPr="00C43323" w:rsidRDefault="008644F8" w:rsidP="00C43323">
            <w:pPr>
              <w:pStyle w:val="Tabletext"/>
              <w:bidi/>
              <w:spacing w:before="20" w:afterLines="20" w:after="48" w:line="260" w:lineRule="exact"/>
              <w:jc w:val="both"/>
              <w:rPr>
                <w:rFonts w:cs="Traditional Arabic"/>
                <w:spacing w:val="-6"/>
                <w:szCs w:val="26"/>
              </w:rPr>
            </w:pPr>
            <w:r w:rsidRPr="00C43323">
              <w:rPr>
                <w:rFonts w:cs="Traditional Arabic" w:hint="cs"/>
                <w:spacing w:val="-6"/>
                <w:szCs w:val="26"/>
                <w:rtl/>
              </w:rPr>
              <w:t xml:space="preserve">السيد </w:t>
            </w:r>
            <w:r w:rsidR="00D57CDA" w:rsidRPr="00C43323">
              <w:rPr>
                <w:rFonts w:cs="Traditional Arabic"/>
                <w:spacing w:val="-6"/>
                <w:szCs w:val="26"/>
              </w:rPr>
              <w:t>Ramy Ahmed Fathy</w:t>
            </w:r>
          </w:p>
        </w:tc>
        <w:tc>
          <w:tcPr>
            <w:tcW w:w="5245" w:type="dxa"/>
            <w:tcBorders>
              <w:top w:val="single" w:sz="4" w:space="0" w:color="auto"/>
            </w:tcBorders>
          </w:tcPr>
          <w:p w:rsidR="00D57CDA" w:rsidRPr="00D969DE" w:rsidRDefault="008644F8" w:rsidP="00C43323">
            <w:pPr>
              <w:shd w:val="clear" w:color="auto" w:fill="FFFFFF"/>
              <w:spacing w:before="20" w:afterLines="20" w:after="48" w:line="260" w:lineRule="exact"/>
              <w:rPr>
                <w:spacing w:val="-4"/>
                <w:sz w:val="20"/>
                <w:szCs w:val="26"/>
              </w:rPr>
            </w:pPr>
            <w:r w:rsidRPr="00D969DE">
              <w:rPr>
                <w:rFonts w:hint="cs"/>
                <w:spacing w:val="-4"/>
                <w:sz w:val="20"/>
                <w:szCs w:val="26"/>
                <w:rtl/>
              </w:rPr>
              <w:t xml:space="preserve">السيدة </w:t>
            </w:r>
            <w:r w:rsidR="00D57CDA" w:rsidRPr="00D969DE">
              <w:rPr>
                <w:spacing w:val="-4"/>
                <w:sz w:val="20"/>
                <w:szCs w:val="26"/>
              </w:rPr>
              <w:t>Helen Nakiguli</w:t>
            </w:r>
            <w:r w:rsidRPr="00D969DE">
              <w:rPr>
                <w:rFonts w:hint="cs"/>
                <w:spacing w:val="-4"/>
                <w:sz w:val="20"/>
                <w:szCs w:val="26"/>
                <w:rtl/>
              </w:rPr>
              <w:t xml:space="preserve">، السيد </w:t>
            </w:r>
            <w:r w:rsidR="00D57CDA" w:rsidRPr="00D969DE">
              <w:rPr>
                <w:spacing w:val="-4"/>
                <w:sz w:val="20"/>
                <w:szCs w:val="26"/>
              </w:rPr>
              <w:t>Jorge Grandi</w:t>
            </w:r>
            <w:r w:rsidRPr="00D969DE">
              <w:rPr>
                <w:rFonts w:hint="cs"/>
                <w:spacing w:val="-4"/>
                <w:sz w:val="20"/>
                <w:szCs w:val="26"/>
                <w:rtl/>
              </w:rPr>
              <w:t xml:space="preserve">، السيد </w:t>
            </w:r>
            <w:r w:rsidR="00D57CDA" w:rsidRPr="00D969DE">
              <w:rPr>
                <w:spacing w:val="-4"/>
                <w:sz w:val="20"/>
                <w:szCs w:val="26"/>
              </w:rPr>
              <w:t>Ick Hwan Ko</w:t>
            </w:r>
            <w:r w:rsidRPr="00D969DE">
              <w:rPr>
                <w:rFonts w:hint="cs"/>
                <w:spacing w:val="-4"/>
                <w:sz w:val="20"/>
                <w:szCs w:val="26"/>
                <w:rtl/>
              </w:rPr>
              <w:t xml:space="preserve">، السيد </w:t>
            </w:r>
            <w:r w:rsidR="00D57CDA" w:rsidRPr="00D969DE">
              <w:rPr>
                <w:spacing w:val="-4"/>
                <w:sz w:val="20"/>
                <w:szCs w:val="26"/>
              </w:rPr>
              <w:t>Robert Hope</w:t>
            </w:r>
            <w:r w:rsidRPr="00D969DE">
              <w:rPr>
                <w:rFonts w:hint="cs"/>
                <w:spacing w:val="-4"/>
                <w:sz w:val="20"/>
                <w:szCs w:val="26"/>
                <w:rtl/>
              </w:rPr>
              <w:t xml:space="preserve">، السيد </w:t>
            </w:r>
            <w:r w:rsidR="00D57CDA" w:rsidRPr="00D969DE">
              <w:rPr>
                <w:spacing w:val="-4"/>
                <w:sz w:val="20"/>
                <w:szCs w:val="26"/>
              </w:rPr>
              <w:t>Michael E. Sullivan</w:t>
            </w:r>
            <w:r w:rsidRPr="00D969DE">
              <w:rPr>
                <w:rFonts w:hint="cs"/>
                <w:spacing w:val="-4"/>
                <w:sz w:val="20"/>
                <w:szCs w:val="26"/>
                <w:rtl/>
              </w:rPr>
              <w:t>، السيد خالد م أبو</w:t>
            </w:r>
            <w:r w:rsidR="007A3846" w:rsidRPr="00D969DE">
              <w:rPr>
                <w:rFonts w:hint="eastAsia"/>
                <w:spacing w:val="-4"/>
                <w:sz w:val="20"/>
                <w:szCs w:val="26"/>
                <w:rtl/>
              </w:rPr>
              <w:t> </w:t>
            </w:r>
            <w:r w:rsidRPr="00D969DE">
              <w:rPr>
                <w:rFonts w:hint="cs"/>
                <w:spacing w:val="-4"/>
                <w:sz w:val="20"/>
                <w:szCs w:val="26"/>
                <w:rtl/>
              </w:rPr>
              <w:t>زيد،</w:t>
            </w:r>
            <w:r w:rsidR="00D57CDA" w:rsidRPr="00D969DE">
              <w:rPr>
                <w:spacing w:val="-4"/>
                <w:sz w:val="20"/>
                <w:szCs w:val="26"/>
              </w:rPr>
              <w:t xml:space="preserve"> </w:t>
            </w:r>
            <w:r w:rsidRPr="00D969DE">
              <w:rPr>
                <w:rFonts w:hint="cs"/>
                <w:spacing w:val="-4"/>
                <w:sz w:val="20"/>
                <w:szCs w:val="26"/>
                <w:rtl/>
              </w:rPr>
              <w:t xml:space="preserve">السيد </w:t>
            </w:r>
            <w:r w:rsidR="00D57CDA" w:rsidRPr="00D969DE">
              <w:rPr>
                <w:spacing w:val="-4"/>
                <w:sz w:val="20"/>
                <w:szCs w:val="26"/>
              </w:rPr>
              <w:t>Ziqin Sang</w:t>
            </w:r>
            <w:r w:rsidRPr="00D969DE">
              <w:rPr>
                <w:rFonts w:hint="cs"/>
                <w:spacing w:val="-4"/>
                <w:sz w:val="20"/>
                <w:szCs w:val="26"/>
                <w:rtl/>
              </w:rPr>
              <w:t xml:space="preserve">، السيد </w:t>
            </w:r>
            <w:r w:rsidR="00D57CDA" w:rsidRPr="00D969DE">
              <w:rPr>
                <w:spacing w:val="-4"/>
                <w:sz w:val="20"/>
                <w:szCs w:val="26"/>
              </w:rPr>
              <w:t xml:space="preserve"> Waleed K. AlZubari</w:t>
            </w:r>
          </w:p>
        </w:tc>
      </w:tr>
    </w:tbl>
    <w:p w:rsidR="00197354" w:rsidRPr="00D57CDA" w:rsidRDefault="00BB5BFE" w:rsidP="007A3846">
      <w:pPr>
        <w:tabs>
          <w:tab w:val="clear" w:pos="794"/>
          <w:tab w:val="left" w:pos="283"/>
        </w:tabs>
        <w:spacing w:before="80"/>
        <w:rPr>
          <w:sz w:val="18"/>
          <w:szCs w:val="24"/>
          <w:lang w:bidi="ar-EG"/>
        </w:rPr>
      </w:pPr>
      <w:bookmarkStart w:id="282" w:name="_Toc193261922"/>
      <w:bookmarkStart w:id="283" w:name="_Toc209604439"/>
      <w:bookmarkStart w:id="284" w:name="_Toc209605051"/>
      <w:bookmarkStart w:id="285" w:name="_Toc337636849"/>
      <w:bookmarkStart w:id="286" w:name="_Toc338332233"/>
      <w:r w:rsidRPr="00D57CDA">
        <w:rPr>
          <w:sz w:val="18"/>
          <w:szCs w:val="24"/>
          <w:lang w:bidi="ar-EG"/>
        </w:rPr>
        <w:t>*</w:t>
      </w:r>
      <w:r w:rsidRPr="00D57CDA">
        <w:rPr>
          <w:sz w:val="18"/>
          <w:szCs w:val="24"/>
          <w:lang w:bidi="ar-EG"/>
        </w:rPr>
        <w:tab/>
      </w:r>
      <w:r w:rsidR="00197354" w:rsidRPr="00D57CDA">
        <w:rPr>
          <w:rFonts w:hint="cs"/>
          <w:sz w:val="18"/>
          <w:szCs w:val="24"/>
          <w:rtl/>
          <w:lang w:bidi="ar"/>
        </w:rPr>
        <w:t>حتى أغسطس</w:t>
      </w:r>
      <w:r w:rsidR="00051E71" w:rsidRPr="00D57CDA">
        <w:rPr>
          <w:rFonts w:hint="eastAsia"/>
          <w:sz w:val="18"/>
          <w:szCs w:val="24"/>
          <w:rtl/>
          <w:lang w:bidi="ar"/>
        </w:rPr>
        <w:t> </w:t>
      </w:r>
      <w:r w:rsidR="00051E71" w:rsidRPr="00D57CDA">
        <w:rPr>
          <w:sz w:val="18"/>
          <w:szCs w:val="24"/>
          <w:lang w:bidi="ar"/>
        </w:rPr>
        <w:t>2015</w:t>
      </w:r>
      <w:r w:rsidR="00197354" w:rsidRPr="00D57CDA">
        <w:rPr>
          <w:rFonts w:hint="cs"/>
          <w:sz w:val="18"/>
          <w:szCs w:val="24"/>
          <w:rtl/>
          <w:lang w:bidi="ar"/>
        </w:rPr>
        <w:t>، حيث عُين بعد ذلك أميناً تنفيذياً لل</w:t>
      </w:r>
      <w:r w:rsidR="00197354" w:rsidRPr="00D57CDA">
        <w:rPr>
          <w:sz w:val="18"/>
          <w:szCs w:val="24"/>
          <w:rtl/>
        </w:rPr>
        <w:t>جنة البلدان الأمريكية للاتصالات</w:t>
      </w:r>
      <w:r w:rsidR="00051E71" w:rsidRPr="00D57CDA">
        <w:rPr>
          <w:rFonts w:hint="eastAsia"/>
          <w:sz w:val="18"/>
          <w:szCs w:val="24"/>
          <w:rtl/>
        </w:rPr>
        <w:t> </w:t>
      </w:r>
      <w:r w:rsidR="00197354" w:rsidRPr="00D57CDA">
        <w:rPr>
          <w:sz w:val="18"/>
          <w:szCs w:val="24"/>
          <w:lang w:bidi="ar-EG"/>
        </w:rPr>
        <w:t>(CITEL)</w:t>
      </w:r>
      <w:r w:rsidR="00051E71" w:rsidRPr="00D57CDA">
        <w:rPr>
          <w:rFonts w:hint="cs"/>
          <w:sz w:val="18"/>
          <w:szCs w:val="24"/>
          <w:rtl/>
          <w:lang w:bidi="ar-EG"/>
        </w:rPr>
        <w:t xml:space="preserve"> </w:t>
      </w:r>
      <w:r w:rsidR="00197354" w:rsidRPr="00D57CDA">
        <w:rPr>
          <w:rFonts w:hint="cs"/>
          <w:sz w:val="18"/>
          <w:szCs w:val="24"/>
          <w:rtl/>
          <w:lang w:bidi="ar"/>
        </w:rPr>
        <w:t>في</w:t>
      </w:r>
      <w:r w:rsidR="00051E71" w:rsidRPr="00D57CDA">
        <w:rPr>
          <w:rFonts w:hint="eastAsia"/>
          <w:sz w:val="18"/>
          <w:szCs w:val="24"/>
          <w:rtl/>
          <w:lang w:bidi="ar"/>
        </w:rPr>
        <w:t> </w:t>
      </w:r>
      <w:r w:rsidR="007B1F52" w:rsidRPr="00D57CDA">
        <w:rPr>
          <w:rFonts w:hint="cs"/>
          <w:sz w:val="18"/>
          <w:szCs w:val="24"/>
          <w:rtl/>
          <w:lang w:bidi="ar"/>
        </w:rPr>
        <w:t xml:space="preserve">شهر </w:t>
      </w:r>
      <w:r w:rsidR="00197354" w:rsidRPr="00D57CDA">
        <w:rPr>
          <w:rFonts w:hint="cs"/>
          <w:sz w:val="18"/>
          <w:szCs w:val="24"/>
          <w:rtl/>
          <w:lang w:bidi="ar"/>
        </w:rPr>
        <w:t>أغسطس</w:t>
      </w:r>
      <w:r w:rsidR="00051E71" w:rsidRPr="00D57CDA">
        <w:rPr>
          <w:rFonts w:hint="eastAsia"/>
          <w:sz w:val="18"/>
          <w:szCs w:val="24"/>
          <w:rtl/>
          <w:lang w:bidi="ar"/>
        </w:rPr>
        <w:t> </w:t>
      </w:r>
      <w:r w:rsidR="00051E71" w:rsidRPr="00D57CDA">
        <w:rPr>
          <w:sz w:val="18"/>
          <w:szCs w:val="24"/>
          <w:lang w:bidi="ar"/>
        </w:rPr>
        <w:t>2015</w:t>
      </w:r>
      <w:r w:rsidR="00197354" w:rsidRPr="00D57CDA">
        <w:rPr>
          <w:rFonts w:hint="cs"/>
          <w:sz w:val="18"/>
          <w:szCs w:val="24"/>
          <w:rtl/>
          <w:lang w:bidi="ar"/>
        </w:rPr>
        <w:t>.</w:t>
      </w:r>
    </w:p>
    <w:p w:rsidR="00326D2B" w:rsidRDefault="00326D2B" w:rsidP="0026151E">
      <w:pPr>
        <w:pStyle w:val="Heading2"/>
        <w:rPr>
          <w:rtl/>
        </w:rPr>
      </w:pPr>
      <w:r>
        <w:t>2.2</w:t>
      </w:r>
      <w:r>
        <w:rPr>
          <w:rtl/>
        </w:rPr>
        <w:tab/>
      </w:r>
      <w:r>
        <w:rPr>
          <w:rFonts w:hint="cs"/>
          <w:rtl/>
        </w:rPr>
        <w:t>المسائل والمقررون</w:t>
      </w:r>
    </w:p>
    <w:p w:rsidR="00326D2B" w:rsidRDefault="00326D2B" w:rsidP="00051E71">
      <w:pPr>
        <w:rPr>
          <w:rtl/>
          <w:lang w:bidi="ar-EG"/>
        </w:rPr>
      </w:pPr>
      <w:r w:rsidRPr="00197354">
        <w:rPr>
          <w:b/>
          <w:bCs/>
          <w:lang w:bidi="ar-EG"/>
        </w:rPr>
        <w:t>1.2.2</w:t>
      </w:r>
      <w:r w:rsidRPr="00197354">
        <w:rPr>
          <w:rtl/>
          <w:lang w:bidi="ar-EG"/>
        </w:rPr>
        <w:tab/>
      </w:r>
      <w:r w:rsidRPr="00197354">
        <w:rPr>
          <w:rFonts w:hint="cs"/>
          <w:rtl/>
          <w:lang w:bidi="ar-EG"/>
        </w:rPr>
        <w:t>أسندت الجمعية العالمية لتقييس الاتصالات لعام</w:t>
      </w:r>
      <w:r w:rsidR="00051E71">
        <w:rPr>
          <w:rFonts w:hint="eastAsia"/>
          <w:rtl/>
          <w:lang w:bidi="ar-EG"/>
        </w:rPr>
        <w:t> </w:t>
      </w:r>
      <w:r w:rsidRPr="00197354">
        <w:rPr>
          <w:lang w:bidi="ar-EG"/>
        </w:rPr>
        <w:t>2012</w:t>
      </w:r>
      <w:r w:rsidRPr="00197354">
        <w:rPr>
          <w:rFonts w:hint="cs"/>
          <w:rtl/>
          <w:lang w:bidi="ar-EG"/>
        </w:rPr>
        <w:t xml:space="preserve"> إلى لجنة الدراسات</w:t>
      </w:r>
      <w:r w:rsidR="00051E71">
        <w:rPr>
          <w:rFonts w:hint="eastAsia"/>
          <w:rtl/>
          <w:lang w:bidi="ar-EG"/>
        </w:rPr>
        <w:t> </w:t>
      </w:r>
      <w:r w:rsidR="00BB5BFE" w:rsidRPr="00197354">
        <w:rPr>
          <w:lang w:bidi="ar-EG"/>
        </w:rPr>
        <w:t>5</w:t>
      </w:r>
      <w:r w:rsidR="00197354" w:rsidRPr="00197354">
        <w:rPr>
          <w:rFonts w:hint="cs"/>
          <w:rtl/>
          <w:lang w:bidi="ar-EG"/>
        </w:rPr>
        <w:t>،</w:t>
      </w:r>
      <w:r w:rsidRPr="00197354">
        <w:rPr>
          <w:rFonts w:hint="cs"/>
          <w:rtl/>
          <w:lang w:bidi="ar-EG"/>
        </w:rPr>
        <w:t xml:space="preserve"> </w:t>
      </w:r>
      <w:r w:rsidR="00BB5BFE" w:rsidRPr="00197354">
        <w:rPr>
          <w:lang w:bidi="ar-EG"/>
        </w:rPr>
        <w:t>19</w:t>
      </w:r>
      <w:r w:rsidRPr="00197354">
        <w:rPr>
          <w:rFonts w:hint="cs"/>
          <w:rtl/>
          <w:lang w:bidi="ar-EG"/>
        </w:rPr>
        <w:t xml:space="preserve"> مسألة مبينة في الجدول</w:t>
      </w:r>
      <w:r w:rsidR="00931A5C" w:rsidRPr="00197354">
        <w:rPr>
          <w:rFonts w:hint="eastAsia"/>
          <w:rtl/>
          <w:lang w:bidi="ar-EG"/>
        </w:rPr>
        <w:t> </w:t>
      </w:r>
      <w:r w:rsidRPr="00197354">
        <w:rPr>
          <w:lang w:bidi="ar-EG"/>
        </w:rPr>
        <w:t>4</w:t>
      </w:r>
      <w:r w:rsidRPr="00197354">
        <w:rPr>
          <w:rFonts w:hint="cs"/>
          <w:rtl/>
          <w:lang w:bidi="ar-EG"/>
        </w:rPr>
        <w:t>.</w:t>
      </w:r>
    </w:p>
    <w:p w:rsidR="00180226" w:rsidRDefault="00180226" w:rsidP="00051E71">
      <w:pPr>
        <w:rPr>
          <w:rtl/>
          <w:lang w:bidi="ar-EG"/>
        </w:rPr>
      </w:pPr>
      <w:r w:rsidRPr="00180226">
        <w:rPr>
          <w:b/>
          <w:bCs/>
          <w:lang w:bidi="ar-EG"/>
        </w:rPr>
        <w:t>2.2.2</w:t>
      </w:r>
      <w:r>
        <w:rPr>
          <w:rtl/>
          <w:lang w:bidi="ar-EG"/>
        </w:rPr>
        <w:tab/>
      </w:r>
      <w:r>
        <w:rPr>
          <w:rFonts w:hint="cs"/>
          <w:rtl/>
          <w:lang w:bidi="ar-EG"/>
        </w:rPr>
        <w:t>اعتُمدت في هذه الفترة المسائل المبينة في</w:t>
      </w:r>
      <w:r w:rsidR="00051E71">
        <w:rPr>
          <w:rFonts w:hint="eastAsia"/>
          <w:rtl/>
          <w:lang w:bidi="ar-EG"/>
        </w:rPr>
        <w:t> </w:t>
      </w:r>
      <w:r>
        <w:rPr>
          <w:rFonts w:hint="cs"/>
          <w:rtl/>
          <w:lang w:bidi="ar-EG"/>
        </w:rPr>
        <w:t>الجدول</w:t>
      </w:r>
      <w:r w:rsidR="00051E71">
        <w:rPr>
          <w:rFonts w:hint="eastAsia"/>
          <w:rtl/>
          <w:lang w:bidi="ar-EG"/>
        </w:rPr>
        <w:t> </w:t>
      </w:r>
      <w:r>
        <w:rPr>
          <w:lang w:bidi="ar-EG"/>
        </w:rPr>
        <w:t>5</w:t>
      </w:r>
      <w:r>
        <w:rPr>
          <w:rFonts w:hint="cs"/>
          <w:rtl/>
          <w:lang w:bidi="ar-EG"/>
        </w:rPr>
        <w:t>.</w:t>
      </w:r>
    </w:p>
    <w:p w:rsidR="00180226" w:rsidRDefault="00180226" w:rsidP="00051E71">
      <w:pPr>
        <w:rPr>
          <w:rtl/>
          <w:lang w:bidi="ar-EG"/>
        </w:rPr>
      </w:pPr>
      <w:r w:rsidRPr="00180226">
        <w:rPr>
          <w:b/>
          <w:bCs/>
          <w:lang w:bidi="ar-EG"/>
        </w:rPr>
        <w:t>3.2.2</w:t>
      </w:r>
      <w:r>
        <w:rPr>
          <w:rtl/>
          <w:lang w:bidi="ar-EG"/>
        </w:rPr>
        <w:tab/>
      </w:r>
      <w:r>
        <w:rPr>
          <w:rFonts w:hint="cs"/>
          <w:rtl/>
          <w:lang w:bidi="ar-EG"/>
        </w:rPr>
        <w:t>أُلغيت في هذه الفترة المسائل المبينة في</w:t>
      </w:r>
      <w:r w:rsidR="00051E71">
        <w:rPr>
          <w:rFonts w:hint="eastAsia"/>
          <w:rtl/>
          <w:lang w:bidi="ar-EG"/>
        </w:rPr>
        <w:t> </w:t>
      </w:r>
      <w:r>
        <w:rPr>
          <w:rFonts w:hint="cs"/>
          <w:rtl/>
          <w:lang w:bidi="ar-EG"/>
        </w:rPr>
        <w:t>الجدول</w:t>
      </w:r>
      <w:r w:rsidR="00051E71">
        <w:rPr>
          <w:rFonts w:hint="eastAsia"/>
          <w:rtl/>
          <w:lang w:bidi="ar-EG"/>
        </w:rPr>
        <w:t> </w:t>
      </w:r>
      <w:r>
        <w:rPr>
          <w:lang w:bidi="ar-EG"/>
        </w:rPr>
        <w:t>6</w:t>
      </w:r>
      <w:r>
        <w:rPr>
          <w:rFonts w:hint="cs"/>
          <w:rtl/>
          <w:lang w:bidi="ar-EG"/>
        </w:rPr>
        <w:t>.</w:t>
      </w:r>
    </w:p>
    <w:bookmarkEnd w:id="282"/>
    <w:bookmarkEnd w:id="283"/>
    <w:bookmarkEnd w:id="284"/>
    <w:bookmarkEnd w:id="285"/>
    <w:bookmarkEnd w:id="286"/>
    <w:p w:rsidR="007F646C" w:rsidRPr="00892EFA" w:rsidRDefault="007F646C" w:rsidP="00325FD5">
      <w:pPr>
        <w:pStyle w:val="TableNo0"/>
        <w:rPr>
          <w:rtl/>
          <w:lang w:val="fr-FR" w:bidi="ar-SA"/>
        </w:rPr>
      </w:pPr>
      <w:r w:rsidRPr="00892EFA">
        <w:rPr>
          <w:rFonts w:hint="cs"/>
          <w:rtl/>
          <w:lang w:val="fr-FR"/>
        </w:rPr>
        <w:t xml:space="preserve">الجدول </w:t>
      </w:r>
      <w:r w:rsidRPr="00892EFA">
        <w:t>4</w:t>
      </w:r>
    </w:p>
    <w:p w:rsidR="007F646C" w:rsidRPr="00892EFA" w:rsidRDefault="007F646C" w:rsidP="000B5AE9">
      <w:pPr>
        <w:pStyle w:val="Tabletitle0"/>
        <w:keepLines/>
        <w:rPr>
          <w:rtl/>
          <w:lang w:val="fr-FR" w:bidi="ar-EG"/>
        </w:rPr>
      </w:pPr>
      <w:r w:rsidRPr="00892EFA">
        <w:rPr>
          <w:rFonts w:hint="cs"/>
          <w:rtl/>
          <w:lang w:val="fr-FR" w:bidi="ar-EG"/>
        </w:rPr>
        <w:t xml:space="preserve">المسائل </w:t>
      </w:r>
      <w:r>
        <w:rPr>
          <w:rFonts w:hint="cs"/>
          <w:rtl/>
          <w:lang w:val="fr-FR" w:bidi="ar-EG"/>
        </w:rPr>
        <w:t>التي أسندتها الجمعية</w:t>
      </w:r>
      <w:r w:rsidR="00CA2A38">
        <w:rPr>
          <w:rFonts w:hint="cs"/>
          <w:rtl/>
          <w:lang w:val="fr-FR" w:bidi="ar-EG"/>
        </w:rPr>
        <w:t xml:space="preserve"> </w:t>
      </w:r>
      <w:r w:rsidR="009D6620">
        <w:rPr>
          <w:rFonts w:hint="cs"/>
          <w:rtl/>
          <w:lang w:bidi="ar-EG"/>
        </w:rPr>
        <w:t xml:space="preserve">في عام </w:t>
      </w:r>
      <w:r w:rsidR="009D6620">
        <w:rPr>
          <w:lang w:bidi="ar-EG"/>
        </w:rPr>
        <w:t>2012</w:t>
      </w:r>
      <w:r w:rsidRPr="00892EFA">
        <w:rPr>
          <w:rFonts w:hint="cs"/>
          <w:rtl/>
          <w:lang w:val="fr-FR" w:bidi="ar-EG"/>
        </w:rPr>
        <w:t xml:space="preserve"> إلى لجنة الدراسات </w:t>
      </w:r>
      <w:r w:rsidR="000B5AE9">
        <w:rPr>
          <w:lang w:bidi="ar-EG"/>
        </w:rPr>
        <w:t>5</w:t>
      </w:r>
      <w:r w:rsidRPr="00892EFA">
        <w:rPr>
          <w:rFonts w:hint="cs"/>
          <w:rtl/>
          <w:lang w:val="fr-FR" w:bidi="ar-EG"/>
        </w:rPr>
        <w:t xml:space="preserve"> والمقررون</w:t>
      </w:r>
    </w:p>
    <w:tbl>
      <w:tblPr>
        <w:tblStyle w:val="TableGrid"/>
        <w:bidiVisual/>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
        <w:gridCol w:w="3260"/>
        <w:gridCol w:w="992"/>
        <w:gridCol w:w="4395"/>
      </w:tblGrid>
      <w:tr w:rsidR="007F646C" w:rsidRPr="00892EFA" w:rsidTr="00E95D37">
        <w:trPr>
          <w:cantSplit/>
          <w:tblHeader/>
        </w:trPr>
        <w:tc>
          <w:tcPr>
            <w:tcW w:w="962" w:type="dxa"/>
            <w:tcBorders>
              <w:top w:val="single" w:sz="12" w:space="0" w:color="auto"/>
              <w:bottom w:val="single" w:sz="12" w:space="0" w:color="auto"/>
            </w:tcBorders>
          </w:tcPr>
          <w:p w:rsidR="007F646C" w:rsidRPr="00892EFA" w:rsidRDefault="007F646C" w:rsidP="00E95D37">
            <w:pPr>
              <w:pStyle w:val="Tablehead0"/>
              <w:keepNext/>
              <w:keepLines/>
              <w:spacing w:before="20" w:after="40"/>
              <w:rPr>
                <w:rtl/>
                <w:lang w:val="fr-FR"/>
              </w:rPr>
            </w:pPr>
            <w:r w:rsidRPr="00892EFA">
              <w:rPr>
                <w:rFonts w:hint="cs"/>
                <w:rtl/>
                <w:lang w:val="fr-FR"/>
              </w:rPr>
              <w:t>المسألة</w:t>
            </w:r>
          </w:p>
        </w:tc>
        <w:tc>
          <w:tcPr>
            <w:tcW w:w="3260" w:type="dxa"/>
            <w:tcBorders>
              <w:top w:val="single" w:sz="12" w:space="0" w:color="auto"/>
              <w:bottom w:val="single" w:sz="12" w:space="0" w:color="auto"/>
            </w:tcBorders>
            <w:vAlign w:val="center"/>
          </w:tcPr>
          <w:p w:rsidR="007F646C" w:rsidRPr="00892EFA" w:rsidRDefault="007F646C" w:rsidP="00E95D37">
            <w:pPr>
              <w:pStyle w:val="Tablehead0"/>
              <w:keepNext/>
              <w:keepLines/>
              <w:spacing w:before="20" w:after="40"/>
              <w:rPr>
                <w:rtl/>
                <w:lang w:val="fr-FR"/>
              </w:rPr>
            </w:pPr>
            <w:r w:rsidRPr="00892EFA">
              <w:rPr>
                <w:rFonts w:hint="cs"/>
                <w:rtl/>
                <w:lang w:val="fr-FR"/>
              </w:rPr>
              <w:t>عنوان المسألة</w:t>
            </w:r>
          </w:p>
        </w:tc>
        <w:tc>
          <w:tcPr>
            <w:tcW w:w="992" w:type="dxa"/>
            <w:tcBorders>
              <w:top w:val="single" w:sz="12" w:space="0" w:color="auto"/>
              <w:bottom w:val="single" w:sz="12" w:space="0" w:color="auto"/>
            </w:tcBorders>
          </w:tcPr>
          <w:p w:rsidR="007F646C" w:rsidRPr="00892EFA" w:rsidRDefault="007F646C" w:rsidP="00E95D37">
            <w:pPr>
              <w:pStyle w:val="Tablehead0"/>
              <w:keepNext/>
              <w:keepLines/>
              <w:spacing w:before="20" w:after="40"/>
              <w:rPr>
                <w:rtl/>
                <w:lang w:val="fr-FR"/>
              </w:rPr>
            </w:pPr>
            <w:r w:rsidRPr="00892EFA">
              <w:rPr>
                <w:rFonts w:hint="cs"/>
                <w:rtl/>
                <w:lang w:val="fr-FR"/>
              </w:rPr>
              <w:t>فرقة العمل</w:t>
            </w:r>
          </w:p>
        </w:tc>
        <w:tc>
          <w:tcPr>
            <w:tcW w:w="4395" w:type="dxa"/>
            <w:tcBorders>
              <w:top w:val="single" w:sz="12" w:space="0" w:color="auto"/>
              <w:bottom w:val="single" w:sz="12" w:space="0" w:color="auto"/>
            </w:tcBorders>
          </w:tcPr>
          <w:p w:rsidR="007F646C" w:rsidRPr="00892EFA" w:rsidRDefault="007F646C" w:rsidP="00E95D37">
            <w:pPr>
              <w:pStyle w:val="Tablehead0"/>
              <w:keepNext/>
              <w:keepLines/>
              <w:spacing w:before="20" w:after="40"/>
              <w:rPr>
                <w:rtl/>
                <w:lang w:val="fr-FR"/>
              </w:rPr>
            </w:pPr>
            <w:r w:rsidRPr="00892EFA">
              <w:rPr>
                <w:rFonts w:hint="cs"/>
                <w:rtl/>
                <w:lang w:val="fr-FR"/>
              </w:rPr>
              <w:t>المقرر</w:t>
            </w:r>
          </w:p>
        </w:tc>
      </w:tr>
      <w:tr w:rsidR="00F069BB" w:rsidRPr="00892EFA" w:rsidTr="00E95D37">
        <w:trPr>
          <w:cantSplit/>
        </w:trPr>
        <w:tc>
          <w:tcPr>
            <w:tcW w:w="962" w:type="dxa"/>
            <w:tcBorders>
              <w:top w:val="single" w:sz="12" w:space="0" w:color="auto"/>
            </w:tcBorders>
            <w:vAlign w:val="center"/>
          </w:tcPr>
          <w:p w:rsidR="00F069BB" w:rsidRPr="00794B57" w:rsidRDefault="00F069BB" w:rsidP="00E95D37">
            <w:pPr>
              <w:pStyle w:val="Tabletexte"/>
              <w:spacing w:before="20" w:after="40"/>
              <w:jc w:val="center"/>
              <w:rPr>
                <w:lang w:eastAsia="en-US"/>
              </w:rPr>
            </w:pPr>
            <w:r w:rsidRPr="00794B57">
              <w:rPr>
                <w:lang w:eastAsia="en-US"/>
              </w:rPr>
              <w:t>1/5</w:t>
            </w:r>
          </w:p>
        </w:tc>
        <w:tc>
          <w:tcPr>
            <w:tcW w:w="3260" w:type="dxa"/>
            <w:tcBorders>
              <w:top w:val="single" w:sz="12" w:space="0" w:color="auto"/>
            </w:tcBorders>
            <w:vAlign w:val="center"/>
          </w:tcPr>
          <w:p w:rsidR="00F069BB" w:rsidRPr="00A81BC9" w:rsidRDefault="00F069BB" w:rsidP="00E95D37">
            <w:pPr>
              <w:pStyle w:val="Tabletexte"/>
              <w:spacing w:before="20" w:after="40"/>
              <w:jc w:val="left"/>
              <w:rPr>
                <w:rFonts w:eastAsia="NSimSun"/>
                <w:highlight w:val="yellow"/>
                <w:rtl/>
              </w:rPr>
            </w:pPr>
            <w:r w:rsidRPr="00E57D77">
              <w:rPr>
                <w:rtl/>
              </w:rPr>
              <w:t xml:space="preserve">الكبلات النحاسية </w:t>
            </w:r>
            <w:r w:rsidRPr="00E57D77">
              <w:rPr>
                <w:rFonts w:hint="cs"/>
                <w:rtl/>
              </w:rPr>
              <w:t>وال</w:t>
            </w:r>
            <w:r w:rsidRPr="00E57D77">
              <w:rPr>
                <w:rtl/>
              </w:rPr>
              <w:t>شبكات ومعدات التوصيل العاملة بالألياف البصرية من أجل النفاذ عريض</w:t>
            </w:r>
            <w:r>
              <w:rPr>
                <w:rFonts w:hint="cs"/>
                <w:rtl/>
              </w:rPr>
              <w:t> </w:t>
            </w:r>
            <w:r w:rsidRPr="00E57D77">
              <w:rPr>
                <w:rtl/>
              </w:rPr>
              <w:t>النطاق</w:t>
            </w:r>
          </w:p>
        </w:tc>
        <w:tc>
          <w:tcPr>
            <w:tcW w:w="992" w:type="dxa"/>
            <w:tcBorders>
              <w:top w:val="single" w:sz="12" w:space="0" w:color="auto"/>
            </w:tcBorders>
            <w:vAlign w:val="center"/>
          </w:tcPr>
          <w:p w:rsidR="00F069BB" w:rsidRDefault="00F069BB" w:rsidP="00E95D37">
            <w:pPr>
              <w:pStyle w:val="Tabletexte"/>
              <w:bidi w:val="0"/>
              <w:spacing w:before="20" w:after="40"/>
              <w:jc w:val="center"/>
              <w:rPr>
                <w:lang w:val="en-GB"/>
              </w:rPr>
            </w:pPr>
            <w:r>
              <w:t>1/5</w:t>
            </w:r>
          </w:p>
        </w:tc>
        <w:tc>
          <w:tcPr>
            <w:tcW w:w="4395" w:type="dxa"/>
            <w:tcBorders>
              <w:top w:val="single" w:sz="12" w:space="0" w:color="auto"/>
            </w:tcBorders>
            <w:vAlign w:val="center"/>
          </w:tcPr>
          <w:p w:rsidR="00F069BB" w:rsidRPr="00E17C95" w:rsidRDefault="00F069BB" w:rsidP="00E95D37">
            <w:pPr>
              <w:pStyle w:val="Tabletexte"/>
              <w:spacing w:before="20" w:after="40"/>
              <w:jc w:val="left"/>
              <w:rPr>
                <w:spacing w:val="-2"/>
                <w:lang w:val="fr-CH"/>
              </w:rPr>
            </w:pPr>
            <w:r w:rsidRPr="00E17C95">
              <w:rPr>
                <w:rFonts w:hint="cs"/>
                <w:spacing w:val="-2"/>
                <w:rtl/>
                <w:lang w:val="fr-CH"/>
              </w:rPr>
              <w:t xml:space="preserve">السيد </w:t>
            </w:r>
            <w:r w:rsidRPr="00E17C95">
              <w:rPr>
                <w:spacing w:val="-2"/>
                <w:lang w:val="fr-CH"/>
              </w:rPr>
              <w:t>Zander B. Araujo</w:t>
            </w:r>
            <w:r w:rsidRPr="00E17C95">
              <w:rPr>
                <w:spacing w:val="-2"/>
                <w:rtl/>
                <w:lang w:val="en-GB"/>
              </w:rPr>
              <w:t xml:space="preserve"> (مقرر </w:t>
            </w:r>
            <w:r w:rsidRPr="00E17C95">
              <w:rPr>
                <w:rFonts w:hint="cs"/>
                <w:spacing w:val="-2"/>
                <w:rtl/>
                <w:lang w:val="en-GB"/>
              </w:rPr>
              <w:t xml:space="preserve">حتى </w:t>
            </w:r>
            <w:r w:rsidRPr="00E17C95">
              <w:rPr>
                <w:spacing w:val="-2"/>
                <w:rtl/>
                <w:lang w:val="en-GB"/>
              </w:rPr>
              <w:t xml:space="preserve">ديسمبر </w:t>
            </w:r>
            <w:r w:rsidRPr="00E17C95">
              <w:rPr>
                <w:spacing w:val="-2"/>
                <w:lang w:val="en-GB"/>
              </w:rPr>
              <w:t>2014</w:t>
            </w:r>
            <w:r w:rsidRPr="00E17C95">
              <w:rPr>
                <w:spacing w:val="-2"/>
                <w:rtl/>
                <w:lang w:val="en-GB"/>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lang w:eastAsia="en-US"/>
              </w:rPr>
            </w:pPr>
            <w:r w:rsidRPr="00794B57">
              <w:rPr>
                <w:lang w:eastAsia="en-US"/>
              </w:rPr>
              <w:t>2/5</w:t>
            </w:r>
          </w:p>
        </w:tc>
        <w:tc>
          <w:tcPr>
            <w:tcW w:w="3260" w:type="dxa"/>
            <w:vAlign w:val="center"/>
          </w:tcPr>
          <w:p w:rsidR="00F069BB" w:rsidRPr="00A81BC9" w:rsidRDefault="00F069BB" w:rsidP="00E95D37">
            <w:pPr>
              <w:pStyle w:val="Tabletexte"/>
              <w:spacing w:before="20" w:after="40"/>
              <w:jc w:val="left"/>
              <w:rPr>
                <w:rFonts w:eastAsia="NSimSun"/>
                <w:highlight w:val="yellow"/>
                <w:rtl/>
              </w:rPr>
            </w:pPr>
            <w:r w:rsidRPr="00E57D77">
              <w:rPr>
                <w:rtl/>
              </w:rPr>
              <w:t>مكونات وأنظمة الحماية</w:t>
            </w:r>
          </w:p>
        </w:tc>
        <w:tc>
          <w:tcPr>
            <w:tcW w:w="992" w:type="dxa"/>
            <w:vAlign w:val="center"/>
          </w:tcPr>
          <w:p w:rsidR="00F069BB" w:rsidRDefault="00F069BB" w:rsidP="00E95D37">
            <w:pPr>
              <w:pStyle w:val="Tabletexte"/>
              <w:bidi w:val="0"/>
              <w:spacing w:before="20" w:after="40"/>
              <w:jc w:val="center"/>
              <w:rPr>
                <w:lang w:val="fr-CH"/>
              </w:rPr>
            </w:pPr>
            <w:r>
              <w:rPr>
                <w:lang w:val="fr-CH"/>
              </w:rPr>
              <w:t>1/5</w:t>
            </w:r>
          </w:p>
        </w:tc>
        <w:tc>
          <w:tcPr>
            <w:tcW w:w="4395" w:type="dxa"/>
            <w:vAlign w:val="center"/>
          </w:tcPr>
          <w:p w:rsidR="00F069BB" w:rsidRDefault="00F069BB" w:rsidP="00E95D37">
            <w:pPr>
              <w:pStyle w:val="Tabletexte"/>
              <w:spacing w:before="20" w:after="40"/>
              <w:jc w:val="left"/>
              <w:rPr>
                <w:lang w:val="fr-CH"/>
              </w:rPr>
            </w:pPr>
            <w:r>
              <w:rPr>
                <w:rtl/>
                <w:lang w:val="fr-CH"/>
              </w:rPr>
              <w:t xml:space="preserve">السيد </w:t>
            </w:r>
            <w:r>
              <w:rPr>
                <w:lang w:val="fr-CH"/>
              </w:rPr>
              <w:t>Michael Maytum</w:t>
            </w:r>
            <w:r>
              <w:rPr>
                <w:rtl/>
                <w:lang w:val="fr-CH"/>
              </w:rPr>
              <w:t xml:space="preserve"> (المقرر)</w:t>
            </w:r>
          </w:p>
          <w:p w:rsidR="00F069BB" w:rsidRDefault="00F069BB" w:rsidP="00E95D37">
            <w:pPr>
              <w:pStyle w:val="Tabletexte"/>
              <w:spacing w:before="20" w:after="40"/>
              <w:jc w:val="left"/>
              <w:rPr>
                <w:lang w:val="fr-CH"/>
              </w:rPr>
            </w:pPr>
            <w:r>
              <w:rPr>
                <w:rtl/>
                <w:lang w:val="fr-CH"/>
              </w:rPr>
              <w:t xml:space="preserve">السيد </w:t>
            </w:r>
            <w:r>
              <w:rPr>
                <w:lang w:val="fr-CH"/>
              </w:rPr>
              <w:t>Kazuo Murakawa</w:t>
            </w:r>
            <w:r w:rsidRPr="006037B8">
              <w:rPr>
                <w:rtl/>
                <w:lang w:val="en-GB"/>
              </w:rPr>
              <w:t xml:space="preserve"> (مقرر </w:t>
            </w:r>
            <w:r>
              <w:rPr>
                <w:rFonts w:hint="cs"/>
                <w:rtl/>
                <w:lang w:val="en-GB"/>
              </w:rPr>
              <w:t>مساعد حتى يوليو</w:t>
            </w:r>
            <w:r w:rsidRPr="006037B8">
              <w:rPr>
                <w:rtl/>
                <w:lang w:val="en-GB"/>
              </w:rPr>
              <w:t xml:space="preserve"> </w:t>
            </w:r>
            <w:r>
              <w:rPr>
                <w:lang w:val="en-GB"/>
              </w:rPr>
              <w:t>2014</w:t>
            </w:r>
            <w:r w:rsidRPr="006037B8">
              <w:rPr>
                <w:rtl/>
                <w:lang w:val="en-GB"/>
              </w:rPr>
              <w:t>)</w:t>
            </w:r>
          </w:p>
          <w:p w:rsidR="00F069BB" w:rsidRDefault="00F069BB" w:rsidP="00E95D37">
            <w:pPr>
              <w:pStyle w:val="Tabletexte"/>
              <w:spacing w:before="20" w:after="40"/>
              <w:jc w:val="left"/>
              <w:rPr>
                <w:lang w:val="fr-CH"/>
              </w:rPr>
            </w:pPr>
            <w:r>
              <w:rPr>
                <w:rtl/>
                <w:lang w:val="fr-CH"/>
              </w:rPr>
              <w:t xml:space="preserve">السيدة </w:t>
            </w:r>
            <w:r>
              <w:rPr>
                <w:lang w:val="fr-CH"/>
              </w:rPr>
              <w:t>Tatjana Gazivoda-Nikolic</w:t>
            </w:r>
            <w:r w:rsidRPr="00BA50E8">
              <w:rPr>
                <w:rFonts w:eastAsia="Times New Roman"/>
                <w:lang w:val="fr-CH"/>
              </w:rPr>
              <w:t>,</w:t>
            </w:r>
            <w:r w:rsidRPr="006037B8">
              <w:rPr>
                <w:rtl/>
                <w:lang w:val="en-GB"/>
              </w:rPr>
              <w:t xml:space="preserve"> (مقرر</w:t>
            </w:r>
            <w:r>
              <w:rPr>
                <w:rFonts w:hint="cs"/>
                <w:rtl/>
                <w:lang w:val="en-GB"/>
              </w:rPr>
              <w:t>ة</w:t>
            </w:r>
            <w:r w:rsidRPr="006037B8">
              <w:rPr>
                <w:rtl/>
                <w:lang w:val="en-GB"/>
              </w:rPr>
              <w:t xml:space="preserve"> </w:t>
            </w:r>
            <w:r>
              <w:rPr>
                <w:rFonts w:hint="cs"/>
                <w:rtl/>
                <w:lang w:val="en-GB"/>
              </w:rPr>
              <w:t>مساعدة</w:t>
            </w:r>
            <w:r w:rsidRPr="006037B8">
              <w:rPr>
                <w:rtl/>
                <w:lang w:val="en-GB"/>
              </w:rPr>
              <w:t xml:space="preserve"> </w:t>
            </w:r>
            <w:r>
              <w:rPr>
                <w:rFonts w:hint="cs"/>
                <w:rtl/>
                <w:lang w:val="en-GB"/>
              </w:rPr>
              <w:t xml:space="preserve">منذ </w:t>
            </w:r>
            <w:r w:rsidRPr="006037B8">
              <w:rPr>
                <w:rtl/>
                <w:lang w:val="en-GB"/>
              </w:rPr>
              <w:t xml:space="preserve">ديسمبر </w:t>
            </w:r>
            <w:r>
              <w:rPr>
                <w:lang w:val="en-GB"/>
              </w:rPr>
              <w:t>2014</w:t>
            </w:r>
            <w:r w:rsidRPr="006037B8">
              <w:rPr>
                <w:rtl/>
                <w:lang w:val="en-GB"/>
              </w:rPr>
              <w:t>)</w:t>
            </w:r>
          </w:p>
          <w:p w:rsidR="00F069BB" w:rsidRDefault="00F069BB" w:rsidP="00E95D37">
            <w:pPr>
              <w:pStyle w:val="Tabletexte"/>
              <w:spacing w:before="20" w:after="40"/>
              <w:jc w:val="left"/>
              <w:rPr>
                <w:lang w:val="fr-CH"/>
              </w:rPr>
            </w:pPr>
            <w:r>
              <w:rPr>
                <w:rtl/>
                <w:lang w:val="fr-CH"/>
              </w:rPr>
              <w:t xml:space="preserve">السيد </w:t>
            </w:r>
            <w:r>
              <w:rPr>
                <w:lang w:val="fr-CH"/>
              </w:rPr>
              <w:t>Ben Huang</w:t>
            </w:r>
            <w:r>
              <w:rPr>
                <w:rtl/>
                <w:lang w:val="fr-CH"/>
              </w:rPr>
              <w:t xml:space="preserve"> (مقرر </w:t>
            </w:r>
            <w:r>
              <w:rPr>
                <w:rFonts w:hint="cs"/>
                <w:rtl/>
                <w:lang w:val="fr-CH"/>
              </w:rPr>
              <w:t>مساعد</w:t>
            </w:r>
            <w:r>
              <w:rPr>
                <w:rtl/>
                <w:lang w:val="fr-CH"/>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lang w:eastAsia="en-US"/>
              </w:rPr>
            </w:pPr>
            <w:r w:rsidRPr="00794B57">
              <w:rPr>
                <w:lang w:eastAsia="en-US"/>
              </w:rPr>
              <w:t>3/5</w:t>
            </w:r>
          </w:p>
        </w:tc>
        <w:tc>
          <w:tcPr>
            <w:tcW w:w="3260" w:type="dxa"/>
            <w:vAlign w:val="center"/>
          </w:tcPr>
          <w:p w:rsidR="00F069BB" w:rsidRPr="00A81BC9" w:rsidRDefault="00F069BB" w:rsidP="00E95D37">
            <w:pPr>
              <w:pStyle w:val="Tabletexte"/>
              <w:spacing w:before="20" w:after="40"/>
              <w:jc w:val="left"/>
              <w:rPr>
                <w:rFonts w:eastAsia="NSimSun"/>
                <w:highlight w:val="yellow"/>
                <w:rtl/>
              </w:rPr>
            </w:pPr>
            <w:r>
              <w:rPr>
                <w:rtl/>
              </w:rPr>
              <w:t>التداخل على شبكات الاتصالات الناجم عن أنظمة القدرة الكهربائية وأنظمة السكك الحديدية العاملة بالطاقة الكهربائية</w:t>
            </w:r>
          </w:p>
        </w:tc>
        <w:tc>
          <w:tcPr>
            <w:tcW w:w="992" w:type="dxa"/>
            <w:vAlign w:val="center"/>
          </w:tcPr>
          <w:p w:rsidR="00F069BB" w:rsidRDefault="00F069BB" w:rsidP="00E95D37">
            <w:pPr>
              <w:pStyle w:val="Tabletexte"/>
              <w:bidi w:val="0"/>
              <w:spacing w:before="20" w:after="40"/>
              <w:jc w:val="center"/>
              <w:rPr>
                <w:lang w:val="en-GB"/>
              </w:rPr>
            </w:pPr>
            <w:r>
              <w:t>1/5</w:t>
            </w:r>
          </w:p>
        </w:tc>
        <w:tc>
          <w:tcPr>
            <w:tcW w:w="4395" w:type="dxa"/>
            <w:vAlign w:val="center"/>
          </w:tcPr>
          <w:p w:rsidR="00F069BB" w:rsidRDefault="00F069BB" w:rsidP="00E95D37">
            <w:pPr>
              <w:pStyle w:val="Tabletexte"/>
              <w:spacing w:before="20" w:after="40"/>
              <w:jc w:val="left"/>
              <w:rPr>
                <w:lang w:val="fr-CH"/>
              </w:rPr>
            </w:pPr>
            <w:r>
              <w:rPr>
                <w:rtl/>
                <w:lang w:val="fr-CH"/>
              </w:rPr>
              <w:t xml:space="preserve">السيد </w:t>
            </w:r>
            <w:r>
              <w:rPr>
                <w:lang w:val="fr-CH"/>
              </w:rPr>
              <w:t>Jean-Luc Garcia</w:t>
            </w:r>
            <w:r>
              <w:rPr>
                <w:rtl/>
                <w:lang w:val="fr-CH"/>
              </w:rPr>
              <w:t xml:space="preserve"> (المقرر)</w:t>
            </w:r>
          </w:p>
          <w:p w:rsidR="00F069BB" w:rsidRDefault="00F069BB" w:rsidP="00E95D37">
            <w:pPr>
              <w:pStyle w:val="Tabletexte"/>
              <w:spacing w:before="20" w:after="40"/>
              <w:jc w:val="left"/>
              <w:rPr>
                <w:rtl/>
                <w:lang w:val="fr-CH"/>
              </w:rPr>
            </w:pPr>
            <w:r>
              <w:rPr>
                <w:rtl/>
                <w:lang w:val="fr-CH"/>
              </w:rPr>
              <w:t xml:space="preserve">السيد </w:t>
            </w:r>
            <w:r>
              <w:rPr>
                <w:lang w:val="fr-CH"/>
              </w:rPr>
              <w:t>György Varju</w:t>
            </w:r>
            <w:r>
              <w:rPr>
                <w:rtl/>
                <w:lang w:val="fr-CH"/>
              </w:rPr>
              <w:t xml:space="preserve"> (مقرر </w:t>
            </w:r>
            <w:r>
              <w:rPr>
                <w:rFonts w:hint="cs"/>
                <w:rtl/>
                <w:lang w:val="fr-CH"/>
              </w:rPr>
              <w:t>مساعد</w:t>
            </w:r>
            <w:r>
              <w:rPr>
                <w:rtl/>
                <w:lang w:val="fr-CH"/>
              </w:rPr>
              <w:t>)</w:t>
            </w:r>
          </w:p>
          <w:p w:rsidR="00F069BB" w:rsidRDefault="00F069BB" w:rsidP="00E95D37">
            <w:pPr>
              <w:pStyle w:val="Tabletexte"/>
              <w:spacing w:before="20" w:after="40"/>
              <w:jc w:val="left"/>
              <w:rPr>
                <w:lang w:val="fr-CH"/>
              </w:rPr>
            </w:pPr>
            <w:r>
              <w:rPr>
                <w:rtl/>
                <w:lang w:val="fr-CH"/>
              </w:rPr>
              <w:t xml:space="preserve">السيد </w:t>
            </w:r>
            <w:r>
              <w:rPr>
                <w:lang w:val="fr-CH"/>
              </w:rPr>
              <w:t>Livio Zucchelli</w:t>
            </w:r>
            <w:r w:rsidRPr="006037B8">
              <w:rPr>
                <w:rtl/>
                <w:lang w:val="en-GB"/>
              </w:rPr>
              <w:t xml:space="preserve"> (مقرر </w:t>
            </w:r>
            <w:r>
              <w:rPr>
                <w:rFonts w:hint="cs"/>
                <w:rtl/>
                <w:lang w:val="en-GB"/>
              </w:rPr>
              <w:t>مساعد</w:t>
            </w:r>
            <w:r w:rsidRPr="006037B8">
              <w:rPr>
                <w:rtl/>
                <w:lang w:val="en-GB"/>
              </w:rPr>
              <w:t xml:space="preserve"> </w:t>
            </w:r>
            <w:r>
              <w:rPr>
                <w:rFonts w:hint="cs"/>
                <w:rtl/>
                <w:lang w:val="en-GB"/>
              </w:rPr>
              <w:t>حتى أكتوبر</w:t>
            </w:r>
            <w:r w:rsidRPr="006037B8">
              <w:rPr>
                <w:rtl/>
                <w:lang w:val="en-GB"/>
              </w:rPr>
              <w:t xml:space="preserve"> </w:t>
            </w:r>
            <w:r>
              <w:rPr>
                <w:lang w:val="en-GB"/>
              </w:rPr>
              <w:t>2015</w:t>
            </w:r>
            <w:r w:rsidRPr="006037B8">
              <w:rPr>
                <w:rtl/>
                <w:lang w:val="en-GB"/>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rFonts w:eastAsia="Times New Roman" w:cs="Times New Roman"/>
                <w:szCs w:val="20"/>
                <w:lang w:eastAsia="en-US"/>
              </w:rPr>
            </w:pPr>
            <w:r w:rsidRPr="00794B57">
              <w:rPr>
                <w:rFonts w:eastAsia="Times New Roman" w:cs="Times New Roman"/>
                <w:szCs w:val="20"/>
                <w:lang w:eastAsia="en-US"/>
              </w:rPr>
              <w:t>4/5</w:t>
            </w:r>
          </w:p>
        </w:tc>
        <w:tc>
          <w:tcPr>
            <w:tcW w:w="3260" w:type="dxa"/>
            <w:vAlign w:val="center"/>
          </w:tcPr>
          <w:p w:rsidR="00F069BB" w:rsidRPr="00A81BC9" w:rsidRDefault="00F069BB" w:rsidP="00E95D37">
            <w:pPr>
              <w:pStyle w:val="Tabletexte"/>
              <w:spacing w:before="20" w:after="40"/>
              <w:jc w:val="left"/>
              <w:rPr>
                <w:rFonts w:eastAsia="NSimSun"/>
                <w:highlight w:val="yellow"/>
                <w:rtl/>
              </w:rPr>
            </w:pPr>
            <w:r w:rsidRPr="00E57D77">
              <w:rPr>
                <w:rFonts w:hint="cs"/>
                <w:rtl/>
              </w:rPr>
              <w:t>ال</w:t>
            </w:r>
            <w:r w:rsidRPr="00E57D77">
              <w:rPr>
                <w:rtl/>
              </w:rPr>
              <w:t>قدرة على المقاومة</w:t>
            </w:r>
            <w:r w:rsidRPr="00E57D77">
              <w:rPr>
                <w:rFonts w:hint="cs"/>
                <w:rtl/>
              </w:rPr>
              <w:t xml:space="preserve"> والسلامة في</w:t>
            </w:r>
            <w:r w:rsidRPr="00E57D77">
              <w:rPr>
                <w:rtl/>
              </w:rPr>
              <w:t xml:space="preserve"> الاتصالات</w:t>
            </w:r>
          </w:p>
        </w:tc>
        <w:tc>
          <w:tcPr>
            <w:tcW w:w="992" w:type="dxa"/>
            <w:vAlign w:val="center"/>
          </w:tcPr>
          <w:p w:rsidR="00F069BB" w:rsidRDefault="00F069BB" w:rsidP="00E95D37">
            <w:pPr>
              <w:pStyle w:val="Tabletexte"/>
              <w:keepNext/>
              <w:keepLines/>
              <w:bidi w:val="0"/>
              <w:spacing w:before="20" w:after="40"/>
              <w:jc w:val="center"/>
              <w:rPr>
                <w:lang w:val="en-GB"/>
              </w:rPr>
            </w:pPr>
            <w:r>
              <w:t>1/5</w:t>
            </w:r>
          </w:p>
        </w:tc>
        <w:tc>
          <w:tcPr>
            <w:tcW w:w="4395" w:type="dxa"/>
            <w:vAlign w:val="center"/>
          </w:tcPr>
          <w:p w:rsidR="00F069BB" w:rsidRDefault="00F069BB" w:rsidP="00E95D37">
            <w:pPr>
              <w:pStyle w:val="Tabletexte"/>
              <w:keepNext/>
              <w:keepLines/>
              <w:spacing w:before="20" w:after="40"/>
              <w:jc w:val="left"/>
              <w:rPr>
                <w:lang w:val="fr-CH"/>
              </w:rPr>
            </w:pPr>
            <w:r>
              <w:rPr>
                <w:rtl/>
                <w:lang w:val="fr-CH"/>
              </w:rPr>
              <w:t xml:space="preserve">السيد </w:t>
            </w:r>
            <w:r>
              <w:rPr>
                <w:lang w:val="fr-CH"/>
              </w:rPr>
              <w:t>Phillip Havens</w:t>
            </w:r>
            <w:r>
              <w:rPr>
                <w:rtl/>
                <w:lang w:val="fr-CH"/>
              </w:rPr>
              <w:t xml:space="preserve"> (المقرر)</w:t>
            </w:r>
          </w:p>
          <w:p w:rsidR="00F069BB" w:rsidRDefault="00F069BB" w:rsidP="00E95D37">
            <w:pPr>
              <w:pStyle w:val="Tabletexte"/>
              <w:keepNext/>
              <w:keepLines/>
              <w:spacing w:before="20" w:after="40"/>
              <w:jc w:val="left"/>
              <w:rPr>
                <w:lang w:val="fr-CH"/>
              </w:rPr>
            </w:pPr>
            <w:r>
              <w:rPr>
                <w:rFonts w:hint="cs"/>
                <w:rtl/>
                <w:lang w:val="fr-CH"/>
              </w:rPr>
              <w:t xml:space="preserve">السيد </w:t>
            </w:r>
            <w:r>
              <w:rPr>
                <w:lang w:val="fr-CH"/>
              </w:rPr>
              <w:t>Sylvain Person</w:t>
            </w:r>
            <w:r w:rsidRPr="006037B8">
              <w:rPr>
                <w:rtl/>
                <w:lang w:val="en-GB"/>
              </w:rPr>
              <w:t xml:space="preserve"> (مقرر </w:t>
            </w:r>
            <w:r>
              <w:rPr>
                <w:rFonts w:hint="cs"/>
                <w:rtl/>
                <w:lang w:val="en-GB"/>
              </w:rPr>
              <w:t>مساعد</w:t>
            </w:r>
            <w:r w:rsidRPr="006037B8">
              <w:rPr>
                <w:rtl/>
                <w:lang w:val="en-GB"/>
              </w:rPr>
              <w:t xml:space="preserve"> </w:t>
            </w:r>
            <w:r>
              <w:rPr>
                <w:rFonts w:hint="cs"/>
                <w:rtl/>
                <w:lang w:val="en-GB"/>
              </w:rPr>
              <w:t>حتى يوليو</w:t>
            </w:r>
            <w:r w:rsidRPr="006037B8">
              <w:rPr>
                <w:rtl/>
                <w:lang w:val="en-GB"/>
              </w:rPr>
              <w:t xml:space="preserve"> </w:t>
            </w:r>
            <w:r>
              <w:rPr>
                <w:lang w:val="en-GB"/>
              </w:rPr>
              <w:t>2014</w:t>
            </w:r>
            <w:r w:rsidRPr="006037B8">
              <w:rPr>
                <w:rtl/>
                <w:lang w:val="en-GB"/>
              </w:rPr>
              <w:t>)</w:t>
            </w:r>
          </w:p>
          <w:p w:rsidR="00F069BB" w:rsidRPr="00CC2443" w:rsidRDefault="00F069BB" w:rsidP="00E95D37">
            <w:pPr>
              <w:pStyle w:val="Tabletexte"/>
              <w:keepNext/>
              <w:keepLines/>
              <w:spacing w:before="20" w:after="40"/>
              <w:jc w:val="left"/>
              <w:rPr>
                <w:spacing w:val="-6"/>
                <w:lang w:val="fr-CH"/>
              </w:rPr>
            </w:pPr>
            <w:r w:rsidRPr="00CC2443">
              <w:rPr>
                <w:rFonts w:hint="cs"/>
                <w:spacing w:val="-6"/>
                <w:rtl/>
                <w:lang w:val="fr-CH"/>
              </w:rPr>
              <w:t xml:space="preserve">السيد </w:t>
            </w:r>
            <w:r w:rsidRPr="00CC2443">
              <w:rPr>
                <w:spacing w:val="-6"/>
                <w:lang w:val="fr-CH"/>
              </w:rPr>
              <w:t>Kristiaan Carpentier</w:t>
            </w:r>
            <w:r w:rsidRPr="00CC2443">
              <w:rPr>
                <w:spacing w:val="-6"/>
                <w:rtl/>
                <w:lang w:val="en-GB"/>
              </w:rPr>
              <w:t xml:space="preserve"> (مقرر </w:t>
            </w:r>
            <w:r>
              <w:rPr>
                <w:rFonts w:hint="cs"/>
                <w:spacing w:val="-6"/>
                <w:rtl/>
                <w:lang w:val="en-GB"/>
              </w:rPr>
              <w:t>مساعد</w:t>
            </w:r>
            <w:r w:rsidRPr="00CC2443">
              <w:rPr>
                <w:spacing w:val="-6"/>
                <w:rtl/>
                <w:lang w:val="en-GB"/>
              </w:rPr>
              <w:t xml:space="preserve"> </w:t>
            </w:r>
            <w:r w:rsidRPr="00CC2443">
              <w:rPr>
                <w:rFonts w:hint="cs"/>
                <w:spacing w:val="-6"/>
                <w:rtl/>
                <w:lang w:val="en-GB"/>
              </w:rPr>
              <w:t>حتى أكتوبر</w:t>
            </w:r>
            <w:r w:rsidRPr="00CC2443">
              <w:rPr>
                <w:spacing w:val="-6"/>
                <w:rtl/>
                <w:lang w:val="en-GB"/>
              </w:rPr>
              <w:t xml:space="preserve"> </w:t>
            </w:r>
            <w:r w:rsidRPr="00CC2443">
              <w:rPr>
                <w:spacing w:val="-6"/>
                <w:lang w:val="en-GB"/>
              </w:rPr>
              <w:t>2015</w:t>
            </w:r>
            <w:r w:rsidRPr="00CC2443">
              <w:rPr>
                <w:spacing w:val="-6"/>
                <w:rtl/>
                <w:lang w:val="en-GB"/>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rFonts w:eastAsia="Times New Roman" w:cs="Times New Roman"/>
                <w:szCs w:val="20"/>
                <w:lang w:eastAsia="en-US"/>
              </w:rPr>
            </w:pPr>
            <w:r w:rsidRPr="00794B57">
              <w:rPr>
                <w:rFonts w:eastAsia="Times New Roman" w:cs="Times New Roman"/>
                <w:szCs w:val="20"/>
                <w:lang w:eastAsia="en-US"/>
              </w:rPr>
              <w:t>5/5</w:t>
            </w:r>
          </w:p>
        </w:tc>
        <w:tc>
          <w:tcPr>
            <w:tcW w:w="3260" w:type="dxa"/>
            <w:vAlign w:val="center"/>
          </w:tcPr>
          <w:p w:rsidR="00F069BB" w:rsidRPr="00A81BC9" w:rsidRDefault="00F069BB" w:rsidP="00E95D37">
            <w:pPr>
              <w:pStyle w:val="Tabletexte"/>
              <w:spacing w:before="20" w:after="40"/>
              <w:jc w:val="left"/>
              <w:rPr>
                <w:rFonts w:eastAsia="NSimSun"/>
                <w:highlight w:val="yellow"/>
                <w:rtl/>
              </w:rPr>
            </w:pPr>
            <w:r w:rsidRPr="00E57D77">
              <w:rPr>
                <w:rtl/>
              </w:rPr>
              <w:t>حماية أنظمة الاتصالات من الصواعق</w:t>
            </w:r>
            <w:r w:rsidRPr="00E57D77">
              <w:rPr>
                <w:rFonts w:hint="cs"/>
                <w:rtl/>
              </w:rPr>
              <w:t xml:space="preserve"> وتأريض هذه الأنظمة</w:t>
            </w:r>
          </w:p>
        </w:tc>
        <w:tc>
          <w:tcPr>
            <w:tcW w:w="992" w:type="dxa"/>
            <w:vAlign w:val="center"/>
          </w:tcPr>
          <w:p w:rsidR="00F069BB" w:rsidRDefault="00F069BB" w:rsidP="00E95D37">
            <w:pPr>
              <w:pStyle w:val="Tabletexte"/>
              <w:bidi w:val="0"/>
              <w:spacing w:before="20" w:after="40"/>
              <w:jc w:val="center"/>
              <w:rPr>
                <w:lang w:val="en-GB"/>
              </w:rPr>
            </w:pPr>
            <w:r>
              <w:t>1/5</w:t>
            </w:r>
          </w:p>
        </w:tc>
        <w:tc>
          <w:tcPr>
            <w:tcW w:w="4395" w:type="dxa"/>
            <w:vAlign w:val="center"/>
          </w:tcPr>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Ying Xiong</w:t>
            </w:r>
            <w:r w:rsidRPr="006037B8">
              <w:rPr>
                <w:rtl/>
                <w:lang w:val="en-GB"/>
              </w:rPr>
              <w:t xml:space="preserve"> (مقرر </w:t>
            </w:r>
            <w:r w:rsidRPr="00941921">
              <w:rPr>
                <w:rtl/>
                <w:lang w:val="en-GB"/>
              </w:rPr>
              <w:t>حتى</w:t>
            </w:r>
            <w:r w:rsidRPr="00941921">
              <w:rPr>
                <w:lang w:val="en-GB"/>
              </w:rPr>
              <w:t xml:space="preserve"> </w:t>
            </w:r>
            <w:r>
              <w:rPr>
                <w:rFonts w:hint="cs"/>
                <w:rtl/>
                <w:lang w:val="en-GB"/>
              </w:rPr>
              <w:t>أكتوبر</w:t>
            </w:r>
            <w:r w:rsidRPr="006037B8">
              <w:rPr>
                <w:rtl/>
                <w:lang w:val="en-GB"/>
              </w:rPr>
              <w:t xml:space="preserve"> </w:t>
            </w:r>
            <w:r>
              <w:rPr>
                <w:lang w:val="en-GB"/>
              </w:rPr>
              <w:t>2015</w:t>
            </w:r>
            <w:r w:rsidRPr="006037B8">
              <w:rPr>
                <w:rtl/>
                <w:lang w:val="en-GB"/>
              </w:rPr>
              <w:t>)</w:t>
            </w:r>
          </w:p>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Chuanyou Dai</w:t>
            </w:r>
            <w:r w:rsidRPr="006037B8">
              <w:rPr>
                <w:rtl/>
                <w:lang w:val="en-GB"/>
              </w:rPr>
              <w:t xml:space="preserve"> (مقرر </w:t>
            </w:r>
            <w:r>
              <w:rPr>
                <w:rFonts w:hint="cs"/>
                <w:rtl/>
                <w:lang w:val="en-GB" w:bidi="ar-EG"/>
              </w:rPr>
              <w:t>منذ</w:t>
            </w:r>
            <w:r>
              <w:rPr>
                <w:rFonts w:hint="cs"/>
                <w:rtl/>
                <w:lang w:val="en-GB"/>
              </w:rPr>
              <w:t xml:space="preserve"> أكتوبر</w:t>
            </w:r>
            <w:r w:rsidRPr="006037B8">
              <w:rPr>
                <w:rtl/>
                <w:lang w:val="en-GB"/>
              </w:rPr>
              <w:t xml:space="preserve"> </w:t>
            </w:r>
            <w:r>
              <w:rPr>
                <w:lang w:val="en-GB"/>
              </w:rPr>
              <w:t>2015</w:t>
            </w:r>
            <w:r w:rsidRPr="006037B8">
              <w:rPr>
                <w:rtl/>
                <w:lang w:val="en-GB"/>
              </w:rPr>
              <w:t>)</w:t>
            </w:r>
          </w:p>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Zafiris Politis</w:t>
            </w:r>
            <w:r>
              <w:rPr>
                <w:rtl/>
                <w:lang w:val="en-GB"/>
              </w:rPr>
              <w:t xml:space="preserve"> (مقرر </w:t>
            </w:r>
            <w:r>
              <w:rPr>
                <w:rFonts w:hint="cs"/>
                <w:rtl/>
                <w:lang w:val="en-GB"/>
              </w:rPr>
              <w:t>مساعد</w:t>
            </w:r>
            <w:r>
              <w:rPr>
                <w:rtl/>
                <w:lang w:val="en-GB"/>
              </w:rPr>
              <w:t>)</w:t>
            </w:r>
          </w:p>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Huagang Wang</w:t>
            </w:r>
            <w:r>
              <w:rPr>
                <w:rtl/>
                <w:lang w:val="en-GB"/>
              </w:rPr>
              <w:t xml:space="preserve"> (مقرر </w:t>
            </w:r>
            <w:r>
              <w:rPr>
                <w:rFonts w:hint="cs"/>
                <w:rtl/>
                <w:lang w:val="en-GB"/>
              </w:rPr>
              <w:t>مساعد</w:t>
            </w:r>
            <w:r>
              <w:rPr>
                <w:rtl/>
                <w:lang w:val="en-GB"/>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rFonts w:eastAsia="Times New Roman" w:cs="Times New Roman"/>
                <w:szCs w:val="20"/>
                <w:lang w:eastAsia="en-US"/>
              </w:rPr>
            </w:pPr>
            <w:r w:rsidRPr="00794B57">
              <w:rPr>
                <w:rFonts w:eastAsia="Times New Roman" w:cs="Times New Roman"/>
                <w:szCs w:val="20"/>
                <w:lang w:eastAsia="en-US"/>
              </w:rPr>
              <w:t>6/5</w:t>
            </w:r>
          </w:p>
        </w:tc>
        <w:tc>
          <w:tcPr>
            <w:tcW w:w="3260" w:type="dxa"/>
            <w:vAlign w:val="center"/>
          </w:tcPr>
          <w:p w:rsidR="00F069BB" w:rsidRPr="00A81BC9" w:rsidRDefault="00F069BB" w:rsidP="00E95D37">
            <w:pPr>
              <w:pStyle w:val="Tabletexte"/>
              <w:spacing w:before="20" w:after="40"/>
              <w:jc w:val="left"/>
              <w:rPr>
                <w:rFonts w:eastAsia="NSimSun"/>
                <w:highlight w:val="yellow"/>
                <w:rtl/>
              </w:rPr>
            </w:pPr>
            <w:r>
              <w:rPr>
                <w:rFonts w:hint="cs"/>
                <w:rtl/>
              </w:rPr>
              <w:t>إشكالات</w:t>
            </w:r>
            <w:r w:rsidRPr="00E57D77">
              <w:rPr>
                <w:rtl/>
              </w:rPr>
              <w:t xml:space="preserve"> التوافق الكهرمغنطيسي الناشئة عن </w:t>
            </w:r>
            <w:r w:rsidRPr="00E57D77">
              <w:rPr>
                <w:rFonts w:hint="cs"/>
                <w:rtl/>
              </w:rPr>
              <w:t>التقارب في</w:t>
            </w:r>
            <w:r>
              <w:rPr>
                <w:rFonts w:hint="eastAsia"/>
                <w:rtl/>
              </w:rPr>
              <w:t> </w:t>
            </w:r>
            <w:r w:rsidRPr="00E57D77">
              <w:rPr>
                <w:rFonts w:hint="cs"/>
                <w:rtl/>
              </w:rPr>
              <w:t>تكنولوجيا المعلومات ومعدات الاتصالات</w:t>
            </w:r>
          </w:p>
        </w:tc>
        <w:tc>
          <w:tcPr>
            <w:tcW w:w="992" w:type="dxa"/>
            <w:vAlign w:val="center"/>
          </w:tcPr>
          <w:p w:rsidR="00F069BB" w:rsidRDefault="00F069BB" w:rsidP="00E95D37">
            <w:pPr>
              <w:pStyle w:val="Tabletexte"/>
              <w:bidi w:val="0"/>
              <w:spacing w:before="20" w:after="40"/>
              <w:jc w:val="center"/>
              <w:rPr>
                <w:lang w:val="en-GB"/>
              </w:rPr>
            </w:pPr>
            <w:r>
              <w:t>2/5</w:t>
            </w:r>
          </w:p>
        </w:tc>
        <w:tc>
          <w:tcPr>
            <w:tcW w:w="4395" w:type="dxa"/>
            <w:vAlign w:val="center"/>
          </w:tcPr>
          <w:p w:rsidR="00F069BB" w:rsidRDefault="00F069BB" w:rsidP="00E95D37">
            <w:pPr>
              <w:pStyle w:val="Tabletexte"/>
              <w:spacing w:before="20" w:after="40"/>
              <w:jc w:val="left"/>
              <w:rPr>
                <w:lang w:val="fr-CH"/>
              </w:rPr>
            </w:pPr>
            <w:r>
              <w:rPr>
                <w:rtl/>
                <w:lang w:val="fr-CH"/>
              </w:rPr>
              <w:t xml:space="preserve">السيد </w:t>
            </w:r>
            <w:r>
              <w:rPr>
                <w:lang w:val="fr-CH"/>
              </w:rPr>
              <w:t>Fantao Meng</w:t>
            </w:r>
            <w:r>
              <w:rPr>
                <w:rtl/>
                <w:lang w:val="fr-CH"/>
              </w:rPr>
              <w:t xml:space="preserve"> (المقرر)</w:t>
            </w:r>
          </w:p>
          <w:p w:rsidR="00F069BB" w:rsidRDefault="00F069BB" w:rsidP="00E95D37">
            <w:pPr>
              <w:pStyle w:val="Tabletexte"/>
              <w:spacing w:before="20" w:after="40"/>
              <w:jc w:val="left"/>
              <w:rPr>
                <w:lang w:val="fr-CH"/>
              </w:rPr>
            </w:pPr>
            <w:r>
              <w:rPr>
                <w:rtl/>
                <w:lang w:val="fr-CH"/>
              </w:rPr>
              <w:t xml:space="preserve">السيد </w:t>
            </w:r>
            <w:r>
              <w:rPr>
                <w:lang w:val="fr-CH"/>
              </w:rPr>
              <w:t>Bojun Zhang</w:t>
            </w:r>
            <w:r>
              <w:rPr>
                <w:rtl/>
                <w:lang w:val="fr-CH"/>
              </w:rPr>
              <w:t xml:space="preserve"> (مقرر </w:t>
            </w:r>
            <w:r>
              <w:rPr>
                <w:rFonts w:hint="cs"/>
                <w:rtl/>
                <w:lang w:val="fr-CH"/>
              </w:rPr>
              <w:t>مساعد</w:t>
            </w:r>
            <w:r>
              <w:rPr>
                <w:rtl/>
                <w:lang w:val="fr-CH"/>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rFonts w:eastAsia="Times New Roman" w:cs="Times New Roman"/>
                <w:szCs w:val="20"/>
                <w:lang w:eastAsia="en-US"/>
              </w:rPr>
            </w:pPr>
            <w:r w:rsidRPr="00794B57">
              <w:rPr>
                <w:rFonts w:eastAsia="Times New Roman" w:cs="Times New Roman"/>
                <w:szCs w:val="20"/>
                <w:lang w:eastAsia="en-US"/>
              </w:rPr>
              <w:t>7/5</w:t>
            </w:r>
          </w:p>
        </w:tc>
        <w:tc>
          <w:tcPr>
            <w:tcW w:w="3260" w:type="dxa"/>
            <w:vAlign w:val="center"/>
          </w:tcPr>
          <w:p w:rsidR="00F069BB" w:rsidRPr="00A81BC9" w:rsidRDefault="00F069BB" w:rsidP="00E95D37">
            <w:pPr>
              <w:pStyle w:val="Tabletexte"/>
              <w:spacing w:before="20" w:after="40"/>
              <w:jc w:val="left"/>
              <w:rPr>
                <w:highlight w:val="yellow"/>
              </w:rPr>
            </w:pPr>
            <w:r w:rsidRPr="00E57D77">
              <w:rPr>
                <w:rtl/>
              </w:rPr>
              <w:t>تعرض الإنسان للمجالات الكهرمغنطيسية بسبب الأنظمة الراديوية والأجهزة المتنقلة</w:t>
            </w:r>
          </w:p>
        </w:tc>
        <w:tc>
          <w:tcPr>
            <w:tcW w:w="992" w:type="dxa"/>
            <w:vAlign w:val="center"/>
          </w:tcPr>
          <w:p w:rsidR="00F069BB" w:rsidRDefault="00F069BB" w:rsidP="00E95D37">
            <w:pPr>
              <w:pStyle w:val="Tabletexte"/>
              <w:bidi w:val="0"/>
              <w:spacing w:before="20" w:after="40"/>
              <w:jc w:val="center"/>
              <w:rPr>
                <w:lang w:val="en-GB"/>
              </w:rPr>
            </w:pPr>
            <w:r>
              <w:t>2/5</w:t>
            </w:r>
          </w:p>
        </w:tc>
        <w:tc>
          <w:tcPr>
            <w:tcW w:w="4395" w:type="dxa"/>
            <w:vAlign w:val="center"/>
          </w:tcPr>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Fryderyk Lewicki</w:t>
            </w:r>
            <w:r>
              <w:rPr>
                <w:rtl/>
                <w:lang w:val="en-GB"/>
              </w:rPr>
              <w:t xml:space="preserve"> (المقرر)</w:t>
            </w:r>
          </w:p>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Tariq Al-Amri</w:t>
            </w:r>
            <w:r>
              <w:rPr>
                <w:rtl/>
                <w:lang w:val="en-GB"/>
              </w:rPr>
              <w:t xml:space="preserve"> (مقرر </w:t>
            </w:r>
            <w:r>
              <w:rPr>
                <w:rFonts w:hint="cs"/>
                <w:rtl/>
                <w:lang w:val="en-GB"/>
              </w:rPr>
              <w:t>مساعد</w:t>
            </w:r>
            <w:r>
              <w:rPr>
                <w:rtl/>
                <w:lang w:val="en-GB"/>
              </w:rPr>
              <w:t>)</w:t>
            </w:r>
          </w:p>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Mike Wood</w:t>
            </w:r>
            <w:r>
              <w:rPr>
                <w:rtl/>
                <w:lang w:val="en-GB"/>
              </w:rPr>
              <w:t xml:space="preserve"> (مقرر </w:t>
            </w:r>
            <w:r>
              <w:rPr>
                <w:rFonts w:hint="cs"/>
                <w:rtl/>
                <w:lang w:val="en-GB"/>
              </w:rPr>
              <w:t>مساعد</w:t>
            </w:r>
            <w:r>
              <w:rPr>
                <w:rtl/>
                <w:lang w:val="en-GB"/>
              </w:rPr>
              <w:t>)</w:t>
            </w:r>
          </w:p>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Jafar Keshvari</w:t>
            </w:r>
            <w:r>
              <w:rPr>
                <w:rFonts w:hint="cs"/>
                <w:rtl/>
                <w:lang w:val="en-GB"/>
              </w:rPr>
              <w:t xml:space="preserve"> </w:t>
            </w:r>
            <w:r w:rsidRPr="006037B8">
              <w:rPr>
                <w:rtl/>
                <w:lang w:val="en-GB"/>
              </w:rPr>
              <w:t xml:space="preserve">(مقرر </w:t>
            </w:r>
            <w:r>
              <w:rPr>
                <w:rFonts w:hint="cs"/>
                <w:rtl/>
                <w:lang w:val="en-GB"/>
              </w:rPr>
              <w:t xml:space="preserve">مساعد من ديسمبر </w:t>
            </w:r>
            <w:r>
              <w:t>2013</w:t>
            </w:r>
            <w:r>
              <w:rPr>
                <w:rFonts w:hint="cs"/>
                <w:rtl/>
                <w:lang w:bidi="ar-EG"/>
              </w:rPr>
              <w:t xml:space="preserve"> </w:t>
            </w:r>
            <w:r>
              <w:rPr>
                <w:rFonts w:hint="cs"/>
                <w:rtl/>
                <w:lang w:val="en-GB"/>
              </w:rPr>
              <w:t>إلى أكتوبر</w:t>
            </w:r>
            <w:r w:rsidRPr="006037B8">
              <w:rPr>
                <w:rtl/>
                <w:lang w:val="en-GB"/>
              </w:rPr>
              <w:t xml:space="preserve"> </w:t>
            </w:r>
            <w:r>
              <w:rPr>
                <w:lang w:val="en-GB"/>
              </w:rPr>
              <w:t>2015</w:t>
            </w:r>
            <w:r w:rsidRPr="006037B8">
              <w:rPr>
                <w:rtl/>
                <w:lang w:val="en-GB"/>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rFonts w:eastAsia="Times New Roman" w:cs="Times New Roman"/>
                <w:szCs w:val="20"/>
                <w:lang w:eastAsia="en-US"/>
              </w:rPr>
            </w:pPr>
            <w:r w:rsidRPr="00794B57">
              <w:rPr>
                <w:rFonts w:eastAsia="Times New Roman" w:cs="Times New Roman"/>
                <w:szCs w:val="20"/>
                <w:lang w:eastAsia="en-US"/>
              </w:rPr>
              <w:t>8/5</w:t>
            </w:r>
          </w:p>
        </w:tc>
        <w:tc>
          <w:tcPr>
            <w:tcW w:w="3260" w:type="dxa"/>
            <w:vAlign w:val="center"/>
          </w:tcPr>
          <w:p w:rsidR="00F069BB" w:rsidRPr="00A81BC9" w:rsidRDefault="00F069BB" w:rsidP="00E95D37">
            <w:pPr>
              <w:pStyle w:val="Tabletexte"/>
              <w:spacing w:before="20" w:after="40"/>
              <w:jc w:val="left"/>
              <w:rPr>
                <w:rFonts w:eastAsia="NSimSun"/>
                <w:highlight w:val="yellow"/>
                <w:rtl/>
              </w:rPr>
            </w:pPr>
            <w:r>
              <w:rPr>
                <w:rFonts w:hint="cs"/>
                <w:rtl/>
              </w:rPr>
              <w:t>إشكالات</w:t>
            </w:r>
            <w:r w:rsidRPr="00E57D77">
              <w:rPr>
                <w:rFonts w:hint="cs"/>
                <w:rtl/>
              </w:rPr>
              <w:t xml:space="preserve"> </w:t>
            </w:r>
            <w:r w:rsidRPr="00E57D77">
              <w:rPr>
                <w:rtl/>
              </w:rPr>
              <w:t>التوافق الكهرمغنطيسي</w:t>
            </w:r>
            <w:r w:rsidRPr="00E57D77">
              <w:rPr>
                <w:rFonts w:hint="cs"/>
                <w:rtl/>
              </w:rPr>
              <w:t xml:space="preserve"> في</w:t>
            </w:r>
            <w:r w:rsidRPr="00E57D77">
              <w:rPr>
                <w:rtl/>
              </w:rPr>
              <w:t xml:space="preserve"> الشبكات المن‍زلية</w:t>
            </w:r>
          </w:p>
        </w:tc>
        <w:tc>
          <w:tcPr>
            <w:tcW w:w="992" w:type="dxa"/>
            <w:vAlign w:val="center"/>
          </w:tcPr>
          <w:p w:rsidR="00F069BB" w:rsidRDefault="00F069BB" w:rsidP="00E95D37">
            <w:pPr>
              <w:pStyle w:val="Tabletexte"/>
              <w:bidi w:val="0"/>
              <w:spacing w:before="20" w:after="40"/>
              <w:jc w:val="center"/>
              <w:rPr>
                <w:lang w:val="en-GB"/>
              </w:rPr>
            </w:pPr>
            <w:r>
              <w:t>2/5</w:t>
            </w:r>
          </w:p>
        </w:tc>
        <w:tc>
          <w:tcPr>
            <w:tcW w:w="4395" w:type="dxa"/>
            <w:vAlign w:val="center"/>
          </w:tcPr>
          <w:p w:rsidR="00F069BB" w:rsidRDefault="00F069BB" w:rsidP="00E95D37">
            <w:pPr>
              <w:pStyle w:val="Tabletexte"/>
              <w:spacing w:before="20" w:after="40"/>
              <w:jc w:val="left"/>
              <w:rPr>
                <w:lang w:val="fr-CH"/>
              </w:rPr>
            </w:pPr>
            <w:r>
              <w:rPr>
                <w:rtl/>
                <w:lang w:val="fr-CH"/>
              </w:rPr>
              <w:t xml:space="preserve">السيد </w:t>
            </w:r>
            <w:r>
              <w:rPr>
                <w:lang w:val="fr-CH"/>
              </w:rPr>
              <w:t>Ryuichi Kobayashi</w:t>
            </w:r>
            <w:r>
              <w:rPr>
                <w:rtl/>
                <w:lang w:val="fr-CH"/>
              </w:rPr>
              <w:t xml:space="preserve"> (المقرر)</w:t>
            </w:r>
          </w:p>
          <w:p w:rsidR="00F069BB" w:rsidRDefault="00F069BB" w:rsidP="00E95D37">
            <w:pPr>
              <w:pStyle w:val="Tabletexte"/>
              <w:spacing w:before="20" w:after="40"/>
              <w:jc w:val="left"/>
              <w:rPr>
                <w:lang w:val="fr-CH"/>
              </w:rPr>
            </w:pPr>
            <w:r>
              <w:rPr>
                <w:rtl/>
                <w:lang w:val="fr-CH"/>
              </w:rPr>
              <w:t xml:space="preserve">السيد </w:t>
            </w:r>
            <w:r>
              <w:rPr>
                <w:lang w:val="fr-CH"/>
              </w:rPr>
              <w:t>Kazuhiro Takaya</w:t>
            </w:r>
            <w:r>
              <w:rPr>
                <w:rFonts w:hint="cs"/>
                <w:rtl/>
                <w:lang w:val="fr-CH" w:bidi="ar-EG"/>
              </w:rPr>
              <w:t xml:space="preserve"> </w:t>
            </w:r>
            <w:r w:rsidRPr="006037B8">
              <w:rPr>
                <w:rtl/>
                <w:lang w:val="en-GB"/>
              </w:rPr>
              <w:t xml:space="preserve">(مقرر </w:t>
            </w:r>
            <w:r>
              <w:rPr>
                <w:rFonts w:hint="cs"/>
                <w:rtl/>
                <w:lang w:val="en-GB"/>
              </w:rPr>
              <w:t>مساعد</w:t>
            </w:r>
            <w:r w:rsidRPr="006037B8">
              <w:rPr>
                <w:rtl/>
                <w:lang w:val="en-GB"/>
              </w:rPr>
              <w:t xml:space="preserve"> </w:t>
            </w:r>
            <w:r>
              <w:rPr>
                <w:rFonts w:hint="cs"/>
                <w:rtl/>
                <w:lang w:val="en-GB"/>
              </w:rPr>
              <w:t>منذ أبريل</w:t>
            </w:r>
            <w:r w:rsidRPr="006037B8">
              <w:rPr>
                <w:rtl/>
                <w:lang w:val="en-GB"/>
              </w:rPr>
              <w:t xml:space="preserve"> </w:t>
            </w:r>
            <w:r>
              <w:rPr>
                <w:lang w:val="en-GB"/>
              </w:rPr>
              <w:t>2016</w:t>
            </w:r>
            <w:r w:rsidRPr="006037B8">
              <w:rPr>
                <w:rtl/>
                <w:lang w:val="en-GB"/>
              </w:rPr>
              <w:t>)</w:t>
            </w:r>
          </w:p>
          <w:p w:rsidR="00F069BB" w:rsidRDefault="00F069BB" w:rsidP="00E95D37">
            <w:pPr>
              <w:pStyle w:val="Tabletexte"/>
              <w:spacing w:before="20" w:after="40"/>
              <w:jc w:val="left"/>
              <w:rPr>
                <w:lang w:val="fr-CH"/>
              </w:rPr>
            </w:pPr>
            <w:r>
              <w:rPr>
                <w:rtl/>
                <w:lang w:val="fr-CH"/>
              </w:rPr>
              <w:t xml:space="preserve">السيدة </w:t>
            </w:r>
            <w:r>
              <w:rPr>
                <w:lang w:val="fr-CH"/>
              </w:rPr>
              <w:t>Xia Zhang</w:t>
            </w:r>
            <w:r>
              <w:rPr>
                <w:rtl/>
                <w:lang w:val="fr-CH"/>
              </w:rPr>
              <w:t xml:space="preserve"> (مقرر</w:t>
            </w:r>
            <w:r>
              <w:rPr>
                <w:rFonts w:hint="cs"/>
                <w:rtl/>
                <w:lang w:val="fr-CH"/>
              </w:rPr>
              <w:t>ة</w:t>
            </w:r>
            <w:r>
              <w:rPr>
                <w:rtl/>
                <w:lang w:val="fr-CH"/>
              </w:rPr>
              <w:t xml:space="preserve"> </w:t>
            </w:r>
            <w:r>
              <w:rPr>
                <w:rFonts w:hint="cs"/>
                <w:rtl/>
                <w:lang w:val="fr-CH"/>
              </w:rPr>
              <w:t>مساعدة</w:t>
            </w:r>
            <w:r>
              <w:rPr>
                <w:rtl/>
                <w:lang w:val="fr-CH"/>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rFonts w:eastAsia="Times New Roman" w:cs="Times New Roman"/>
                <w:szCs w:val="20"/>
                <w:lang w:eastAsia="en-US"/>
              </w:rPr>
            </w:pPr>
            <w:r w:rsidRPr="00794B57">
              <w:rPr>
                <w:rFonts w:eastAsia="Times New Roman" w:cs="Times New Roman"/>
                <w:szCs w:val="20"/>
                <w:lang w:eastAsia="en-US"/>
              </w:rPr>
              <w:t>9/5</w:t>
            </w:r>
          </w:p>
        </w:tc>
        <w:tc>
          <w:tcPr>
            <w:tcW w:w="3260" w:type="dxa"/>
            <w:vAlign w:val="center"/>
          </w:tcPr>
          <w:p w:rsidR="00F069BB" w:rsidRPr="00A81BC9" w:rsidRDefault="00F069BB" w:rsidP="00E95D37">
            <w:pPr>
              <w:pStyle w:val="Tabletexte"/>
              <w:spacing w:before="20" w:after="40"/>
              <w:jc w:val="left"/>
              <w:rPr>
                <w:rFonts w:eastAsia="NSimSun"/>
                <w:highlight w:val="yellow"/>
                <w:rtl/>
              </w:rPr>
            </w:pPr>
            <w:r w:rsidRPr="00E57D77">
              <w:rPr>
                <w:rFonts w:hint="cs"/>
                <w:rtl/>
              </w:rPr>
              <w:t>توصيات</w:t>
            </w:r>
            <w:r w:rsidRPr="00E57D77">
              <w:rPr>
                <w:rtl/>
              </w:rPr>
              <w:t xml:space="preserve"> التوافق الكهرمغنطيسي</w:t>
            </w:r>
            <w:r w:rsidRPr="00E57D77">
              <w:rPr>
                <w:rFonts w:hint="cs"/>
                <w:rtl/>
              </w:rPr>
              <w:t xml:space="preserve"> </w:t>
            </w:r>
            <w:r>
              <w:rPr>
                <w:rFonts w:hint="cs"/>
                <w:rtl/>
              </w:rPr>
              <w:t>العامة</w:t>
            </w:r>
            <w:r w:rsidRPr="00E57D77">
              <w:rPr>
                <w:rFonts w:hint="cs"/>
                <w:rtl/>
              </w:rPr>
              <w:t xml:space="preserve"> وتلك المتصلة بمجموعات المنتجات بشأن معدات الاتصالات</w:t>
            </w:r>
          </w:p>
        </w:tc>
        <w:tc>
          <w:tcPr>
            <w:tcW w:w="992" w:type="dxa"/>
            <w:vAlign w:val="center"/>
          </w:tcPr>
          <w:p w:rsidR="00F069BB" w:rsidRDefault="00F069BB" w:rsidP="00E95D37">
            <w:pPr>
              <w:pStyle w:val="Tabletexte"/>
              <w:bidi w:val="0"/>
              <w:spacing w:before="20" w:after="40"/>
              <w:jc w:val="center"/>
              <w:rPr>
                <w:lang w:val="en-GB"/>
              </w:rPr>
            </w:pPr>
            <w:r>
              <w:t>2/5</w:t>
            </w:r>
          </w:p>
        </w:tc>
        <w:tc>
          <w:tcPr>
            <w:tcW w:w="4395" w:type="dxa"/>
            <w:vAlign w:val="center"/>
          </w:tcPr>
          <w:p w:rsidR="00F069BB" w:rsidRDefault="00F069BB" w:rsidP="00E95D37">
            <w:pPr>
              <w:pStyle w:val="Tabletexte"/>
              <w:spacing w:before="20" w:after="40"/>
              <w:jc w:val="left"/>
              <w:rPr>
                <w:lang w:val="fr-CH"/>
              </w:rPr>
            </w:pPr>
            <w:r>
              <w:rPr>
                <w:rtl/>
                <w:lang w:val="fr-CH"/>
              </w:rPr>
              <w:t xml:space="preserve">السيد </w:t>
            </w:r>
            <w:r>
              <w:rPr>
                <w:lang w:val="fr-CH"/>
              </w:rPr>
              <w:t>Xing Hai Zhang</w:t>
            </w:r>
            <w:r>
              <w:rPr>
                <w:rtl/>
                <w:lang w:val="fr-CH"/>
              </w:rPr>
              <w:t xml:space="preserve"> (المقرر)</w:t>
            </w:r>
          </w:p>
          <w:p w:rsidR="00F069BB" w:rsidRDefault="00F069BB" w:rsidP="00E95D37">
            <w:pPr>
              <w:pStyle w:val="Tabletexte"/>
              <w:spacing w:before="20" w:after="40"/>
              <w:jc w:val="left"/>
              <w:rPr>
                <w:lang w:val="fr-CH"/>
              </w:rPr>
            </w:pPr>
            <w:r>
              <w:rPr>
                <w:rtl/>
                <w:lang w:val="fr-CH"/>
              </w:rPr>
              <w:t xml:space="preserve">السيد </w:t>
            </w:r>
            <w:r>
              <w:rPr>
                <w:lang w:val="fr-CH"/>
              </w:rPr>
              <w:t>Fantao Meng</w:t>
            </w:r>
            <w:r>
              <w:rPr>
                <w:rtl/>
                <w:lang w:val="fr-CH"/>
              </w:rPr>
              <w:t xml:space="preserve"> (مقرر </w:t>
            </w:r>
            <w:r>
              <w:rPr>
                <w:rFonts w:hint="cs"/>
                <w:rtl/>
                <w:lang w:val="fr-CH"/>
              </w:rPr>
              <w:t>مساعد</w:t>
            </w:r>
            <w:r>
              <w:rPr>
                <w:rtl/>
                <w:lang w:val="fr-CH"/>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rFonts w:eastAsia="Times New Roman" w:cs="Times New Roman"/>
                <w:szCs w:val="20"/>
                <w:lang w:eastAsia="en-US"/>
              </w:rPr>
            </w:pPr>
            <w:r w:rsidRPr="00794B57">
              <w:rPr>
                <w:rFonts w:eastAsia="Times New Roman" w:cs="Times New Roman"/>
                <w:szCs w:val="20"/>
                <w:lang w:eastAsia="en-US"/>
              </w:rPr>
              <w:t>10/5</w:t>
            </w:r>
          </w:p>
        </w:tc>
        <w:tc>
          <w:tcPr>
            <w:tcW w:w="3260" w:type="dxa"/>
            <w:vAlign w:val="center"/>
          </w:tcPr>
          <w:p w:rsidR="00F069BB" w:rsidRPr="00A81BC9" w:rsidRDefault="00F069BB" w:rsidP="00E95D37">
            <w:pPr>
              <w:pStyle w:val="Tabletexte"/>
              <w:spacing w:before="20" w:after="40"/>
              <w:jc w:val="left"/>
              <w:rPr>
                <w:highlight w:val="yellow"/>
              </w:rPr>
            </w:pPr>
            <w:r w:rsidRPr="00822F1B">
              <w:rPr>
                <w:rtl/>
              </w:rPr>
              <w:t>أمن أنظمة الاتصالات والمعلومات فيما يتعلق بالبيئة الكهرمغنطيسية</w:t>
            </w:r>
          </w:p>
        </w:tc>
        <w:tc>
          <w:tcPr>
            <w:tcW w:w="992" w:type="dxa"/>
            <w:vAlign w:val="center"/>
          </w:tcPr>
          <w:p w:rsidR="00F069BB" w:rsidRDefault="00F069BB" w:rsidP="00E95D37">
            <w:pPr>
              <w:pStyle w:val="Tabletexte"/>
              <w:bidi w:val="0"/>
              <w:spacing w:before="20" w:after="40"/>
              <w:jc w:val="center"/>
              <w:rPr>
                <w:lang w:val="en-GB"/>
              </w:rPr>
            </w:pPr>
            <w:r>
              <w:t>2/5</w:t>
            </w:r>
          </w:p>
        </w:tc>
        <w:tc>
          <w:tcPr>
            <w:tcW w:w="4395" w:type="dxa"/>
            <w:vAlign w:val="center"/>
          </w:tcPr>
          <w:p w:rsidR="00F069BB" w:rsidRDefault="00F069BB" w:rsidP="00E95D37">
            <w:pPr>
              <w:pStyle w:val="Tabletexte"/>
              <w:spacing w:before="20" w:after="40"/>
              <w:jc w:val="left"/>
              <w:rPr>
                <w:lang w:val="fr-CH"/>
              </w:rPr>
            </w:pPr>
            <w:r>
              <w:rPr>
                <w:rtl/>
                <w:lang w:val="fr-CH"/>
              </w:rPr>
              <w:t xml:space="preserve">السيد </w:t>
            </w:r>
            <w:r>
              <w:rPr>
                <w:lang w:val="fr-CH"/>
              </w:rPr>
              <w:t>Tetsuya Tominaga</w:t>
            </w:r>
            <w:r>
              <w:rPr>
                <w:rtl/>
                <w:lang w:val="fr-CH"/>
              </w:rPr>
              <w:t xml:space="preserve"> (المقرر)</w:t>
            </w:r>
          </w:p>
          <w:p w:rsidR="00F069BB" w:rsidRDefault="00F069BB" w:rsidP="00E95D37">
            <w:pPr>
              <w:pStyle w:val="Tabletexte"/>
              <w:spacing w:before="20" w:after="40"/>
              <w:jc w:val="left"/>
              <w:rPr>
                <w:lang w:val="fr-CH"/>
              </w:rPr>
            </w:pPr>
            <w:r>
              <w:rPr>
                <w:rtl/>
                <w:lang w:val="fr-CH"/>
              </w:rPr>
              <w:t xml:space="preserve">السيد </w:t>
            </w:r>
            <w:r>
              <w:rPr>
                <w:lang w:val="fr-CH"/>
              </w:rPr>
              <w:t>Hidenori Iwashita</w:t>
            </w:r>
            <w:r>
              <w:rPr>
                <w:rFonts w:hint="cs"/>
                <w:rtl/>
                <w:lang w:val="fr-CH"/>
              </w:rPr>
              <w:t xml:space="preserve"> </w:t>
            </w:r>
            <w:r w:rsidRPr="006037B8">
              <w:rPr>
                <w:rtl/>
                <w:lang w:val="en-GB"/>
              </w:rPr>
              <w:t xml:space="preserve">(مقرر </w:t>
            </w:r>
            <w:r>
              <w:rPr>
                <w:rFonts w:hint="cs"/>
                <w:rtl/>
                <w:lang w:val="en-GB"/>
              </w:rPr>
              <w:t>مساعد</w:t>
            </w:r>
            <w:r w:rsidRPr="006037B8">
              <w:rPr>
                <w:rtl/>
                <w:lang w:val="en-GB"/>
              </w:rPr>
              <w:t xml:space="preserve"> </w:t>
            </w:r>
            <w:r>
              <w:rPr>
                <w:rFonts w:hint="cs"/>
                <w:rtl/>
                <w:lang w:val="en-GB"/>
              </w:rPr>
              <w:t>منذ أبريل</w:t>
            </w:r>
            <w:r w:rsidRPr="006037B8">
              <w:rPr>
                <w:rtl/>
                <w:lang w:val="en-GB"/>
              </w:rPr>
              <w:t xml:space="preserve"> </w:t>
            </w:r>
            <w:r>
              <w:rPr>
                <w:lang w:val="en-GB"/>
              </w:rPr>
              <w:t>2016</w:t>
            </w:r>
            <w:r w:rsidRPr="006037B8">
              <w:rPr>
                <w:rtl/>
                <w:lang w:val="en-GB"/>
              </w:rPr>
              <w:t>)</w:t>
            </w:r>
          </w:p>
          <w:p w:rsidR="00F069BB" w:rsidRDefault="00F069BB" w:rsidP="00E95D37">
            <w:pPr>
              <w:pStyle w:val="Tabletexte"/>
              <w:spacing w:before="20" w:after="40"/>
              <w:jc w:val="left"/>
              <w:rPr>
                <w:lang w:val="fr-CH"/>
              </w:rPr>
            </w:pPr>
            <w:r>
              <w:rPr>
                <w:rtl/>
                <w:lang w:val="fr-CH"/>
              </w:rPr>
              <w:t xml:space="preserve">السيد </w:t>
            </w:r>
            <w:r>
              <w:rPr>
                <w:lang w:val="fr-CH"/>
              </w:rPr>
              <w:t>Yuichiro Okugawa</w:t>
            </w:r>
            <w:r>
              <w:rPr>
                <w:rtl/>
                <w:lang w:val="fr-CH"/>
              </w:rPr>
              <w:t xml:space="preserve"> (مقرر </w:t>
            </w:r>
            <w:r>
              <w:rPr>
                <w:rFonts w:hint="cs"/>
                <w:rtl/>
                <w:lang w:val="fr-CH"/>
              </w:rPr>
              <w:t>مساعد</w:t>
            </w:r>
            <w:r>
              <w:rPr>
                <w:rtl/>
                <w:lang w:val="fr-CH"/>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rFonts w:eastAsia="Times New Roman" w:cs="Times New Roman"/>
                <w:szCs w:val="20"/>
                <w:lang w:eastAsia="en-US"/>
              </w:rPr>
            </w:pPr>
            <w:r w:rsidRPr="00794B57">
              <w:rPr>
                <w:rFonts w:eastAsia="Times New Roman" w:cs="Times New Roman"/>
                <w:szCs w:val="20"/>
                <w:lang w:eastAsia="en-US"/>
              </w:rPr>
              <w:t>11/5</w:t>
            </w:r>
          </w:p>
        </w:tc>
        <w:tc>
          <w:tcPr>
            <w:tcW w:w="3260" w:type="dxa"/>
            <w:vAlign w:val="center"/>
          </w:tcPr>
          <w:p w:rsidR="00F069BB" w:rsidRPr="00A81BC9" w:rsidRDefault="00F069BB" w:rsidP="00E95D37">
            <w:pPr>
              <w:pStyle w:val="Tabletexte"/>
              <w:spacing w:before="20" w:after="40"/>
              <w:jc w:val="left"/>
              <w:rPr>
                <w:rFonts w:eastAsia="NSimSun"/>
                <w:highlight w:val="yellow"/>
                <w:rtl/>
              </w:rPr>
            </w:pPr>
            <w:r w:rsidRPr="00822F1B">
              <w:rPr>
                <w:rtl/>
              </w:rPr>
              <w:t>متطلبات التوافق الكهرمغنطيسي في سياق مجتمع المعلومات</w:t>
            </w:r>
          </w:p>
        </w:tc>
        <w:tc>
          <w:tcPr>
            <w:tcW w:w="992" w:type="dxa"/>
            <w:vAlign w:val="center"/>
          </w:tcPr>
          <w:p w:rsidR="00F069BB" w:rsidRDefault="00F069BB" w:rsidP="00E95D37">
            <w:pPr>
              <w:pStyle w:val="Tabletexte"/>
              <w:bidi w:val="0"/>
              <w:spacing w:before="20" w:after="40"/>
              <w:jc w:val="center"/>
              <w:rPr>
                <w:lang w:val="en-GB"/>
              </w:rPr>
            </w:pPr>
            <w:r>
              <w:t>2/5</w:t>
            </w:r>
          </w:p>
        </w:tc>
        <w:tc>
          <w:tcPr>
            <w:tcW w:w="4395" w:type="dxa"/>
            <w:vAlign w:val="center"/>
          </w:tcPr>
          <w:p w:rsidR="00F069BB" w:rsidRPr="004A55DB" w:rsidRDefault="00F069BB" w:rsidP="00E95D37">
            <w:pPr>
              <w:pStyle w:val="Tabletexte"/>
              <w:spacing w:before="20" w:after="40"/>
              <w:jc w:val="left"/>
              <w:rPr>
                <w:rtl/>
                <w:lang w:val="en-GB" w:bidi="ar-EG"/>
              </w:rPr>
            </w:pPr>
            <w:r>
              <w:rPr>
                <w:rtl/>
                <w:lang w:val="fr-CH"/>
              </w:rPr>
              <w:t xml:space="preserve">السيد </w:t>
            </w:r>
            <w:r w:rsidRPr="004A55DB">
              <w:rPr>
                <w:lang w:val="en-GB"/>
              </w:rPr>
              <w:t>Lin Guo</w:t>
            </w:r>
            <w:r w:rsidRPr="006037B8">
              <w:rPr>
                <w:rtl/>
                <w:lang w:val="en-GB"/>
              </w:rPr>
              <w:t xml:space="preserve"> (مقرر </w:t>
            </w:r>
            <w:r>
              <w:rPr>
                <w:rFonts w:hint="cs"/>
                <w:rtl/>
                <w:lang w:val="en-GB" w:bidi="ar-EG"/>
              </w:rPr>
              <w:t>حتى</w:t>
            </w:r>
            <w:r>
              <w:rPr>
                <w:rFonts w:hint="cs"/>
                <w:rtl/>
                <w:lang w:val="en-GB"/>
              </w:rPr>
              <w:t xml:space="preserve"> ديسمبر</w:t>
            </w:r>
            <w:r w:rsidRPr="006037B8">
              <w:rPr>
                <w:rtl/>
                <w:lang w:val="en-GB"/>
              </w:rPr>
              <w:t xml:space="preserve"> </w:t>
            </w:r>
            <w:r>
              <w:rPr>
                <w:lang w:val="en-GB"/>
              </w:rPr>
              <w:t>2014</w:t>
            </w:r>
            <w:r>
              <w:rPr>
                <w:rFonts w:hint="cs"/>
                <w:rtl/>
                <w:lang w:val="en-GB" w:bidi="ar-EG"/>
              </w:rPr>
              <w:t>)</w:t>
            </w:r>
          </w:p>
          <w:p w:rsidR="00F069BB" w:rsidRPr="004A55DB" w:rsidRDefault="00F069BB" w:rsidP="00E95D37">
            <w:pPr>
              <w:pStyle w:val="Tabletexte"/>
              <w:spacing w:before="20" w:after="40"/>
              <w:jc w:val="left"/>
              <w:rPr>
                <w:lang w:val="en-GB"/>
              </w:rPr>
            </w:pPr>
            <w:r>
              <w:rPr>
                <w:rtl/>
                <w:lang w:val="fr-CH"/>
              </w:rPr>
              <w:t xml:space="preserve">السيدة </w:t>
            </w:r>
            <w:r w:rsidRPr="004A55DB">
              <w:rPr>
                <w:lang w:val="en-GB"/>
              </w:rPr>
              <w:t>Xia Zhang</w:t>
            </w:r>
            <w:r>
              <w:rPr>
                <w:rFonts w:hint="cs"/>
                <w:rtl/>
                <w:lang w:val="en-GB"/>
              </w:rPr>
              <w:t xml:space="preserve"> </w:t>
            </w:r>
            <w:r w:rsidRPr="006037B8">
              <w:rPr>
                <w:rtl/>
                <w:lang w:val="en-GB"/>
              </w:rPr>
              <w:t>(مقرر</w:t>
            </w:r>
            <w:r>
              <w:rPr>
                <w:rFonts w:hint="cs"/>
                <w:rtl/>
                <w:lang w:val="en-GB"/>
              </w:rPr>
              <w:t>ة</w:t>
            </w:r>
            <w:r w:rsidRPr="006037B8">
              <w:rPr>
                <w:rtl/>
                <w:lang w:val="en-GB"/>
              </w:rPr>
              <w:t xml:space="preserve"> </w:t>
            </w:r>
            <w:r>
              <w:rPr>
                <w:rFonts w:hint="cs"/>
                <w:rtl/>
                <w:lang w:val="en-GB" w:bidi="ar-EG"/>
              </w:rPr>
              <w:t>منذ</w:t>
            </w:r>
            <w:r>
              <w:rPr>
                <w:rFonts w:hint="cs"/>
                <w:rtl/>
                <w:lang w:val="en-GB"/>
              </w:rPr>
              <w:t xml:space="preserve"> ديسمبر</w:t>
            </w:r>
            <w:r w:rsidRPr="006037B8">
              <w:rPr>
                <w:rtl/>
                <w:lang w:val="en-GB"/>
              </w:rPr>
              <w:t xml:space="preserve"> </w:t>
            </w:r>
            <w:r>
              <w:rPr>
                <w:lang w:val="en-GB"/>
              </w:rPr>
              <w:t>2014</w:t>
            </w:r>
            <w:r w:rsidRPr="006037B8">
              <w:rPr>
                <w:rtl/>
                <w:lang w:val="en-GB"/>
              </w:rPr>
              <w:t>)</w:t>
            </w:r>
          </w:p>
          <w:p w:rsidR="00F069BB" w:rsidRDefault="00F069BB" w:rsidP="00E95D37">
            <w:pPr>
              <w:pStyle w:val="Tabletexte"/>
              <w:spacing w:before="20" w:after="40"/>
              <w:jc w:val="left"/>
              <w:rPr>
                <w:ins w:id="287" w:author="El Wardany, Samy" w:date="2016-10-24T12:04:00Z"/>
                <w:rtl/>
                <w:lang w:val="en-GB"/>
              </w:rPr>
            </w:pPr>
            <w:r>
              <w:rPr>
                <w:rtl/>
                <w:lang w:val="fr-CH"/>
              </w:rPr>
              <w:t xml:space="preserve">السيد </w:t>
            </w:r>
            <w:r w:rsidRPr="004A55DB">
              <w:rPr>
                <w:lang w:val="en-GB"/>
              </w:rPr>
              <w:t>Zhong Yu</w:t>
            </w:r>
            <w:r>
              <w:rPr>
                <w:rtl/>
                <w:lang w:val="fr-CH"/>
              </w:rPr>
              <w:t xml:space="preserve"> (مقرر </w:t>
            </w:r>
            <w:r>
              <w:rPr>
                <w:rFonts w:hint="cs"/>
                <w:rtl/>
                <w:lang w:val="fr-CH"/>
              </w:rPr>
              <w:t>مساعد</w:t>
            </w:r>
            <w:r>
              <w:rPr>
                <w:rtl/>
                <w:lang w:val="fr-CH"/>
              </w:rPr>
              <w:t>)</w:t>
            </w:r>
          </w:p>
          <w:p w:rsidR="00E95D37" w:rsidRPr="004A55DB" w:rsidRDefault="00E95D37" w:rsidP="00E95D37">
            <w:pPr>
              <w:pStyle w:val="Tabletexte"/>
              <w:spacing w:before="20" w:after="40"/>
              <w:jc w:val="left"/>
              <w:rPr>
                <w:rtl/>
                <w:lang w:val="en-GB" w:bidi="ar-SA"/>
              </w:rPr>
            </w:pPr>
            <w:ins w:id="288" w:author="El Wardany, Samy" w:date="2016-10-24T12:04:00Z">
              <w:r>
                <w:rPr>
                  <w:rFonts w:hint="cs"/>
                  <w:rtl/>
                  <w:lang w:val="en-GB"/>
                </w:rPr>
                <w:t xml:space="preserve">السيد </w:t>
              </w:r>
              <w:r>
                <w:rPr>
                  <w:lang w:val="fr-CH"/>
                </w:rPr>
                <w:t>Junfei Cao</w:t>
              </w:r>
            </w:ins>
            <w:ins w:id="289" w:author="El Wardany, Samy" w:date="2016-10-24T12:05:00Z">
              <w:r>
                <w:rPr>
                  <w:rFonts w:hint="cs"/>
                  <w:rtl/>
                  <w:lang w:val="en-GB" w:bidi="ar-SA"/>
                </w:rPr>
                <w:t xml:space="preserve"> (مقرر مساعد)</w:t>
              </w:r>
            </w:ins>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rFonts w:eastAsia="Times New Roman" w:cs="Times New Roman"/>
                <w:szCs w:val="20"/>
                <w:lang w:eastAsia="en-US"/>
              </w:rPr>
            </w:pPr>
            <w:r w:rsidRPr="00794B57">
              <w:rPr>
                <w:rFonts w:eastAsia="Times New Roman" w:cs="Times New Roman"/>
                <w:szCs w:val="20"/>
                <w:lang w:eastAsia="en-US"/>
              </w:rPr>
              <w:t>12/5</w:t>
            </w:r>
          </w:p>
        </w:tc>
        <w:tc>
          <w:tcPr>
            <w:tcW w:w="3260" w:type="dxa"/>
            <w:vAlign w:val="center"/>
          </w:tcPr>
          <w:p w:rsidR="00F069BB" w:rsidRPr="00A81BC9" w:rsidRDefault="00F069BB" w:rsidP="00E95D37">
            <w:pPr>
              <w:pStyle w:val="Tabletexte"/>
              <w:spacing w:before="20" w:after="40"/>
              <w:jc w:val="left"/>
              <w:rPr>
                <w:rFonts w:eastAsia="NSimSun"/>
                <w:highlight w:val="yellow"/>
                <w:rtl/>
              </w:rPr>
            </w:pPr>
            <w:r w:rsidRPr="00822F1B">
              <w:rPr>
                <w:rtl/>
              </w:rPr>
              <w:t>الأدلة والمصطلحات المتعلقة بالبيئة وتغيّر المناخ</w:t>
            </w:r>
          </w:p>
        </w:tc>
        <w:tc>
          <w:tcPr>
            <w:tcW w:w="992" w:type="dxa"/>
            <w:vAlign w:val="center"/>
          </w:tcPr>
          <w:p w:rsidR="00F069BB" w:rsidRDefault="00F069BB" w:rsidP="00E95D37">
            <w:pPr>
              <w:pStyle w:val="Tabletexte"/>
              <w:spacing w:before="20" w:after="40"/>
              <w:jc w:val="center"/>
              <w:rPr>
                <w:lang w:val="en-GB"/>
              </w:rPr>
            </w:pPr>
            <w:r>
              <w:rPr>
                <w:rFonts w:hint="cs"/>
                <w:rtl/>
              </w:rPr>
              <w:t>الجلسة العامة</w:t>
            </w:r>
          </w:p>
        </w:tc>
        <w:tc>
          <w:tcPr>
            <w:tcW w:w="4395" w:type="dxa"/>
            <w:vAlign w:val="center"/>
          </w:tcPr>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Maytum Michael</w:t>
            </w:r>
            <w:r>
              <w:rPr>
                <w:rtl/>
                <w:lang w:val="en-GB"/>
              </w:rPr>
              <w:t xml:space="preserve"> (المقرر)</w:t>
            </w:r>
          </w:p>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Franz Zichy</w:t>
            </w:r>
            <w:r>
              <w:rPr>
                <w:rFonts w:hint="cs"/>
                <w:rtl/>
                <w:lang w:val="en-GB"/>
              </w:rPr>
              <w:t xml:space="preserve"> </w:t>
            </w:r>
            <w:r w:rsidRPr="006037B8">
              <w:rPr>
                <w:rtl/>
                <w:lang w:val="en-GB"/>
              </w:rPr>
              <w:t xml:space="preserve">(مقرر </w:t>
            </w:r>
            <w:r>
              <w:rPr>
                <w:rFonts w:hint="cs"/>
                <w:rtl/>
                <w:lang w:val="en-GB"/>
              </w:rPr>
              <w:t>مساعد</w:t>
            </w:r>
            <w:r w:rsidRPr="006037B8">
              <w:rPr>
                <w:rtl/>
                <w:lang w:val="en-GB"/>
              </w:rPr>
              <w:t xml:space="preserve"> </w:t>
            </w:r>
            <w:r w:rsidRPr="00941921">
              <w:rPr>
                <w:rtl/>
                <w:lang w:val="en-GB"/>
              </w:rPr>
              <w:t>حتى</w:t>
            </w:r>
            <w:r w:rsidRPr="00941921">
              <w:rPr>
                <w:lang w:val="en-GB"/>
              </w:rPr>
              <w:t xml:space="preserve"> </w:t>
            </w:r>
            <w:r>
              <w:rPr>
                <w:rFonts w:hint="cs"/>
                <w:rtl/>
                <w:lang w:val="en-GB"/>
              </w:rPr>
              <w:t>أكتوبر</w:t>
            </w:r>
            <w:r w:rsidRPr="006037B8">
              <w:rPr>
                <w:rtl/>
                <w:lang w:val="en-GB"/>
              </w:rPr>
              <w:t xml:space="preserve"> </w:t>
            </w:r>
            <w:r>
              <w:rPr>
                <w:lang w:val="en-GB"/>
              </w:rPr>
              <w:t>2015</w:t>
            </w:r>
            <w:r w:rsidRPr="006037B8">
              <w:rPr>
                <w:rtl/>
                <w:lang w:val="en-GB"/>
              </w:rPr>
              <w:t>)</w:t>
            </w:r>
          </w:p>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Keith Dickerson</w:t>
            </w:r>
            <w:r>
              <w:rPr>
                <w:rtl/>
                <w:lang w:val="en-GB"/>
              </w:rPr>
              <w:t xml:space="preserve"> (مقرر </w:t>
            </w:r>
            <w:r>
              <w:rPr>
                <w:rFonts w:hint="cs"/>
                <w:rtl/>
                <w:lang w:val="en-GB"/>
              </w:rPr>
              <w:t>مساعد</w:t>
            </w:r>
            <w:r>
              <w:rPr>
                <w:rtl/>
                <w:lang w:val="en-GB"/>
              </w:rPr>
              <w:t>)</w:t>
            </w:r>
          </w:p>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Mike Wood</w:t>
            </w:r>
            <w:r>
              <w:rPr>
                <w:rtl/>
                <w:lang w:val="en-GB"/>
              </w:rPr>
              <w:t xml:space="preserve"> (مقرر </w:t>
            </w:r>
            <w:r>
              <w:rPr>
                <w:rFonts w:hint="cs"/>
                <w:rtl/>
                <w:lang w:val="en-GB"/>
              </w:rPr>
              <w:t>مساعد</w:t>
            </w:r>
            <w:r>
              <w:rPr>
                <w:rtl/>
                <w:lang w:val="en-GB"/>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rFonts w:eastAsia="Times New Roman" w:cs="Times New Roman"/>
                <w:szCs w:val="20"/>
                <w:lang w:eastAsia="en-US"/>
              </w:rPr>
            </w:pPr>
            <w:r w:rsidRPr="00794B57">
              <w:rPr>
                <w:rFonts w:eastAsia="Times New Roman" w:cs="Times New Roman"/>
                <w:szCs w:val="20"/>
                <w:lang w:eastAsia="en-US"/>
              </w:rPr>
              <w:t>13/5</w:t>
            </w:r>
          </w:p>
        </w:tc>
        <w:tc>
          <w:tcPr>
            <w:tcW w:w="3260" w:type="dxa"/>
            <w:vAlign w:val="center"/>
          </w:tcPr>
          <w:p w:rsidR="00F069BB" w:rsidRPr="00A81BC9" w:rsidRDefault="00F069BB" w:rsidP="00E95D37">
            <w:pPr>
              <w:pStyle w:val="Tabletexte"/>
              <w:spacing w:before="20" w:after="40"/>
              <w:jc w:val="left"/>
              <w:rPr>
                <w:rFonts w:eastAsia="NSimSun"/>
                <w:highlight w:val="yellow"/>
                <w:rtl/>
              </w:rPr>
            </w:pPr>
            <w:r w:rsidRPr="00E57D77">
              <w:rPr>
                <w:rFonts w:hint="cs"/>
                <w:rtl/>
              </w:rPr>
              <w:t>تخفيض الأثر على البيئة بما في ذلك ال</w:t>
            </w:r>
            <w:r w:rsidR="00F24FEB">
              <w:rPr>
                <w:rFonts w:hint="cs"/>
                <w:rtl/>
              </w:rPr>
              <w:t>مخلفات</w:t>
            </w:r>
            <w:r w:rsidRPr="00E57D77">
              <w:rPr>
                <w:rFonts w:hint="cs"/>
                <w:rtl/>
              </w:rPr>
              <w:t xml:space="preserve"> الإلكترونية</w:t>
            </w:r>
          </w:p>
        </w:tc>
        <w:tc>
          <w:tcPr>
            <w:tcW w:w="992" w:type="dxa"/>
            <w:vAlign w:val="center"/>
          </w:tcPr>
          <w:p w:rsidR="00F069BB" w:rsidRDefault="00F069BB" w:rsidP="00E95D37">
            <w:pPr>
              <w:pStyle w:val="Tabletexte"/>
              <w:bidi w:val="0"/>
              <w:spacing w:before="20" w:after="40"/>
              <w:jc w:val="center"/>
              <w:rPr>
                <w:lang w:val="en-GB"/>
              </w:rPr>
            </w:pPr>
            <w:r>
              <w:t>3/5</w:t>
            </w:r>
          </w:p>
        </w:tc>
        <w:tc>
          <w:tcPr>
            <w:tcW w:w="4395" w:type="dxa"/>
            <w:vAlign w:val="center"/>
          </w:tcPr>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Zia Zhang</w:t>
            </w:r>
            <w:r>
              <w:rPr>
                <w:rFonts w:hint="cs"/>
                <w:rtl/>
                <w:lang w:val="en-GB"/>
              </w:rPr>
              <w:t xml:space="preserve"> </w:t>
            </w:r>
            <w:r w:rsidRPr="006037B8">
              <w:rPr>
                <w:rtl/>
                <w:lang w:val="en-GB"/>
              </w:rPr>
              <w:t xml:space="preserve">(مقرر </w:t>
            </w:r>
            <w:r>
              <w:rPr>
                <w:rFonts w:hint="cs"/>
                <w:rtl/>
                <w:lang w:val="en-GB" w:bidi="ar-EG"/>
              </w:rPr>
              <w:t>حتى</w:t>
            </w:r>
            <w:r>
              <w:rPr>
                <w:rFonts w:hint="cs"/>
                <w:rtl/>
                <w:lang w:val="en-GB"/>
              </w:rPr>
              <w:t xml:space="preserve"> ديسمبر</w:t>
            </w:r>
            <w:r w:rsidRPr="006037B8">
              <w:rPr>
                <w:rtl/>
                <w:lang w:val="en-GB"/>
              </w:rPr>
              <w:t xml:space="preserve"> </w:t>
            </w:r>
            <w:r>
              <w:rPr>
                <w:lang w:val="en-GB"/>
              </w:rPr>
              <w:t>2014</w:t>
            </w:r>
            <w:r>
              <w:rPr>
                <w:rFonts w:hint="cs"/>
                <w:rtl/>
                <w:lang w:val="en-GB" w:bidi="ar-EG"/>
              </w:rPr>
              <w:t>)</w:t>
            </w:r>
          </w:p>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Gianluca Griffa</w:t>
            </w:r>
            <w:r w:rsidRPr="006037B8">
              <w:rPr>
                <w:rtl/>
                <w:lang w:val="en-GB"/>
              </w:rPr>
              <w:t xml:space="preserve"> (مقرر </w:t>
            </w:r>
            <w:r>
              <w:rPr>
                <w:rFonts w:hint="cs"/>
                <w:rtl/>
                <w:lang w:val="en-GB"/>
              </w:rPr>
              <w:t>مساعد</w:t>
            </w:r>
            <w:r w:rsidRPr="006037B8">
              <w:rPr>
                <w:rtl/>
                <w:lang w:val="en-GB"/>
              </w:rPr>
              <w:t xml:space="preserve"> </w:t>
            </w:r>
            <w:r>
              <w:rPr>
                <w:rFonts w:hint="cs"/>
                <w:rtl/>
                <w:lang w:val="en-GB"/>
              </w:rPr>
              <w:t xml:space="preserve">حتى </w:t>
            </w:r>
            <w:r w:rsidRPr="006037B8">
              <w:rPr>
                <w:rtl/>
                <w:lang w:val="en-GB"/>
              </w:rPr>
              <w:t xml:space="preserve">ديسمبر </w:t>
            </w:r>
            <w:r>
              <w:rPr>
                <w:lang w:val="en-GB"/>
              </w:rPr>
              <w:t>2014</w:t>
            </w:r>
            <w:r w:rsidRPr="006037B8">
              <w:rPr>
                <w:rtl/>
                <w:lang w:val="en-GB"/>
              </w:rPr>
              <w:t>)</w:t>
            </w:r>
          </w:p>
          <w:p w:rsidR="00F069BB" w:rsidRPr="005D1C74" w:rsidRDefault="00F069BB" w:rsidP="00E95D37">
            <w:pPr>
              <w:pStyle w:val="Tabletexte"/>
              <w:spacing w:before="20" w:after="40"/>
              <w:jc w:val="left"/>
              <w:rPr>
                <w:lang w:val="en-GB"/>
              </w:rPr>
            </w:pPr>
            <w:r w:rsidRPr="005D1C74">
              <w:rPr>
                <w:rtl/>
                <w:lang w:val="fr-CH"/>
              </w:rPr>
              <w:t xml:space="preserve">السيدة </w:t>
            </w:r>
            <w:r w:rsidRPr="005D1C74">
              <w:rPr>
                <w:lang w:val="en-GB"/>
              </w:rPr>
              <w:t>Marga Blom</w:t>
            </w:r>
            <w:r w:rsidRPr="005D1C74">
              <w:rPr>
                <w:rFonts w:hint="cs"/>
                <w:rtl/>
                <w:lang w:val="en-GB" w:bidi="ar-EG"/>
              </w:rPr>
              <w:t xml:space="preserve"> (مقرر</w:t>
            </w:r>
            <w:r>
              <w:rPr>
                <w:rFonts w:hint="cs"/>
                <w:rtl/>
                <w:lang w:val="en-GB" w:bidi="ar-EG"/>
              </w:rPr>
              <w:t>ة</w:t>
            </w:r>
            <w:r w:rsidRPr="005D1C74">
              <w:rPr>
                <w:rFonts w:hint="cs"/>
                <w:rtl/>
                <w:lang w:val="en-GB" w:bidi="ar-EG"/>
              </w:rPr>
              <w:t xml:space="preserve"> مشارك</w:t>
            </w:r>
            <w:r>
              <w:rPr>
                <w:rFonts w:hint="cs"/>
                <w:rtl/>
                <w:lang w:val="en-GB" w:bidi="ar-EG"/>
              </w:rPr>
              <w:t>ة</w:t>
            </w:r>
            <w:r w:rsidRPr="005D1C74">
              <w:rPr>
                <w:rFonts w:hint="cs"/>
                <w:rtl/>
                <w:lang w:val="en-GB" w:bidi="ar-EG"/>
              </w:rPr>
              <w:t xml:space="preserve"> منذ أبريل </w:t>
            </w:r>
            <w:r w:rsidRPr="005D1C74">
              <w:rPr>
                <w:lang w:bidi="ar-EG"/>
              </w:rPr>
              <w:t>2016</w:t>
            </w:r>
            <w:r w:rsidRPr="005D1C74">
              <w:rPr>
                <w:rFonts w:hint="cs"/>
                <w:rtl/>
                <w:lang w:bidi="ar-EG"/>
              </w:rPr>
              <w:t>)</w:t>
            </w:r>
          </w:p>
          <w:p w:rsidR="00F069BB" w:rsidRPr="00F93554" w:rsidRDefault="00F069BB" w:rsidP="00E95D37">
            <w:pPr>
              <w:pStyle w:val="Tabletexte"/>
              <w:spacing w:before="20" w:after="40"/>
              <w:jc w:val="left"/>
              <w:rPr>
                <w:lang w:val="en-GB"/>
              </w:rPr>
            </w:pPr>
            <w:r w:rsidRPr="005D1C74">
              <w:rPr>
                <w:rtl/>
                <w:lang w:val="fr-CH"/>
              </w:rPr>
              <w:t xml:space="preserve">السيد </w:t>
            </w:r>
            <w:r w:rsidRPr="005D1C74">
              <w:rPr>
                <w:lang w:val="en-GB"/>
              </w:rPr>
              <w:t>Peter Ulanga</w:t>
            </w:r>
            <w:r w:rsidRPr="005D1C74">
              <w:rPr>
                <w:rFonts w:hint="cs"/>
                <w:rtl/>
                <w:lang w:val="en-GB"/>
              </w:rPr>
              <w:t xml:space="preserve"> </w:t>
            </w:r>
            <w:r w:rsidRPr="005D1C74">
              <w:rPr>
                <w:rFonts w:hint="cs"/>
                <w:rtl/>
                <w:lang w:val="en-GB" w:bidi="ar-EG"/>
              </w:rPr>
              <w:t xml:space="preserve">(مقرر مشارك منذ أبريل </w:t>
            </w:r>
            <w:r w:rsidRPr="005D1C74">
              <w:rPr>
                <w:lang w:bidi="ar-EG"/>
              </w:rPr>
              <w:t>2016</w:t>
            </w:r>
            <w:r w:rsidRPr="005D1C74">
              <w:rPr>
                <w:rFonts w:hint="cs"/>
                <w:rtl/>
                <w:lang w:bidi="ar-EG"/>
              </w:rPr>
              <w:t xml:space="preserve"> ومقرر حتى ديسمبر </w:t>
            </w:r>
            <w:r w:rsidRPr="005D1C74">
              <w:rPr>
                <w:lang w:bidi="ar-EG"/>
              </w:rPr>
              <w:t>2014</w:t>
            </w:r>
            <w:r w:rsidRPr="005D1C74">
              <w:rPr>
                <w:rFonts w:hint="cs"/>
                <w:rtl/>
                <w:lang w:bidi="ar-EG"/>
              </w:rPr>
              <w:t>)</w:t>
            </w:r>
          </w:p>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Nasser Saleh Al Marzouqi</w:t>
            </w:r>
            <w:r>
              <w:rPr>
                <w:rtl/>
                <w:lang w:val="en-GB"/>
              </w:rPr>
              <w:t xml:space="preserve"> (مقرر </w:t>
            </w:r>
            <w:r>
              <w:rPr>
                <w:rFonts w:hint="cs"/>
                <w:rtl/>
                <w:lang w:val="en-GB"/>
              </w:rPr>
              <w:t>مساعد</w:t>
            </w:r>
            <w:r>
              <w:rPr>
                <w:rtl/>
                <w:lang w:val="en-GB"/>
              </w:rPr>
              <w:t>)</w:t>
            </w:r>
          </w:p>
          <w:p w:rsidR="00F069BB" w:rsidRPr="00F93554" w:rsidRDefault="00F069BB" w:rsidP="00E95D37">
            <w:pPr>
              <w:pStyle w:val="Tabletexte"/>
              <w:spacing w:before="20" w:after="40"/>
              <w:jc w:val="left"/>
              <w:rPr>
                <w:lang w:val="en-GB"/>
              </w:rPr>
            </w:pPr>
            <w:r>
              <w:rPr>
                <w:rtl/>
                <w:lang w:val="fr-CH"/>
              </w:rPr>
              <w:t xml:space="preserve">السيدة </w:t>
            </w:r>
            <w:r w:rsidRPr="00F93554">
              <w:rPr>
                <w:lang w:val="en-GB"/>
              </w:rPr>
              <w:t>Anita Batamuliza</w:t>
            </w:r>
            <w:r>
              <w:rPr>
                <w:rtl/>
                <w:lang w:val="en-GB"/>
              </w:rPr>
              <w:t xml:space="preserve"> (مقرر</w:t>
            </w:r>
            <w:r>
              <w:rPr>
                <w:rFonts w:hint="cs"/>
                <w:rtl/>
                <w:lang w:val="en-GB"/>
              </w:rPr>
              <w:t>ة</w:t>
            </w:r>
            <w:r>
              <w:rPr>
                <w:rtl/>
                <w:lang w:val="en-GB"/>
              </w:rPr>
              <w:t xml:space="preserve"> </w:t>
            </w:r>
            <w:r>
              <w:rPr>
                <w:rFonts w:hint="cs"/>
                <w:rtl/>
                <w:lang w:val="en-GB"/>
              </w:rPr>
              <w:t>مساعدة</w:t>
            </w:r>
            <w:r>
              <w:rPr>
                <w:rtl/>
                <w:lang w:val="en-GB"/>
              </w:rPr>
              <w:t>)</w:t>
            </w:r>
          </w:p>
          <w:p w:rsidR="00F069BB" w:rsidRDefault="00F069BB" w:rsidP="00E95D37">
            <w:pPr>
              <w:pStyle w:val="Tabletexte"/>
              <w:spacing w:before="20" w:after="40"/>
              <w:jc w:val="left"/>
              <w:rPr>
                <w:lang w:val="fr-CH"/>
              </w:rPr>
            </w:pPr>
            <w:r>
              <w:rPr>
                <w:rtl/>
                <w:lang w:val="fr-CH"/>
              </w:rPr>
              <w:t xml:space="preserve">السيد </w:t>
            </w:r>
            <w:r w:rsidRPr="004E1E6E">
              <w:rPr>
                <w:lang w:val="en-GB"/>
              </w:rPr>
              <w:t>Weixiang Guo</w:t>
            </w:r>
            <w:r>
              <w:rPr>
                <w:rFonts w:hint="cs"/>
                <w:rtl/>
                <w:lang w:val="fr-CH"/>
              </w:rPr>
              <w:t xml:space="preserve"> </w:t>
            </w:r>
            <w:r w:rsidRPr="006037B8">
              <w:rPr>
                <w:rtl/>
                <w:lang w:val="en-GB"/>
              </w:rPr>
              <w:t xml:space="preserve">(مقرر </w:t>
            </w:r>
            <w:r>
              <w:rPr>
                <w:rFonts w:hint="cs"/>
                <w:rtl/>
                <w:lang w:val="en-GB"/>
              </w:rPr>
              <w:t>مساعد</w:t>
            </w:r>
            <w:r w:rsidRPr="006037B8">
              <w:rPr>
                <w:rtl/>
                <w:lang w:val="en-GB"/>
              </w:rPr>
              <w:t xml:space="preserve"> </w:t>
            </w:r>
            <w:r>
              <w:rPr>
                <w:rFonts w:hint="cs"/>
                <w:rtl/>
                <w:lang w:val="en-GB"/>
              </w:rPr>
              <w:t xml:space="preserve">منذ </w:t>
            </w:r>
            <w:r w:rsidRPr="006037B8">
              <w:rPr>
                <w:rtl/>
                <w:lang w:val="en-GB"/>
              </w:rPr>
              <w:t xml:space="preserve">ديسمبر </w:t>
            </w:r>
            <w:r>
              <w:rPr>
                <w:lang w:val="en-GB"/>
              </w:rPr>
              <w:t>2014</w:t>
            </w:r>
            <w:r w:rsidRPr="006037B8">
              <w:rPr>
                <w:rtl/>
                <w:lang w:val="en-GB"/>
              </w:rPr>
              <w:t>)</w:t>
            </w:r>
          </w:p>
          <w:p w:rsidR="00F069BB" w:rsidRDefault="00F069BB" w:rsidP="00E95D37">
            <w:pPr>
              <w:pStyle w:val="Tabletexte"/>
              <w:spacing w:before="20" w:after="40"/>
              <w:jc w:val="left"/>
              <w:rPr>
                <w:lang w:val="fr-CH"/>
              </w:rPr>
            </w:pPr>
            <w:r>
              <w:rPr>
                <w:rtl/>
                <w:lang w:val="fr-CH"/>
              </w:rPr>
              <w:t xml:space="preserve">السيدة </w:t>
            </w:r>
            <w:r>
              <w:rPr>
                <w:lang w:val="fr-CH"/>
              </w:rPr>
              <w:t>Hoda Salah Eldin Shakra</w:t>
            </w:r>
            <w:r>
              <w:rPr>
                <w:rFonts w:hint="cs"/>
                <w:rtl/>
                <w:lang w:val="fr-CH"/>
              </w:rPr>
              <w:t xml:space="preserve"> </w:t>
            </w:r>
            <w:r w:rsidRPr="006037B8">
              <w:rPr>
                <w:rtl/>
                <w:lang w:val="en-GB"/>
              </w:rPr>
              <w:t>(مقرر</w:t>
            </w:r>
            <w:r>
              <w:rPr>
                <w:rFonts w:hint="cs"/>
                <w:rtl/>
                <w:lang w:val="en-GB"/>
              </w:rPr>
              <w:t>ة</w:t>
            </w:r>
            <w:r w:rsidRPr="006037B8">
              <w:rPr>
                <w:rtl/>
                <w:lang w:val="en-GB"/>
              </w:rPr>
              <w:t xml:space="preserve"> </w:t>
            </w:r>
            <w:r>
              <w:rPr>
                <w:rFonts w:hint="cs"/>
                <w:rtl/>
                <w:lang w:val="en-GB"/>
              </w:rPr>
              <w:t xml:space="preserve">مساعدة منذ </w:t>
            </w:r>
            <w:r w:rsidRPr="006037B8">
              <w:rPr>
                <w:rtl/>
                <w:lang w:val="en-GB"/>
              </w:rPr>
              <w:t xml:space="preserve">ديسمبر </w:t>
            </w:r>
            <w:r>
              <w:rPr>
                <w:lang w:val="en-GB"/>
              </w:rPr>
              <w:t>2014</w:t>
            </w:r>
            <w:r w:rsidRPr="006037B8">
              <w:rPr>
                <w:rtl/>
                <w:lang w:val="en-GB"/>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rFonts w:eastAsia="Times New Roman" w:cs="Times New Roman"/>
                <w:szCs w:val="20"/>
                <w:lang w:eastAsia="en-US"/>
              </w:rPr>
            </w:pPr>
            <w:r w:rsidRPr="00794B57">
              <w:rPr>
                <w:rFonts w:eastAsia="Times New Roman" w:cs="Times New Roman"/>
                <w:szCs w:val="20"/>
                <w:lang w:eastAsia="en-US"/>
              </w:rPr>
              <w:t>14/5</w:t>
            </w:r>
          </w:p>
        </w:tc>
        <w:tc>
          <w:tcPr>
            <w:tcW w:w="3260" w:type="dxa"/>
            <w:vAlign w:val="center"/>
          </w:tcPr>
          <w:p w:rsidR="00F069BB" w:rsidRPr="00A81BC9" w:rsidRDefault="00F069BB" w:rsidP="00E95D37">
            <w:pPr>
              <w:pStyle w:val="Tabletexte"/>
              <w:spacing w:before="20" w:after="40"/>
              <w:jc w:val="left"/>
              <w:rPr>
                <w:rFonts w:eastAsia="NSimSun"/>
                <w:highlight w:val="yellow"/>
                <w:rtl/>
              </w:rPr>
            </w:pPr>
            <w:r w:rsidRPr="00E57D77">
              <w:rPr>
                <w:rtl/>
              </w:rPr>
              <w:t>إقامة بنى تحتية مستدامة منخفضة التكلفة من أجل الاتصالات في المناطق الريفية في البلدان النامية</w:t>
            </w:r>
          </w:p>
        </w:tc>
        <w:tc>
          <w:tcPr>
            <w:tcW w:w="992" w:type="dxa"/>
            <w:vAlign w:val="center"/>
          </w:tcPr>
          <w:p w:rsidR="00F069BB" w:rsidRDefault="00F069BB" w:rsidP="00E95D37">
            <w:pPr>
              <w:pStyle w:val="Tabletexte"/>
              <w:bidi w:val="0"/>
              <w:spacing w:before="20" w:after="40"/>
              <w:jc w:val="center"/>
              <w:rPr>
                <w:lang w:val="en-GB"/>
              </w:rPr>
            </w:pPr>
            <w:r>
              <w:t>3/5</w:t>
            </w:r>
          </w:p>
        </w:tc>
        <w:tc>
          <w:tcPr>
            <w:tcW w:w="4395" w:type="dxa"/>
            <w:vAlign w:val="center"/>
          </w:tcPr>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Franz Zichy</w:t>
            </w:r>
            <w:r w:rsidRPr="006037B8">
              <w:rPr>
                <w:rtl/>
                <w:lang w:val="en-GB"/>
              </w:rPr>
              <w:t xml:space="preserve"> (مقرر </w:t>
            </w:r>
            <w:r w:rsidRPr="00941921">
              <w:rPr>
                <w:rtl/>
                <w:lang w:val="en-GB"/>
              </w:rPr>
              <w:t>حتى</w:t>
            </w:r>
            <w:r w:rsidRPr="00941921">
              <w:rPr>
                <w:lang w:val="en-GB"/>
              </w:rPr>
              <w:t xml:space="preserve"> </w:t>
            </w:r>
            <w:r>
              <w:rPr>
                <w:rFonts w:hint="cs"/>
                <w:rtl/>
                <w:lang w:val="en-GB"/>
              </w:rPr>
              <w:t>أكتوبر</w:t>
            </w:r>
            <w:r w:rsidRPr="006037B8">
              <w:rPr>
                <w:rtl/>
                <w:lang w:val="en-GB"/>
              </w:rPr>
              <w:t xml:space="preserve"> </w:t>
            </w:r>
            <w:r>
              <w:rPr>
                <w:lang w:val="en-GB"/>
              </w:rPr>
              <w:t>2015</w:t>
            </w:r>
            <w:r w:rsidRPr="006037B8">
              <w:rPr>
                <w:rtl/>
                <w:lang w:val="en-GB"/>
              </w:rPr>
              <w:t>)</w:t>
            </w:r>
          </w:p>
          <w:p w:rsidR="00F069BB" w:rsidRPr="003B316A" w:rsidRDefault="00F069BB" w:rsidP="00E95D37">
            <w:pPr>
              <w:pStyle w:val="Tabletexte"/>
              <w:spacing w:before="20" w:after="40"/>
              <w:jc w:val="left"/>
              <w:rPr>
                <w:lang w:val="en-GB"/>
              </w:rPr>
            </w:pPr>
            <w:r w:rsidRPr="003B316A">
              <w:rPr>
                <w:rtl/>
                <w:lang w:val="fr-CH"/>
              </w:rPr>
              <w:t xml:space="preserve">السيد </w:t>
            </w:r>
            <w:r w:rsidRPr="003B316A">
              <w:rPr>
                <w:lang w:val="en-GB"/>
              </w:rPr>
              <w:t>Faulkner Dave</w:t>
            </w:r>
            <w:r w:rsidRPr="003B316A">
              <w:rPr>
                <w:rFonts w:hint="cs"/>
                <w:rtl/>
                <w:lang w:val="en-GB" w:bidi="ar-EG"/>
              </w:rPr>
              <w:t xml:space="preserve"> (مقرر مشارك</w:t>
            </w:r>
            <w:r w:rsidRPr="003B316A">
              <w:rPr>
                <w:rFonts w:hint="cs"/>
                <w:rtl/>
                <w:lang w:bidi="ar-EG"/>
              </w:rPr>
              <w:t>)</w:t>
            </w:r>
          </w:p>
          <w:p w:rsidR="00F069BB" w:rsidRPr="00F93554" w:rsidRDefault="00F069BB" w:rsidP="00E95D37">
            <w:pPr>
              <w:pStyle w:val="Tabletexte"/>
              <w:spacing w:before="20" w:after="40"/>
              <w:jc w:val="left"/>
              <w:rPr>
                <w:lang w:val="en-GB"/>
              </w:rPr>
            </w:pPr>
            <w:r w:rsidRPr="003B316A">
              <w:rPr>
                <w:rtl/>
                <w:lang w:val="fr-CH"/>
              </w:rPr>
              <w:t xml:space="preserve">السيد </w:t>
            </w:r>
            <w:r w:rsidRPr="003B316A">
              <w:rPr>
                <w:lang w:val="en-GB"/>
              </w:rPr>
              <w:t>Asit Kadayan</w:t>
            </w:r>
            <w:r w:rsidRPr="003B316A">
              <w:rPr>
                <w:rFonts w:hint="cs"/>
                <w:rtl/>
                <w:lang w:val="en-GB"/>
              </w:rPr>
              <w:t xml:space="preserve"> </w:t>
            </w:r>
            <w:r w:rsidRPr="003B316A">
              <w:rPr>
                <w:rFonts w:hint="cs"/>
                <w:rtl/>
                <w:lang w:val="en-GB" w:bidi="ar-EG"/>
              </w:rPr>
              <w:t xml:space="preserve">(مقرر مشارك من أكتوبر </w:t>
            </w:r>
            <w:r w:rsidRPr="003B316A">
              <w:rPr>
                <w:lang w:bidi="ar-EG"/>
              </w:rPr>
              <w:t>2015</w:t>
            </w:r>
            <w:r w:rsidRPr="003B316A">
              <w:rPr>
                <w:rFonts w:hint="cs"/>
                <w:rtl/>
                <w:lang w:bidi="ar-EG"/>
              </w:rPr>
              <w:t>)</w:t>
            </w:r>
          </w:p>
          <w:p w:rsidR="00F069BB" w:rsidRPr="00F93554" w:rsidRDefault="00F069BB" w:rsidP="00E95D37">
            <w:pPr>
              <w:pStyle w:val="Tabletexte"/>
              <w:spacing w:before="20" w:after="40"/>
              <w:jc w:val="left"/>
              <w:rPr>
                <w:lang w:val="en-GB"/>
              </w:rPr>
            </w:pPr>
            <w:r>
              <w:rPr>
                <w:rtl/>
                <w:lang w:val="fr-CH"/>
              </w:rPr>
              <w:t xml:space="preserve">السيد </w:t>
            </w:r>
            <w:r w:rsidRPr="00F93554">
              <w:rPr>
                <w:lang w:val="en-GB"/>
              </w:rPr>
              <w:t>Peter Ulanga</w:t>
            </w:r>
            <w:r>
              <w:rPr>
                <w:rtl/>
                <w:lang w:val="en-GB"/>
              </w:rPr>
              <w:t xml:space="preserve"> (مقرر </w:t>
            </w:r>
            <w:r>
              <w:rPr>
                <w:rFonts w:hint="cs"/>
                <w:rtl/>
                <w:lang w:val="en-GB"/>
              </w:rPr>
              <w:t>مساعد</w:t>
            </w:r>
            <w:r>
              <w:rPr>
                <w:rtl/>
                <w:lang w:val="en-GB"/>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rFonts w:eastAsia="Times New Roman" w:cs="Times New Roman"/>
                <w:szCs w:val="20"/>
                <w:lang w:eastAsia="en-US"/>
              </w:rPr>
            </w:pPr>
            <w:r w:rsidRPr="00794B57">
              <w:rPr>
                <w:rFonts w:eastAsia="Times New Roman" w:cs="Times New Roman"/>
                <w:szCs w:val="20"/>
                <w:lang w:eastAsia="en-US"/>
              </w:rPr>
              <w:t>15/5</w:t>
            </w:r>
          </w:p>
        </w:tc>
        <w:tc>
          <w:tcPr>
            <w:tcW w:w="3260" w:type="dxa"/>
            <w:vAlign w:val="center"/>
          </w:tcPr>
          <w:p w:rsidR="00F069BB" w:rsidRPr="00A81BC9" w:rsidRDefault="00F069BB" w:rsidP="00E95D37">
            <w:pPr>
              <w:pStyle w:val="Tabletexte"/>
              <w:spacing w:before="20" w:after="40"/>
              <w:jc w:val="left"/>
              <w:rPr>
                <w:rFonts w:eastAsia="NSimSun"/>
                <w:highlight w:val="yellow"/>
                <w:rtl/>
              </w:rPr>
            </w:pPr>
            <w:r w:rsidRPr="00E57D77">
              <w:rPr>
                <w:rtl/>
              </w:rPr>
              <w:t xml:space="preserve">تكنولوجيا المعلومات والاتصالات </w:t>
            </w:r>
            <w:r>
              <w:rPr>
                <w:rFonts w:hint="cs"/>
                <w:rtl/>
              </w:rPr>
              <w:t>و</w:t>
            </w:r>
            <w:r w:rsidRPr="00E57D77">
              <w:rPr>
                <w:rtl/>
              </w:rPr>
              <w:t xml:space="preserve">التكيف مع </w:t>
            </w:r>
            <w:r>
              <w:rPr>
                <w:rFonts w:hint="cs"/>
                <w:rtl/>
              </w:rPr>
              <w:t xml:space="preserve">آثار </w:t>
            </w:r>
            <w:r w:rsidRPr="00E57D77">
              <w:rPr>
                <w:rtl/>
              </w:rPr>
              <w:t>تغير المناخ</w:t>
            </w:r>
          </w:p>
        </w:tc>
        <w:tc>
          <w:tcPr>
            <w:tcW w:w="992" w:type="dxa"/>
            <w:vAlign w:val="center"/>
          </w:tcPr>
          <w:p w:rsidR="00F069BB" w:rsidRDefault="00F069BB" w:rsidP="00E95D37">
            <w:pPr>
              <w:pStyle w:val="Tabletexte"/>
              <w:bidi w:val="0"/>
              <w:spacing w:before="20" w:after="40"/>
              <w:jc w:val="center"/>
              <w:rPr>
                <w:lang w:val="en-GB"/>
              </w:rPr>
            </w:pPr>
            <w:r>
              <w:t>3/5</w:t>
            </w:r>
          </w:p>
        </w:tc>
        <w:tc>
          <w:tcPr>
            <w:tcW w:w="4395" w:type="dxa"/>
            <w:vAlign w:val="center"/>
          </w:tcPr>
          <w:p w:rsidR="00F069BB" w:rsidRPr="00F84502" w:rsidRDefault="00F069BB" w:rsidP="00E95D37">
            <w:pPr>
              <w:pStyle w:val="Tabletexte"/>
              <w:spacing w:before="20" w:after="40"/>
              <w:jc w:val="left"/>
              <w:rPr>
                <w:lang w:val="en-GB"/>
              </w:rPr>
            </w:pPr>
            <w:r>
              <w:rPr>
                <w:rtl/>
                <w:lang w:val="fr-CH"/>
              </w:rPr>
              <w:t xml:space="preserve">السيدة </w:t>
            </w:r>
            <w:r w:rsidRPr="00F84502">
              <w:rPr>
                <w:lang w:val="en-GB"/>
              </w:rPr>
              <w:t>Nevine Mounir Tewfik Loutfi</w:t>
            </w:r>
            <w:r>
              <w:rPr>
                <w:rtl/>
                <w:lang w:val="en-GB"/>
              </w:rPr>
              <w:t xml:space="preserve"> (المقرر</w:t>
            </w:r>
            <w:r>
              <w:rPr>
                <w:rFonts w:hint="cs"/>
                <w:rtl/>
                <w:lang w:val="en-GB"/>
              </w:rPr>
              <w:t>ة</w:t>
            </w:r>
            <w:r>
              <w:rPr>
                <w:rtl/>
                <w:lang w:val="en-GB"/>
              </w:rPr>
              <w:t>)</w:t>
            </w:r>
          </w:p>
          <w:p w:rsidR="00F069BB" w:rsidRPr="00F84502" w:rsidRDefault="00F069BB" w:rsidP="00E95D37">
            <w:pPr>
              <w:pStyle w:val="Tabletexte"/>
              <w:spacing w:before="20" w:after="40"/>
              <w:jc w:val="left"/>
              <w:rPr>
                <w:lang w:val="en-GB"/>
              </w:rPr>
            </w:pPr>
            <w:r>
              <w:rPr>
                <w:rtl/>
                <w:lang w:val="fr-CH"/>
              </w:rPr>
              <w:t xml:space="preserve">السيد </w:t>
            </w:r>
            <w:r w:rsidRPr="00F84502">
              <w:rPr>
                <w:lang w:val="en-GB"/>
              </w:rPr>
              <w:t>Dave Faulkner</w:t>
            </w:r>
            <w:r>
              <w:rPr>
                <w:rtl/>
                <w:lang w:val="fr-CH"/>
              </w:rPr>
              <w:t xml:space="preserve"> (مقرر </w:t>
            </w:r>
            <w:r>
              <w:rPr>
                <w:rFonts w:hint="cs"/>
                <w:rtl/>
                <w:lang w:val="fr-CH"/>
              </w:rPr>
              <w:t>مساعد</w:t>
            </w:r>
            <w:r>
              <w:rPr>
                <w:rtl/>
                <w:lang w:val="fr-CH"/>
              </w:rPr>
              <w:t>)</w:t>
            </w:r>
          </w:p>
          <w:p w:rsidR="00F069BB" w:rsidRPr="00F84502" w:rsidRDefault="00F069BB" w:rsidP="00E95D37">
            <w:pPr>
              <w:pStyle w:val="Tabletexte"/>
              <w:spacing w:before="20" w:after="40"/>
              <w:jc w:val="left"/>
              <w:rPr>
                <w:lang w:val="en-GB"/>
              </w:rPr>
            </w:pPr>
            <w:r>
              <w:rPr>
                <w:rtl/>
                <w:lang w:val="fr-CH"/>
              </w:rPr>
              <w:t xml:space="preserve">السيد </w:t>
            </w:r>
            <w:r w:rsidRPr="00F84502">
              <w:rPr>
                <w:lang w:val="en-GB"/>
              </w:rPr>
              <w:t>Derick Simiyu Khamali</w:t>
            </w:r>
            <w:r>
              <w:rPr>
                <w:rtl/>
                <w:lang w:val="en-GB"/>
              </w:rPr>
              <w:t xml:space="preserve"> (مقرر </w:t>
            </w:r>
            <w:r>
              <w:rPr>
                <w:rFonts w:hint="cs"/>
                <w:rtl/>
                <w:lang w:val="en-GB"/>
              </w:rPr>
              <w:t>مساعد</w:t>
            </w:r>
            <w:r>
              <w:rPr>
                <w:rtl/>
                <w:lang w:val="en-GB"/>
              </w:rPr>
              <w:t>)</w:t>
            </w:r>
          </w:p>
          <w:p w:rsidR="00F069BB" w:rsidRPr="00F84502" w:rsidRDefault="00F069BB" w:rsidP="00E95D37">
            <w:pPr>
              <w:pStyle w:val="Tabletexte"/>
              <w:spacing w:before="20" w:after="40"/>
              <w:jc w:val="left"/>
              <w:rPr>
                <w:lang w:val="en-GB"/>
              </w:rPr>
            </w:pPr>
            <w:r>
              <w:rPr>
                <w:rtl/>
                <w:lang w:val="fr-CH"/>
              </w:rPr>
              <w:t xml:space="preserve">السيد </w:t>
            </w:r>
            <w:r w:rsidRPr="00F84502">
              <w:rPr>
                <w:lang w:val="en-GB"/>
              </w:rPr>
              <w:t>Peter Ulanga</w:t>
            </w:r>
            <w:r>
              <w:rPr>
                <w:rFonts w:hint="cs"/>
                <w:rtl/>
                <w:lang w:val="en-GB"/>
              </w:rPr>
              <w:t xml:space="preserve"> </w:t>
            </w:r>
            <w:r w:rsidRPr="006037B8">
              <w:rPr>
                <w:rtl/>
                <w:lang w:val="en-GB"/>
              </w:rPr>
              <w:t xml:space="preserve">(مقرر </w:t>
            </w:r>
            <w:r>
              <w:rPr>
                <w:rFonts w:hint="cs"/>
                <w:rtl/>
                <w:lang w:val="en-GB"/>
              </w:rPr>
              <w:t xml:space="preserve">مساعد منذ </w:t>
            </w:r>
            <w:r w:rsidRPr="006037B8">
              <w:rPr>
                <w:rtl/>
                <w:lang w:val="en-GB"/>
              </w:rPr>
              <w:t xml:space="preserve">ديسمبر </w:t>
            </w:r>
            <w:r>
              <w:rPr>
                <w:lang w:val="en-GB"/>
              </w:rPr>
              <w:t>2013</w:t>
            </w:r>
            <w:r w:rsidRPr="006037B8">
              <w:rPr>
                <w:rtl/>
                <w:lang w:val="en-GB"/>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rFonts w:eastAsia="Times New Roman" w:cs="Times New Roman"/>
                <w:szCs w:val="20"/>
                <w:lang w:eastAsia="en-US"/>
              </w:rPr>
            </w:pPr>
            <w:r w:rsidRPr="00794B57">
              <w:rPr>
                <w:rFonts w:eastAsia="Times New Roman" w:cs="Times New Roman"/>
                <w:szCs w:val="20"/>
                <w:lang w:eastAsia="en-US"/>
              </w:rPr>
              <w:t>16/5</w:t>
            </w:r>
          </w:p>
        </w:tc>
        <w:tc>
          <w:tcPr>
            <w:tcW w:w="3260" w:type="dxa"/>
            <w:vAlign w:val="center"/>
          </w:tcPr>
          <w:p w:rsidR="00F069BB" w:rsidRPr="00A81BC9" w:rsidRDefault="00F069BB" w:rsidP="00E95D37">
            <w:pPr>
              <w:pStyle w:val="Tabletexte"/>
              <w:spacing w:before="20" w:after="40"/>
              <w:jc w:val="left"/>
              <w:rPr>
                <w:rFonts w:eastAsia="NSimSun"/>
                <w:highlight w:val="yellow"/>
                <w:rtl/>
              </w:rPr>
            </w:pPr>
            <w:r w:rsidRPr="00E57D77">
              <w:rPr>
                <w:rFonts w:hint="cs"/>
                <w:rtl/>
              </w:rPr>
              <w:t>استغلال الاستدامة البيئية ل</w:t>
            </w:r>
            <w:r w:rsidRPr="00E57D77">
              <w:rPr>
                <w:rtl/>
              </w:rPr>
              <w:t>تكنولوجيا المعلومات والاتصالات</w:t>
            </w:r>
            <w:r w:rsidRPr="00E57D77">
              <w:rPr>
                <w:rFonts w:hint="cs"/>
                <w:rtl/>
              </w:rPr>
              <w:t xml:space="preserve"> وتعزيزها</w:t>
            </w:r>
          </w:p>
        </w:tc>
        <w:tc>
          <w:tcPr>
            <w:tcW w:w="992" w:type="dxa"/>
            <w:vAlign w:val="center"/>
          </w:tcPr>
          <w:p w:rsidR="00F069BB" w:rsidRDefault="00F069BB" w:rsidP="00E95D37">
            <w:pPr>
              <w:pStyle w:val="Tabletexte"/>
              <w:bidi w:val="0"/>
              <w:spacing w:before="20" w:after="40"/>
              <w:jc w:val="center"/>
            </w:pPr>
            <w:r>
              <w:t>3/5</w:t>
            </w:r>
          </w:p>
        </w:tc>
        <w:tc>
          <w:tcPr>
            <w:tcW w:w="4395" w:type="dxa"/>
            <w:vAlign w:val="center"/>
          </w:tcPr>
          <w:p w:rsidR="00F069BB" w:rsidRPr="00F84502" w:rsidRDefault="00F069BB" w:rsidP="00E95D37">
            <w:pPr>
              <w:pStyle w:val="Tabletexte"/>
              <w:spacing w:before="20" w:after="40"/>
              <w:jc w:val="left"/>
            </w:pPr>
            <w:r>
              <w:rPr>
                <w:rtl/>
                <w:lang w:val="fr-CH"/>
              </w:rPr>
              <w:t xml:space="preserve">السيد </w:t>
            </w:r>
            <w:r w:rsidRPr="00F84502">
              <w:t>Gilbert Buty</w:t>
            </w:r>
            <w:r>
              <w:rPr>
                <w:rtl/>
              </w:rPr>
              <w:t xml:space="preserve"> (المقرر)</w:t>
            </w:r>
          </w:p>
          <w:p w:rsidR="00F069BB" w:rsidRPr="00F84502" w:rsidRDefault="00F069BB" w:rsidP="00E95D37">
            <w:pPr>
              <w:pStyle w:val="Tabletexte"/>
              <w:spacing w:before="20" w:after="40"/>
              <w:jc w:val="left"/>
            </w:pPr>
            <w:r>
              <w:rPr>
                <w:rtl/>
                <w:lang w:val="fr-CH"/>
              </w:rPr>
              <w:t xml:space="preserve">السيدة </w:t>
            </w:r>
            <w:r w:rsidRPr="00F84502">
              <w:t>Daniela Torres</w:t>
            </w:r>
            <w:r w:rsidRPr="006037B8">
              <w:rPr>
                <w:rtl/>
                <w:lang w:val="en-GB"/>
              </w:rPr>
              <w:t xml:space="preserve"> (مقرر</w:t>
            </w:r>
            <w:r>
              <w:rPr>
                <w:rFonts w:hint="cs"/>
                <w:rtl/>
                <w:lang w:val="en-GB"/>
              </w:rPr>
              <w:t>ة</w:t>
            </w:r>
            <w:r w:rsidRPr="006037B8">
              <w:rPr>
                <w:rtl/>
                <w:lang w:val="en-GB"/>
              </w:rPr>
              <w:t xml:space="preserve"> </w:t>
            </w:r>
            <w:r>
              <w:rPr>
                <w:rFonts w:hint="cs"/>
                <w:rtl/>
                <w:lang w:val="en-GB"/>
              </w:rPr>
              <w:t>مساعدة</w:t>
            </w:r>
            <w:r w:rsidRPr="006037B8">
              <w:rPr>
                <w:rtl/>
                <w:lang w:val="en-GB"/>
              </w:rPr>
              <w:t xml:space="preserve"> </w:t>
            </w:r>
            <w:r w:rsidRPr="00941921">
              <w:rPr>
                <w:rtl/>
                <w:lang w:val="en-GB"/>
              </w:rPr>
              <w:t>حتى</w:t>
            </w:r>
            <w:r w:rsidRPr="00941921">
              <w:rPr>
                <w:lang w:val="en-GB"/>
              </w:rPr>
              <w:t xml:space="preserve"> </w:t>
            </w:r>
            <w:r w:rsidRPr="006037B8">
              <w:rPr>
                <w:rtl/>
                <w:lang w:val="en-GB"/>
              </w:rPr>
              <w:t xml:space="preserve">ديسمبر </w:t>
            </w:r>
            <w:r>
              <w:rPr>
                <w:lang w:val="en-GB"/>
              </w:rPr>
              <w:t>2014</w:t>
            </w:r>
            <w:r w:rsidRPr="006037B8">
              <w:rPr>
                <w:rtl/>
                <w:lang w:val="en-GB"/>
              </w:rPr>
              <w:t>)</w:t>
            </w:r>
          </w:p>
          <w:p w:rsidR="00F069BB" w:rsidRPr="00F84502" w:rsidRDefault="00F069BB" w:rsidP="00E95D37">
            <w:pPr>
              <w:pStyle w:val="Tabletexte"/>
              <w:spacing w:before="20" w:after="40"/>
              <w:jc w:val="left"/>
            </w:pPr>
            <w:r>
              <w:rPr>
                <w:rtl/>
                <w:lang w:val="fr-CH"/>
              </w:rPr>
              <w:t xml:space="preserve">السيد </w:t>
            </w:r>
            <w:r w:rsidRPr="00F84502">
              <w:t>Flavio Cucchietti</w:t>
            </w:r>
            <w:r>
              <w:rPr>
                <w:rtl/>
                <w:lang w:val="fr-CH"/>
              </w:rPr>
              <w:t xml:space="preserve"> (مقرر </w:t>
            </w:r>
            <w:r>
              <w:rPr>
                <w:rFonts w:hint="cs"/>
                <w:rtl/>
                <w:lang w:val="fr-CH"/>
              </w:rPr>
              <w:t>مساعد</w:t>
            </w:r>
            <w:r>
              <w:rPr>
                <w:rtl/>
                <w:lang w:val="fr-CH"/>
              </w:rPr>
              <w:t>)</w:t>
            </w:r>
          </w:p>
          <w:p w:rsidR="00F069BB" w:rsidRPr="00F84502" w:rsidRDefault="00F069BB" w:rsidP="00E95D37">
            <w:pPr>
              <w:pStyle w:val="Tabletexte"/>
              <w:spacing w:before="20" w:after="40"/>
              <w:jc w:val="left"/>
            </w:pPr>
            <w:r>
              <w:rPr>
                <w:rtl/>
                <w:lang w:val="fr-CH"/>
              </w:rPr>
              <w:t xml:space="preserve">السيد </w:t>
            </w:r>
            <w:r w:rsidRPr="00F84502">
              <w:t>Vincent Urbain Namrona</w:t>
            </w:r>
            <w:r>
              <w:rPr>
                <w:rtl/>
              </w:rPr>
              <w:t xml:space="preserve"> (مقرر </w:t>
            </w:r>
            <w:r>
              <w:rPr>
                <w:rFonts w:hint="cs"/>
                <w:rtl/>
              </w:rPr>
              <w:t>مساعد</w:t>
            </w:r>
            <w:r>
              <w:rPr>
                <w:rtl/>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rFonts w:eastAsia="Times New Roman" w:cs="Times New Roman"/>
                <w:szCs w:val="20"/>
                <w:lang w:eastAsia="en-US"/>
              </w:rPr>
            </w:pPr>
            <w:r w:rsidRPr="00794B57">
              <w:rPr>
                <w:rFonts w:eastAsia="Times New Roman" w:cs="Times New Roman"/>
                <w:szCs w:val="20"/>
                <w:lang w:eastAsia="en-US"/>
              </w:rPr>
              <w:t>17/5</w:t>
            </w:r>
          </w:p>
        </w:tc>
        <w:tc>
          <w:tcPr>
            <w:tcW w:w="3260" w:type="dxa"/>
            <w:vAlign w:val="center"/>
          </w:tcPr>
          <w:p w:rsidR="00F069BB" w:rsidRDefault="00F069BB" w:rsidP="00E95D37">
            <w:pPr>
              <w:pStyle w:val="Tabletexte"/>
              <w:spacing w:before="20" w:after="40"/>
              <w:jc w:val="left"/>
              <w:rPr>
                <w:rFonts w:eastAsia="NSimSun"/>
                <w:rtl/>
              </w:rPr>
            </w:pPr>
            <w:r w:rsidRPr="00E57D77">
              <w:rPr>
                <w:rtl/>
              </w:rPr>
              <w:t xml:space="preserve">كفاءة </w:t>
            </w:r>
            <w:r>
              <w:rPr>
                <w:rtl/>
              </w:rPr>
              <w:t>استخدام</w:t>
            </w:r>
            <w:r w:rsidRPr="00E57D77">
              <w:rPr>
                <w:rtl/>
              </w:rPr>
              <w:t xml:space="preserve"> الطاقة فيما يتعلق</w:t>
            </w:r>
            <w:r w:rsidRPr="00E57D77">
              <w:rPr>
                <w:rFonts w:hint="cs"/>
                <w:rtl/>
              </w:rPr>
              <w:t xml:space="preserve"> بقطاع</w:t>
            </w:r>
            <w:r w:rsidRPr="00E57D77">
              <w:rPr>
                <w:rtl/>
              </w:rPr>
              <w:t xml:space="preserve"> تكنولوجيا المعلومات والاتصالات </w:t>
            </w:r>
            <w:r w:rsidRPr="00E57D77">
              <w:rPr>
                <w:rFonts w:hint="cs"/>
                <w:rtl/>
              </w:rPr>
              <w:t>و</w:t>
            </w:r>
            <w:r w:rsidRPr="00E57D77">
              <w:rPr>
                <w:rtl/>
              </w:rPr>
              <w:t xml:space="preserve">تنسيق المعايير </w:t>
            </w:r>
            <w:r w:rsidRPr="00E57D77">
              <w:rPr>
                <w:rFonts w:hint="cs"/>
                <w:rtl/>
              </w:rPr>
              <w:t>البيئية</w:t>
            </w:r>
          </w:p>
        </w:tc>
        <w:tc>
          <w:tcPr>
            <w:tcW w:w="992" w:type="dxa"/>
            <w:vAlign w:val="center"/>
          </w:tcPr>
          <w:p w:rsidR="00F069BB" w:rsidRDefault="00F069BB" w:rsidP="00E95D37">
            <w:pPr>
              <w:pStyle w:val="Tabletexte"/>
              <w:bidi w:val="0"/>
              <w:spacing w:before="20" w:after="40"/>
              <w:jc w:val="center"/>
              <w:rPr>
                <w:lang w:val="en-GB"/>
              </w:rPr>
            </w:pPr>
            <w:r>
              <w:t>3/5</w:t>
            </w:r>
          </w:p>
        </w:tc>
        <w:tc>
          <w:tcPr>
            <w:tcW w:w="4395" w:type="dxa"/>
            <w:vAlign w:val="center"/>
          </w:tcPr>
          <w:p w:rsidR="00F069BB" w:rsidRPr="00F84502" w:rsidRDefault="00F069BB" w:rsidP="00E95D37">
            <w:pPr>
              <w:pStyle w:val="Tabletexte"/>
              <w:spacing w:before="20" w:after="40"/>
              <w:jc w:val="left"/>
              <w:rPr>
                <w:lang w:val="en-GB"/>
              </w:rPr>
            </w:pPr>
            <w:r>
              <w:rPr>
                <w:rtl/>
                <w:lang w:val="fr-CH"/>
              </w:rPr>
              <w:t xml:space="preserve">السيد </w:t>
            </w:r>
            <w:r w:rsidRPr="00F84502">
              <w:rPr>
                <w:lang w:val="en-GB"/>
              </w:rPr>
              <w:t>Gianluca Griffa</w:t>
            </w:r>
            <w:r>
              <w:rPr>
                <w:rFonts w:hint="cs"/>
                <w:rtl/>
                <w:lang w:val="en-GB"/>
              </w:rPr>
              <w:t xml:space="preserve"> </w:t>
            </w:r>
            <w:r w:rsidRPr="006037B8">
              <w:rPr>
                <w:rtl/>
                <w:lang w:val="en-GB"/>
              </w:rPr>
              <w:t xml:space="preserve">(مقرر </w:t>
            </w:r>
            <w:r>
              <w:rPr>
                <w:rFonts w:hint="cs"/>
                <w:rtl/>
                <w:lang w:val="en-GB"/>
              </w:rPr>
              <w:t xml:space="preserve">حتى </w:t>
            </w:r>
            <w:r w:rsidRPr="006037B8">
              <w:rPr>
                <w:rtl/>
                <w:lang w:val="en-GB"/>
              </w:rPr>
              <w:t xml:space="preserve">ديسمبر </w:t>
            </w:r>
            <w:r>
              <w:rPr>
                <w:lang w:val="en-GB"/>
              </w:rPr>
              <w:t>2014</w:t>
            </w:r>
            <w:r w:rsidRPr="006037B8">
              <w:rPr>
                <w:rtl/>
                <w:lang w:val="en-GB"/>
              </w:rPr>
              <w:t>)</w:t>
            </w:r>
          </w:p>
          <w:p w:rsidR="00F069BB" w:rsidRPr="00F84502" w:rsidRDefault="00F069BB" w:rsidP="00E95D37">
            <w:pPr>
              <w:pStyle w:val="Tabletexte"/>
              <w:spacing w:before="20" w:after="40"/>
              <w:jc w:val="left"/>
              <w:rPr>
                <w:lang w:val="en-GB"/>
              </w:rPr>
            </w:pPr>
            <w:r>
              <w:rPr>
                <w:rtl/>
                <w:lang w:val="fr-CH"/>
              </w:rPr>
              <w:t xml:space="preserve">السيدة </w:t>
            </w:r>
            <w:r w:rsidRPr="00F84502">
              <w:rPr>
                <w:lang w:val="en-GB"/>
              </w:rPr>
              <w:t>Shuguang Qi</w:t>
            </w:r>
            <w:r>
              <w:rPr>
                <w:rFonts w:hint="cs"/>
                <w:rtl/>
                <w:lang w:val="en-GB"/>
              </w:rPr>
              <w:t xml:space="preserve"> </w:t>
            </w:r>
            <w:r>
              <w:rPr>
                <w:rtl/>
                <w:lang w:val="en-GB"/>
              </w:rPr>
              <w:t>(مقرر</w:t>
            </w:r>
            <w:r>
              <w:rPr>
                <w:rFonts w:hint="cs"/>
                <w:rtl/>
                <w:lang w:val="en-GB"/>
              </w:rPr>
              <w:t>ة</w:t>
            </w:r>
            <w:r w:rsidRPr="006037B8">
              <w:rPr>
                <w:rtl/>
                <w:lang w:val="en-GB"/>
              </w:rPr>
              <w:t xml:space="preserve"> </w:t>
            </w:r>
            <w:r>
              <w:rPr>
                <w:rFonts w:hint="cs"/>
                <w:rtl/>
                <w:lang w:val="en-GB"/>
              </w:rPr>
              <w:t xml:space="preserve">منذ </w:t>
            </w:r>
            <w:r w:rsidRPr="006037B8">
              <w:rPr>
                <w:rtl/>
                <w:lang w:val="en-GB"/>
              </w:rPr>
              <w:t xml:space="preserve">ديسمبر </w:t>
            </w:r>
            <w:r>
              <w:rPr>
                <w:lang w:val="en-GB"/>
              </w:rPr>
              <w:t>2014</w:t>
            </w:r>
            <w:r w:rsidRPr="006037B8">
              <w:rPr>
                <w:rtl/>
                <w:lang w:val="en-GB"/>
              </w:rPr>
              <w:t>)</w:t>
            </w:r>
          </w:p>
          <w:p w:rsidR="00F069BB" w:rsidRPr="00F84502" w:rsidRDefault="00F069BB" w:rsidP="00E95D37">
            <w:pPr>
              <w:pStyle w:val="Tabletexte"/>
              <w:spacing w:before="20" w:after="40"/>
              <w:jc w:val="left"/>
              <w:rPr>
                <w:lang w:val="en-GB"/>
              </w:rPr>
            </w:pPr>
            <w:r>
              <w:rPr>
                <w:rtl/>
                <w:lang w:val="fr-CH"/>
              </w:rPr>
              <w:t xml:space="preserve">السيد </w:t>
            </w:r>
            <w:r w:rsidRPr="00F84502">
              <w:rPr>
                <w:lang w:val="en-GB"/>
              </w:rPr>
              <w:t>Claudio Bianco</w:t>
            </w:r>
            <w:r w:rsidRPr="006037B8">
              <w:rPr>
                <w:rtl/>
                <w:lang w:val="en-GB"/>
              </w:rPr>
              <w:t xml:space="preserve"> (مقرر </w:t>
            </w:r>
            <w:r>
              <w:rPr>
                <w:rFonts w:hint="cs"/>
                <w:rtl/>
                <w:lang w:val="en-GB"/>
              </w:rPr>
              <w:t>مساعد</w:t>
            </w:r>
            <w:r w:rsidRPr="006037B8">
              <w:rPr>
                <w:rtl/>
                <w:lang w:val="en-GB"/>
              </w:rPr>
              <w:t xml:space="preserve"> </w:t>
            </w:r>
            <w:r>
              <w:rPr>
                <w:rFonts w:hint="cs"/>
                <w:rtl/>
                <w:lang w:val="en-GB"/>
              </w:rPr>
              <w:t xml:space="preserve">منذ </w:t>
            </w:r>
            <w:r w:rsidRPr="006037B8">
              <w:rPr>
                <w:rtl/>
                <w:lang w:val="en-GB"/>
              </w:rPr>
              <w:t xml:space="preserve">ديسمبر </w:t>
            </w:r>
            <w:r>
              <w:rPr>
                <w:lang w:val="en-GB"/>
              </w:rPr>
              <w:t>2014</w:t>
            </w:r>
            <w:r w:rsidRPr="006037B8">
              <w:rPr>
                <w:rtl/>
                <w:lang w:val="en-GB"/>
              </w:rPr>
              <w:t>)</w:t>
            </w:r>
            <w:r w:rsidRPr="00F84502">
              <w:rPr>
                <w:lang w:val="en-GB"/>
              </w:rPr>
              <w:t xml:space="preserve"> </w:t>
            </w:r>
          </w:p>
          <w:p w:rsidR="00F069BB" w:rsidRPr="00F84502" w:rsidRDefault="00F069BB" w:rsidP="00E95D37">
            <w:pPr>
              <w:pStyle w:val="Tabletexte"/>
              <w:spacing w:before="20" w:after="40"/>
              <w:jc w:val="left"/>
              <w:rPr>
                <w:lang w:val="en-GB"/>
              </w:rPr>
            </w:pPr>
            <w:r>
              <w:rPr>
                <w:rtl/>
                <w:lang w:val="fr-CH"/>
              </w:rPr>
              <w:t xml:space="preserve">السيد </w:t>
            </w:r>
            <w:r w:rsidRPr="00F84502">
              <w:rPr>
                <w:lang w:val="en-GB"/>
              </w:rPr>
              <w:t>Leonid Rabinovich</w:t>
            </w:r>
            <w:r>
              <w:rPr>
                <w:rtl/>
                <w:lang w:val="fr-CH"/>
              </w:rPr>
              <w:t xml:space="preserve"> (مقرر </w:t>
            </w:r>
            <w:r>
              <w:rPr>
                <w:rFonts w:hint="cs"/>
                <w:rtl/>
                <w:lang w:val="fr-CH"/>
              </w:rPr>
              <w:t>مساعد</w:t>
            </w:r>
            <w:r>
              <w:rPr>
                <w:rtl/>
                <w:lang w:val="fr-CH"/>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rFonts w:eastAsia="Times New Roman" w:cs="Times New Roman"/>
                <w:szCs w:val="20"/>
                <w:lang w:eastAsia="en-US"/>
              </w:rPr>
            </w:pPr>
            <w:r w:rsidRPr="00794B57">
              <w:rPr>
                <w:rFonts w:eastAsia="Times New Roman" w:cs="Times New Roman"/>
                <w:szCs w:val="20"/>
                <w:lang w:eastAsia="en-US"/>
              </w:rPr>
              <w:t>18/5</w:t>
            </w:r>
          </w:p>
        </w:tc>
        <w:tc>
          <w:tcPr>
            <w:tcW w:w="3260" w:type="dxa"/>
            <w:vAlign w:val="center"/>
          </w:tcPr>
          <w:p w:rsidR="00F069BB" w:rsidRDefault="00F069BB" w:rsidP="00E95D37">
            <w:pPr>
              <w:pStyle w:val="Tabletexte"/>
              <w:spacing w:before="20" w:after="40"/>
              <w:jc w:val="left"/>
              <w:rPr>
                <w:rFonts w:eastAsia="NSimSun"/>
                <w:rtl/>
              </w:rPr>
            </w:pPr>
            <w:r w:rsidRPr="00E57D77">
              <w:rPr>
                <w:rtl/>
              </w:rPr>
              <w:t>منهجي</w:t>
            </w:r>
            <w:r w:rsidRPr="00E57D77">
              <w:rPr>
                <w:rFonts w:hint="cs"/>
                <w:rtl/>
              </w:rPr>
              <w:t>ات ل</w:t>
            </w:r>
            <w:r w:rsidRPr="00E57D77">
              <w:rPr>
                <w:rtl/>
              </w:rPr>
              <w:t xml:space="preserve">تقييم </w:t>
            </w:r>
            <w:r w:rsidRPr="00E57D77">
              <w:rPr>
                <w:rFonts w:hint="cs"/>
                <w:rtl/>
              </w:rPr>
              <w:t xml:space="preserve">آثار </w:t>
            </w:r>
            <w:r w:rsidRPr="00E57D77">
              <w:rPr>
                <w:rtl/>
              </w:rPr>
              <w:t>تكنولوجيا المعلومات والاتصالات</w:t>
            </w:r>
            <w:r w:rsidRPr="00E57D77">
              <w:rPr>
                <w:rFonts w:hint="cs"/>
                <w:rtl/>
              </w:rPr>
              <w:t xml:space="preserve"> على البيئة</w:t>
            </w:r>
          </w:p>
        </w:tc>
        <w:tc>
          <w:tcPr>
            <w:tcW w:w="992" w:type="dxa"/>
            <w:vAlign w:val="center"/>
          </w:tcPr>
          <w:p w:rsidR="00F069BB" w:rsidRPr="00E95D37" w:rsidRDefault="00F069BB" w:rsidP="00E95D37">
            <w:pPr>
              <w:pStyle w:val="Tabletexte"/>
              <w:bidi w:val="0"/>
              <w:spacing w:before="20" w:after="40"/>
              <w:jc w:val="center"/>
            </w:pPr>
            <w:r>
              <w:t>3/5</w:t>
            </w:r>
          </w:p>
        </w:tc>
        <w:tc>
          <w:tcPr>
            <w:tcW w:w="4395" w:type="dxa"/>
            <w:vAlign w:val="center"/>
          </w:tcPr>
          <w:p w:rsidR="00F069BB" w:rsidRDefault="00F069BB" w:rsidP="00E95D37">
            <w:pPr>
              <w:pStyle w:val="Tabletexte"/>
              <w:spacing w:before="20" w:after="40"/>
              <w:jc w:val="left"/>
              <w:rPr>
                <w:lang w:val="fr-CH"/>
              </w:rPr>
            </w:pPr>
            <w:r>
              <w:rPr>
                <w:rtl/>
                <w:lang w:val="fr-CH"/>
              </w:rPr>
              <w:t xml:space="preserve">السيد </w:t>
            </w:r>
            <w:r w:rsidRPr="006E1335">
              <w:rPr>
                <w:lang w:val="en-GB"/>
              </w:rPr>
              <w:t>Jean-Manuel Canet</w:t>
            </w:r>
            <w:r>
              <w:rPr>
                <w:rtl/>
                <w:lang w:val="fr-CH"/>
              </w:rPr>
              <w:t xml:space="preserve"> (المقرر)</w:t>
            </w:r>
          </w:p>
          <w:p w:rsidR="00F069BB" w:rsidRDefault="00F069BB" w:rsidP="00E95D37">
            <w:pPr>
              <w:pStyle w:val="Tabletexte"/>
              <w:spacing w:before="20" w:after="40"/>
              <w:jc w:val="left"/>
              <w:rPr>
                <w:lang w:val="fr-CH"/>
              </w:rPr>
            </w:pPr>
            <w:r>
              <w:rPr>
                <w:rtl/>
                <w:lang w:val="fr-CH"/>
              </w:rPr>
              <w:t xml:space="preserve">السيدة </w:t>
            </w:r>
            <w:r>
              <w:rPr>
                <w:lang w:val="fr-CH"/>
              </w:rPr>
              <w:t>Pernilla Bergmark</w:t>
            </w:r>
            <w:r>
              <w:rPr>
                <w:rtl/>
                <w:lang w:val="fr-CH"/>
              </w:rPr>
              <w:t xml:space="preserve"> (مقرر</w:t>
            </w:r>
            <w:r>
              <w:rPr>
                <w:rFonts w:hint="cs"/>
                <w:rtl/>
                <w:lang w:val="fr-CH"/>
              </w:rPr>
              <w:t>ة</w:t>
            </w:r>
            <w:r>
              <w:rPr>
                <w:rtl/>
                <w:lang w:val="fr-CH"/>
              </w:rPr>
              <w:t xml:space="preserve"> </w:t>
            </w:r>
            <w:r>
              <w:rPr>
                <w:rFonts w:hint="cs"/>
                <w:rtl/>
                <w:lang w:val="fr-CH"/>
              </w:rPr>
              <w:t>مساعدة</w:t>
            </w:r>
            <w:r>
              <w:rPr>
                <w:rtl/>
                <w:lang w:val="fr-CH"/>
              </w:rPr>
              <w:t>)</w:t>
            </w:r>
          </w:p>
          <w:p w:rsidR="00F069BB" w:rsidRDefault="00F069BB" w:rsidP="00E95D37">
            <w:pPr>
              <w:pStyle w:val="Tabletexte"/>
              <w:spacing w:before="20" w:after="40"/>
              <w:jc w:val="left"/>
              <w:rPr>
                <w:lang w:val="fr-CH"/>
              </w:rPr>
            </w:pPr>
            <w:r>
              <w:rPr>
                <w:rtl/>
                <w:lang w:val="fr-CH"/>
              </w:rPr>
              <w:t xml:space="preserve">السيد </w:t>
            </w:r>
            <w:r>
              <w:rPr>
                <w:lang w:val="fr-CH"/>
              </w:rPr>
              <w:t>Takafumi Hashitani</w:t>
            </w:r>
            <w:r>
              <w:rPr>
                <w:rtl/>
                <w:lang w:val="fr-CH"/>
              </w:rPr>
              <w:t xml:space="preserve"> (مقرر </w:t>
            </w:r>
            <w:r>
              <w:rPr>
                <w:rFonts w:hint="cs"/>
                <w:rtl/>
                <w:lang w:val="fr-CH"/>
              </w:rPr>
              <w:t>مساعد</w:t>
            </w:r>
            <w:r>
              <w:rPr>
                <w:rtl/>
                <w:lang w:val="fr-CH"/>
              </w:rPr>
              <w:t>)</w:t>
            </w:r>
          </w:p>
        </w:tc>
      </w:tr>
      <w:tr w:rsidR="00F069BB" w:rsidRPr="00892EFA" w:rsidTr="00E95D37">
        <w:trPr>
          <w:cantSplit/>
        </w:trPr>
        <w:tc>
          <w:tcPr>
            <w:tcW w:w="962" w:type="dxa"/>
            <w:vAlign w:val="center"/>
          </w:tcPr>
          <w:p w:rsidR="00F069BB" w:rsidRPr="00794B57" w:rsidRDefault="00F069BB" w:rsidP="00E95D37">
            <w:pPr>
              <w:pStyle w:val="Tabletexte"/>
              <w:spacing w:before="20" w:after="40"/>
              <w:jc w:val="center"/>
              <w:rPr>
                <w:rFonts w:eastAsia="Times New Roman" w:cs="Times New Roman"/>
                <w:szCs w:val="20"/>
                <w:lang w:eastAsia="en-US"/>
              </w:rPr>
            </w:pPr>
            <w:r w:rsidRPr="00794B57">
              <w:rPr>
                <w:rFonts w:eastAsia="Times New Roman" w:cs="Times New Roman"/>
                <w:szCs w:val="20"/>
                <w:lang w:eastAsia="en-US"/>
              </w:rPr>
              <w:t>19/5</w:t>
            </w:r>
          </w:p>
        </w:tc>
        <w:tc>
          <w:tcPr>
            <w:tcW w:w="3260" w:type="dxa"/>
            <w:vAlign w:val="center"/>
          </w:tcPr>
          <w:p w:rsidR="00F069BB" w:rsidRDefault="00F069BB" w:rsidP="00E95D37">
            <w:pPr>
              <w:pStyle w:val="Tabletexte"/>
              <w:spacing w:before="20" w:after="40"/>
              <w:jc w:val="left"/>
              <w:rPr>
                <w:rFonts w:eastAsia="NSimSun"/>
                <w:rtl/>
                <w:lang w:bidi="ar-EG"/>
              </w:rPr>
            </w:pPr>
            <w:r>
              <w:rPr>
                <w:rtl/>
              </w:rPr>
              <w:t xml:space="preserve">أنظمة التغذية </w:t>
            </w:r>
            <w:r>
              <w:rPr>
                <w:rFonts w:hint="cs"/>
                <w:rtl/>
              </w:rPr>
              <w:t>بالطاقة</w:t>
            </w:r>
          </w:p>
        </w:tc>
        <w:tc>
          <w:tcPr>
            <w:tcW w:w="992" w:type="dxa"/>
            <w:vAlign w:val="center"/>
          </w:tcPr>
          <w:p w:rsidR="00F069BB" w:rsidRDefault="00F069BB" w:rsidP="00E95D37">
            <w:pPr>
              <w:pStyle w:val="Tabletexte"/>
              <w:bidi w:val="0"/>
              <w:spacing w:before="20" w:after="40"/>
              <w:jc w:val="center"/>
            </w:pPr>
            <w:r>
              <w:t>3/5</w:t>
            </w:r>
          </w:p>
        </w:tc>
        <w:tc>
          <w:tcPr>
            <w:tcW w:w="4395" w:type="dxa"/>
            <w:vAlign w:val="center"/>
          </w:tcPr>
          <w:p w:rsidR="00F069BB" w:rsidRDefault="00F069BB" w:rsidP="00E95D37">
            <w:pPr>
              <w:pStyle w:val="Tabletexte"/>
              <w:spacing w:before="20" w:after="40"/>
              <w:jc w:val="left"/>
              <w:rPr>
                <w:lang w:val="fr-CH"/>
              </w:rPr>
            </w:pPr>
            <w:r>
              <w:rPr>
                <w:rtl/>
                <w:lang w:val="fr-CH"/>
              </w:rPr>
              <w:t xml:space="preserve">السيد </w:t>
            </w:r>
            <w:r>
              <w:rPr>
                <w:lang w:val="fr-CH"/>
              </w:rPr>
              <w:t>Didier Marquet</w:t>
            </w:r>
            <w:r>
              <w:rPr>
                <w:rtl/>
                <w:lang w:val="fr-CH"/>
              </w:rPr>
              <w:t xml:space="preserve"> (المقرر)</w:t>
            </w:r>
          </w:p>
          <w:p w:rsidR="00F069BB" w:rsidRDefault="00F069BB" w:rsidP="00E95D37">
            <w:pPr>
              <w:pStyle w:val="Tabletexte"/>
              <w:spacing w:before="20" w:after="40"/>
              <w:jc w:val="left"/>
              <w:rPr>
                <w:lang w:val="fr-CH"/>
              </w:rPr>
            </w:pPr>
            <w:r>
              <w:rPr>
                <w:rtl/>
                <w:lang w:val="fr-CH"/>
              </w:rPr>
              <w:t xml:space="preserve">السيد </w:t>
            </w:r>
            <w:r>
              <w:rPr>
                <w:lang w:val="fr-CH"/>
              </w:rPr>
              <w:t>Yoshihiro Kondo</w:t>
            </w:r>
            <w:r>
              <w:rPr>
                <w:rtl/>
                <w:lang w:val="fr-CH"/>
              </w:rPr>
              <w:t xml:space="preserve"> (مقرر </w:t>
            </w:r>
            <w:r>
              <w:rPr>
                <w:rFonts w:hint="cs"/>
                <w:rtl/>
                <w:lang w:val="fr-CH"/>
              </w:rPr>
              <w:t>مساعد</w:t>
            </w:r>
            <w:r>
              <w:rPr>
                <w:rtl/>
                <w:lang w:val="fr-CH"/>
              </w:rPr>
              <w:t>)</w:t>
            </w:r>
          </w:p>
          <w:p w:rsidR="00F069BB" w:rsidRDefault="00F069BB" w:rsidP="00E95D37">
            <w:pPr>
              <w:pStyle w:val="Tabletexte"/>
              <w:spacing w:before="20" w:after="40"/>
              <w:jc w:val="left"/>
              <w:rPr>
                <w:lang w:val="fr-CH"/>
              </w:rPr>
            </w:pPr>
            <w:r>
              <w:rPr>
                <w:rtl/>
                <w:lang w:val="fr-CH"/>
              </w:rPr>
              <w:t xml:space="preserve">السيدة </w:t>
            </w:r>
            <w:r>
              <w:rPr>
                <w:lang w:val="fr-CH"/>
              </w:rPr>
              <w:t>Shuguang Qi</w:t>
            </w:r>
            <w:r>
              <w:rPr>
                <w:rtl/>
                <w:lang w:val="fr-CH"/>
              </w:rPr>
              <w:t xml:space="preserve"> (مقرر</w:t>
            </w:r>
            <w:r>
              <w:rPr>
                <w:rFonts w:hint="cs"/>
                <w:rtl/>
                <w:lang w:val="fr-CH"/>
              </w:rPr>
              <w:t>ة</w:t>
            </w:r>
            <w:r>
              <w:rPr>
                <w:rtl/>
                <w:lang w:val="fr-CH"/>
              </w:rPr>
              <w:t xml:space="preserve"> </w:t>
            </w:r>
            <w:r>
              <w:rPr>
                <w:rFonts w:hint="cs"/>
                <w:rtl/>
                <w:lang w:val="fr-CH"/>
              </w:rPr>
              <w:t>مساعدة</w:t>
            </w:r>
            <w:r>
              <w:rPr>
                <w:rtl/>
                <w:lang w:val="fr-CH"/>
              </w:rPr>
              <w:t>)</w:t>
            </w:r>
          </w:p>
        </w:tc>
      </w:tr>
    </w:tbl>
    <w:p w:rsidR="007F646C" w:rsidRPr="00892EFA" w:rsidRDefault="007F646C" w:rsidP="00325FD5">
      <w:pPr>
        <w:pStyle w:val="TableNo0"/>
        <w:rPr>
          <w:rtl/>
          <w:lang w:val="fr-FR"/>
        </w:rPr>
      </w:pPr>
      <w:r w:rsidRPr="00892EFA">
        <w:rPr>
          <w:rFonts w:hint="cs"/>
          <w:rtl/>
          <w:lang w:val="fr-FR"/>
        </w:rPr>
        <w:t xml:space="preserve">الجدول </w:t>
      </w:r>
      <w:r w:rsidRPr="00892EFA">
        <w:t>5</w:t>
      </w:r>
    </w:p>
    <w:p w:rsidR="007F646C" w:rsidRPr="00892EFA" w:rsidRDefault="007F646C" w:rsidP="00CA3931">
      <w:pPr>
        <w:pStyle w:val="Tabletitle0"/>
        <w:keepLines/>
        <w:rPr>
          <w:rtl/>
          <w:lang w:val="fr-FR" w:bidi="ar-EG"/>
        </w:rPr>
      </w:pPr>
      <w:r w:rsidRPr="00892EFA">
        <w:rPr>
          <w:rFonts w:hint="cs"/>
          <w:rtl/>
          <w:lang w:val="fr-FR" w:bidi="ar-EG"/>
        </w:rPr>
        <w:t xml:space="preserve">لجنة الدراسات </w:t>
      </w:r>
      <w:r w:rsidR="00CA3931">
        <w:rPr>
          <w:lang w:bidi="ar-EG"/>
        </w:rPr>
        <w:t>5</w:t>
      </w:r>
      <w:r w:rsidRPr="00892EFA">
        <w:rPr>
          <w:rFonts w:hint="cs"/>
          <w:rtl/>
          <w:lang w:val="fr-FR" w:bidi="ar-EG"/>
        </w:rPr>
        <w:t xml:space="preserve"> - المسائل الجديدة التي اعتُمدت والمقررون</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4"/>
        <w:gridCol w:w="4320"/>
        <w:gridCol w:w="1178"/>
        <w:gridCol w:w="3017"/>
      </w:tblGrid>
      <w:tr w:rsidR="007F646C" w:rsidRPr="00892EFA" w:rsidTr="00CA3931">
        <w:tc>
          <w:tcPr>
            <w:tcW w:w="1094" w:type="dxa"/>
            <w:tcBorders>
              <w:top w:val="single" w:sz="12" w:space="0" w:color="auto"/>
              <w:bottom w:val="single" w:sz="12" w:space="0" w:color="auto"/>
            </w:tcBorders>
          </w:tcPr>
          <w:p w:rsidR="007F646C" w:rsidRPr="00892EFA" w:rsidRDefault="007F646C" w:rsidP="00CF7919">
            <w:pPr>
              <w:pStyle w:val="Tablehead0"/>
              <w:keepNext/>
              <w:keepLines/>
              <w:rPr>
                <w:rtl/>
                <w:lang w:val="fr-FR"/>
              </w:rPr>
            </w:pPr>
            <w:r w:rsidRPr="00892EFA">
              <w:rPr>
                <w:rFonts w:hint="cs"/>
                <w:rtl/>
                <w:lang w:val="fr-FR"/>
              </w:rPr>
              <w:t>المسألة</w:t>
            </w:r>
          </w:p>
        </w:tc>
        <w:tc>
          <w:tcPr>
            <w:tcW w:w="4320" w:type="dxa"/>
            <w:tcBorders>
              <w:top w:val="single" w:sz="12" w:space="0" w:color="auto"/>
              <w:bottom w:val="single" w:sz="12" w:space="0" w:color="auto"/>
            </w:tcBorders>
          </w:tcPr>
          <w:p w:rsidR="007F646C" w:rsidRPr="00892EFA" w:rsidRDefault="007F646C" w:rsidP="00CF7919">
            <w:pPr>
              <w:pStyle w:val="Tablehead0"/>
              <w:keepNext/>
              <w:keepLines/>
              <w:rPr>
                <w:rtl/>
                <w:lang w:val="fr-FR"/>
              </w:rPr>
            </w:pPr>
            <w:r w:rsidRPr="00892EFA">
              <w:rPr>
                <w:rFonts w:hint="cs"/>
                <w:rtl/>
                <w:lang w:val="fr-FR"/>
              </w:rPr>
              <w:t>عنوان المسألة</w:t>
            </w:r>
          </w:p>
        </w:tc>
        <w:tc>
          <w:tcPr>
            <w:tcW w:w="1178" w:type="dxa"/>
            <w:tcBorders>
              <w:top w:val="single" w:sz="12" w:space="0" w:color="auto"/>
              <w:bottom w:val="single" w:sz="12" w:space="0" w:color="auto"/>
            </w:tcBorders>
          </w:tcPr>
          <w:p w:rsidR="007F646C" w:rsidRPr="00892EFA" w:rsidRDefault="007F646C" w:rsidP="00CF7919">
            <w:pPr>
              <w:pStyle w:val="Tablehead0"/>
              <w:keepNext/>
              <w:keepLines/>
              <w:rPr>
                <w:rtl/>
                <w:lang w:val="fr-FR"/>
              </w:rPr>
            </w:pPr>
            <w:r w:rsidRPr="00892EFA">
              <w:rPr>
                <w:rFonts w:hint="cs"/>
                <w:rtl/>
                <w:lang w:val="fr-FR"/>
              </w:rPr>
              <w:t>فرقة العمل</w:t>
            </w:r>
          </w:p>
        </w:tc>
        <w:tc>
          <w:tcPr>
            <w:tcW w:w="3017" w:type="dxa"/>
            <w:tcBorders>
              <w:top w:val="single" w:sz="12" w:space="0" w:color="auto"/>
              <w:bottom w:val="single" w:sz="12" w:space="0" w:color="auto"/>
            </w:tcBorders>
          </w:tcPr>
          <w:p w:rsidR="007F646C" w:rsidRPr="00892EFA" w:rsidRDefault="007F646C" w:rsidP="00CF7919">
            <w:pPr>
              <w:pStyle w:val="Tablehead0"/>
              <w:keepNext/>
              <w:keepLines/>
              <w:rPr>
                <w:rtl/>
                <w:lang w:val="fr-FR"/>
              </w:rPr>
            </w:pPr>
            <w:r w:rsidRPr="00892EFA">
              <w:rPr>
                <w:rFonts w:hint="cs"/>
                <w:rtl/>
                <w:lang w:val="fr-FR"/>
              </w:rPr>
              <w:t>المقرر</w:t>
            </w:r>
          </w:p>
        </w:tc>
      </w:tr>
      <w:tr w:rsidR="00CA3931" w:rsidRPr="00892EFA" w:rsidTr="009973BE">
        <w:tc>
          <w:tcPr>
            <w:tcW w:w="1094" w:type="dxa"/>
            <w:tcBorders>
              <w:top w:val="single" w:sz="4" w:space="0" w:color="auto"/>
              <w:bottom w:val="single" w:sz="12" w:space="0" w:color="auto"/>
            </w:tcBorders>
          </w:tcPr>
          <w:p w:rsidR="00CA3931" w:rsidRPr="00892EFA" w:rsidRDefault="00CA3931" w:rsidP="009973BE">
            <w:pPr>
              <w:pStyle w:val="Tabletexte"/>
              <w:jc w:val="center"/>
            </w:pPr>
            <w:r>
              <w:t>20/5</w:t>
            </w:r>
          </w:p>
        </w:tc>
        <w:tc>
          <w:tcPr>
            <w:tcW w:w="4320" w:type="dxa"/>
            <w:tcBorders>
              <w:top w:val="single" w:sz="4" w:space="0" w:color="auto"/>
              <w:bottom w:val="single" w:sz="12" w:space="0" w:color="auto"/>
            </w:tcBorders>
          </w:tcPr>
          <w:p w:rsidR="00CA3931" w:rsidRPr="00892EFA" w:rsidRDefault="009973BE" w:rsidP="00F069BB">
            <w:pPr>
              <w:pStyle w:val="Tabletexte"/>
              <w:jc w:val="left"/>
              <w:rPr>
                <w:rtl/>
              </w:rPr>
            </w:pPr>
            <w:r w:rsidRPr="00507218">
              <w:rPr>
                <w:rFonts w:hint="cs"/>
                <w:rtl/>
              </w:rPr>
              <w:t>المدن</w:t>
            </w:r>
            <w:r w:rsidR="00CA3931" w:rsidRPr="00507218">
              <w:rPr>
                <w:rtl/>
              </w:rPr>
              <w:t xml:space="preserve"> </w:t>
            </w:r>
            <w:r w:rsidRPr="00507218">
              <w:rPr>
                <w:rFonts w:hint="cs"/>
                <w:rtl/>
              </w:rPr>
              <w:t>والمجتمعات</w:t>
            </w:r>
            <w:r w:rsidR="00CA3931" w:rsidRPr="00507218">
              <w:rPr>
                <w:rtl/>
              </w:rPr>
              <w:t xml:space="preserve"> </w:t>
            </w:r>
            <w:r w:rsidR="00CA3931" w:rsidRPr="00507218">
              <w:rPr>
                <w:rFonts w:hint="eastAsia"/>
                <w:rtl/>
              </w:rPr>
              <w:t>الذكية</w:t>
            </w:r>
            <w:r w:rsidR="00CA3931" w:rsidRPr="00507218">
              <w:rPr>
                <w:rtl/>
              </w:rPr>
              <w:t xml:space="preserve"> </w:t>
            </w:r>
            <w:r w:rsidRPr="00507218">
              <w:rPr>
                <w:rFonts w:hint="cs"/>
                <w:rtl/>
              </w:rPr>
              <w:t>المستدامة</w:t>
            </w:r>
            <w:r w:rsidR="00CA3931" w:rsidRPr="00507218">
              <w:rPr>
                <w:rFonts w:hint="cs"/>
                <w:rtl/>
              </w:rPr>
              <w:t xml:space="preserve"> </w:t>
            </w:r>
            <w:r w:rsidR="00CA3931" w:rsidRPr="00507218">
              <w:t>(SSCC)</w:t>
            </w:r>
          </w:p>
        </w:tc>
        <w:tc>
          <w:tcPr>
            <w:tcW w:w="1178" w:type="dxa"/>
            <w:tcBorders>
              <w:top w:val="single" w:sz="4" w:space="0" w:color="auto"/>
              <w:bottom w:val="single" w:sz="12" w:space="0" w:color="auto"/>
            </w:tcBorders>
          </w:tcPr>
          <w:p w:rsidR="00CA3931" w:rsidRPr="00892EFA" w:rsidRDefault="00CA3931" w:rsidP="009973BE">
            <w:pPr>
              <w:pStyle w:val="Tabletexte"/>
              <w:jc w:val="center"/>
            </w:pPr>
            <w:r>
              <w:t>3/5</w:t>
            </w:r>
          </w:p>
        </w:tc>
        <w:tc>
          <w:tcPr>
            <w:tcW w:w="3017" w:type="dxa"/>
            <w:tcBorders>
              <w:top w:val="single" w:sz="4" w:space="0" w:color="auto"/>
              <w:bottom w:val="single" w:sz="12" w:space="0" w:color="auto"/>
            </w:tcBorders>
          </w:tcPr>
          <w:p w:rsidR="00CA3931" w:rsidRPr="009973BE" w:rsidRDefault="009973BE" w:rsidP="00F069BB">
            <w:pPr>
              <w:pStyle w:val="Tabletexte"/>
              <w:jc w:val="left"/>
              <w:rPr>
                <w:lang w:bidi="ar-EG"/>
              </w:rPr>
            </w:pPr>
            <w:r w:rsidRPr="009973BE">
              <w:rPr>
                <w:rtl/>
              </w:rPr>
              <w:t xml:space="preserve">السيد </w:t>
            </w:r>
            <w:r w:rsidRPr="009973BE">
              <w:t>Paolo Gemma</w:t>
            </w:r>
            <w:r w:rsidRPr="009973BE">
              <w:rPr>
                <w:rtl/>
              </w:rPr>
              <w:t xml:space="preserve"> (</w:t>
            </w:r>
            <w:r w:rsidRPr="009973BE">
              <w:rPr>
                <w:rFonts w:hint="cs"/>
                <w:rtl/>
              </w:rPr>
              <w:t xml:space="preserve">القائم بأعمال </w:t>
            </w:r>
            <w:r w:rsidRPr="009973BE">
              <w:rPr>
                <w:rtl/>
              </w:rPr>
              <w:t>المقرر حتى</w:t>
            </w:r>
            <w:r w:rsidRPr="009973BE">
              <w:rPr>
                <w:rFonts w:hint="cs"/>
                <w:rtl/>
              </w:rPr>
              <w:t> </w:t>
            </w:r>
            <w:r w:rsidRPr="009973BE">
              <w:rPr>
                <w:rtl/>
              </w:rPr>
              <w:t xml:space="preserve">أكتوبر </w:t>
            </w:r>
            <w:r w:rsidRPr="009973BE">
              <w:t>2015</w:t>
            </w:r>
            <w:r w:rsidRPr="009973BE">
              <w:rPr>
                <w:rtl/>
              </w:rPr>
              <w:t>)</w:t>
            </w:r>
          </w:p>
        </w:tc>
      </w:tr>
    </w:tbl>
    <w:p w:rsidR="007F646C" w:rsidRPr="00892EFA" w:rsidRDefault="007F646C" w:rsidP="00325FD5">
      <w:pPr>
        <w:pStyle w:val="TableNo0"/>
        <w:rPr>
          <w:rtl/>
          <w:lang w:val="fr-FR"/>
        </w:rPr>
      </w:pPr>
      <w:r w:rsidRPr="00892EFA">
        <w:rPr>
          <w:rFonts w:hint="cs"/>
          <w:rtl/>
          <w:lang w:val="fr-FR"/>
        </w:rPr>
        <w:t xml:space="preserve">الجدول </w:t>
      </w:r>
      <w:r w:rsidRPr="00892EFA">
        <w:t>6</w:t>
      </w:r>
    </w:p>
    <w:p w:rsidR="007F646C" w:rsidRPr="00892EFA" w:rsidRDefault="007F646C" w:rsidP="00CA3931">
      <w:pPr>
        <w:pStyle w:val="Tabletitle0"/>
        <w:rPr>
          <w:rtl/>
          <w:lang w:val="fr-FR" w:bidi="ar-EG"/>
        </w:rPr>
      </w:pPr>
      <w:r w:rsidRPr="00892EFA">
        <w:rPr>
          <w:rFonts w:hint="cs"/>
          <w:rtl/>
          <w:lang w:val="fr-FR" w:bidi="ar-EG"/>
        </w:rPr>
        <w:t xml:space="preserve">لجنة الدراسات </w:t>
      </w:r>
      <w:r w:rsidR="00CA3931">
        <w:rPr>
          <w:lang w:bidi="ar-EG"/>
        </w:rPr>
        <w:t>5</w:t>
      </w:r>
      <w:r w:rsidRPr="00892EFA">
        <w:rPr>
          <w:rFonts w:hint="cs"/>
          <w:rtl/>
          <w:lang w:val="fr-FR" w:bidi="ar-EG"/>
        </w:rPr>
        <w:t xml:space="preserve"> - المسائل </w:t>
      </w:r>
      <w:r>
        <w:rPr>
          <w:rFonts w:hint="cs"/>
          <w:rtl/>
          <w:lang w:val="fr-FR" w:bidi="ar-EG"/>
        </w:rPr>
        <w:t>الملغاة</w:t>
      </w:r>
    </w:p>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094"/>
        <w:gridCol w:w="3553"/>
        <w:gridCol w:w="2977"/>
        <w:gridCol w:w="1985"/>
      </w:tblGrid>
      <w:tr w:rsidR="007F646C" w:rsidRPr="00892EFA" w:rsidTr="009973BE">
        <w:tc>
          <w:tcPr>
            <w:tcW w:w="1094" w:type="dxa"/>
          </w:tcPr>
          <w:p w:rsidR="007F646C" w:rsidRPr="00892EFA" w:rsidRDefault="007F646C" w:rsidP="00CF7919">
            <w:pPr>
              <w:pStyle w:val="Tablehead0"/>
              <w:rPr>
                <w:rtl/>
              </w:rPr>
            </w:pPr>
            <w:r w:rsidRPr="00892EFA">
              <w:rPr>
                <w:rFonts w:hint="cs"/>
                <w:rtl/>
              </w:rPr>
              <w:t>المسألة</w:t>
            </w:r>
          </w:p>
        </w:tc>
        <w:tc>
          <w:tcPr>
            <w:tcW w:w="3553" w:type="dxa"/>
          </w:tcPr>
          <w:p w:rsidR="007F646C" w:rsidRPr="00892EFA" w:rsidRDefault="007F646C" w:rsidP="00CF7919">
            <w:pPr>
              <w:pStyle w:val="Tablehead0"/>
              <w:rPr>
                <w:rtl/>
              </w:rPr>
            </w:pPr>
            <w:r w:rsidRPr="00892EFA">
              <w:rPr>
                <w:rFonts w:hint="cs"/>
                <w:rtl/>
              </w:rPr>
              <w:t>عنوان المسألة</w:t>
            </w:r>
          </w:p>
        </w:tc>
        <w:tc>
          <w:tcPr>
            <w:tcW w:w="2977" w:type="dxa"/>
          </w:tcPr>
          <w:p w:rsidR="007F646C" w:rsidRPr="00892EFA" w:rsidRDefault="007F646C" w:rsidP="00CF7919">
            <w:pPr>
              <w:pStyle w:val="Tablehead0"/>
              <w:rPr>
                <w:rtl/>
              </w:rPr>
            </w:pPr>
            <w:r w:rsidRPr="00892EFA">
              <w:rPr>
                <w:rFonts w:hint="cs"/>
                <w:rtl/>
              </w:rPr>
              <w:t>المقرر</w:t>
            </w:r>
          </w:p>
        </w:tc>
        <w:tc>
          <w:tcPr>
            <w:tcW w:w="1985" w:type="dxa"/>
          </w:tcPr>
          <w:p w:rsidR="007F646C" w:rsidRPr="00892EFA" w:rsidRDefault="007F646C" w:rsidP="00CF7919">
            <w:pPr>
              <w:pStyle w:val="Tablehead0"/>
              <w:rPr>
                <w:rtl/>
              </w:rPr>
            </w:pPr>
            <w:r w:rsidRPr="00892EFA">
              <w:rPr>
                <w:rFonts w:hint="cs"/>
                <w:rtl/>
              </w:rPr>
              <w:t>النتائج</w:t>
            </w:r>
          </w:p>
        </w:tc>
      </w:tr>
      <w:tr w:rsidR="009973BE" w:rsidRPr="00892EFA" w:rsidTr="009973BE">
        <w:tc>
          <w:tcPr>
            <w:tcW w:w="1094" w:type="dxa"/>
            <w:tcBorders>
              <w:bottom w:val="single" w:sz="4" w:space="0" w:color="auto"/>
            </w:tcBorders>
          </w:tcPr>
          <w:p w:rsidR="009973BE" w:rsidRPr="000C6DF0" w:rsidRDefault="009973BE" w:rsidP="009973BE">
            <w:pPr>
              <w:pStyle w:val="Tabletexte"/>
              <w:jc w:val="center"/>
              <w:rPr>
                <w:lang w:val="fr-FR"/>
              </w:rPr>
            </w:pPr>
            <w:r>
              <w:rPr>
                <w:lang w:val="fr-FR"/>
              </w:rPr>
              <w:t>1/5</w:t>
            </w:r>
          </w:p>
        </w:tc>
        <w:tc>
          <w:tcPr>
            <w:tcW w:w="3553" w:type="dxa"/>
            <w:tcBorders>
              <w:bottom w:val="single" w:sz="4" w:space="0" w:color="auto"/>
            </w:tcBorders>
          </w:tcPr>
          <w:p w:rsidR="009973BE" w:rsidRPr="009973BE" w:rsidRDefault="009973BE" w:rsidP="009973BE">
            <w:pPr>
              <w:pStyle w:val="Tabletexte"/>
              <w:rPr>
                <w:rtl/>
              </w:rPr>
            </w:pPr>
            <w:r w:rsidRPr="009973BE">
              <w:rPr>
                <w:rtl/>
              </w:rPr>
              <w:t xml:space="preserve">الكبلات النحاسية </w:t>
            </w:r>
            <w:r w:rsidRPr="009973BE">
              <w:rPr>
                <w:rFonts w:hint="cs"/>
                <w:rtl/>
              </w:rPr>
              <w:t>وال</w:t>
            </w:r>
            <w:r w:rsidRPr="009973BE">
              <w:rPr>
                <w:rtl/>
              </w:rPr>
              <w:t>شبكات ومعدات التوصيل العاملة بالألياف البصرية من أجل النفاذ عريض</w:t>
            </w:r>
            <w:r>
              <w:rPr>
                <w:rFonts w:hint="cs"/>
                <w:rtl/>
              </w:rPr>
              <w:t xml:space="preserve"> </w:t>
            </w:r>
            <w:r w:rsidRPr="009973BE">
              <w:rPr>
                <w:rtl/>
              </w:rPr>
              <w:t>النطاق</w:t>
            </w:r>
          </w:p>
        </w:tc>
        <w:tc>
          <w:tcPr>
            <w:tcW w:w="2977" w:type="dxa"/>
            <w:tcBorders>
              <w:bottom w:val="single" w:sz="4" w:space="0" w:color="auto"/>
            </w:tcBorders>
          </w:tcPr>
          <w:p w:rsidR="009973BE" w:rsidRPr="009973BE" w:rsidRDefault="009973BE" w:rsidP="009973BE">
            <w:pPr>
              <w:pStyle w:val="Tabletexte"/>
              <w:rPr>
                <w:rtl/>
              </w:rPr>
            </w:pPr>
            <w:r w:rsidRPr="009973BE">
              <w:rPr>
                <w:rFonts w:hint="cs"/>
                <w:rtl/>
              </w:rPr>
              <w:t xml:space="preserve">السيد </w:t>
            </w:r>
            <w:r w:rsidRPr="009973BE">
              <w:t>Zander B. Araujo</w:t>
            </w:r>
            <w:r w:rsidRPr="009973BE">
              <w:rPr>
                <w:rFonts w:hint="cs"/>
                <w:rtl/>
              </w:rPr>
              <w:t xml:space="preserve"> (المقرر)</w:t>
            </w:r>
          </w:p>
        </w:tc>
        <w:tc>
          <w:tcPr>
            <w:tcW w:w="1985" w:type="dxa"/>
            <w:tcBorders>
              <w:bottom w:val="single" w:sz="4" w:space="0" w:color="auto"/>
            </w:tcBorders>
          </w:tcPr>
          <w:p w:rsidR="009973BE" w:rsidRPr="00892EFA" w:rsidRDefault="009973BE" w:rsidP="009973BE">
            <w:pPr>
              <w:pStyle w:val="Tabletexte"/>
              <w:rPr>
                <w:rtl/>
              </w:rPr>
            </w:pPr>
          </w:p>
        </w:tc>
      </w:tr>
      <w:tr w:rsidR="009973BE" w:rsidRPr="00892EFA" w:rsidTr="009973BE">
        <w:tc>
          <w:tcPr>
            <w:tcW w:w="1094" w:type="dxa"/>
            <w:tcBorders>
              <w:top w:val="single" w:sz="4" w:space="0" w:color="auto"/>
            </w:tcBorders>
            <w:vAlign w:val="center"/>
          </w:tcPr>
          <w:p w:rsidR="009973BE" w:rsidRPr="00892EFA" w:rsidRDefault="009973BE" w:rsidP="009973BE">
            <w:pPr>
              <w:pStyle w:val="Tabletexte"/>
              <w:jc w:val="center"/>
            </w:pPr>
            <w:r>
              <w:t>20/5</w:t>
            </w:r>
          </w:p>
        </w:tc>
        <w:tc>
          <w:tcPr>
            <w:tcW w:w="3553" w:type="dxa"/>
            <w:tcBorders>
              <w:top w:val="single" w:sz="4" w:space="0" w:color="auto"/>
            </w:tcBorders>
          </w:tcPr>
          <w:p w:rsidR="009973BE" w:rsidRPr="009973BE" w:rsidRDefault="009973BE" w:rsidP="009973BE">
            <w:pPr>
              <w:pStyle w:val="Tabletexte"/>
              <w:jc w:val="center"/>
              <w:rPr>
                <w:rtl/>
              </w:rPr>
            </w:pPr>
            <w:r w:rsidRPr="009973BE">
              <w:rPr>
                <w:rFonts w:hint="cs"/>
                <w:rtl/>
              </w:rPr>
              <w:t>المدن</w:t>
            </w:r>
            <w:r w:rsidRPr="009973BE">
              <w:rPr>
                <w:rtl/>
              </w:rPr>
              <w:t xml:space="preserve"> </w:t>
            </w:r>
            <w:r w:rsidRPr="009973BE">
              <w:rPr>
                <w:rFonts w:hint="cs"/>
                <w:rtl/>
              </w:rPr>
              <w:t>والمجتمعات</w:t>
            </w:r>
            <w:r w:rsidRPr="009973BE">
              <w:rPr>
                <w:rtl/>
              </w:rPr>
              <w:t xml:space="preserve"> </w:t>
            </w:r>
            <w:r w:rsidRPr="009973BE">
              <w:rPr>
                <w:rFonts w:hint="eastAsia"/>
                <w:rtl/>
              </w:rPr>
              <w:t>الذكية</w:t>
            </w:r>
            <w:r w:rsidRPr="009973BE">
              <w:rPr>
                <w:rtl/>
              </w:rPr>
              <w:t xml:space="preserve"> </w:t>
            </w:r>
            <w:r w:rsidRPr="009973BE">
              <w:rPr>
                <w:rFonts w:hint="cs"/>
                <w:rtl/>
              </w:rPr>
              <w:t xml:space="preserve">المستدامة </w:t>
            </w:r>
            <w:r w:rsidRPr="009973BE">
              <w:t>(SSCC)</w:t>
            </w:r>
          </w:p>
        </w:tc>
        <w:tc>
          <w:tcPr>
            <w:tcW w:w="2977" w:type="dxa"/>
            <w:tcBorders>
              <w:top w:val="single" w:sz="4" w:space="0" w:color="auto"/>
            </w:tcBorders>
          </w:tcPr>
          <w:p w:rsidR="009973BE" w:rsidRPr="009973BE" w:rsidRDefault="009973BE" w:rsidP="009973BE">
            <w:pPr>
              <w:pStyle w:val="Tabletexte"/>
              <w:rPr>
                <w:rtl/>
              </w:rPr>
            </w:pPr>
            <w:r w:rsidRPr="009973BE">
              <w:rPr>
                <w:rFonts w:hint="cs"/>
                <w:rtl/>
              </w:rPr>
              <w:t xml:space="preserve">السيد </w:t>
            </w:r>
            <w:r w:rsidRPr="009973BE">
              <w:t>Paolo Gemma</w:t>
            </w:r>
            <w:r w:rsidRPr="009973BE">
              <w:rPr>
                <w:rFonts w:hint="cs"/>
                <w:rtl/>
              </w:rPr>
              <w:t xml:space="preserve"> (المقرر بالإنابة)</w:t>
            </w:r>
          </w:p>
        </w:tc>
        <w:tc>
          <w:tcPr>
            <w:tcW w:w="1985" w:type="dxa"/>
            <w:tcBorders>
              <w:top w:val="single" w:sz="4" w:space="0" w:color="auto"/>
            </w:tcBorders>
          </w:tcPr>
          <w:p w:rsidR="009973BE" w:rsidRPr="00892EFA" w:rsidRDefault="009973BE" w:rsidP="009973BE">
            <w:pPr>
              <w:pStyle w:val="Tabletexte"/>
              <w:rPr>
                <w:rtl/>
              </w:rPr>
            </w:pPr>
          </w:p>
        </w:tc>
      </w:tr>
    </w:tbl>
    <w:p w:rsidR="00BC1C5F" w:rsidRDefault="00BC1C5F" w:rsidP="007F646C">
      <w:pPr>
        <w:pStyle w:val="Heading1"/>
        <w:rPr>
          <w:rtl/>
          <w:lang w:bidi="ar-EG"/>
        </w:rPr>
      </w:pPr>
      <w:bookmarkStart w:id="290" w:name="_Toc450299746"/>
      <w:bookmarkStart w:id="291" w:name="_Toc193261923"/>
      <w:bookmarkStart w:id="292" w:name="_Toc209604440"/>
      <w:bookmarkStart w:id="293" w:name="_Toc209605052"/>
      <w:bookmarkStart w:id="294" w:name="_Toc337636850"/>
      <w:bookmarkStart w:id="295" w:name="_Toc338332234"/>
      <w:r>
        <w:rPr>
          <w:lang w:bidi="ar-EG"/>
        </w:rPr>
        <w:t>3</w:t>
      </w:r>
      <w:r>
        <w:rPr>
          <w:lang w:bidi="ar-EG"/>
        </w:rPr>
        <w:tab/>
      </w:r>
      <w:r>
        <w:rPr>
          <w:rFonts w:hint="cs"/>
          <w:rtl/>
          <w:lang w:bidi="ar-EG"/>
        </w:rPr>
        <w:t xml:space="preserve">نتائج الأعمال المنجزة في فترة الدراسة </w:t>
      </w:r>
      <w:r>
        <w:rPr>
          <w:lang w:bidi="ar-EG"/>
        </w:rPr>
        <w:t>2016-2013</w:t>
      </w:r>
      <w:bookmarkEnd w:id="290"/>
    </w:p>
    <w:p w:rsidR="00BC1C5F" w:rsidRDefault="00BC1C5F" w:rsidP="0026151E">
      <w:pPr>
        <w:pStyle w:val="Heading2"/>
        <w:rPr>
          <w:rtl/>
        </w:rPr>
      </w:pPr>
      <w:r>
        <w:t>1.3</w:t>
      </w:r>
      <w:r>
        <w:rPr>
          <w:rtl/>
        </w:rPr>
        <w:tab/>
      </w:r>
      <w:r>
        <w:rPr>
          <w:rFonts w:hint="cs"/>
          <w:rtl/>
        </w:rPr>
        <w:t>اعتبارات عامة</w:t>
      </w:r>
    </w:p>
    <w:p w:rsidR="00BC1C5F" w:rsidRDefault="005C66A2" w:rsidP="00E95D37">
      <w:pPr>
        <w:keepNext/>
        <w:rPr>
          <w:rtl/>
          <w:lang w:bidi="ar-EG"/>
        </w:rPr>
      </w:pPr>
      <w:r>
        <w:rPr>
          <w:rFonts w:hint="cs"/>
          <w:rtl/>
          <w:lang w:bidi="ar-EG"/>
        </w:rPr>
        <w:t>نظرت لجنة الدراسات</w:t>
      </w:r>
      <w:r w:rsidR="00C65A3B">
        <w:rPr>
          <w:rFonts w:hint="eastAsia"/>
          <w:rtl/>
          <w:lang w:bidi="ar-EG"/>
        </w:rPr>
        <w:t> </w:t>
      </w:r>
      <w:r w:rsidR="00166C09">
        <w:rPr>
          <w:lang w:bidi="ar-EG"/>
        </w:rPr>
        <w:t>5</w:t>
      </w:r>
      <w:r>
        <w:rPr>
          <w:rFonts w:hint="cs"/>
          <w:rtl/>
          <w:lang w:bidi="ar-EG"/>
        </w:rPr>
        <w:t xml:space="preserve"> أثناء فترة الدراسة في</w:t>
      </w:r>
      <w:r w:rsidR="00C65A3B">
        <w:rPr>
          <w:rFonts w:hint="eastAsia"/>
          <w:rtl/>
          <w:lang w:bidi="ar-EG"/>
        </w:rPr>
        <w:t> </w:t>
      </w:r>
      <w:del w:id="296" w:author="Alnatoor, Ehsan" w:date="2016-10-21T14:14:00Z">
        <w:r w:rsidR="00166C09" w:rsidDel="00C65A3B">
          <w:rPr>
            <w:lang w:bidi="ar-EG"/>
          </w:rPr>
          <w:delText>765</w:delText>
        </w:r>
      </w:del>
      <w:ins w:id="297" w:author="Alnatoor, Ehsan" w:date="2016-10-21T14:14:00Z">
        <w:r w:rsidR="00C65A3B">
          <w:rPr>
            <w:lang w:bidi="ar-EG"/>
          </w:rPr>
          <w:t>845</w:t>
        </w:r>
      </w:ins>
      <w:r w:rsidR="00C65A3B">
        <w:rPr>
          <w:rFonts w:hint="eastAsia"/>
          <w:rtl/>
          <w:lang w:bidi="ar-EG"/>
        </w:rPr>
        <w:t> </w:t>
      </w:r>
      <w:r>
        <w:rPr>
          <w:rFonts w:hint="cs"/>
          <w:rtl/>
          <w:lang w:bidi="ar-EG"/>
        </w:rPr>
        <w:t>مساهمة وأصدرت عدداً كبيراً من الوثائق المؤقتة وبيانات الاتصال.</w:t>
      </w:r>
      <w:r w:rsidR="003C2E90">
        <w:rPr>
          <w:rFonts w:hint="cs"/>
          <w:rtl/>
          <w:lang w:bidi="ar-EG"/>
        </w:rPr>
        <w:t xml:space="preserve"> وقامت</w:t>
      </w:r>
      <w:r w:rsidR="000C3DFC">
        <w:rPr>
          <w:rFonts w:hint="eastAsia"/>
          <w:rtl/>
          <w:lang w:bidi="ar-EG"/>
        </w:rPr>
        <w:t> </w:t>
      </w:r>
      <w:r w:rsidR="003C2E90">
        <w:rPr>
          <w:rFonts w:hint="cs"/>
          <w:rtl/>
          <w:lang w:bidi="ar-EG"/>
        </w:rPr>
        <w:t>اللجنة أيضاً بما يلي:</w:t>
      </w:r>
    </w:p>
    <w:p w:rsidR="00D4523B" w:rsidRPr="005073D8" w:rsidRDefault="00D4523B" w:rsidP="00BA50E8">
      <w:pPr>
        <w:pStyle w:val="enumlev1"/>
        <w:rPr>
          <w:rtl/>
        </w:rPr>
      </w:pPr>
      <w:r w:rsidRPr="005073D8">
        <w:rPr>
          <w:rFonts w:hint="cs"/>
          <w:rtl/>
        </w:rPr>
        <w:t>-</w:t>
      </w:r>
      <w:r w:rsidRPr="005073D8">
        <w:rPr>
          <w:rFonts w:hint="cs"/>
          <w:rtl/>
        </w:rPr>
        <w:tab/>
        <w:t xml:space="preserve">وضع </w:t>
      </w:r>
      <w:del w:id="298" w:author="Alnatoor, Ehsan" w:date="2016-10-21T14:14:00Z">
        <w:r w:rsidR="00166C09" w:rsidDel="00C65A3B">
          <w:delText>45</w:delText>
        </w:r>
        <w:r w:rsidRPr="005073D8" w:rsidDel="00C65A3B">
          <w:rPr>
            <w:rFonts w:hint="cs"/>
            <w:rtl/>
          </w:rPr>
          <w:delText xml:space="preserve"> </w:delText>
        </w:r>
      </w:del>
      <w:ins w:id="299" w:author="Alnatoor, Ehsan" w:date="2016-10-21T14:14:00Z">
        <w:r w:rsidR="00C65A3B">
          <w:t>48</w:t>
        </w:r>
        <w:r w:rsidR="00C65A3B" w:rsidRPr="005073D8">
          <w:rPr>
            <w:rFonts w:hint="cs"/>
            <w:rtl/>
          </w:rPr>
          <w:t xml:space="preserve"> </w:t>
        </w:r>
      </w:ins>
      <w:r w:rsidRPr="005073D8">
        <w:rPr>
          <w:rFonts w:hint="cs"/>
          <w:rtl/>
        </w:rPr>
        <w:t>توصية جديدة؛</w:t>
      </w:r>
    </w:p>
    <w:p w:rsidR="005C66A2" w:rsidRPr="006F7902" w:rsidRDefault="006949AD" w:rsidP="006949AD">
      <w:pPr>
        <w:pStyle w:val="enumlev1"/>
      </w:pPr>
      <w:r w:rsidRPr="006F7902">
        <w:rPr>
          <w:rFonts w:hint="cs"/>
          <w:rtl/>
        </w:rPr>
        <w:t>-</w:t>
      </w:r>
      <w:r w:rsidRPr="006F7902">
        <w:rPr>
          <w:rFonts w:hint="cs"/>
          <w:rtl/>
        </w:rPr>
        <w:tab/>
        <w:t>مراجعة</w:t>
      </w:r>
      <w:r w:rsidR="00D4523B" w:rsidRPr="006F7902">
        <w:rPr>
          <w:rFonts w:hint="cs"/>
          <w:rtl/>
        </w:rPr>
        <w:t xml:space="preserve"> </w:t>
      </w:r>
      <w:r w:rsidR="00166C09" w:rsidRPr="006F7902">
        <w:t>27</w:t>
      </w:r>
      <w:r w:rsidR="00D4523B" w:rsidRPr="006F7902">
        <w:rPr>
          <w:rFonts w:hint="cs"/>
          <w:rtl/>
        </w:rPr>
        <w:t xml:space="preserve"> توصية قائمة؛</w:t>
      </w:r>
    </w:p>
    <w:p w:rsidR="00166C09" w:rsidRPr="006F7902" w:rsidRDefault="00166C09" w:rsidP="00C65A3B">
      <w:pPr>
        <w:pStyle w:val="enumlev1"/>
      </w:pPr>
      <w:r w:rsidRPr="006F7902">
        <w:rPr>
          <w:rFonts w:hint="cs"/>
          <w:rtl/>
        </w:rPr>
        <w:t>-</w:t>
      </w:r>
      <w:r w:rsidRPr="006F7902">
        <w:rPr>
          <w:rFonts w:hint="cs"/>
          <w:rtl/>
        </w:rPr>
        <w:tab/>
      </w:r>
      <w:r w:rsidR="006949AD" w:rsidRPr="006F7902">
        <w:rPr>
          <w:rFonts w:hint="cs"/>
          <w:rtl/>
        </w:rPr>
        <w:t xml:space="preserve">تعديل </w:t>
      </w:r>
      <w:r w:rsidR="00C65A3B">
        <w:t>8</w:t>
      </w:r>
      <w:r w:rsidR="006949AD" w:rsidRPr="006F7902">
        <w:rPr>
          <w:rFonts w:hint="cs"/>
          <w:rtl/>
        </w:rPr>
        <w:t xml:space="preserve"> توصيات؛</w:t>
      </w:r>
    </w:p>
    <w:p w:rsidR="00166C09" w:rsidRPr="006F7902" w:rsidRDefault="00166C09" w:rsidP="00166C09">
      <w:pPr>
        <w:pStyle w:val="enumlev1"/>
      </w:pPr>
      <w:r w:rsidRPr="006F7902">
        <w:rPr>
          <w:rFonts w:hint="cs"/>
          <w:rtl/>
        </w:rPr>
        <w:t>-</w:t>
      </w:r>
      <w:r w:rsidRPr="006F7902">
        <w:rPr>
          <w:rFonts w:hint="cs"/>
          <w:rtl/>
        </w:rPr>
        <w:tab/>
      </w:r>
      <w:r w:rsidR="006949AD" w:rsidRPr="006F7902">
        <w:rPr>
          <w:rFonts w:hint="cs"/>
          <w:rtl/>
        </w:rPr>
        <w:t>وضع تصويبين وتذييلين؛</w:t>
      </w:r>
    </w:p>
    <w:p w:rsidR="00166C09" w:rsidRPr="006F7902" w:rsidRDefault="00166C09" w:rsidP="00166C09">
      <w:pPr>
        <w:pStyle w:val="enumlev1"/>
        <w:rPr>
          <w:rtl/>
        </w:rPr>
      </w:pPr>
      <w:r w:rsidRPr="006F7902">
        <w:rPr>
          <w:rFonts w:hint="cs"/>
          <w:rtl/>
        </w:rPr>
        <w:t>-</w:t>
      </w:r>
      <w:r w:rsidRPr="006F7902">
        <w:rPr>
          <w:rFonts w:hint="cs"/>
          <w:rtl/>
        </w:rPr>
        <w:tab/>
      </w:r>
      <w:r w:rsidR="006949AD" w:rsidRPr="006F7902">
        <w:rPr>
          <w:rFonts w:hint="cs"/>
          <w:rtl/>
        </w:rPr>
        <w:t>إلغاء توصية واحدة؛</w:t>
      </w:r>
    </w:p>
    <w:p w:rsidR="00D4523B" w:rsidRPr="006F7902" w:rsidRDefault="00D4523B" w:rsidP="00BA50E8">
      <w:pPr>
        <w:pStyle w:val="enumlev1"/>
        <w:rPr>
          <w:rtl/>
        </w:rPr>
      </w:pPr>
      <w:r w:rsidRPr="006F7902">
        <w:rPr>
          <w:rFonts w:hint="cs"/>
          <w:rtl/>
        </w:rPr>
        <w:t>-</w:t>
      </w:r>
      <w:r w:rsidRPr="006F7902">
        <w:rPr>
          <w:rFonts w:hint="cs"/>
          <w:rtl/>
        </w:rPr>
        <w:tab/>
      </w:r>
      <w:r w:rsidR="006949AD" w:rsidRPr="006F7902">
        <w:rPr>
          <w:rFonts w:hint="cs"/>
          <w:rtl/>
        </w:rPr>
        <w:t xml:space="preserve">وضع </w:t>
      </w:r>
      <w:del w:id="300" w:author="Alnatoor, Ehsan" w:date="2016-10-21T14:15:00Z">
        <w:r w:rsidR="00C65A3B" w:rsidDel="00C65A3B">
          <w:delText>33</w:delText>
        </w:r>
        <w:r w:rsidR="006949AD" w:rsidRPr="006F7902" w:rsidDel="00C65A3B">
          <w:rPr>
            <w:rFonts w:hint="cs"/>
            <w:rtl/>
          </w:rPr>
          <w:delText xml:space="preserve"> </w:delText>
        </w:r>
      </w:del>
      <w:ins w:id="301" w:author="Alnatoor, Ehsan" w:date="2016-10-21T14:15:00Z">
        <w:r w:rsidR="00C65A3B">
          <w:t>42</w:t>
        </w:r>
        <w:r w:rsidR="00C65A3B" w:rsidRPr="006F7902">
          <w:rPr>
            <w:rFonts w:hint="cs"/>
            <w:rtl/>
          </w:rPr>
          <w:t xml:space="preserve"> </w:t>
        </w:r>
      </w:ins>
      <w:r w:rsidR="006949AD" w:rsidRPr="006F7902">
        <w:rPr>
          <w:rFonts w:hint="cs"/>
          <w:rtl/>
        </w:rPr>
        <w:t>إضافة</w:t>
      </w:r>
      <w:r w:rsidRPr="006F7902">
        <w:rPr>
          <w:rFonts w:hint="cs"/>
          <w:rtl/>
        </w:rPr>
        <w:t>؛</w:t>
      </w:r>
    </w:p>
    <w:p w:rsidR="00D4523B" w:rsidRDefault="00D4523B" w:rsidP="00BA50E8">
      <w:pPr>
        <w:pStyle w:val="enumlev1"/>
        <w:rPr>
          <w:ins w:id="302" w:author="Waishek, Wady" w:date="2016-10-20T14:45:00Z"/>
          <w:rtl/>
        </w:rPr>
      </w:pPr>
      <w:r w:rsidRPr="006F7902">
        <w:rPr>
          <w:rFonts w:hint="cs"/>
          <w:rtl/>
        </w:rPr>
        <w:t>-</w:t>
      </w:r>
      <w:r w:rsidRPr="006F7902">
        <w:rPr>
          <w:rFonts w:hint="cs"/>
          <w:rtl/>
        </w:rPr>
        <w:tab/>
      </w:r>
      <w:r w:rsidR="006949AD" w:rsidRPr="006F7902">
        <w:rPr>
          <w:rFonts w:hint="cs"/>
          <w:rtl/>
        </w:rPr>
        <w:t>وضع</w:t>
      </w:r>
      <w:r w:rsidRPr="006F7902">
        <w:rPr>
          <w:rFonts w:hint="cs"/>
          <w:rtl/>
        </w:rPr>
        <w:t xml:space="preserve"> </w:t>
      </w:r>
      <w:r w:rsidR="00166C09" w:rsidRPr="006F7902">
        <w:t>8</w:t>
      </w:r>
      <w:r w:rsidRPr="006F7902">
        <w:rPr>
          <w:rFonts w:hint="cs"/>
          <w:rtl/>
        </w:rPr>
        <w:t xml:space="preserve"> ورقات تقنية و</w:t>
      </w:r>
      <w:r w:rsidR="006F7902" w:rsidRPr="006F7902">
        <w:rPr>
          <w:rFonts w:hint="cs"/>
          <w:rtl/>
        </w:rPr>
        <w:t>مواد تعليمية</w:t>
      </w:r>
      <w:del w:id="303" w:author="Waishek, Wady" w:date="2016-10-20T14:46:00Z">
        <w:r w:rsidRPr="006F7902" w:rsidDel="005020ED">
          <w:rPr>
            <w:rFonts w:hint="cs"/>
            <w:rtl/>
          </w:rPr>
          <w:delText>.</w:delText>
        </w:r>
      </w:del>
      <w:ins w:id="304" w:author="Waishek, Wady" w:date="2016-10-20T14:46:00Z">
        <w:r w:rsidR="005020ED">
          <w:rPr>
            <w:rFonts w:hint="cs"/>
            <w:rtl/>
          </w:rPr>
          <w:t>؛</w:t>
        </w:r>
      </w:ins>
    </w:p>
    <w:p w:rsidR="005020ED" w:rsidRDefault="005020ED" w:rsidP="006F7902">
      <w:pPr>
        <w:pStyle w:val="enumlev1"/>
        <w:rPr>
          <w:rtl/>
        </w:rPr>
      </w:pPr>
      <w:ins w:id="305" w:author="Waishek, Wady" w:date="2016-10-20T14:45:00Z">
        <w:r w:rsidRPr="006F7902">
          <w:rPr>
            <w:rFonts w:hint="cs"/>
            <w:rtl/>
          </w:rPr>
          <w:t>-</w:t>
        </w:r>
        <w:r w:rsidRPr="006F7902">
          <w:rPr>
            <w:rFonts w:hint="cs"/>
            <w:rtl/>
          </w:rPr>
          <w:tab/>
        </w:r>
      </w:ins>
      <w:ins w:id="306" w:author="Waishek, Wady" w:date="2016-10-20T14:46:00Z">
        <w:r>
          <w:rPr>
            <w:rFonts w:hint="cs"/>
            <w:rtl/>
          </w:rPr>
          <w:t>الاتفاق على</w:t>
        </w:r>
        <w:r w:rsidRPr="005020ED">
          <w:rPr>
            <w:rFonts w:hint="cs"/>
            <w:rtl/>
          </w:rPr>
          <w:t xml:space="preserve"> </w:t>
        </w:r>
        <w:r w:rsidRPr="006F7902">
          <w:rPr>
            <w:rFonts w:hint="cs"/>
            <w:rtl/>
          </w:rPr>
          <w:t>إلغاء توصية واحدة</w:t>
        </w:r>
        <w:r>
          <w:rPr>
            <w:rFonts w:hint="cs"/>
            <w:rtl/>
          </w:rPr>
          <w:t>.</w:t>
        </w:r>
      </w:ins>
    </w:p>
    <w:p w:rsidR="00D963FC" w:rsidRPr="006F7902" w:rsidRDefault="006F7902" w:rsidP="00C65A3B">
      <w:pPr>
        <w:rPr>
          <w:highlight w:val="yellow"/>
          <w:rtl/>
          <w:lang w:val="en-GB"/>
        </w:rPr>
      </w:pPr>
      <w:r w:rsidRPr="006F7902">
        <w:rPr>
          <w:rFonts w:hint="cs"/>
          <w:rtl/>
          <w:lang w:val="en-GB"/>
        </w:rPr>
        <w:t>ووضع</w:t>
      </w:r>
      <w:r w:rsidRPr="006F7902">
        <w:rPr>
          <w:rFonts w:hint="cs"/>
          <w:rtl/>
          <w:lang w:val="fr-FR" w:bidi="ar-EG"/>
        </w:rPr>
        <w:t xml:space="preserve"> </w:t>
      </w:r>
      <w:r>
        <w:rPr>
          <w:rFonts w:hint="cs"/>
          <w:rtl/>
          <w:lang w:val="fr-FR" w:bidi="ar-EG"/>
        </w:rPr>
        <w:t>ال</w:t>
      </w:r>
      <w:r w:rsidRPr="009F1256">
        <w:rPr>
          <w:rFonts w:hint="cs"/>
          <w:rtl/>
          <w:lang w:val="fr-FR" w:bidi="ar-EG"/>
        </w:rPr>
        <w:t xml:space="preserve">فريق </w:t>
      </w:r>
      <w:r>
        <w:rPr>
          <w:rFonts w:hint="cs"/>
          <w:rtl/>
          <w:lang w:val="fr-FR" w:bidi="ar-EG"/>
        </w:rPr>
        <w:t>ال</w:t>
      </w:r>
      <w:r w:rsidRPr="009F1256">
        <w:rPr>
          <w:rFonts w:hint="cs"/>
          <w:rtl/>
          <w:lang w:val="fr-FR" w:bidi="ar-EG"/>
        </w:rPr>
        <w:t xml:space="preserve">متخصص </w:t>
      </w:r>
      <w:r>
        <w:rPr>
          <w:rFonts w:hint="cs"/>
          <w:rtl/>
          <w:lang w:val="fr-FR" w:bidi="ar-EG"/>
        </w:rPr>
        <w:t>المعني</w:t>
      </w:r>
      <w:r w:rsidRPr="009F1256">
        <w:rPr>
          <w:rFonts w:hint="cs"/>
          <w:rtl/>
          <w:lang w:val="fr-FR" w:bidi="ar-EG"/>
        </w:rPr>
        <w:t xml:space="preserve"> </w:t>
      </w:r>
      <w:r>
        <w:rPr>
          <w:rFonts w:hint="cs"/>
          <w:rtl/>
          <w:lang w:val="fr-FR" w:bidi="ar-EG"/>
        </w:rPr>
        <w:t>ب</w:t>
      </w:r>
      <w:r w:rsidRPr="009F1256">
        <w:rPr>
          <w:rtl/>
          <w:lang w:val="fr-FR" w:bidi="ar-EG"/>
        </w:rPr>
        <w:t xml:space="preserve">المدن الذكية المستدامة </w:t>
      </w:r>
      <w:r w:rsidR="00C65A3B">
        <w:rPr>
          <w:lang w:val="fr-FR" w:bidi="ar-EG"/>
        </w:rPr>
        <w:t>(</w:t>
      </w:r>
      <w:r w:rsidRPr="009F1256">
        <w:rPr>
          <w:lang w:val="fr-FR" w:bidi="ar-EG"/>
        </w:rPr>
        <w:t>FG</w:t>
      </w:r>
      <w:r w:rsidR="00C65A3B">
        <w:rPr>
          <w:lang w:val="fr-FR" w:bidi="ar-EG"/>
        </w:rPr>
        <w:noBreakHyphen/>
      </w:r>
      <w:r w:rsidRPr="009F1256">
        <w:rPr>
          <w:lang w:val="fr-FR" w:bidi="ar-EG"/>
        </w:rPr>
        <w:t>SSC</w:t>
      </w:r>
      <w:r w:rsidR="00C65A3B">
        <w:rPr>
          <w:lang w:val="fr-FR" w:bidi="ar-EG"/>
        </w:rPr>
        <w:t>)</w:t>
      </w:r>
      <w:r>
        <w:rPr>
          <w:rFonts w:hint="cs"/>
          <w:rtl/>
          <w:lang w:val="fr-FR" w:bidi="ar-EG"/>
        </w:rPr>
        <w:t xml:space="preserve"> </w:t>
      </w:r>
      <w:r w:rsidR="00C65A3B">
        <w:rPr>
          <w:lang w:val="fr-FR" w:bidi="ar-EG"/>
        </w:rPr>
        <w:t>21</w:t>
      </w:r>
      <w:r>
        <w:rPr>
          <w:rFonts w:hint="cs"/>
          <w:rtl/>
          <w:lang w:val="fr-FR" w:bidi="ar-EG"/>
        </w:rPr>
        <w:t xml:space="preserve"> من</w:t>
      </w:r>
      <w:r w:rsidRPr="006F7902">
        <w:rPr>
          <w:rFonts w:hint="cs"/>
          <w:rtl/>
          <w:lang w:bidi="ar"/>
        </w:rPr>
        <w:t xml:space="preserve"> التقارير التقنية والمواصفات</w:t>
      </w:r>
      <w:r>
        <w:rPr>
          <w:rFonts w:hint="cs"/>
          <w:rtl/>
          <w:lang w:bidi="ar"/>
        </w:rPr>
        <w:t xml:space="preserve">، </w:t>
      </w:r>
      <w:r>
        <w:rPr>
          <w:rFonts w:hint="cs"/>
          <w:rtl/>
          <w:lang w:val="en-GB"/>
        </w:rPr>
        <w:t>فيما</w:t>
      </w:r>
      <w:r w:rsidR="00C65A3B">
        <w:rPr>
          <w:rFonts w:hint="eastAsia"/>
          <w:rtl/>
          <w:lang w:val="en-GB"/>
        </w:rPr>
        <w:t> </w:t>
      </w:r>
      <w:r w:rsidRPr="006F7902">
        <w:rPr>
          <w:rFonts w:hint="cs"/>
          <w:rtl/>
          <w:lang w:val="en-GB"/>
        </w:rPr>
        <w:t>وضع</w:t>
      </w:r>
      <w:r w:rsidRPr="006F7902">
        <w:rPr>
          <w:rFonts w:hint="cs"/>
          <w:rtl/>
          <w:lang w:val="fr-FR" w:bidi="ar-EG"/>
        </w:rPr>
        <w:t xml:space="preserve"> </w:t>
      </w:r>
      <w:r>
        <w:rPr>
          <w:rFonts w:hint="cs"/>
          <w:rtl/>
          <w:lang w:val="fr-FR" w:bidi="ar-EG"/>
        </w:rPr>
        <w:t>ال</w:t>
      </w:r>
      <w:r w:rsidRPr="009F1256">
        <w:rPr>
          <w:rFonts w:hint="cs"/>
          <w:rtl/>
          <w:lang w:val="fr-FR" w:bidi="ar-EG"/>
        </w:rPr>
        <w:t xml:space="preserve">فريق </w:t>
      </w:r>
      <w:r>
        <w:rPr>
          <w:rFonts w:hint="cs"/>
          <w:rtl/>
          <w:lang w:val="fr-FR" w:bidi="ar-EG"/>
        </w:rPr>
        <w:t>ال</w:t>
      </w:r>
      <w:r w:rsidRPr="009F1256">
        <w:rPr>
          <w:rFonts w:hint="cs"/>
          <w:rtl/>
          <w:lang w:val="fr-FR" w:bidi="ar-EG"/>
        </w:rPr>
        <w:t xml:space="preserve">متخصص </w:t>
      </w:r>
      <w:r>
        <w:rPr>
          <w:rFonts w:hint="cs"/>
          <w:rtl/>
          <w:lang w:val="fr-FR" w:bidi="ar-EG"/>
        </w:rPr>
        <w:t>المعني</w:t>
      </w:r>
      <w:r w:rsidRPr="006F7902">
        <w:rPr>
          <w:rFonts w:hint="cs"/>
          <w:rtl/>
          <w:lang w:val="fr-FR" w:bidi="ar-EG"/>
        </w:rPr>
        <w:t xml:space="preserve"> </w:t>
      </w:r>
      <w:r>
        <w:rPr>
          <w:rFonts w:hint="cs"/>
          <w:rtl/>
          <w:lang w:val="fr-FR" w:bidi="ar-EG"/>
        </w:rPr>
        <w:t>ب</w:t>
      </w:r>
      <w:r w:rsidR="00C65A3B">
        <w:rPr>
          <w:rFonts w:hint="cs"/>
          <w:rtl/>
          <w:lang w:val="fr-FR" w:bidi="ar-EG"/>
        </w:rPr>
        <w:t xml:space="preserve">الإدارة الذكية للمياه </w:t>
      </w:r>
      <w:r w:rsidRPr="009F1256">
        <w:rPr>
          <w:rFonts w:eastAsia="Times New Roman" w:cs="Times New Roman"/>
          <w:sz w:val="24"/>
          <w:szCs w:val="20"/>
          <w:lang w:eastAsia="en-US"/>
        </w:rPr>
        <w:t>(FG-SWM)</w:t>
      </w:r>
      <w:r w:rsidRPr="006F7902">
        <w:rPr>
          <w:rFonts w:hint="cs"/>
          <w:rtl/>
          <w:lang w:bidi="ar"/>
        </w:rPr>
        <w:t xml:space="preserve"> </w:t>
      </w:r>
      <w:r w:rsidR="00C65A3B">
        <w:rPr>
          <w:lang w:bidi="ar"/>
        </w:rPr>
        <w:t>4</w:t>
      </w:r>
      <w:r w:rsidR="00C65A3B">
        <w:rPr>
          <w:rFonts w:hint="cs"/>
          <w:rtl/>
          <w:lang w:bidi="ar-EG"/>
        </w:rPr>
        <w:t xml:space="preserve"> </w:t>
      </w:r>
      <w:r w:rsidRPr="006F7902">
        <w:rPr>
          <w:rFonts w:hint="cs"/>
          <w:rtl/>
          <w:lang w:bidi="ar"/>
        </w:rPr>
        <w:t>تقارير تقنية.</w:t>
      </w:r>
    </w:p>
    <w:p w:rsidR="00356734" w:rsidRDefault="00B36DE7" w:rsidP="00C65A3B">
      <w:r w:rsidRPr="006F7902">
        <w:rPr>
          <w:rFonts w:hint="cs"/>
          <w:b/>
          <w:bCs/>
          <w:rtl/>
        </w:rPr>
        <w:t>ملاحظة</w:t>
      </w:r>
      <w:r w:rsidRPr="006F7902">
        <w:rPr>
          <w:rFonts w:hint="cs"/>
          <w:rtl/>
        </w:rPr>
        <w:t xml:space="preserve"> - </w:t>
      </w:r>
      <w:r w:rsidR="00356734">
        <w:rPr>
          <w:rFonts w:hint="cs"/>
          <w:rtl/>
          <w:lang w:bidi="ar"/>
        </w:rPr>
        <w:t xml:space="preserve">سيجري </w:t>
      </w:r>
      <w:r w:rsidR="00356734" w:rsidRPr="006F7902">
        <w:rPr>
          <w:rFonts w:hint="cs"/>
          <w:rtl/>
          <w:lang w:bidi="ar"/>
        </w:rPr>
        <w:t xml:space="preserve">تحديث </w:t>
      </w:r>
      <w:r w:rsidR="00356734">
        <w:rPr>
          <w:rFonts w:hint="cs"/>
          <w:rtl/>
          <w:lang w:bidi="ar"/>
        </w:rPr>
        <w:t>ال</w:t>
      </w:r>
      <w:r w:rsidR="00356734" w:rsidRPr="006F7902">
        <w:rPr>
          <w:rFonts w:hint="cs"/>
          <w:rtl/>
          <w:lang w:bidi="ar"/>
        </w:rPr>
        <w:t xml:space="preserve">معلومات بعد اجتماع </w:t>
      </w:r>
      <w:r w:rsidR="00356734">
        <w:rPr>
          <w:rFonts w:hint="cs"/>
          <w:rtl/>
        </w:rPr>
        <w:t>لجنة الدراسات</w:t>
      </w:r>
      <w:r w:rsidR="00C65A3B">
        <w:rPr>
          <w:rFonts w:hint="eastAsia"/>
          <w:rtl/>
        </w:rPr>
        <w:t> </w:t>
      </w:r>
      <w:r w:rsidR="00356734" w:rsidRPr="006F7902">
        <w:rPr>
          <w:rFonts w:hint="cs"/>
        </w:rPr>
        <w:t>5</w:t>
      </w:r>
      <w:r w:rsidR="00356734">
        <w:rPr>
          <w:rFonts w:hint="cs"/>
          <w:rtl/>
          <w:lang w:bidi="ar"/>
        </w:rPr>
        <w:t xml:space="preserve"> المقرر انعقاده</w:t>
      </w:r>
      <w:r w:rsidR="00356734" w:rsidRPr="006F7902">
        <w:rPr>
          <w:rFonts w:hint="cs"/>
          <w:rtl/>
          <w:lang w:bidi="ar"/>
        </w:rPr>
        <w:t xml:space="preserve"> في الفترة من </w:t>
      </w:r>
      <w:r w:rsidR="00C65A3B">
        <w:rPr>
          <w:lang w:bidi="ar"/>
        </w:rPr>
        <w:t>10</w:t>
      </w:r>
      <w:r w:rsidR="00356734">
        <w:rPr>
          <w:rFonts w:hint="cs"/>
          <w:rtl/>
          <w:lang w:bidi="ar"/>
        </w:rPr>
        <w:t xml:space="preserve"> إلى </w:t>
      </w:r>
      <w:r w:rsidR="00C65A3B">
        <w:rPr>
          <w:lang w:bidi="ar"/>
        </w:rPr>
        <w:t>14</w:t>
      </w:r>
      <w:r w:rsidR="00356734" w:rsidRPr="006F7902">
        <w:rPr>
          <w:rFonts w:hint="cs"/>
          <w:rtl/>
          <w:lang w:bidi="ar"/>
        </w:rPr>
        <w:t xml:space="preserve"> أكتوبر </w:t>
      </w:r>
      <w:r w:rsidR="00C65A3B">
        <w:rPr>
          <w:lang w:bidi="ar"/>
        </w:rPr>
        <w:t>2016</w:t>
      </w:r>
      <w:r w:rsidR="00356734" w:rsidRPr="006F7902">
        <w:rPr>
          <w:rFonts w:hint="cs"/>
          <w:rtl/>
          <w:lang w:bidi="ar"/>
        </w:rPr>
        <w:t xml:space="preserve"> في</w:t>
      </w:r>
      <w:r w:rsidR="00C65A3B">
        <w:rPr>
          <w:rFonts w:hint="eastAsia"/>
          <w:rtl/>
          <w:lang w:bidi="ar"/>
        </w:rPr>
        <w:t> </w:t>
      </w:r>
      <w:r w:rsidR="00356734" w:rsidRPr="006F7902">
        <w:rPr>
          <w:rFonts w:hint="cs"/>
          <w:rtl/>
          <w:lang w:bidi="ar"/>
        </w:rPr>
        <w:t>جنيف، سويسرا.</w:t>
      </w:r>
    </w:p>
    <w:p w:rsidR="00F924ED" w:rsidRDefault="00F924ED" w:rsidP="0026151E">
      <w:pPr>
        <w:pStyle w:val="Heading2"/>
        <w:rPr>
          <w:rtl/>
        </w:rPr>
      </w:pPr>
      <w:r>
        <w:t>2.3</w:t>
      </w:r>
      <w:r>
        <w:rPr>
          <w:rtl/>
        </w:rPr>
        <w:tab/>
      </w:r>
      <w:r>
        <w:rPr>
          <w:rFonts w:hint="cs"/>
          <w:rtl/>
        </w:rPr>
        <w:t>أبرز الإنجازات</w:t>
      </w:r>
    </w:p>
    <w:p w:rsidR="00F924ED" w:rsidRDefault="00F924ED" w:rsidP="00C65A3B">
      <w:pPr>
        <w:rPr>
          <w:rtl/>
          <w:lang w:bidi="ar-EG"/>
        </w:rPr>
      </w:pPr>
      <w:r>
        <w:rPr>
          <w:rFonts w:hint="cs"/>
          <w:rtl/>
          <w:lang w:bidi="ar-EG"/>
        </w:rPr>
        <w:t>يرد فيما</w:t>
      </w:r>
      <w:r w:rsidR="00C65A3B">
        <w:rPr>
          <w:rFonts w:hint="eastAsia"/>
          <w:rtl/>
          <w:lang w:bidi="ar-EG"/>
        </w:rPr>
        <w:t> </w:t>
      </w:r>
      <w:r>
        <w:rPr>
          <w:rFonts w:hint="cs"/>
          <w:rtl/>
          <w:lang w:bidi="ar-EG"/>
        </w:rPr>
        <w:t>يلي موجز مختصر للنتائج الرئيسية التي تحققت بشأن مختلف المسائل التي أُسندت إلى لجنة الدراسات</w:t>
      </w:r>
      <w:r w:rsidR="00A13EF1">
        <w:rPr>
          <w:rFonts w:hint="eastAsia"/>
          <w:rtl/>
          <w:lang w:bidi="ar-EG"/>
        </w:rPr>
        <w:t> </w:t>
      </w:r>
      <w:r w:rsidR="00CE12F3">
        <w:rPr>
          <w:lang w:bidi="ar-EG"/>
        </w:rPr>
        <w:t>5</w:t>
      </w:r>
      <w:r>
        <w:rPr>
          <w:rFonts w:hint="cs"/>
          <w:rtl/>
          <w:lang w:bidi="ar-EG"/>
        </w:rPr>
        <w:t>. وترد الردود الرسمية على المسائل في جدول إجمالي في الملحق</w:t>
      </w:r>
      <w:r w:rsidR="00C65A3B">
        <w:rPr>
          <w:rFonts w:hint="eastAsia"/>
          <w:rtl/>
          <w:lang w:bidi="ar-EG"/>
        </w:rPr>
        <w:t> </w:t>
      </w:r>
      <w:r>
        <w:rPr>
          <w:lang w:bidi="ar-EG"/>
        </w:rPr>
        <w:t>1</w:t>
      </w:r>
      <w:r>
        <w:rPr>
          <w:rFonts w:hint="cs"/>
          <w:rtl/>
          <w:lang w:bidi="ar-EG"/>
        </w:rPr>
        <w:t xml:space="preserve"> بهذا التقرير.</w:t>
      </w:r>
    </w:p>
    <w:p w:rsidR="00BD459C" w:rsidRDefault="00BD459C" w:rsidP="009973BE">
      <w:pPr>
        <w:pStyle w:val="Headingb0"/>
      </w:pPr>
      <w:r>
        <w:rPr>
          <w:rFonts w:hint="cs"/>
          <w:rtl/>
        </w:rPr>
        <w:t xml:space="preserve"> أ )</w:t>
      </w:r>
      <w:r>
        <w:rPr>
          <w:rFonts w:hint="cs"/>
          <w:rtl/>
        </w:rPr>
        <w:tab/>
      </w:r>
      <w:r w:rsidR="002947BC">
        <w:rPr>
          <w:rFonts w:hint="cs"/>
          <w:rtl/>
        </w:rPr>
        <w:t xml:space="preserve">المسألة </w:t>
      </w:r>
      <w:r w:rsidR="002947BC">
        <w:t>12/5</w:t>
      </w:r>
    </w:p>
    <w:p w:rsidR="00AF5C82" w:rsidRDefault="00AF5C82" w:rsidP="00B778B6">
      <w:r w:rsidRPr="00220ED1">
        <w:rPr>
          <w:rFonts w:hint="cs"/>
          <w:rtl/>
          <w:lang w:bidi="ar"/>
        </w:rPr>
        <w:t>خلال فترة الدراسة هذه، جرت أنشطة اتصال مع لجنة</w:t>
      </w:r>
      <w:r w:rsidRPr="00220ED1">
        <w:rPr>
          <w:rtl/>
        </w:rPr>
        <w:t xml:space="preserve"> </w:t>
      </w:r>
      <w:r w:rsidRPr="00220ED1">
        <w:rPr>
          <w:rtl/>
          <w:lang w:bidi="ar"/>
        </w:rPr>
        <w:t xml:space="preserve">التقييس </w:t>
      </w:r>
      <w:r w:rsidR="009973BE" w:rsidRPr="00220ED1">
        <w:rPr>
          <w:rFonts w:hint="cs"/>
          <w:rtl/>
          <w:lang w:bidi="ar"/>
        </w:rPr>
        <w:t>المعنية</w:t>
      </w:r>
      <w:r w:rsidRPr="00220ED1">
        <w:rPr>
          <w:rtl/>
          <w:lang w:bidi="ar"/>
        </w:rPr>
        <w:t xml:space="preserve"> </w:t>
      </w:r>
      <w:r w:rsidR="009973BE" w:rsidRPr="00220ED1">
        <w:rPr>
          <w:rFonts w:hint="cs"/>
          <w:rtl/>
          <w:lang w:bidi="ar"/>
        </w:rPr>
        <w:t>بالمفردات</w:t>
      </w:r>
      <w:r w:rsidRPr="00220ED1">
        <w:rPr>
          <w:rtl/>
          <w:lang w:bidi="ar"/>
        </w:rPr>
        <w:t xml:space="preserve"> </w:t>
      </w:r>
      <w:r w:rsidR="001B419C">
        <w:rPr>
          <w:lang w:bidi="ar"/>
        </w:rPr>
        <w:t>(</w:t>
      </w:r>
      <w:r w:rsidRPr="00220ED1">
        <w:rPr>
          <w:lang w:bidi="ar"/>
        </w:rPr>
        <w:t>SCV</w:t>
      </w:r>
      <w:r w:rsidR="001B419C">
        <w:rPr>
          <w:lang w:bidi="ar"/>
        </w:rPr>
        <w:t>)</w:t>
      </w:r>
      <w:r w:rsidRPr="00220ED1">
        <w:rPr>
          <w:rFonts w:hint="cs"/>
          <w:rtl/>
          <w:lang w:bidi="ar"/>
        </w:rPr>
        <w:t xml:space="preserve"> ولجنة الدراسات</w:t>
      </w:r>
      <w:r w:rsidR="00C65A3B">
        <w:rPr>
          <w:rFonts w:hint="eastAsia"/>
          <w:rtl/>
          <w:lang w:bidi="ar"/>
        </w:rPr>
        <w:t> </w:t>
      </w:r>
      <w:r w:rsidR="00C65A3B">
        <w:rPr>
          <w:lang w:bidi="ar"/>
        </w:rPr>
        <w:t>2</w:t>
      </w:r>
      <w:r w:rsidRPr="00220ED1">
        <w:rPr>
          <w:rFonts w:hint="cs"/>
          <w:rtl/>
          <w:lang w:bidi="ar"/>
        </w:rPr>
        <w:t xml:space="preserve"> بقطاع تقييس الاتصالات والفريق الاستشاري لتقييس الاتصالات بشأن المصطلحات والتعاريف. وقُدم تدريب على توصيات السلسلة</w:t>
      </w:r>
      <w:r w:rsidR="00C65A3B">
        <w:rPr>
          <w:rFonts w:hint="eastAsia"/>
          <w:rtl/>
          <w:lang w:bidi="ar"/>
        </w:rPr>
        <w:t> </w:t>
      </w:r>
      <w:r w:rsidRPr="00220ED1">
        <w:rPr>
          <w:rFonts w:hint="cs"/>
        </w:rPr>
        <w:t>A</w:t>
      </w:r>
      <w:r w:rsidRPr="00220ED1">
        <w:rPr>
          <w:rFonts w:hint="cs"/>
          <w:rtl/>
          <w:lang w:bidi="ar"/>
        </w:rPr>
        <w:t xml:space="preserve"> الجديدة أو</w:t>
      </w:r>
      <w:r w:rsidR="00C65A3B">
        <w:rPr>
          <w:rFonts w:hint="eastAsia"/>
          <w:rtl/>
          <w:lang w:bidi="ar"/>
        </w:rPr>
        <w:t> </w:t>
      </w:r>
      <w:r w:rsidRPr="00220ED1">
        <w:rPr>
          <w:rFonts w:hint="cs"/>
          <w:rtl/>
          <w:lang w:bidi="ar"/>
        </w:rPr>
        <w:t>المراجعة، في</w:t>
      </w:r>
      <w:r w:rsidR="00C65A3B">
        <w:rPr>
          <w:rFonts w:hint="eastAsia"/>
          <w:rtl/>
          <w:lang w:bidi="ar"/>
        </w:rPr>
        <w:t> </w:t>
      </w:r>
      <w:r w:rsidRPr="00220ED1">
        <w:rPr>
          <w:rFonts w:hint="cs"/>
          <w:rtl/>
          <w:lang w:bidi="ar"/>
        </w:rPr>
        <w:t>الاجتماعات المعنية بالمسألة</w:t>
      </w:r>
      <w:r w:rsidR="00C65A3B">
        <w:rPr>
          <w:rFonts w:hint="eastAsia"/>
          <w:rtl/>
          <w:lang w:bidi="ar"/>
        </w:rPr>
        <w:t> </w:t>
      </w:r>
      <w:r w:rsidRPr="00220ED1">
        <w:rPr>
          <w:lang w:val="en-GB"/>
        </w:rPr>
        <w:t>12/5</w:t>
      </w:r>
      <w:r w:rsidRPr="00220ED1">
        <w:rPr>
          <w:rFonts w:hint="cs"/>
          <w:rtl/>
          <w:lang w:bidi="ar"/>
        </w:rPr>
        <w:t>. وبدأ العمل على النسخة الخاصة بالإنترنت من دليل المصطلحات الوارد في</w:t>
      </w:r>
      <w:r w:rsidR="00B778B6">
        <w:rPr>
          <w:rFonts w:hint="eastAsia"/>
          <w:rtl/>
          <w:lang w:bidi="ar"/>
        </w:rPr>
        <w:t> </w:t>
      </w:r>
      <w:r w:rsidRPr="00220ED1">
        <w:rPr>
          <w:rFonts w:hint="cs"/>
          <w:rtl/>
          <w:lang w:bidi="ar"/>
        </w:rPr>
        <w:t>الوثيقة</w:t>
      </w:r>
      <w:r w:rsidR="00C65A3B">
        <w:rPr>
          <w:rFonts w:hint="eastAsia"/>
          <w:rtl/>
          <w:lang w:bidi="ar"/>
        </w:rPr>
        <w:t> </w:t>
      </w:r>
      <w:hyperlink r:id="rId366" w:history="1">
        <w:r w:rsidRPr="00C65A3B">
          <w:rPr>
            <w:rStyle w:val="Hyperlink"/>
            <w:rFonts w:hint="cs"/>
          </w:rPr>
          <w:t>TD182</w:t>
        </w:r>
      </w:hyperlink>
      <w:r w:rsidRPr="00220ED1">
        <w:rPr>
          <w:rFonts w:hint="cs"/>
          <w:rtl/>
          <w:lang w:bidi="ar"/>
        </w:rPr>
        <w:t>، ولكنه لن يكتمل في فترة الدراسة هذه. وبإلغاء المسألة</w:t>
      </w:r>
      <w:r w:rsidR="00C65A3B">
        <w:rPr>
          <w:rFonts w:hint="eastAsia"/>
          <w:rtl/>
          <w:lang w:bidi="ar"/>
        </w:rPr>
        <w:t> </w:t>
      </w:r>
      <w:r w:rsidRPr="00220ED1">
        <w:rPr>
          <w:lang w:val="en-GB"/>
        </w:rPr>
        <w:t>1/5</w:t>
      </w:r>
      <w:r w:rsidRPr="00220ED1">
        <w:rPr>
          <w:rFonts w:hint="cs"/>
          <w:rtl/>
          <w:lang w:val="en-GB"/>
        </w:rPr>
        <w:t xml:space="preserve">، </w:t>
      </w:r>
      <w:r w:rsidR="00220ED1" w:rsidRPr="00220ED1">
        <w:rPr>
          <w:rFonts w:hint="cs"/>
          <w:rtl/>
          <w:lang w:bidi="ar"/>
        </w:rPr>
        <w:t>أصبح فريق إدارة المسألة</w:t>
      </w:r>
      <w:r w:rsidR="00C65A3B">
        <w:rPr>
          <w:rFonts w:hint="eastAsia"/>
          <w:rtl/>
          <w:lang w:bidi="ar"/>
        </w:rPr>
        <w:t> </w:t>
      </w:r>
      <w:r w:rsidR="00220ED1" w:rsidRPr="00220ED1">
        <w:rPr>
          <w:lang w:val="en-GB"/>
        </w:rPr>
        <w:t>12/5</w:t>
      </w:r>
      <w:r w:rsidR="00220ED1" w:rsidRPr="00220ED1">
        <w:rPr>
          <w:rFonts w:hint="cs"/>
          <w:rtl/>
          <w:lang w:bidi="ar"/>
        </w:rPr>
        <w:t xml:space="preserve"> مسؤولاً عن إدارة وتحسين ما انبثق عن المسألة</w:t>
      </w:r>
      <w:r w:rsidR="00C65A3B">
        <w:rPr>
          <w:rFonts w:hint="eastAsia"/>
          <w:rtl/>
          <w:lang w:bidi="ar"/>
        </w:rPr>
        <w:t> </w:t>
      </w:r>
      <w:r w:rsidR="00220ED1" w:rsidRPr="00220ED1">
        <w:rPr>
          <w:lang w:val="en-GB"/>
        </w:rPr>
        <w:t>1/5</w:t>
      </w:r>
      <w:r w:rsidR="00220ED1" w:rsidRPr="00220ED1">
        <w:rPr>
          <w:rFonts w:hint="cs"/>
          <w:rtl/>
          <w:lang w:val="en-GB"/>
        </w:rPr>
        <w:t xml:space="preserve"> من</w:t>
      </w:r>
      <w:r w:rsidR="00220ED1" w:rsidRPr="00220ED1">
        <w:rPr>
          <w:rFonts w:hint="cs"/>
          <w:rtl/>
          <w:lang w:bidi="ar"/>
        </w:rPr>
        <w:t xml:space="preserve"> توصيات السلسلة</w:t>
      </w:r>
      <w:r w:rsidR="00C65A3B">
        <w:rPr>
          <w:rFonts w:hint="eastAsia"/>
          <w:rtl/>
          <w:lang w:bidi="ar"/>
        </w:rPr>
        <w:t> </w:t>
      </w:r>
      <w:r w:rsidR="00220ED1" w:rsidRPr="00220ED1">
        <w:rPr>
          <w:lang w:val="en-GB"/>
        </w:rPr>
        <w:t>L</w:t>
      </w:r>
      <w:r w:rsidR="0054527C">
        <w:rPr>
          <w:lang w:val="en-GB"/>
        </w:rPr>
        <w:t>-</w:t>
      </w:r>
      <w:r w:rsidR="00220ED1" w:rsidRPr="00220ED1">
        <w:rPr>
          <w:rFonts w:hint="cs"/>
          <w:rtl/>
          <w:lang w:bidi="ar"/>
        </w:rPr>
        <w:t xml:space="preserve"> القائمة، </w:t>
      </w:r>
      <w:r w:rsidR="00220ED1" w:rsidRPr="00220ED1">
        <w:rPr>
          <w:rFonts w:hint="cs"/>
          <w:rtl/>
        </w:rPr>
        <w:t>إذا دعت الضرورة</w:t>
      </w:r>
      <w:r w:rsidR="00220ED1" w:rsidRPr="00220ED1">
        <w:rPr>
          <w:rFonts w:hint="cs"/>
          <w:rtl/>
          <w:lang w:bidi="ar"/>
        </w:rPr>
        <w:t>.</w:t>
      </w:r>
    </w:p>
    <w:p w:rsidR="00BD459C" w:rsidRDefault="00BD459C" w:rsidP="009973BE">
      <w:pPr>
        <w:pStyle w:val="Headingb0"/>
        <w:rPr>
          <w:rtl/>
          <w:lang w:bidi="ar-EG"/>
        </w:rPr>
      </w:pPr>
      <w:r>
        <w:rPr>
          <w:rFonts w:hint="cs"/>
          <w:rtl/>
        </w:rPr>
        <w:t>ب)</w:t>
      </w:r>
      <w:r>
        <w:rPr>
          <w:rFonts w:hint="cs"/>
          <w:rtl/>
        </w:rPr>
        <w:tab/>
      </w:r>
      <w:r w:rsidR="002B29AA">
        <w:rPr>
          <w:rFonts w:hint="cs"/>
          <w:rtl/>
          <w:lang w:bidi="ar-EG"/>
        </w:rPr>
        <w:t xml:space="preserve">إنجازات فرقة العمل </w:t>
      </w:r>
      <w:r w:rsidR="002B29AA" w:rsidRPr="00220ED1">
        <w:rPr>
          <w:lang w:val="en-GB"/>
        </w:rPr>
        <w:t>1/5</w:t>
      </w:r>
    </w:p>
    <w:p w:rsidR="00D2286A" w:rsidRDefault="007C69B6" w:rsidP="007C69B6">
      <w:pPr>
        <w:pStyle w:val="Headingb0"/>
        <w:rPr>
          <w:rtl/>
        </w:rPr>
      </w:pPr>
      <w:r>
        <w:rPr>
          <w:rFonts w:hint="cs"/>
          <w:rtl/>
          <w:lang w:bidi="ar-EG"/>
        </w:rPr>
        <w:t xml:space="preserve">المسألة </w:t>
      </w:r>
      <w:r>
        <w:rPr>
          <w:lang w:bidi="ar-EG"/>
        </w:rPr>
        <w:t>2/5</w:t>
      </w:r>
      <w:r>
        <w:rPr>
          <w:rFonts w:hint="cs"/>
          <w:rtl/>
          <w:lang w:bidi="ar-EG"/>
        </w:rPr>
        <w:t xml:space="preserve"> - </w:t>
      </w:r>
      <w:r w:rsidRPr="00E57D77">
        <w:rPr>
          <w:rtl/>
        </w:rPr>
        <w:t>مكونات وأنظمة الحماية</w:t>
      </w:r>
    </w:p>
    <w:p w:rsidR="007C69B6" w:rsidRPr="00E57D77" w:rsidRDefault="002B29AA" w:rsidP="00B778B6">
      <w:pPr>
        <w:rPr>
          <w:rtl/>
        </w:rPr>
      </w:pPr>
      <w:r w:rsidRPr="00F302B7">
        <w:rPr>
          <w:rFonts w:hint="cs"/>
          <w:rtl/>
          <w:lang w:bidi="ar"/>
        </w:rPr>
        <w:t xml:space="preserve">خلال </w:t>
      </w:r>
      <w:r w:rsidR="00F54326">
        <w:rPr>
          <w:rFonts w:hint="cs"/>
          <w:rtl/>
          <w:lang w:bidi="ar"/>
        </w:rPr>
        <w:t>فترة الدراسة</w:t>
      </w:r>
      <w:r w:rsidRPr="00F302B7">
        <w:rPr>
          <w:rFonts w:hint="cs"/>
          <w:rtl/>
          <w:lang w:bidi="ar"/>
        </w:rPr>
        <w:t>، تمكن</w:t>
      </w:r>
      <w:r w:rsidR="007C69B6" w:rsidRPr="00F302B7">
        <w:rPr>
          <w:rtl/>
        </w:rPr>
        <w:t xml:space="preserve"> </w:t>
      </w:r>
      <w:r w:rsidRPr="00F302B7">
        <w:rPr>
          <w:rFonts w:hint="cs"/>
          <w:rtl/>
          <w:lang w:bidi="ar"/>
        </w:rPr>
        <w:t>فريق إدارة المسألة</w:t>
      </w:r>
      <w:r w:rsidR="00C65A3B">
        <w:rPr>
          <w:rFonts w:hint="eastAsia"/>
          <w:rtl/>
          <w:lang w:bidi="ar"/>
        </w:rPr>
        <w:t> </w:t>
      </w:r>
      <w:r w:rsidRPr="00F302B7">
        <w:rPr>
          <w:lang w:val="en-GB" w:bidi="ar"/>
        </w:rPr>
        <w:t>2/5</w:t>
      </w:r>
      <w:r w:rsidRPr="00F302B7">
        <w:rPr>
          <w:rFonts w:hint="cs"/>
          <w:rtl/>
          <w:lang w:val="en-GB" w:bidi="ar"/>
        </w:rPr>
        <w:t xml:space="preserve"> من </w:t>
      </w:r>
      <w:r w:rsidR="007C69B6" w:rsidRPr="00F302B7">
        <w:rPr>
          <w:rtl/>
        </w:rPr>
        <w:t>وضع توصيات</w:t>
      </w:r>
      <w:r w:rsidRPr="00F302B7">
        <w:rPr>
          <w:rFonts w:hint="cs"/>
          <w:rtl/>
        </w:rPr>
        <w:t xml:space="preserve"> جديدة</w:t>
      </w:r>
      <w:r w:rsidR="007C69B6" w:rsidRPr="00F302B7">
        <w:rPr>
          <w:rtl/>
        </w:rPr>
        <w:t xml:space="preserve"> بشأن المواصفات، </w:t>
      </w:r>
      <w:r w:rsidR="00F302B7" w:rsidRPr="00F302B7">
        <w:rPr>
          <w:rFonts w:hint="cs"/>
          <w:rtl/>
        </w:rPr>
        <w:t>وأساليب</w:t>
      </w:r>
      <w:r w:rsidR="007C69B6" w:rsidRPr="00F302B7">
        <w:rPr>
          <w:rFonts w:hint="cs"/>
          <w:rtl/>
        </w:rPr>
        <w:t xml:space="preserve"> </w:t>
      </w:r>
      <w:r w:rsidR="007C69B6" w:rsidRPr="00F302B7">
        <w:rPr>
          <w:rtl/>
        </w:rPr>
        <w:t>الاختبار، ومبادئ التطبيق المتعلقة بمكونات وأنظمة الحماية بهدف التخفيف من آثار الصواعق، واستحثاث الطاقة، وتفريغات الشحنات الكهربائية</w:t>
      </w:r>
      <w:r w:rsidR="007C69B6" w:rsidRPr="00F302B7">
        <w:rPr>
          <w:rFonts w:hint="cs"/>
          <w:rtl/>
        </w:rPr>
        <w:t> </w:t>
      </w:r>
      <w:r w:rsidR="007C69B6" w:rsidRPr="00F302B7">
        <w:t>(ESD)</w:t>
      </w:r>
      <w:r w:rsidR="007C69B6" w:rsidRPr="00F302B7">
        <w:rPr>
          <w:rtl/>
        </w:rPr>
        <w:t>، والانتقالات السريعة، وتماس</w:t>
      </w:r>
      <w:r w:rsidR="00077777">
        <w:rPr>
          <w:rFonts w:hint="cs"/>
          <w:rtl/>
        </w:rPr>
        <w:t>ات</w:t>
      </w:r>
      <w:r w:rsidR="007C69B6" w:rsidRPr="00F302B7">
        <w:rPr>
          <w:rtl/>
        </w:rPr>
        <w:t xml:space="preserve"> </w:t>
      </w:r>
      <w:r w:rsidR="00077777">
        <w:rPr>
          <w:rFonts w:hint="cs"/>
          <w:rtl/>
        </w:rPr>
        <w:t>القدرة</w:t>
      </w:r>
      <w:r w:rsidR="007C69B6" w:rsidRPr="00F302B7">
        <w:rPr>
          <w:rtl/>
        </w:rPr>
        <w:t xml:space="preserve"> التي قد تتسبب في إحداث أضرار دائمة</w:t>
      </w:r>
      <w:r w:rsidR="00F302B7" w:rsidRPr="00F302B7">
        <w:rPr>
          <w:rFonts w:hint="cs"/>
          <w:rtl/>
        </w:rPr>
        <w:t xml:space="preserve"> لمعدات تكنولوجيات المعلومات والاتصالات</w:t>
      </w:r>
      <w:r w:rsidR="007C69B6" w:rsidRPr="00F302B7">
        <w:rPr>
          <w:rtl/>
        </w:rPr>
        <w:t>. و</w:t>
      </w:r>
      <w:r w:rsidR="00F302B7" w:rsidRPr="00F302B7">
        <w:rPr>
          <w:rFonts w:hint="cs"/>
          <w:rtl/>
        </w:rPr>
        <w:t xml:space="preserve">تجدر الإشارة إلى أن </w:t>
      </w:r>
      <w:r w:rsidR="007C69B6" w:rsidRPr="00F302B7">
        <w:rPr>
          <w:rtl/>
        </w:rPr>
        <w:t>مكونات وأنظمة الحماية</w:t>
      </w:r>
      <w:r w:rsidR="00F302B7" w:rsidRPr="00F302B7">
        <w:rPr>
          <w:rtl/>
        </w:rPr>
        <w:t xml:space="preserve"> هذه</w:t>
      </w:r>
      <w:r w:rsidR="007C69B6" w:rsidRPr="00F302B7">
        <w:rPr>
          <w:rtl/>
        </w:rPr>
        <w:t xml:space="preserve"> </w:t>
      </w:r>
      <w:r w:rsidR="00F302B7" w:rsidRPr="00F302B7">
        <w:rPr>
          <w:rtl/>
        </w:rPr>
        <w:t xml:space="preserve">تتعلق </w:t>
      </w:r>
      <w:r w:rsidR="007C69B6" w:rsidRPr="00F302B7">
        <w:rPr>
          <w:rtl/>
        </w:rPr>
        <w:t>بالاتصالات وبدارات إمداد الطاقة الخاصة بتجهيزات الاتصالات على حد</w:t>
      </w:r>
      <w:r w:rsidR="00B778B6">
        <w:rPr>
          <w:rFonts w:hint="cs"/>
          <w:rtl/>
        </w:rPr>
        <w:t> </w:t>
      </w:r>
      <w:r w:rsidR="007C69B6" w:rsidRPr="00F302B7">
        <w:rPr>
          <w:rtl/>
        </w:rPr>
        <w:t>سواء.</w:t>
      </w:r>
    </w:p>
    <w:p w:rsidR="005F659C" w:rsidRDefault="005F659C" w:rsidP="00C65A3B">
      <w:pPr>
        <w:rPr>
          <w:ins w:id="307" w:author="Waishek, Wady" w:date="2016-10-20T14:46:00Z"/>
          <w:rtl/>
          <w:lang w:val="en-GB" w:bidi="ar-EG"/>
        </w:rPr>
      </w:pPr>
      <w:r>
        <w:rPr>
          <w:rFonts w:hint="cs"/>
          <w:rtl/>
          <w:lang w:val="en-GB"/>
        </w:rPr>
        <w:t>ومن بين التوصيات الجديدة، التوصية</w:t>
      </w:r>
      <w:r w:rsidR="00C65A3B">
        <w:rPr>
          <w:rFonts w:hint="eastAsia"/>
          <w:rtl/>
          <w:lang w:val="en-GB"/>
        </w:rPr>
        <w:t> </w:t>
      </w:r>
      <w:r w:rsidRPr="00FE648C">
        <w:rPr>
          <w:lang w:val="en-GB"/>
        </w:rPr>
        <w:t>ITU</w:t>
      </w:r>
      <w:r w:rsidR="00C65A3B">
        <w:rPr>
          <w:lang w:val="en-GB"/>
        </w:rPr>
        <w:noBreakHyphen/>
      </w:r>
      <w:r w:rsidRPr="00FE648C">
        <w:rPr>
          <w:lang w:val="en-GB"/>
        </w:rPr>
        <w:t>T K.95</w:t>
      </w:r>
      <w:r>
        <w:rPr>
          <w:rFonts w:hint="cs"/>
          <w:rtl/>
          <w:lang w:val="en-GB" w:bidi="ar-EG"/>
        </w:rPr>
        <w:t xml:space="preserve"> "</w:t>
      </w:r>
      <w:r w:rsidRPr="00A85FB1">
        <w:rPr>
          <w:rtl/>
          <w:lang w:val="en-GB" w:bidi="ar-EG"/>
        </w:rPr>
        <w:t>معلمات ال</w:t>
      </w:r>
      <w:r>
        <w:rPr>
          <w:rtl/>
          <w:lang w:val="en-GB" w:bidi="ar-EG"/>
        </w:rPr>
        <w:t>جموح</w:t>
      </w:r>
      <w:r w:rsidRPr="00A85FB1">
        <w:rPr>
          <w:rtl/>
          <w:lang w:val="en-GB" w:bidi="ar-EG"/>
        </w:rPr>
        <w:t xml:space="preserve"> لمحولات العزل المستخدمة في أجهزة ومعدات الاتصالات</w:t>
      </w:r>
      <w:r>
        <w:rPr>
          <w:rFonts w:hint="cs"/>
          <w:rtl/>
          <w:lang w:val="en-GB" w:bidi="ar-EG"/>
        </w:rPr>
        <w:t>" والتوصية</w:t>
      </w:r>
      <w:r w:rsidR="00C65A3B">
        <w:rPr>
          <w:rFonts w:hint="eastAsia"/>
          <w:rtl/>
          <w:lang w:val="en-GB" w:bidi="ar-EG"/>
        </w:rPr>
        <w:t> </w:t>
      </w:r>
      <w:r w:rsidRPr="00FE648C">
        <w:rPr>
          <w:lang w:val="en-GB"/>
        </w:rPr>
        <w:t>ITU</w:t>
      </w:r>
      <w:r w:rsidR="00C65A3B">
        <w:rPr>
          <w:lang w:val="en-GB"/>
        </w:rPr>
        <w:noBreakHyphen/>
      </w:r>
      <w:r w:rsidRPr="00FE648C">
        <w:rPr>
          <w:lang w:val="en-GB"/>
        </w:rPr>
        <w:t>T K.9</w:t>
      </w:r>
      <w:r>
        <w:rPr>
          <w:lang w:val="en-GB"/>
        </w:rPr>
        <w:t>6</w:t>
      </w:r>
      <w:r>
        <w:rPr>
          <w:rFonts w:hint="cs"/>
          <w:rtl/>
          <w:lang w:val="en-GB" w:bidi="ar-EG"/>
        </w:rPr>
        <w:t xml:space="preserve"> "</w:t>
      </w:r>
      <w:r w:rsidRPr="00CA2076">
        <w:rPr>
          <w:rtl/>
          <w:lang w:val="en-GB" w:bidi="ar-EG"/>
        </w:rPr>
        <w:t>مكونات الحماية من ال</w:t>
      </w:r>
      <w:r>
        <w:rPr>
          <w:rtl/>
          <w:lang w:val="en-GB" w:bidi="ar-EG"/>
        </w:rPr>
        <w:t>جموح</w:t>
      </w:r>
      <w:r w:rsidRPr="00CA2076">
        <w:rPr>
          <w:rtl/>
          <w:lang w:val="en-GB" w:bidi="ar-EG"/>
        </w:rPr>
        <w:t>: نظرة عامة على وظائف وتكنولوجيا التخفيف من ال</w:t>
      </w:r>
      <w:r>
        <w:rPr>
          <w:rtl/>
          <w:lang w:val="en-GB" w:bidi="ar-EG"/>
        </w:rPr>
        <w:t>جموح</w:t>
      </w:r>
      <w:r>
        <w:rPr>
          <w:rFonts w:hint="cs"/>
          <w:rtl/>
          <w:lang w:val="en-GB" w:bidi="ar-EG"/>
        </w:rPr>
        <w:t xml:space="preserve">" والتوصية </w:t>
      </w:r>
      <w:r w:rsidRPr="00FE648C">
        <w:rPr>
          <w:lang w:val="en-GB"/>
        </w:rPr>
        <w:t>ITU</w:t>
      </w:r>
      <w:r w:rsidR="00C65A3B">
        <w:rPr>
          <w:lang w:val="en-GB"/>
        </w:rPr>
        <w:noBreakHyphen/>
      </w:r>
      <w:r w:rsidRPr="00FE648C">
        <w:rPr>
          <w:lang w:val="en-GB"/>
        </w:rPr>
        <w:t>T K.9</w:t>
      </w:r>
      <w:r>
        <w:rPr>
          <w:lang w:val="en-GB"/>
        </w:rPr>
        <w:t>9</w:t>
      </w:r>
      <w:r>
        <w:rPr>
          <w:rFonts w:hint="cs"/>
          <w:rtl/>
          <w:lang w:val="en-GB" w:bidi="ar-EG"/>
        </w:rPr>
        <w:t xml:space="preserve"> "</w:t>
      </w:r>
      <w:r w:rsidRPr="00E05838">
        <w:rPr>
          <w:rtl/>
          <w:lang w:val="en-GB" w:bidi="ar-EG"/>
        </w:rPr>
        <w:t>دليل تطبيق مكون الحماية من ال</w:t>
      </w:r>
      <w:r>
        <w:rPr>
          <w:rtl/>
          <w:lang w:val="en-GB" w:bidi="ar-EG"/>
        </w:rPr>
        <w:t>جموح</w:t>
      </w:r>
      <w:r w:rsidRPr="00E05838">
        <w:rPr>
          <w:rtl/>
          <w:lang w:val="en-GB" w:bidi="ar-EG"/>
        </w:rPr>
        <w:t xml:space="preserve"> - صمامات التفريغ الغازية</w:t>
      </w:r>
      <w:r>
        <w:rPr>
          <w:rFonts w:hint="cs"/>
          <w:rtl/>
          <w:lang w:val="en-GB" w:bidi="ar-EG"/>
        </w:rPr>
        <w:t>" والتوصية</w:t>
      </w:r>
      <w:r w:rsidR="00C65A3B">
        <w:rPr>
          <w:rFonts w:hint="eastAsia"/>
          <w:rtl/>
          <w:lang w:val="en-GB" w:bidi="ar-EG"/>
        </w:rPr>
        <w:t> </w:t>
      </w:r>
      <w:r w:rsidRPr="00FE648C">
        <w:rPr>
          <w:lang w:val="en-GB"/>
        </w:rPr>
        <w:t>ITU</w:t>
      </w:r>
      <w:r w:rsidR="00C65A3B">
        <w:rPr>
          <w:lang w:val="en-GB"/>
        </w:rPr>
        <w:noBreakHyphen/>
      </w:r>
      <w:r w:rsidRPr="00FE648C">
        <w:rPr>
          <w:lang w:val="en-GB"/>
        </w:rPr>
        <w:t>T K.</w:t>
      </w:r>
      <w:r>
        <w:rPr>
          <w:lang w:val="en-GB"/>
        </w:rPr>
        <w:t>102</w:t>
      </w:r>
      <w:r>
        <w:rPr>
          <w:rFonts w:hint="cs"/>
          <w:rtl/>
          <w:lang w:val="en-GB" w:bidi="ar-EG"/>
        </w:rPr>
        <w:t xml:space="preserve"> "</w:t>
      </w:r>
      <w:r w:rsidRPr="00E05838">
        <w:rPr>
          <w:rtl/>
          <w:lang w:val="en-GB" w:bidi="ar-EG"/>
        </w:rPr>
        <w:t>معلمات مكونات وحدات حماية الثايرستور ثابت الجهد من فرط الفولطية المستعملة في حماية تركيبات الاتصالات</w:t>
      </w:r>
      <w:r>
        <w:rPr>
          <w:rFonts w:hint="cs"/>
          <w:rtl/>
          <w:lang w:val="en-GB" w:bidi="ar-EG"/>
        </w:rPr>
        <w:t>" والتوصية</w:t>
      </w:r>
      <w:r w:rsidR="00C65A3B">
        <w:rPr>
          <w:rFonts w:hint="eastAsia"/>
          <w:rtl/>
          <w:lang w:val="en-GB" w:bidi="ar-EG"/>
        </w:rPr>
        <w:t> </w:t>
      </w:r>
      <w:r w:rsidRPr="00FE648C">
        <w:rPr>
          <w:lang w:val="en-GB"/>
        </w:rPr>
        <w:t>ITU</w:t>
      </w:r>
      <w:r w:rsidR="00C65A3B">
        <w:rPr>
          <w:lang w:val="en-GB"/>
        </w:rPr>
        <w:noBreakHyphen/>
      </w:r>
      <w:r w:rsidRPr="00FE648C">
        <w:rPr>
          <w:lang w:val="en-GB"/>
        </w:rPr>
        <w:t>T K.</w:t>
      </w:r>
      <w:r>
        <w:rPr>
          <w:lang w:val="en-GB"/>
        </w:rPr>
        <w:t>103</w:t>
      </w:r>
      <w:r>
        <w:rPr>
          <w:rFonts w:hint="cs"/>
          <w:rtl/>
          <w:lang w:val="en-GB" w:bidi="ar-EG"/>
        </w:rPr>
        <w:t xml:space="preserve"> "</w:t>
      </w:r>
      <w:r w:rsidRPr="00E05838">
        <w:rPr>
          <w:rtl/>
          <w:lang w:val="en-GB" w:bidi="ar-EG"/>
        </w:rPr>
        <w:t>دليل تطبيق مكون الحماية من ال</w:t>
      </w:r>
      <w:r>
        <w:rPr>
          <w:rtl/>
          <w:lang w:val="en-GB" w:bidi="ar-EG"/>
        </w:rPr>
        <w:t>جموح</w:t>
      </w:r>
      <w:r w:rsidRPr="00E05838">
        <w:rPr>
          <w:rtl/>
          <w:lang w:val="en-GB" w:bidi="ar-EG"/>
        </w:rPr>
        <w:t xml:space="preserve"> </w:t>
      </w:r>
      <w:r w:rsidR="009D6F54">
        <w:rPr>
          <w:rtl/>
          <w:lang w:val="en-GB" w:bidi="ar-EG"/>
        </w:rPr>
        <w:t>–</w:t>
      </w:r>
      <w:r w:rsidRPr="00E05838">
        <w:rPr>
          <w:rtl/>
          <w:lang w:val="en-GB" w:bidi="ar-EG"/>
        </w:rPr>
        <w:t xml:space="preserve"> </w:t>
      </w:r>
      <w:r w:rsidR="009D6F54">
        <w:rPr>
          <w:rFonts w:hint="cs"/>
          <w:rtl/>
          <w:lang w:val="en-GB" w:bidi="ar-EG"/>
        </w:rPr>
        <w:t xml:space="preserve">مكونات </w:t>
      </w:r>
      <w:r>
        <w:rPr>
          <w:rtl/>
          <w:lang w:val="en-GB" w:bidi="ar-EG"/>
        </w:rPr>
        <w:t>وصل</w:t>
      </w:r>
      <w:r>
        <w:rPr>
          <w:rFonts w:hint="cs"/>
          <w:rtl/>
          <w:lang w:val="en-GB" w:bidi="ar-EG"/>
        </w:rPr>
        <w:t>ة</w:t>
      </w:r>
      <w:r w:rsidR="00C65A3B">
        <w:rPr>
          <w:rFonts w:hint="cs"/>
          <w:rtl/>
          <w:lang w:val="en-GB" w:bidi="ar-EG"/>
        </w:rPr>
        <w:t> </w:t>
      </w:r>
      <w:r w:rsidRPr="005F659C">
        <w:rPr>
          <w:lang w:val="en-GB" w:bidi="ar-EG"/>
        </w:rPr>
        <w:t>PN</w:t>
      </w:r>
      <w:r>
        <w:rPr>
          <w:rtl/>
          <w:lang w:val="en-GB" w:bidi="ar-EG"/>
        </w:rPr>
        <w:t xml:space="preserve"> السليكونية</w:t>
      </w:r>
      <w:r>
        <w:rPr>
          <w:rFonts w:hint="cs"/>
          <w:rtl/>
          <w:lang w:val="en-GB" w:bidi="ar-EG"/>
        </w:rPr>
        <w:t>"</w:t>
      </w:r>
      <w:r w:rsidR="00D946EC">
        <w:rPr>
          <w:rFonts w:hint="cs"/>
          <w:rtl/>
          <w:lang w:val="en-GB" w:bidi="ar-EG"/>
        </w:rPr>
        <w:t>. ووضع</w:t>
      </w:r>
      <w:r w:rsidR="00D946EC" w:rsidRPr="00D946EC">
        <w:rPr>
          <w:rFonts w:hint="cs"/>
          <w:rtl/>
          <w:lang w:bidi="ar"/>
        </w:rPr>
        <w:t xml:space="preserve"> </w:t>
      </w:r>
      <w:r w:rsidR="00D946EC" w:rsidRPr="00F302B7">
        <w:rPr>
          <w:rFonts w:hint="cs"/>
          <w:rtl/>
          <w:lang w:bidi="ar"/>
        </w:rPr>
        <w:t>فريق إدارة المسألة</w:t>
      </w:r>
      <w:r w:rsidR="00C65A3B">
        <w:rPr>
          <w:rFonts w:hint="eastAsia"/>
          <w:rtl/>
          <w:lang w:bidi="ar"/>
        </w:rPr>
        <w:t> </w:t>
      </w:r>
      <w:r w:rsidR="00D946EC" w:rsidRPr="00F302B7">
        <w:rPr>
          <w:lang w:val="en-GB" w:bidi="ar"/>
        </w:rPr>
        <w:t>2/5</w:t>
      </w:r>
      <w:r w:rsidR="00D946EC" w:rsidRPr="00F302B7">
        <w:rPr>
          <w:rFonts w:hint="cs"/>
          <w:rtl/>
          <w:lang w:val="en-GB" w:bidi="ar"/>
        </w:rPr>
        <w:t xml:space="preserve"> </w:t>
      </w:r>
      <w:r w:rsidR="00D946EC">
        <w:rPr>
          <w:rFonts w:hint="cs"/>
          <w:rtl/>
          <w:lang w:val="en-GB" w:bidi="ar"/>
        </w:rPr>
        <w:t>أيضاً الإضافة</w:t>
      </w:r>
      <w:r w:rsidR="00C65A3B">
        <w:rPr>
          <w:rFonts w:hint="eastAsia"/>
          <w:rtl/>
          <w:lang w:val="en-GB" w:bidi="ar"/>
        </w:rPr>
        <w:t> </w:t>
      </w:r>
      <w:r w:rsidR="00C65A3B">
        <w:rPr>
          <w:lang w:val="en-GB" w:bidi="ar"/>
        </w:rPr>
        <w:t>3</w:t>
      </w:r>
      <w:r w:rsidR="00D946EC">
        <w:rPr>
          <w:rFonts w:hint="cs"/>
          <w:rtl/>
          <w:lang w:val="en-GB" w:bidi="ar"/>
        </w:rPr>
        <w:t xml:space="preserve"> إلى توصيات قطاع تقييس الاتصالات </w:t>
      </w:r>
      <w:r w:rsidR="00D946EC" w:rsidRPr="00D946EC">
        <w:rPr>
          <w:lang w:val="en-GB" w:bidi="ar-EG"/>
        </w:rPr>
        <w:t>K.20</w:t>
      </w:r>
      <w:r w:rsidR="00D946EC">
        <w:rPr>
          <w:rFonts w:hint="cs"/>
          <w:rtl/>
          <w:lang w:val="en-GB" w:bidi="ar-EG"/>
        </w:rPr>
        <w:t xml:space="preserve"> و</w:t>
      </w:r>
      <w:r w:rsidR="00D946EC" w:rsidRPr="00D946EC">
        <w:rPr>
          <w:lang w:val="en-GB" w:bidi="ar-EG"/>
        </w:rPr>
        <w:t>K.21</w:t>
      </w:r>
      <w:r w:rsidR="00D946EC">
        <w:rPr>
          <w:rFonts w:hint="cs"/>
          <w:rtl/>
          <w:lang w:val="en-GB" w:bidi="ar-EG"/>
        </w:rPr>
        <w:t xml:space="preserve"> و</w:t>
      </w:r>
      <w:r w:rsidR="00D946EC" w:rsidRPr="00D946EC">
        <w:rPr>
          <w:lang w:val="en-GB" w:bidi="ar-EG"/>
        </w:rPr>
        <w:t>K.45</w:t>
      </w:r>
      <w:r w:rsidR="00D946EC">
        <w:rPr>
          <w:rFonts w:hint="cs"/>
          <w:rtl/>
          <w:lang w:val="en-GB" w:bidi="ar-EG"/>
        </w:rPr>
        <w:t xml:space="preserve"> و</w:t>
      </w:r>
      <w:r w:rsidR="00D946EC" w:rsidRPr="00D946EC">
        <w:rPr>
          <w:lang w:val="en-GB" w:bidi="ar-EG"/>
        </w:rPr>
        <w:t>K.82</w:t>
      </w:r>
      <w:r w:rsidR="00D946EC">
        <w:rPr>
          <w:rFonts w:hint="cs"/>
          <w:rtl/>
          <w:lang w:val="en-GB" w:bidi="ar-EG"/>
        </w:rPr>
        <w:t xml:space="preserve"> بشأن "</w:t>
      </w:r>
      <w:r w:rsidR="00D946EC" w:rsidRPr="00D946EC">
        <w:rPr>
          <w:rtl/>
          <w:lang w:val="en-GB" w:bidi="ar-EG"/>
        </w:rPr>
        <w:t xml:space="preserve">معايير إضافية لحماية كبلات الاتصالات خلال </w:t>
      </w:r>
      <w:r w:rsidR="00D946EC">
        <w:rPr>
          <w:rFonts w:hint="cs"/>
          <w:rtl/>
          <w:lang w:val="en-GB" w:bidi="ar-EG"/>
        </w:rPr>
        <w:t>واقعة تشابك مع خط قدرة كهربائية".</w:t>
      </w:r>
    </w:p>
    <w:p w:rsidR="005020ED" w:rsidRDefault="00AE30A6" w:rsidP="00BA50E8">
      <w:pPr>
        <w:rPr>
          <w:rtl/>
          <w:lang w:bidi="ar-EG"/>
        </w:rPr>
      </w:pPr>
      <w:ins w:id="308" w:author="Alnatoor, Ehsan" w:date="2016-10-21T14:21:00Z">
        <w:r>
          <w:rPr>
            <w:rFonts w:hint="cs"/>
            <w:rtl/>
            <w:lang w:val="en-GB" w:bidi="ar-EG"/>
          </w:rPr>
          <w:t xml:space="preserve">وفي أكتوبر </w:t>
        </w:r>
        <w:r>
          <w:rPr>
            <w:lang w:val="en-GB" w:bidi="ar-EG"/>
          </w:rPr>
          <w:t>2016</w:t>
        </w:r>
        <w:r>
          <w:rPr>
            <w:rFonts w:hint="cs"/>
            <w:rtl/>
            <w:lang w:val="en-GB" w:bidi="ar-EG"/>
          </w:rPr>
          <w:t xml:space="preserve">، اتُفق بشأن مشروع التوصية </w:t>
        </w:r>
        <w:r w:rsidRPr="00B32B74">
          <w:rPr>
            <w:lang w:val="en-GB" w:bidi="ar-EG"/>
          </w:rPr>
          <w:t>ITU</w:t>
        </w:r>
        <w:r>
          <w:rPr>
            <w:lang w:val="en-GB" w:bidi="ar-EG"/>
          </w:rPr>
          <w:noBreakHyphen/>
        </w:r>
        <w:r w:rsidRPr="00B32B74">
          <w:rPr>
            <w:lang w:val="en-GB" w:bidi="ar-EG"/>
          </w:rPr>
          <w:t>T</w:t>
        </w:r>
        <w:r>
          <w:rPr>
            <w:lang w:val="en-GB" w:bidi="ar-EG"/>
          </w:rPr>
          <w:t> </w:t>
        </w:r>
        <w:r w:rsidRPr="00B32B74">
          <w:rPr>
            <w:lang w:val="en-GB" w:bidi="ar-EG"/>
          </w:rPr>
          <w:t>K.117</w:t>
        </w:r>
        <w:r>
          <w:rPr>
            <w:rFonts w:hint="cs"/>
            <w:rtl/>
            <w:lang w:val="en-GB" w:bidi="ar-EG"/>
          </w:rPr>
          <w:t xml:space="preserve"> بعنوان "المعلمات الحامية الرئيسية لحماية منافذ الإثرنت في</w:t>
        </w:r>
        <w:r>
          <w:rPr>
            <w:rFonts w:hint="eastAsia"/>
            <w:lang w:val="en-GB" w:bidi="ar-EG"/>
          </w:rPr>
          <w:t> </w:t>
        </w:r>
        <w:r>
          <w:rPr>
            <w:rFonts w:hint="cs"/>
            <w:rtl/>
            <w:lang w:val="en-GB" w:bidi="ar-EG"/>
          </w:rPr>
          <w:t>المعدات من الجموح".</w:t>
        </w:r>
      </w:ins>
    </w:p>
    <w:p w:rsidR="004256CB" w:rsidRDefault="004256CB" w:rsidP="00D946EC">
      <w:pPr>
        <w:pStyle w:val="Headingb0"/>
        <w:rPr>
          <w:rtl/>
        </w:rPr>
      </w:pPr>
      <w:r>
        <w:rPr>
          <w:rFonts w:hint="cs"/>
          <w:rtl/>
          <w:lang w:bidi="ar-EG"/>
        </w:rPr>
        <w:t xml:space="preserve">المسألة </w:t>
      </w:r>
      <w:r>
        <w:rPr>
          <w:lang w:bidi="ar-EG"/>
        </w:rPr>
        <w:t>3/5</w:t>
      </w:r>
      <w:r>
        <w:rPr>
          <w:rFonts w:hint="cs"/>
          <w:rtl/>
          <w:lang w:bidi="ar-EG"/>
        </w:rPr>
        <w:t xml:space="preserve"> - </w:t>
      </w:r>
      <w:r w:rsidR="000B5AE9" w:rsidRPr="004256CB">
        <w:rPr>
          <w:rtl/>
          <w:lang w:bidi="ar-SA"/>
        </w:rPr>
        <w:t xml:space="preserve">التداخل </w:t>
      </w:r>
      <w:r w:rsidR="00D946EC">
        <w:rPr>
          <w:rFonts w:hint="cs"/>
          <w:rtl/>
          <w:lang w:bidi="ar-SA"/>
        </w:rPr>
        <w:t>على</w:t>
      </w:r>
      <w:r w:rsidR="000B5AE9" w:rsidRPr="004256CB">
        <w:rPr>
          <w:rtl/>
          <w:lang w:bidi="ar-SA"/>
        </w:rPr>
        <w:t xml:space="preserve"> شبكات الاتصالات</w:t>
      </w:r>
      <w:r w:rsidR="00D946EC">
        <w:rPr>
          <w:rFonts w:hint="cs"/>
          <w:rtl/>
          <w:lang w:bidi="ar-SA"/>
        </w:rPr>
        <w:t xml:space="preserve"> الناجم عن</w:t>
      </w:r>
      <w:r w:rsidR="000B5AE9" w:rsidRPr="004256CB">
        <w:rPr>
          <w:rtl/>
          <w:lang w:bidi="ar-SA"/>
        </w:rPr>
        <w:t xml:space="preserve"> </w:t>
      </w:r>
      <w:r w:rsidR="00F54326">
        <w:rPr>
          <w:rtl/>
          <w:lang w:bidi="ar-SA"/>
        </w:rPr>
        <w:t>أنظمة القدرة الكهربائية</w:t>
      </w:r>
      <w:r w:rsidR="000B5AE9" w:rsidRPr="004256CB">
        <w:rPr>
          <w:rtl/>
          <w:lang w:bidi="ar-SA"/>
        </w:rPr>
        <w:t xml:space="preserve"> وأنظمة السكك الحديدية العاملة بالطاقة</w:t>
      </w:r>
      <w:r w:rsidR="000B5AE9" w:rsidRPr="004256CB">
        <w:rPr>
          <w:rFonts w:hint="cs"/>
          <w:rtl/>
          <w:lang w:bidi="ar-SA"/>
        </w:rPr>
        <w:t> </w:t>
      </w:r>
      <w:r w:rsidR="000B5AE9" w:rsidRPr="004256CB">
        <w:rPr>
          <w:rtl/>
          <w:lang w:bidi="ar-SA"/>
        </w:rPr>
        <w:t>الكهربائية</w:t>
      </w:r>
    </w:p>
    <w:p w:rsidR="00473152" w:rsidRDefault="00473152" w:rsidP="00AE30A6">
      <w:r w:rsidRPr="00F54326">
        <w:rPr>
          <w:rFonts w:hint="cs"/>
          <w:rtl/>
          <w:lang w:bidi="ar"/>
        </w:rPr>
        <w:t>خلال فترة الدراسة،</w:t>
      </w:r>
      <w:r>
        <w:rPr>
          <w:rFonts w:hint="cs"/>
          <w:rtl/>
          <w:lang w:bidi="ar"/>
        </w:rPr>
        <w:t xml:space="preserve"> </w:t>
      </w:r>
      <w:r w:rsidR="0077351C">
        <w:rPr>
          <w:rtl/>
          <w:lang w:bidi="ar-SY"/>
        </w:rPr>
        <w:t>أنتج</w:t>
      </w:r>
      <w:r w:rsidR="0077351C" w:rsidRPr="00C35952">
        <w:rPr>
          <w:rtl/>
          <w:lang w:bidi="ar-SY"/>
        </w:rPr>
        <w:t xml:space="preserve"> </w:t>
      </w:r>
      <w:r w:rsidRPr="00F302B7">
        <w:rPr>
          <w:rFonts w:hint="cs"/>
          <w:rtl/>
          <w:lang w:bidi="ar"/>
        </w:rPr>
        <w:t>فريق إدارة المسألة</w:t>
      </w:r>
      <w:r w:rsidR="00AE30A6">
        <w:rPr>
          <w:rFonts w:hint="eastAsia"/>
          <w:rtl/>
          <w:lang w:bidi="ar"/>
        </w:rPr>
        <w:t> </w:t>
      </w:r>
      <w:r w:rsidRPr="00F54326">
        <w:rPr>
          <w:lang w:val="en-GB"/>
        </w:rPr>
        <w:t>3/5</w:t>
      </w:r>
      <w:r>
        <w:rPr>
          <w:rFonts w:hint="cs"/>
          <w:rtl/>
          <w:lang w:val="en-GB"/>
        </w:rPr>
        <w:t xml:space="preserve"> </w:t>
      </w:r>
      <w:r w:rsidRPr="00F302B7">
        <w:rPr>
          <w:rtl/>
        </w:rPr>
        <w:t>توصيات</w:t>
      </w:r>
      <w:r w:rsidRPr="00F302B7">
        <w:rPr>
          <w:rFonts w:hint="cs"/>
          <w:rtl/>
        </w:rPr>
        <w:t xml:space="preserve"> جديدة</w:t>
      </w:r>
      <w:r>
        <w:rPr>
          <w:rFonts w:hint="cs"/>
          <w:rtl/>
        </w:rPr>
        <w:t xml:space="preserve"> وراجع توصيات قائمة </w:t>
      </w:r>
      <w:r w:rsidRPr="00F54326">
        <w:rPr>
          <w:rFonts w:hint="cs"/>
          <w:rtl/>
          <w:lang w:bidi="ar"/>
        </w:rPr>
        <w:t>من أجل تقييم وتخفيف تأثير</w:t>
      </w:r>
      <w:r w:rsidRPr="00F54326">
        <w:rPr>
          <w:rtl/>
        </w:rPr>
        <w:t xml:space="preserve"> </w:t>
      </w:r>
      <w:r w:rsidRPr="00F54326">
        <w:rPr>
          <w:rtl/>
          <w:lang w:bidi="ar"/>
        </w:rPr>
        <w:t>أنظمة القدرة الكهربائية وأنظمة السكك الحديدية</w:t>
      </w:r>
      <w:r w:rsidRPr="00473152">
        <w:rPr>
          <w:rtl/>
          <w:lang w:bidi="ar"/>
        </w:rPr>
        <w:t xml:space="preserve"> </w:t>
      </w:r>
      <w:r w:rsidRPr="00F54326">
        <w:rPr>
          <w:rtl/>
          <w:lang w:bidi="ar"/>
        </w:rPr>
        <w:t>الكهربائية</w:t>
      </w:r>
      <w:r w:rsidRPr="00473152">
        <w:rPr>
          <w:rFonts w:hint="cs"/>
          <w:rtl/>
          <w:lang w:bidi="ar"/>
        </w:rPr>
        <w:t xml:space="preserve"> </w:t>
      </w:r>
      <w:r w:rsidRPr="00F54326">
        <w:rPr>
          <w:rFonts w:hint="cs"/>
          <w:rtl/>
          <w:lang w:bidi="ar"/>
        </w:rPr>
        <w:t>على شبكات الاتصالات.</w:t>
      </w:r>
      <w:r w:rsidRPr="00473152">
        <w:rPr>
          <w:rFonts w:hint="cs"/>
          <w:rtl/>
          <w:lang w:bidi="ar"/>
        </w:rPr>
        <w:t xml:space="preserve"> </w:t>
      </w:r>
      <w:r>
        <w:rPr>
          <w:rFonts w:hint="cs"/>
          <w:rtl/>
          <w:lang w:bidi="ar"/>
        </w:rPr>
        <w:t>و</w:t>
      </w:r>
      <w:r w:rsidRPr="00F54326">
        <w:rPr>
          <w:rFonts w:hint="cs"/>
          <w:rtl/>
          <w:lang w:bidi="ar"/>
        </w:rPr>
        <w:t xml:space="preserve">يتميز هذا التأثير </w:t>
      </w:r>
      <w:r>
        <w:rPr>
          <w:rFonts w:hint="cs"/>
          <w:rtl/>
          <w:lang w:bidi="ar"/>
        </w:rPr>
        <w:t>ب</w:t>
      </w:r>
      <w:r w:rsidRPr="00F54326">
        <w:rPr>
          <w:rFonts w:hint="cs"/>
          <w:rtl/>
          <w:lang w:bidi="ar"/>
        </w:rPr>
        <w:t xml:space="preserve">التداخل </w:t>
      </w:r>
      <w:r>
        <w:rPr>
          <w:rFonts w:hint="cs"/>
          <w:rtl/>
          <w:lang w:bidi="ar"/>
        </w:rPr>
        <w:t>على</w:t>
      </w:r>
      <w:r w:rsidRPr="00F54326">
        <w:rPr>
          <w:rFonts w:hint="cs"/>
          <w:rtl/>
          <w:lang w:bidi="ar"/>
        </w:rPr>
        <w:t xml:space="preserve"> إرسال</w:t>
      </w:r>
      <w:r>
        <w:rPr>
          <w:rFonts w:hint="cs"/>
          <w:rtl/>
          <w:lang w:bidi="ar"/>
        </w:rPr>
        <w:t>ات</w:t>
      </w:r>
      <w:r w:rsidRPr="00F54326">
        <w:rPr>
          <w:rFonts w:hint="cs"/>
          <w:rtl/>
          <w:lang w:bidi="ar"/>
        </w:rPr>
        <w:t xml:space="preserve"> </w:t>
      </w:r>
      <w:r>
        <w:rPr>
          <w:rFonts w:hint="cs"/>
          <w:rtl/>
          <w:lang w:bidi="ar"/>
        </w:rPr>
        <w:t>الصوت والبيانات</w:t>
      </w:r>
      <w:r w:rsidRPr="00F54326">
        <w:rPr>
          <w:rFonts w:hint="cs"/>
          <w:rtl/>
          <w:lang w:bidi="ar"/>
        </w:rPr>
        <w:t>، فضلا</w:t>
      </w:r>
      <w:r>
        <w:rPr>
          <w:rFonts w:hint="cs"/>
          <w:rtl/>
          <w:lang w:bidi="ar"/>
        </w:rPr>
        <w:t>ً</w:t>
      </w:r>
      <w:r w:rsidRPr="00F54326">
        <w:rPr>
          <w:rFonts w:hint="cs"/>
          <w:rtl/>
          <w:lang w:bidi="ar"/>
        </w:rPr>
        <w:t xml:space="preserve"> عن الأضرار التي </w:t>
      </w:r>
      <w:r>
        <w:rPr>
          <w:rFonts w:hint="cs"/>
          <w:rtl/>
          <w:lang w:bidi="ar"/>
        </w:rPr>
        <w:t>تتعرض لها</w:t>
      </w:r>
      <w:r w:rsidRPr="00F54326">
        <w:rPr>
          <w:rFonts w:hint="cs"/>
          <w:rtl/>
          <w:lang w:bidi="ar"/>
        </w:rPr>
        <w:t xml:space="preserve"> </w:t>
      </w:r>
      <w:r>
        <w:rPr>
          <w:rFonts w:hint="cs"/>
          <w:rtl/>
          <w:lang w:bidi="ar"/>
        </w:rPr>
        <w:t>منشآت</w:t>
      </w:r>
      <w:r w:rsidRPr="00F54326">
        <w:rPr>
          <w:rFonts w:hint="cs"/>
          <w:rtl/>
          <w:lang w:bidi="ar"/>
        </w:rPr>
        <w:t xml:space="preserve"> ومعدات الاتصالات </w:t>
      </w:r>
      <w:r>
        <w:rPr>
          <w:rFonts w:hint="cs"/>
          <w:rtl/>
          <w:lang w:bidi="ar"/>
        </w:rPr>
        <w:t xml:space="preserve">بفعل أعطال </w:t>
      </w:r>
      <w:r w:rsidRPr="00F54326">
        <w:rPr>
          <w:rFonts w:hint="cs"/>
          <w:rtl/>
          <w:lang w:bidi="ar"/>
        </w:rPr>
        <w:t xml:space="preserve">خطوط </w:t>
      </w:r>
      <w:r w:rsidRPr="00F54326">
        <w:rPr>
          <w:rtl/>
          <w:lang w:bidi="ar"/>
        </w:rPr>
        <w:t xml:space="preserve">القدرة الكهربائية </w:t>
      </w:r>
      <w:r>
        <w:rPr>
          <w:rFonts w:hint="cs"/>
          <w:rtl/>
          <w:lang w:bidi="ar"/>
        </w:rPr>
        <w:t>و</w:t>
      </w:r>
      <w:r w:rsidRPr="00F54326">
        <w:rPr>
          <w:rFonts w:hint="cs"/>
          <w:rtl/>
          <w:lang w:bidi="ar"/>
        </w:rPr>
        <w:t>السكك الحديدية الكهربائية.</w:t>
      </w:r>
    </w:p>
    <w:p w:rsidR="0079159A" w:rsidRDefault="00473152" w:rsidP="00A81D84">
      <w:r w:rsidRPr="00F54326">
        <w:rPr>
          <w:rFonts w:hint="cs"/>
          <w:rtl/>
          <w:lang w:bidi="ar"/>
        </w:rPr>
        <w:t xml:space="preserve">وتشمل التوصيات الجديدة التي </w:t>
      </w:r>
      <w:r>
        <w:rPr>
          <w:rFonts w:hint="cs"/>
          <w:rtl/>
          <w:lang w:bidi="ar"/>
        </w:rPr>
        <w:t>وُضعت، التوصية</w:t>
      </w:r>
      <w:r w:rsidR="00AE30A6">
        <w:rPr>
          <w:rFonts w:hint="eastAsia"/>
          <w:rtl/>
          <w:lang w:bidi="ar"/>
        </w:rPr>
        <w:t> </w:t>
      </w:r>
      <w:r w:rsidRPr="00F54326">
        <w:rPr>
          <w:lang w:val="en-GB"/>
        </w:rPr>
        <w:t>ITU</w:t>
      </w:r>
      <w:r w:rsidR="00AE30A6">
        <w:rPr>
          <w:lang w:val="en-GB"/>
        </w:rPr>
        <w:noBreakHyphen/>
      </w:r>
      <w:r w:rsidRPr="00F54326">
        <w:rPr>
          <w:lang w:val="en-GB"/>
        </w:rPr>
        <w:t>T K.104</w:t>
      </w:r>
      <w:r>
        <w:rPr>
          <w:rFonts w:hint="cs"/>
          <w:rtl/>
          <w:lang w:val="en-GB"/>
        </w:rPr>
        <w:t xml:space="preserve"> "أسلوب تحديد كمون انتقال ارتفاع الكمون الأرضي من شبكات الجهد العالي أو</w:t>
      </w:r>
      <w:r w:rsidR="00AE30A6">
        <w:rPr>
          <w:rFonts w:hint="eastAsia"/>
          <w:rtl/>
          <w:lang w:val="en-GB"/>
        </w:rPr>
        <w:t> </w:t>
      </w:r>
      <w:r>
        <w:rPr>
          <w:rFonts w:hint="cs"/>
          <w:rtl/>
          <w:lang w:val="en-GB"/>
        </w:rPr>
        <w:t xml:space="preserve">المتوسط </w:t>
      </w:r>
      <w:r w:rsidR="00467622">
        <w:rPr>
          <w:rFonts w:hint="cs"/>
          <w:rtl/>
          <w:lang w:val="en-GB"/>
        </w:rPr>
        <w:t>إلى نظام التأريض أو</w:t>
      </w:r>
      <w:r w:rsidR="00AE30A6">
        <w:rPr>
          <w:rFonts w:hint="eastAsia"/>
          <w:rtl/>
          <w:lang w:val="en-GB"/>
        </w:rPr>
        <w:t> </w:t>
      </w:r>
      <w:r w:rsidR="00467622">
        <w:rPr>
          <w:rFonts w:hint="cs"/>
          <w:rtl/>
          <w:lang w:val="en-GB"/>
        </w:rPr>
        <w:t>الخط الحيادي في</w:t>
      </w:r>
      <w:r w:rsidR="00A81D84">
        <w:rPr>
          <w:rFonts w:hint="eastAsia"/>
          <w:rtl/>
          <w:lang w:val="en-GB"/>
        </w:rPr>
        <w:t> </w:t>
      </w:r>
      <w:r w:rsidR="00467622">
        <w:rPr>
          <w:rFonts w:hint="cs"/>
          <w:rtl/>
          <w:lang w:val="en-GB"/>
        </w:rPr>
        <w:t xml:space="preserve">شبكات الجهد المنخفض"، </w:t>
      </w:r>
      <w:r w:rsidR="00467622">
        <w:rPr>
          <w:rFonts w:hint="cs"/>
          <w:rtl/>
          <w:lang w:val="en-GB" w:bidi="ar-EG"/>
        </w:rPr>
        <w:t>والتوصية</w:t>
      </w:r>
      <w:r w:rsidR="00A81D84">
        <w:rPr>
          <w:rFonts w:hint="eastAsia"/>
          <w:rtl/>
          <w:lang w:val="en-GB" w:bidi="ar-EG"/>
        </w:rPr>
        <w:t> </w:t>
      </w:r>
      <w:r w:rsidR="00467622" w:rsidRPr="00F54326">
        <w:rPr>
          <w:lang w:val="en-GB"/>
        </w:rPr>
        <w:t>ITU</w:t>
      </w:r>
      <w:r w:rsidR="00A81D84">
        <w:rPr>
          <w:lang w:val="en-GB"/>
        </w:rPr>
        <w:noBreakHyphen/>
      </w:r>
      <w:r w:rsidR="00467622" w:rsidRPr="00F54326">
        <w:rPr>
          <w:lang w:val="en-GB"/>
        </w:rPr>
        <w:t>T K.107</w:t>
      </w:r>
      <w:r w:rsidR="00467622">
        <w:rPr>
          <w:rFonts w:hint="cs"/>
          <w:rtl/>
          <w:lang w:val="en-GB"/>
        </w:rPr>
        <w:t xml:space="preserve"> "أسلوب تحديد المعاوقة بالنسبة إلى الخط الأرضي في أنظمة التأريض"،</w:t>
      </w:r>
      <w:r w:rsidR="00467622" w:rsidRPr="00467622">
        <w:rPr>
          <w:rFonts w:hint="cs"/>
          <w:rtl/>
          <w:lang w:val="en-GB" w:bidi="ar-EG"/>
        </w:rPr>
        <w:t xml:space="preserve"> </w:t>
      </w:r>
      <w:r w:rsidR="00467622">
        <w:rPr>
          <w:rFonts w:hint="cs"/>
          <w:rtl/>
          <w:lang w:val="en-GB" w:bidi="ar-EG"/>
        </w:rPr>
        <w:t>والتوصية</w:t>
      </w:r>
      <w:r w:rsidR="00A81D84">
        <w:rPr>
          <w:rFonts w:hint="eastAsia"/>
          <w:rtl/>
          <w:lang w:val="en-GB" w:bidi="ar-EG"/>
        </w:rPr>
        <w:t> </w:t>
      </w:r>
      <w:r w:rsidR="00467622" w:rsidRPr="00F54326">
        <w:rPr>
          <w:lang w:val="en-GB"/>
        </w:rPr>
        <w:t>ITU</w:t>
      </w:r>
      <w:r w:rsidR="00A81D84">
        <w:rPr>
          <w:lang w:val="en-GB"/>
        </w:rPr>
        <w:noBreakHyphen/>
      </w:r>
      <w:r w:rsidR="00467622" w:rsidRPr="00F54326">
        <w:rPr>
          <w:lang w:val="en-GB"/>
        </w:rPr>
        <w:t>T K.108</w:t>
      </w:r>
      <w:r w:rsidR="00467622" w:rsidRPr="00467622">
        <w:rPr>
          <w:rFonts w:hint="cs"/>
          <w:rtl/>
          <w:lang w:val="en-GB" w:bidi="ar-EG"/>
        </w:rPr>
        <w:t xml:space="preserve"> </w:t>
      </w:r>
      <w:r w:rsidR="00401EA1" w:rsidRPr="00F54326">
        <w:rPr>
          <w:rFonts w:hint="cs"/>
          <w:rtl/>
          <w:lang w:bidi="ar"/>
        </w:rPr>
        <w:t>"</w:t>
      </w:r>
      <w:r w:rsidR="00401EA1">
        <w:rPr>
          <w:rFonts w:hint="cs"/>
          <w:rtl/>
          <w:lang w:bidi="ar"/>
        </w:rPr>
        <w:t>تشارُك</w:t>
      </w:r>
      <w:r w:rsidR="00401EA1" w:rsidRPr="00401EA1">
        <w:rPr>
          <w:rFonts w:hint="cs"/>
          <w:rtl/>
          <w:lang w:bidi="ar"/>
        </w:rPr>
        <w:t xml:space="preserve"> </w:t>
      </w:r>
      <w:r w:rsidR="00401EA1">
        <w:rPr>
          <w:rFonts w:hint="cs"/>
          <w:rtl/>
          <w:lang w:bidi="ar"/>
        </w:rPr>
        <w:t xml:space="preserve">خطوط </w:t>
      </w:r>
      <w:r w:rsidR="00401EA1" w:rsidRPr="00F54326">
        <w:rPr>
          <w:rFonts w:hint="cs"/>
          <w:rtl/>
          <w:lang w:bidi="ar"/>
        </w:rPr>
        <w:t>الاتصالات</w:t>
      </w:r>
      <w:r w:rsidR="00401EA1">
        <w:rPr>
          <w:rFonts w:hint="cs"/>
          <w:rtl/>
          <w:lang w:bidi="ar"/>
        </w:rPr>
        <w:t>،</w:t>
      </w:r>
      <w:r w:rsidR="00401EA1" w:rsidRPr="00F54326">
        <w:rPr>
          <w:rFonts w:hint="cs"/>
          <w:rtl/>
          <w:lang w:bidi="ar"/>
        </w:rPr>
        <w:t xml:space="preserve"> </w:t>
      </w:r>
      <w:r w:rsidR="00401EA1">
        <w:rPr>
          <w:rFonts w:hint="cs"/>
          <w:rtl/>
          <w:lang w:bidi="ar"/>
        </w:rPr>
        <w:t>و</w:t>
      </w:r>
      <w:r w:rsidR="00401EA1" w:rsidRPr="00F54326">
        <w:rPr>
          <w:rFonts w:hint="cs"/>
          <w:rtl/>
          <w:lang w:bidi="ar"/>
        </w:rPr>
        <w:t>خطوط الكهرباء</w:t>
      </w:r>
      <w:r w:rsidR="00401EA1">
        <w:rPr>
          <w:rFonts w:hint="cs"/>
          <w:rtl/>
          <w:lang w:bidi="ar"/>
        </w:rPr>
        <w:t xml:space="preserve"> المؤرَضة</w:t>
      </w:r>
      <w:r w:rsidR="00401EA1" w:rsidRPr="00401EA1">
        <w:rPr>
          <w:rFonts w:hint="cs"/>
          <w:rtl/>
          <w:lang w:bidi="ar"/>
        </w:rPr>
        <w:t xml:space="preserve"> </w:t>
      </w:r>
      <w:r w:rsidR="00401EA1">
        <w:rPr>
          <w:rFonts w:hint="cs"/>
          <w:rtl/>
          <w:lang w:bidi="ar"/>
        </w:rPr>
        <w:t>مباشرة</w:t>
      </w:r>
      <w:r w:rsidR="00C35952">
        <w:rPr>
          <w:rFonts w:hint="cs"/>
          <w:rtl/>
          <w:lang w:bidi="ar"/>
        </w:rPr>
        <w:t>ً</w:t>
      </w:r>
      <w:r w:rsidR="00401EA1">
        <w:rPr>
          <w:rFonts w:hint="cs"/>
          <w:rtl/>
          <w:lang w:bidi="ar"/>
        </w:rPr>
        <w:t xml:space="preserve">، في </w:t>
      </w:r>
      <w:r w:rsidR="00401EA1" w:rsidRPr="00F54326">
        <w:rPr>
          <w:rFonts w:hint="cs"/>
          <w:rtl/>
          <w:lang w:bidi="ar"/>
        </w:rPr>
        <w:t xml:space="preserve">استخدام </w:t>
      </w:r>
      <w:r w:rsidR="00401EA1">
        <w:rPr>
          <w:rFonts w:hint="cs"/>
          <w:rtl/>
          <w:lang w:bidi="ar"/>
        </w:rPr>
        <w:t>أعمدة النصب</w:t>
      </w:r>
      <w:r w:rsidR="00401EA1" w:rsidRPr="00F54326">
        <w:rPr>
          <w:rFonts w:hint="cs"/>
          <w:rtl/>
          <w:lang w:bidi="ar"/>
        </w:rPr>
        <w:t xml:space="preserve"> </w:t>
      </w:r>
      <w:r w:rsidR="00401EA1">
        <w:rPr>
          <w:rFonts w:hint="cs"/>
          <w:rtl/>
          <w:lang w:bidi="ar"/>
        </w:rPr>
        <w:t>نفسها</w:t>
      </w:r>
      <w:r w:rsidR="00401EA1" w:rsidRPr="00F54326">
        <w:rPr>
          <w:rFonts w:hint="cs"/>
          <w:rtl/>
          <w:lang w:bidi="ar"/>
        </w:rPr>
        <w:t xml:space="preserve">"، </w:t>
      </w:r>
      <w:r w:rsidR="00467622">
        <w:rPr>
          <w:rFonts w:hint="cs"/>
          <w:rtl/>
          <w:lang w:val="en-GB" w:bidi="ar-EG"/>
        </w:rPr>
        <w:t>والتوصية</w:t>
      </w:r>
      <w:r w:rsidR="00A81D84">
        <w:rPr>
          <w:rFonts w:hint="eastAsia"/>
          <w:rtl/>
          <w:lang w:val="en-GB" w:bidi="ar-EG"/>
        </w:rPr>
        <w:t> </w:t>
      </w:r>
      <w:r w:rsidR="00467622" w:rsidRPr="00F54326">
        <w:rPr>
          <w:lang w:val="en-GB"/>
        </w:rPr>
        <w:t>ITU</w:t>
      </w:r>
      <w:r w:rsidR="00A81D84">
        <w:rPr>
          <w:lang w:val="en-GB"/>
        </w:rPr>
        <w:noBreakHyphen/>
      </w:r>
      <w:r w:rsidR="00467622" w:rsidRPr="00F54326">
        <w:rPr>
          <w:lang w:val="en-GB"/>
        </w:rPr>
        <w:t>T K.109</w:t>
      </w:r>
      <w:r w:rsidR="00467622">
        <w:rPr>
          <w:rFonts w:hint="cs"/>
          <w:rtl/>
          <w:lang w:val="en-GB"/>
        </w:rPr>
        <w:t xml:space="preserve"> </w:t>
      </w:r>
      <w:r w:rsidR="00467622" w:rsidRPr="00F54326">
        <w:rPr>
          <w:rFonts w:hint="cs"/>
          <w:rtl/>
          <w:lang w:bidi="ar"/>
        </w:rPr>
        <w:t>"تركيب معدات الاتصالات على أعمدة الكهرباء".</w:t>
      </w:r>
      <w:r w:rsidR="009B64A3">
        <w:rPr>
          <w:rFonts w:hint="cs"/>
          <w:rtl/>
          <w:lang w:bidi="ar"/>
        </w:rPr>
        <w:t xml:space="preserve"> وروجعت أيضاً </w:t>
      </w:r>
      <w:r w:rsidR="009B64A3" w:rsidRPr="00F54326">
        <w:rPr>
          <w:rFonts w:hint="cs"/>
          <w:rtl/>
          <w:lang w:bidi="ar"/>
        </w:rPr>
        <w:t>التوصية</w:t>
      </w:r>
      <w:r w:rsidR="00A81D84">
        <w:rPr>
          <w:rFonts w:hint="eastAsia"/>
          <w:rtl/>
          <w:lang w:bidi="ar"/>
        </w:rPr>
        <w:t> </w:t>
      </w:r>
      <w:r w:rsidR="009B64A3" w:rsidRPr="00F54326">
        <w:rPr>
          <w:lang w:val="en-GB"/>
        </w:rPr>
        <w:t>ITU</w:t>
      </w:r>
      <w:r w:rsidR="00A81D84">
        <w:rPr>
          <w:lang w:val="en-GB"/>
        </w:rPr>
        <w:noBreakHyphen/>
      </w:r>
      <w:r w:rsidR="009B64A3" w:rsidRPr="00F54326">
        <w:rPr>
          <w:lang w:val="en-GB"/>
        </w:rPr>
        <w:t>T K.57</w:t>
      </w:r>
      <w:r w:rsidR="009B64A3">
        <w:rPr>
          <w:rFonts w:hint="cs"/>
          <w:rtl/>
          <w:lang w:val="en-GB"/>
        </w:rPr>
        <w:t xml:space="preserve"> </w:t>
      </w:r>
      <w:r w:rsidR="009B64A3">
        <w:rPr>
          <w:rFonts w:hint="cs"/>
          <w:rtl/>
        </w:rPr>
        <w:t>"</w:t>
      </w:r>
      <w:r w:rsidR="009B64A3" w:rsidRPr="001251F4">
        <w:rPr>
          <w:rtl/>
        </w:rPr>
        <w:t>تدابير حماية محطات القاعدة الراديوية المقامة على أبراج خطوط الطاقة الكهربائية</w:t>
      </w:r>
      <w:r w:rsidR="009B64A3">
        <w:rPr>
          <w:rFonts w:hint="cs"/>
          <w:rtl/>
        </w:rPr>
        <w:t>"</w:t>
      </w:r>
      <w:r w:rsidR="009B64A3">
        <w:rPr>
          <w:rFonts w:hint="cs"/>
          <w:rtl/>
          <w:lang w:bidi="ar"/>
        </w:rPr>
        <w:t>.</w:t>
      </w:r>
    </w:p>
    <w:p w:rsidR="0079159A" w:rsidRDefault="0079159A" w:rsidP="00F54326">
      <w:pPr>
        <w:pStyle w:val="Headingb0"/>
        <w:rPr>
          <w:rtl/>
        </w:rPr>
      </w:pPr>
      <w:r>
        <w:rPr>
          <w:rFonts w:hint="cs"/>
          <w:rtl/>
          <w:lang w:bidi="ar-EG"/>
        </w:rPr>
        <w:t xml:space="preserve">المسألة </w:t>
      </w:r>
      <w:r>
        <w:rPr>
          <w:lang w:bidi="ar-EG"/>
        </w:rPr>
        <w:t>4/5</w:t>
      </w:r>
      <w:r>
        <w:rPr>
          <w:rFonts w:hint="cs"/>
          <w:rtl/>
          <w:lang w:bidi="ar-EG"/>
        </w:rPr>
        <w:t xml:space="preserve"> - </w:t>
      </w:r>
      <w:r w:rsidR="00F54326" w:rsidRPr="00F54326">
        <w:rPr>
          <w:rFonts w:hint="cs"/>
          <w:rtl/>
          <w:lang w:bidi="ar-SA"/>
        </w:rPr>
        <w:t>ال</w:t>
      </w:r>
      <w:r w:rsidR="00F54326" w:rsidRPr="00F54326">
        <w:rPr>
          <w:rtl/>
          <w:lang w:bidi="ar-SA"/>
        </w:rPr>
        <w:t>قدرة على المقاومة</w:t>
      </w:r>
      <w:r w:rsidR="00F54326" w:rsidRPr="00F54326">
        <w:rPr>
          <w:rFonts w:hint="cs"/>
          <w:rtl/>
          <w:lang w:bidi="ar-SA"/>
        </w:rPr>
        <w:t xml:space="preserve"> والسلامة في</w:t>
      </w:r>
      <w:r w:rsidR="00F54326" w:rsidRPr="00F54326">
        <w:rPr>
          <w:rtl/>
          <w:lang w:bidi="ar-SA"/>
        </w:rPr>
        <w:t xml:space="preserve"> الاتصالات</w:t>
      </w:r>
    </w:p>
    <w:p w:rsidR="0077351C" w:rsidRDefault="0077351C" w:rsidP="0085243F">
      <w:r w:rsidRPr="00C35952">
        <w:rPr>
          <w:rtl/>
          <w:lang w:bidi="ar-SY"/>
        </w:rPr>
        <w:t>خلال فترة الدراسة،</w:t>
      </w:r>
      <w:r w:rsidRPr="0077351C">
        <w:rPr>
          <w:rFonts w:hint="cs"/>
          <w:rtl/>
          <w:lang w:bidi="ar"/>
        </w:rPr>
        <w:t xml:space="preserve"> </w:t>
      </w:r>
      <w:r>
        <w:rPr>
          <w:rtl/>
          <w:lang w:bidi="ar-SY"/>
        </w:rPr>
        <w:t>أنتج</w:t>
      </w:r>
      <w:r w:rsidRPr="00C35952">
        <w:rPr>
          <w:rtl/>
          <w:lang w:bidi="ar-SY"/>
        </w:rPr>
        <w:t xml:space="preserve"> </w:t>
      </w:r>
      <w:r w:rsidRPr="00F302B7">
        <w:rPr>
          <w:rFonts w:hint="cs"/>
          <w:rtl/>
          <w:lang w:bidi="ar"/>
        </w:rPr>
        <w:t xml:space="preserve">فريق إدارة المسألة </w:t>
      </w:r>
      <w:r w:rsidR="0085243F">
        <w:rPr>
          <w:lang w:val="en-GB"/>
        </w:rPr>
        <w:t>4</w:t>
      </w:r>
      <w:r w:rsidRPr="00F54326">
        <w:rPr>
          <w:lang w:val="en-GB"/>
        </w:rPr>
        <w:t>/5</w:t>
      </w:r>
      <w:r>
        <w:rPr>
          <w:rFonts w:hint="cs"/>
          <w:rtl/>
          <w:lang w:val="en-GB"/>
        </w:rPr>
        <w:t xml:space="preserve"> </w:t>
      </w:r>
      <w:r w:rsidRPr="00F302B7">
        <w:rPr>
          <w:rtl/>
        </w:rPr>
        <w:t>توصيات</w:t>
      </w:r>
      <w:r w:rsidRPr="00F302B7">
        <w:rPr>
          <w:rFonts w:hint="cs"/>
          <w:rtl/>
        </w:rPr>
        <w:t xml:space="preserve"> جديدة</w:t>
      </w:r>
      <w:r>
        <w:rPr>
          <w:rFonts w:hint="cs"/>
          <w:rtl/>
        </w:rPr>
        <w:t xml:space="preserve"> وراجع توصيات قائمة </w:t>
      </w:r>
      <w:r w:rsidRPr="00F54326">
        <w:rPr>
          <w:rFonts w:hint="cs"/>
          <w:rtl/>
          <w:lang w:bidi="ar"/>
        </w:rPr>
        <w:t>من أجل</w:t>
      </w:r>
      <w:r w:rsidRPr="0077351C">
        <w:rPr>
          <w:rtl/>
          <w:lang w:bidi="ar-SY"/>
        </w:rPr>
        <w:t xml:space="preserve"> </w:t>
      </w:r>
      <w:r w:rsidRPr="00C35952">
        <w:rPr>
          <w:rtl/>
          <w:lang w:bidi="ar-SY"/>
        </w:rPr>
        <w:t>وضع متطلبات</w:t>
      </w:r>
      <w:r w:rsidRPr="0077351C">
        <w:rPr>
          <w:rtl/>
        </w:rPr>
        <w:t xml:space="preserve"> </w:t>
      </w:r>
      <w:r w:rsidRPr="0077351C">
        <w:rPr>
          <w:rtl/>
          <w:lang w:bidi="ar-SY"/>
        </w:rPr>
        <w:t>القدرة على المقاومة</w:t>
      </w:r>
      <w:r>
        <w:rPr>
          <w:rFonts w:hint="cs"/>
          <w:rtl/>
          <w:lang w:bidi="ar-SY"/>
        </w:rPr>
        <w:t xml:space="preserve"> ل</w:t>
      </w:r>
      <w:r w:rsidRPr="00C35952">
        <w:rPr>
          <w:rtl/>
          <w:lang w:bidi="ar-SY"/>
        </w:rPr>
        <w:t xml:space="preserve">لمعدات التي </w:t>
      </w:r>
      <w:r>
        <w:rPr>
          <w:rtl/>
          <w:lang w:bidi="ar-SY"/>
        </w:rPr>
        <w:t>ترك</w:t>
      </w:r>
      <w:r>
        <w:rPr>
          <w:rFonts w:hint="cs"/>
          <w:rtl/>
          <w:lang w:bidi="ar-SY"/>
        </w:rPr>
        <w:t>َّ</w:t>
      </w:r>
      <w:r>
        <w:rPr>
          <w:rtl/>
          <w:lang w:bidi="ar-SY"/>
        </w:rPr>
        <w:t>ب</w:t>
      </w:r>
      <w:r w:rsidRPr="00C35952">
        <w:rPr>
          <w:rtl/>
          <w:lang w:bidi="ar-SY"/>
        </w:rPr>
        <w:t xml:space="preserve"> في مراكز الاتصالات، </w:t>
      </w:r>
      <w:r>
        <w:rPr>
          <w:rFonts w:hint="cs"/>
          <w:rtl/>
          <w:lang w:bidi="ar-SY"/>
        </w:rPr>
        <w:t>و</w:t>
      </w:r>
      <w:r w:rsidRPr="00C35952">
        <w:rPr>
          <w:rtl/>
          <w:lang w:bidi="ar-SY"/>
        </w:rPr>
        <w:t>في</w:t>
      </w:r>
      <w:r w:rsidR="00A81D84">
        <w:rPr>
          <w:rFonts w:hint="cs"/>
          <w:rtl/>
          <w:lang w:bidi="ar-SY"/>
        </w:rPr>
        <w:t> </w:t>
      </w:r>
      <w:r w:rsidRPr="00C35952">
        <w:rPr>
          <w:rtl/>
          <w:lang w:bidi="ar-SY"/>
        </w:rPr>
        <w:t xml:space="preserve">شبكات النفاذ </w:t>
      </w:r>
      <w:r>
        <w:rPr>
          <w:rFonts w:hint="cs"/>
          <w:rtl/>
          <w:lang w:bidi="ar-EG"/>
        </w:rPr>
        <w:t>والمنافذ المشتركة</w:t>
      </w:r>
      <w:r w:rsidRPr="00C35952">
        <w:rPr>
          <w:rtl/>
          <w:lang w:bidi="ar-SY"/>
        </w:rPr>
        <w:t xml:space="preserve"> </w:t>
      </w:r>
      <w:r>
        <w:rPr>
          <w:rFonts w:hint="cs"/>
          <w:rtl/>
          <w:lang w:bidi="ar-SY"/>
        </w:rPr>
        <w:t>لل</w:t>
      </w:r>
      <w:r w:rsidRPr="00C35952">
        <w:rPr>
          <w:rtl/>
          <w:lang w:bidi="ar-SY"/>
        </w:rPr>
        <w:t>حاويات في</w:t>
      </w:r>
      <w:r w:rsidR="00A81D84">
        <w:rPr>
          <w:rFonts w:hint="cs"/>
          <w:rtl/>
          <w:lang w:bidi="ar-SY"/>
        </w:rPr>
        <w:t> </w:t>
      </w:r>
      <w:r>
        <w:rPr>
          <w:rFonts w:hint="cs"/>
          <w:rtl/>
          <w:lang w:bidi="ar-SY"/>
        </w:rPr>
        <w:t>الخلاء</w:t>
      </w:r>
      <w:r w:rsidRPr="00C35952">
        <w:rPr>
          <w:rtl/>
          <w:lang w:bidi="ar-SY"/>
        </w:rPr>
        <w:t>، وفي</w:t>
      </w:r>
      <w:r w:rsidR="00A81D84">
        <w:rPr>
          <w:rFonts w:hint="cs"/>
          <w:rtl/>
          <w:lang w:bidi="ar-SY"/>
        </w:rPr>
        <w:t> </w:t>
      </w:r>
      <w:r w:rsidR="000F6D2C" w:rsidRPr="007D066F">
        <w:rPr>
          <w:rtl/>
          <w:lang w:bidi="ar-SY"/>
        </w:rPr>
        <w:t>منشآت العملاء</w:t>
      </w:r>
      <w:r w:rsidRPr="00C35952">
        <w:rPr>
          <w:rtl/>
          <w:lang w:bidi="ar-SY"/>
        </w:rPr>
        <w:t>.</w:t>
      </w:r>
      <w:r w:rsidRPr="0077351C">
        <w:rPr>
          <w:rtl/>
        </w:rPr>
        <w:t xml:space="preserve"> </w:t>
      </w:r>
      <w:r w:rsidRPr="0079159A">
        <w:rPr>
          <w:rtl/>
        </w:rPr>
        <w:t xml:space="preserve">وتشمل مصادر </w:t>
      </w:r>
      <w:r>
        <w:rPr>
          <w:rFonts w:hint="cs"/>
          <w:rtl/>
        </w:rPr>
        <w:t>الجهد</w:t>
      </w:r>
      <w:r w:rsidRPr="0079159A">
        <w:rPr>
          <w:rtl/>
        </w:rPr>
        <w:t xml:space="preserve"> الزائد وفرط التيار والتي قد تتسبب في</w:t>
      </w:r>
      <w:r w:rsidR="00A81D84">
        <w:rPr>
          <w:rFonts w:hint="cs"/>
          <w:rtl/>
        </w:rPr>
        <w:t> </w:t>
      </w:r>
      <w:r w:rsidRPr="0079159A">
        <w:rPr>
          <w:rtl/>
        </w:rPr>
        <w:t>إلحاق أضرار بالتجهيزات</w:t>
      </w:r>
      <w:r>
        <w:rPr>
          <w:rFonts w:hint="cs"/>
          <w:rtl/>
        </w:rPr>
        <w:t>،</w:t>
      </w:r>
      <w:r w:rsidRPr="0079159A">
        <w:rPr>
          <w:rtl/>
        </w:rPr>
        <w:t xml:space="preserve"> </w:t>
      </w:r>
      <w:r>
        <w:rPr>
          <w:rtl/>
        </w:rPr>
        <w:t>الصواعق واستحثاث الطاقة</w:t>
      </w:r>
      <w:r w:rsidRPr="0079159A">
        <w:rPr>
          <w:rtl/>
        </w:rPr>
        <w:t xml:space="preserve"> والتلامس مع خطوط الطاقة الرئيسية.</w:t>
      </w:r>
      <w:r w:rsidRPr="0077351C">
        <w:rPr>
          <w:rtl/>
        </w:rPr>
        <w:t xml:space="preserve"> </w:t>
      </w:r>
      <w:r w:rsidRPr="0079159A">
        <w:rPr>
          <w:rtl/>
        </w:rPr>
        <w:t>وتشمل أنواع السطوح البينية</w:t>
      </w:r>
      <w:r>
        <w:rPr>
          <w:rFonts w:hint="cs"/>
          <w:rtl/>
        </w:rPr>
        <w:t>،</w:t>
      </w:r>
      <w:r w:rsidRPr="0079159A">
        <w:rPr>
          <w:rtl/>
        </w:rPr>
        <w:t xml:space="preserve"> أزواج</w:t>
      </w:r>
      <w:r>
        <w:rPr>
          <w:rFonts w:hint="cs"/>
          <w:rtl/>
        </w:rPr>
        <w:t xml:space="preserve"> الأسلاك</w:t>
      </w:r>
      <w:r w:rsidRPr="0079159A">
        <w:rPr>
          <w:rtl/>
        </w:rPr>
        <w:t xml:space="preserve"> المتناظرة، </w:t>
      </w:r>
      <w:r w:rsidRPr="0079159A">
        <w:rPr>
          <w:rFonts w:hint="cs"/>
          <w:rtl/>
        </w:rPr>
        <w:t>والكبلات</w:t>
      </w:r>
      <w:r w:rsidRPr="0079159A">
        <w:rPr>
          <w:rtl/>
        </w:rPr>
        <w:t xml:space="preserve"> المتحدة المحور، والوصلات المكرسة للتغذية الكهربائية، ومنافذ الطاقة</w:t>
      </w:r>
      <w:r w:rsidRPr="0079159A">
        <w:rPr>
          <w:rFonts w:hint="cs"/>
          <w:rtl/>
        </w:rPr>
        <w:t> </w:t>
      </w:r>
      <w:r w:rsidRPr="0079159A">
        <w:rPr>
          <w:rtl/>
        </w:rPr>
        <w:t>الرئيسية</w:t>
      </w:r>
      <w:r>
        <w:rPr>
          <w:rFonts w:hint="cs"/>
          <w:rtl/>
        </w:rPr>
        <w:t>.</w:t>
      </w:r>
    </w:p>
    <w:p w:rsidR="000F6D2C" w:rsidRPr="000F6D2C" w:rsidRDefault="000F6D2C" w:rsidP="00A81D84">
      <w:pPr>
        <w:rPr>
          <w:rtl/>
        </w:rPr>
      </w:pPr>
      <w:r>
        <w:rPr>
          <w:rFonts w:hint="cs"/>
          <w:rtl/>
          <w:lang w:bidi="ar-SY"/>
        </w:rPr>
        <w:t xml:space="preserve">أما التوصية الجديدة التي تتصل بهذه المسألة فهي التوصية الشاملة </w:t>
      </w:r>
      <w:r>
        <w:t>ITU</w:t>
      </w:r>
      <w:r>
        <w:noBreakHyphen/>
        <w:t>T K.98</w:t>
      </w:r>
      <w:r>
        <w:rPr>
          <w:rFonts w:hint="cs"/>
          <w:rtl/>
          <w:lang w:bidi="ar-EG"/>
        </w:rPr>
        <w:t xml:space="preserve"> "</w:t>
      </w:r>
      <w:r w:rsidRPr="007D066F">
        <w:rPr>
          <w:rtl/>
          <w:lang w:bidi="ar-SY"/>
        </w:rPr>
        <w:t>دليل للحماية من فرط الفولطية لأجهزة الاتصالات المركبة في</w:t>
      </w:r>
      <w:r w:rsidR="00A81D84">
        <w:rPr>
          <w:rFonts w:hint="cs"/>
          <w:rtl/>
          <w:lang w:bidi="ar-SY"/>
        </w:rPr>
        <w:t> </w:t>
      </w:r>
      <w:r w:rsidRPr="007D066F">
        <w:rPr>
          <w:rtl/>
          <w:lang w:bidi="ar-SY"/>
        </w:rPr>
        <w:t>منشآت العملاء</w:t>
      </w:r>
      <w:r>
        <w:rPr>
          <w:rFonts w:hint="cs"/>
          <w:rtl/>
        </w:rPr>
        <w:t xml:space="preserve">" التي تتضمن بيانات مصدرية لوضع توصيات جديدة بشأن </w:t>
      </w:r>
      <w:r w:rsidRPr="000F6D2C">
        <w:rPr>
          <w:rtl/>
        </w:rPr>
        <w:t>القدرة على المقاومة</w:t>
      </w:r>
      <w:r>
        <w:rPr>
          <w:rFonts w:hint="cs"/>
          <w:rtl/>
        </w:rPr>
        <w:t xml:space="preserve">. ومن بين التوصيات المراجعة </w:t>
      </w:r>
      <w:r>
        <w:rPr>
          <w:rFonts w:hint="cs"/>
          <w:rtl/>
          <w:lang w:bidi="ar-SY"/>
        </w:rPr>
        <w:t>التي تتصل بهذه المسألة، التوصية</w:t>
      </w:r>
      <w:r w:rsidR="00A81D84">
        <w:rPr>
          <w:rFonts w:hint="eastAsia"/>
          <w:rtl/>
          <w:lang w:bidi="ar-SY"/>
        </w:rPr>
        <w:t> </w:t>
      </w:r>
      <w:r>
        <w:t>ITU</w:t>
      </w:r>
      <w:r>
        <w:noBreakHyphen/>
        <w:t>T K.20</w:t>
      </w:r>
      <w:r>
        <w:rPr>
          <w:rFonts w:hint="cs"/>
          <w:rtl/>
          <w:lang w:bidi="ar-EG"/>
        </w:rPr>
        <w:t xml:space="preserve"> "</w:t>
      </w:r>
      <w:r w:rsidRPr="00F60B18">
        <w:rPr>
          <w:rtl/>
          <w:lang w:bidi="ar-SY"/>
        </w:rPr>
        <w:t>قابلية مقاومة تجهيزات الاتصالات المركّبة في</w:t>
      </w:r>
      <w:r w:rsidR="00A81D84">
        <w:rPr>
          <w:rFonts w:hint="cs"/>
          <w:rtl/>
          <w:lang w:bidi="ar-SY"/>
        </w:rPr>
        <w:t> </w:t>
      </w:r>
      <w:r w:rsidRPr="00F60B18">
        <w:rPr>
          <w:rtl/>
          <w:lang w:bidi="ar-SY"/>
        </w:rPr>
        <w:t>مركز اتصالات ما لأحوال فرط الفلطية وفرط التيار</w:t>
      </w:r>
      <w:r>
        <w:rPr>
          <w:rFonts w:hint="cs"/>
          <w:rtl/>
        </w:rPr>
        <w:t xml:space="preserve">" </w:t>
      </w:r>
      <w:r>
        <w:rPr>
          <w:rFonts w:hint="cs"/>
          <w:rtl/>
          <w:lang w:val="en-GB" w:bidi="ar-EG"/>
        </w:rPr>
        <w:t>والتوصية</w:t>
      </w:r>
      <w:r w:rsidR="00A81D84">
        <w:rPr>
          <w:rFonts w:hint="eastAsia"/>
          <w:rtl/>
          <w:lang w:val="en-GB" w:bidi="ar-EG"/>
        </w:rPr>
        <w:t> </w:t>
      </w:r>
      <w:r>
        <w:t>ITU</w:t>
      </w:r>
      <w:r>
        <w:noBreakHyphen/>
        <w:t>T K.21</w:t>
      </w:r>
      <w:r>
        <w:rPr>
          <w:rFonts w:hint="cs"/>
          <w:rtl/>
          <w:lang w:bidi="ar-EG"/>
        </w:rPr>
        <w:t xml:space="preserve"> "</w:t>
      </w:r>
      <w:r w:rsidRPr="00843BC4">
        <w:rPr>
          <w:rtl/>
        </w:rPr>
        <w:t>قابلية مقاومة تجهيزات الاتصالات المركبة في</w:t>
      </w:r>
      <w:r w:rsidR="00A81D84">
        <w:rPr>
          <w:rFonts w:hint="cs"/>
          <w:rtl/>
        </w:rPr>
        <w:t> </w:t>
      </w:r>
      <w:r w:rsidRPr="00843BC4">
        <w:rPr>
          <w:rtl/>
        </w:rPr>
        <w:t>أماكن الزبون لأحوال فرط الفلطية وفرط التيار</w:t>
      </w:r>
      <w:r>
        <w:rPr>
          <w:rFonts w:hint="cs"/>
          <w:rtl/>
        </w:rPr>
        <w:t xml:space="preserve">" </w:t>
      </w:r>
      <w:r>
        <w:rPr>
          <w:rFonts w:hint="cs"/>
          <w:rtl/>
          <w:lang w:val="en-GB" w:bidi="ar-EG"/>
        </w:rPr>
        <w:t xml:space="preserve">والتوصية </w:t>
      </w:r>
      <w:r>
        <w:t>ITU</w:t>
      </w:r>
      <w:r>
        <w:noBreakHyphen/>
        <w:t>T K.44</w:t>
      </w:r>
      <w:r w:rsidRPr="005D2A3D">
        <w:rPr>
          <w:rtl/>
        </w:rPr>
        <w:t xml:space="preserve"> </w:t>
      </w:r>
      <w:r>
        <w:rPr>
          <w:rFonts w:hint="cs"/>
          <w:rtl/>
          <w:lang w:bidi="ar-EG"/>
        </w:rPr>
        <w:t>"</w:t>
      </w:r>
      <w:r w:rsidRPr="00447BAA">
        <w:rPr>
          <w:rtl/>
        </w:rPr>
        <w:t xml:space="preserve">اختبارات المقاومة لتجهيزات الاتصال المعرّضة لفرط </w:t>
      </w:r>
      <w:r>
        <w:rPr>
          <w:rFonts w:hint="cs"/>
          <w:rtl/>
        </w:rPr>
        <w:t>الجهد</w:t>
      </w:r>
      <w:r w:rsidRPr="00447BAA">
        <w:rPr>
          <w:rtl/>
        </w:rPr>
        <w:t xml:space="preserve"> وفرط التيار - التوصية الأساسية</w:t>
      </w:r>
      <w:r>
        <w:rPr>
          <w:rFonts w:hint="cs"/>
          <w:rtl/>
        </w:rPr>
        <w:t xml:space="preserve">" </w:t>
      </w:r>
      <w:r>
        <w:rPr>
          <w:rFonts w:hint="cs"/>
          <w:rtl/>
          <w:lang w:val="en-GB" w:bidi="ar-EG"/>
        </w:rPr>
        <w:t xml:space="preserve">والتوصية </w:t>
      </w:r>
      <w:r>
        <w:t>ITU</w:t>
      </w:r>
      <w:r>
        <w:noBreakHyphen/>
        <w:t>T K.45</w:t>
      </w:r>
      <w:r w:rsidRPr="005D2A3D">
        <w:rPr>
          <w:rtl/>
        </w:rPr>
        <w:t xml:space="preserve"> </w:t>
      </w:r>
      <w:r>
        <w:rPr>
          <w:rFonts w:hint="cs"/>
          <w:rtl/>
          <w:lang w:bidi="ar-EG"/>
        </w:rPr>
        <w:t>"</w:t>
      </w:r>
      <w:r w:rsidRPr="00447BAA">
        <w:rPr>
          <w:rFonts w:hint="cs"/>
          <w:rtl/>
        </w:rPr>
        <w:t xml:space="preserve">قدرة </w:t>
      </w:r>
      <w:r w:rsidRPr="00447BAA">
        <w:rPr>
          <w:rtl/>
        </w:rPr>
        <w:t>مقاومة تجهيزات الاتصالات في</w:t>
      </w:r>
      <w:r w:rsidR="00A81D84">
        <w:rPr>
          <w:rFonts w:hint="cs"/>
          <w:rtl/>
        </w:rPr>
        <w:t> </w:t>
      </w:r>
      <w:r w:rsidRPr="00447BAA">
        <w:rPr>
          <w:rtl/>
        </w:rPr>
        <w:t xml:space="preserve">شبكات النفاذ والشبكات الرئيسية لفرط </w:t>
      </w:r>
      <w:r>
        <w:rPr>
          <w:rFonts w:hint="cs"/>
          <w:rtl/>
        </w:rPr>
        <w:t>الجهد</w:t>
      </w:r>
      <w:r w:rsidRPr="00447BAA">
        <w:rPr>
          <w:rtl/>
        </w:rPr>
        <w:t xml:space="preserve"> وفرط التيار</w:t>
      </w:r>
      <w:r>
        <w:rPr>
          <w:rFonts w:hint="cs"/>
          <w:rtl/>
        </w:rPr>
        <w:t>"</w:t>
      </w:r>
      <w:r>
        <w:rPr>
          <w:rFonts w:hint="cs"/>
          <w:rtl/>
          <w:lang w:bidi="ar-EG"/>
        </w:rPr>
        <w:t xml:space="preserve"> </w:t>
      </w:r>
      <w:r>
        <w:rPr>
          <w:rFonts w:hint="cs"/>
          <w:rtl/>
          <w:lang w:val="en-GB" w:bidi="ar-EG"/>
        </w:rPr>
        <w:t>والتوصية</w:t>
      </w:r>
      <w:r w:rsidR="00A81D84">
        <w:rPr>
          <w:rFonts w:hint="eastAsia"/>
          <w:rtl/>
          <w:lang w:val="en-GB" w:bidi="ar-EG"/>
        </w:rPr>
        <w:t> </w:t>
      </w:r>
      <w:r>
        <w:t>ITU</w:t>
      </w:r>
      <w:r>
        <w:noBreakHyphen/>
        <w:t>T K.50</w:t>
      </w:r>
      <w:r>
        <w:rPr>
          <w:rFonts w:hint="cs"/>
          <w:rtl/>
          <w:lang w:bidi="ar-EG"/>
        </w:rPr>
        <w:t xml:space="preserve"> "</w:t>
      </w:r>
      <w:r w:rsidRPr="004B2612">
        <w:rPr>
          <w:rtl/>
          <w:lang w:bidi="ar-EG"/>
        </w:rPr>
        <w:t>الحدود المأمونة لسويات التشغيل من حيث الفولتية وشدة التيار لأنظمة الاتصالات المزوّدة بالطاقة عبر الشبكة</w:t>
      </w:r>
      <w:r>
        <w:rPr>
          <w:rFonts w:hint="cs"/>
          <w:rtl/>
        </w:rPr>
        <w:t>"</w:t>
      </w:r>
      <w:r>
        <w:rPr>
          <w:rFonts w:hint="cs"/>
          <w:rtl/>
          <w:lang w:bidi="ar-EG"/>
        </w:rPr>
        <w:t xml:space="preserve"> </w:t>
      </w:r>
      <w:r>
        <w:rPr>
          <w:rFonts w:hint="cs"/>
          <w:rtl/>
          <w:lang w:val="en-GB" w:bidi="ar-EG"/>
        </w:rPr>
        <w:t>والتوصية</w:t>
      </w:r>
      <w:r w:rsidR="00A81D84">
        <w:rPr>
          <w:rFonts w:hint="eastAsia"/>
          <w:rtl/>
          <w:lang w:val="en-GB" w:bidi="ar-EG"/>
        </w:rPr>
        <w:t> </w:t>
      </w:r>
      <w:r>
        <w:t>ITU</w:t>
      </w:r>
      <w:r>
        <w:noBreakHyphen/>
        <w:t>T K.51</w:t>
      </w:r>
      <w:r>
        <w:rPr>
          <w:rFonts w:hint="cs"/>
          <w:rtl/>
          <w:lang w:bidi="ar-EG"/>
        </w:rPr>
        <w:t xml:space="preserve"> "</w:t>
      </w:r>
      <w:r w:rsidRPr="00140148">
        <w:rPr>
          <w:rtl/>
        </w:rPr>
        <w:t>معايير الحماية لمعدات الاتصالات</w:t>
      </w:r>
      <w:r>
        <w:rPr>
          <w:rFonts w:hint="cs"/>
          <w:rtl/>
        </w:rPr>
        <w:t xml:space="preserve">" </w:t>
      </w:r>
      <w:r>
        <w:rPr>
          <w:rFonts w:hint="cs"/>
          <w:rtl/>
          <w:lang w:val="en-GB" w:bidi="ar-EG"/>
        </w:rPr>
        <w:t>والتوصية</w:t>
      </w:r>
      <w:r w:rsidR="00A81D84">
        <w:rPr>
          <w:rFonts w:hint="eastAsia"/>
          <w:rtl/>
          <w:lang w:val="en-GB" w:bidi="ar-EG"/>
        </w:rPr>
        <w:t> </w:t>
      </w:r>
      <w:r>
        <w:t>ITU</w:t>
      </w:r>
      <w:r>
        <w:noBreakHyphen/>
        <w:t>T K.64</w:t>
      </w:r>
      <w:r>
        <w:rPr>
          <w:rFonts w:hint="cs"/>
          <w:rtl/>
          <w:lang w:bidi="ar-EG"/>
        </w:rPr>
        <w:t xml:space="preserve"> </w:t>
      </w:r>
      <w:r>
        <w:rPr>
          <w:rFonts w:hint="cs"/>
          <w:rtl/>
        </w:rPr>
        <w:t>"</w:t>
      </w:r>
      <w:r w:rsidRPr="00E842D6">
        <w:rPr>
          <w:rtl/>
          <w:lang w:bidi="ar-EG"/>
        </w:rPr>
        <w:t>ممارسات العمل المأمونة من أجل المعدات الخارجية المنشأة في</w:t>
      </w:r>
      <w:r w:rsidR="00A81D84">
        <w:rPr>
          <w:rFonts w:hint="cs"/>
          <w:rtl/>
          <w:lang w:bidi="ar-EG"/>
        </w:rPr>
        <w:t> </w:t>
      </w:r>
      <w:r w:rsidRPr="00E842D6">
        <w:rPr>
          <w:rtl/>
          <w:lang w:bidi="ar-EG"/>
        </w:rPr>
        <w:t>بيئات معينة</w:t>
      </w:r>
      <w:r>
        <w:rPr>
          <w:rFonts w:hint="cs"/>
          <w:rtl/>
        </w:rPr>
        <w:t xml:space="preserve">" </w:t>
      </w:r>
      <w:r>
        <w:rPr>
          <w:rFonts w:hint="cs"/>
          <w:rtl/>
          <w:lang w:val="en-GB" w:bidi="ar-EG"/>
        </w:rPr>
        <w:t>والتوصية</w:t>
      </w:r>
      <w:r w:rsidR="00A81D84">
        <w:rPr>
          <w:rFonts w:hint="eastAsia"/>
          <w:rtl/>
          <w:lang w:val="en-GB" w:bidi="ar-EG"/>
        </w:rPr>
        <w:t> </w:t>
      </w:r>
      <w:r>
        <w:t>ITU</w:t>
      </w:r>
      <w:r>
        <w:noBreakHyphen/>
        <w:t>T K.75</w:t>
      </w:r>
      <w:r>
        <w:rPr>
          <w:rFonts w:hint="cs"/>
          <w:rtl/>
          <w:lang w:bidi="ar-EG"/>
        </w:rPr>
        <w:t xml:space="preserve"> "</w:t>
      </w:r>
      <w:r w:rsidRPr="0044345E">
        <w:rPr>
          <w:rtl/>
        </w:rPr>
        <w:t>تصنيف السطوح البينية لغرض تطبيق معايير المقاومة والسلامة الخاصة بأجهزة الاتصالات</w:t>
      </w:r>
      <w:r>
        <w:rPr>
          <w:rFonts w:hint="cs"/>
          <w:rtl/>
        </w:rPr>
        <w:t>".</w:t>
      </w:r>
    </w:p>
    <w:p w:rsidR="00E842D6" w:rsidRDefault="00E842D6" w:rsidP="00E842D6">
      <w:pPr>
        <w:pStyle w:val="Headingb0"/>
        <w:rPr>
          <w:rtl/>
        </w:rPr>
      </w:pPr>
      <w:r>
        <w:rPr>
          <w:rFonts w:hint="cs"/>
          <w:rtl/>
          <w:lang w:bidi="ar-EG"/>
        </w:rPr>
        <w:t xml:space="preserve">المسألة </w:t>
      </w:r>
      <w:r>
        <w:rPr>
          <w:lang w:bidi="ar-EG"/>
        </w:rPr>
        <w:t>5/5</w:t>
      </w:r>
      <w:r>
        <w:rPr>
          <w:rFonts w:hint="cs"/>
          <w:rtl/>
          <w:lang w:bidi="ar-EG"/>
        </w:rPr>
        <w:t xml:space="preserve"> - </w:t>
      </w:r>
      <w:r w:rsidRPr="00E57D77">
        <w:rPr>
          <w:rtl/>
        </w:rPr>
        <w:t>حماية أنظمة الاتصالات من الصواعق</w:t>
      </w:r>
      <w:r w:rsidRPr="00E57D77">
        <w:rPr>
          <w:rFonts w:hint="cs"/>
          <w:rtl/>
        </w:rPr>
        <w:t xml:space="preserve"> وتأريض هذه الأنظمة</w:t>
      </w:r>
    </w:p>
    <w:p w:rsidR="00FE648C" w:rsidRDefault="00420A73" w:rsidP="00A81D84">
      <w:pPr>
        <w:rPr>
          <w:rtl/>
          <w:lang w:bidi="ar-EG"/>
        </w:rPr>
      </w:pPr>
      <w:r w:rsidRPr="00CB3481">
        <w:rPr>
          <w:rtl/>
          <w:lang w:bidi="ar-SY"/>
        </w:rPr>
        <w:t>خلال فترة الدراسة،</w:t>
      </w:r>
      <w:r w:rsidR="00CB3481" w:rsidRPr="00CB3481">
        <w:rPr>
          <w:rtl/>
          <w:lang w:bidi="ar-SY"/>
        </w:rPr>
        <w:t xml:space="preserve"> أنتج </w:t>
      </w:r>
      <w:r w:rsidR="00A81D84">
        <w:rPr>
          <w:rFonts w:hint="cs"/>
          <w:rtl/>
          <w:lang w:bidi="ar"/>
        </w:rPr>
        <w:t>فريق إدارة المسألة</w:t>
      </w:r>
      <w:r w:rsidR="00CB3481" w:rsidRPr="00CB3481">
        <w:t>5/5</w:t>
      </w:r>
      <w:r w:rsidR="00A81D84">
        <w:rPr>
          <w:rFonts w:hint="cs"/>
          <w:rtl/>
          <w:lang w:val="en-GB"/>
        </w:rPr>
        <w:t> </w:t>
      </w:r>
      <w:r w:rsidR="00CB3481" w:rsidRPr="00CB3481">
        <w:rPr>
          <w:rFonts w:hint="cs"/>
          <w:rtl/>
          <w:lang w:val="en-GB"/>
        </w:rPr>
        <w:t xml:space="preserve"> </w:t>
      </w:r>
      <w:r w:rsidR="00CB3481" w:rsidRPr="00CB3481">
        <w:rPr>
          <w:rtl/>
        </w:rPr>
        <w:t>توصيات</w:t>
      </w:r>
      <w:r w:rsidR="00CB3481" w:rsidRPr="00CB3481">
        <w:rPr>
          <w:rFonts w:hint="cs"/>
          <w:rtl/>
        </w:rPr>
        <w:t xml:space="preserve"> جديدة وراجع توصيات قائمة</w:t>
      </w:r>
      <w:r w:rsidRPr="00CB3481">
        <w:rPr>
          <w:rFonts w:hint="cs"/>
          <w:rtl/>
          <w:lang w:bidi="ar"/>
        </w:rPr>
        <w:t xml:space="preserve"> </w:t>
      </w:r>
      <w:r w:rsidR="00CB3481" w:rsidRPr="00CB3481">
        <w:rPr>
          <w:rFonts w:hint="cs"/>
          <w:rtl/>
          <w:lang w:bidi="ar-EG"/>
        </w:rPr>
        <w:t>بشأن</w:t>
      </w:r>
      <w:r w:rsidR="00FE648C" w:rsidRPr="00CB3481">
        <w:rPr>
          <w:rtl/>
          <w:lang w:bidi="ar-EG"/>
        </w:rPr>
        <w:t xml:space="preserve"> حماية أنظمة الاتصالات من </w:t>
      </w:r>
      <w:r w:rsidR="00FE648C" w:rsidRPr="00CB3481">
        <w:rPr>
          <w:rFonts w:hint="cs"/>
          <w:rtl/>
          <w:lang w:bidi="ar-EG"/>
        </w:rPr>
        <w:t>ومضات</w:t>
      </w:r>
      <w:r w:rsidR="00FE648C" w:rsidRPr="00CB3481">
        <w:rPr>
          <w:rtl/>
          <w:lang w:bidi="ar-EG"/>
        </w:rPr>
        <w:t xml:space="preserve"> </w:t>
      </w:r>
      <w:r w:rsidR="00FE648C" w:rsidRPr="00CB3481">
        <w:rPr>
          <w:rFonts w:hint="cs"/>
          <w:rtl/>
          <w:lang w:bidi="ar-EG"/>
        </w:rPr>
        <w:t>الصواعق، وتشكيلات التأريض والربط المطبقة في</w:t>
      </w:r>
      <w:r w:rsidR="00A81D84">
        <w:rPr>
          <w:rFonts w:hint="eastAsia"/>
          <w:rtl/>
          <w:lang w:bidi="ar-EG"/>
        </w:rPr>
        <w:t> </w:t>
      </w:r>
      <w:r w:rsidR="00FE648C" w:rsidRPr="00CB3481">
        <w:rPr>
          <w:rFonts w:hint="cs"/>
          <w:rtl/>
          <w:lang w:bidi="ar-EG"/>
        </w:rPr>
        <w:t>منشآت الاتصالات (مباني الاتصالات والمواقع الإلكترونية النائية ومواقع العملاء)</w:t>
      </w:r>
      <w:r w:rsidR="00FE648C" w:rsidRPr="00CB3481">
        <w:rPr>
          <w:rtl/>
          <w:lang w:bidi="ar-EG"/>
        </w:rPr>
        <w:t>.</w:t>
      </w:r>
    </w:p>
    <w:p w:rsidR="009B0920" w:rsidRDefault="00E05C57" w:rsidP="00A81D84">
      <w:pPr>
        <w:rPr>
          <w:ins w:id="309" w:author="Waishek, Wady" w:date="2016-10-20T14:53:00Z"/>
          <w:rtl/>
        </w:rPr>
      </w:pPr>
      <w:r w:rsidRPr="00E05C57">
        <w:rPr>
          <w:rFonts w:hint="cs"/>
          <w:rtl/>
          <w:lang w:bidi="ar-EG"/>
        </w:rPr>
        <w:t>ومن بين التوصيات الجديدة، التوصية</w:t>
      </w:r>
      <w:r w:rsidR="00A81D84">
        <w:rPr>
          <w:rFonts w:hint="eastAsia"/>
          <w:rtl/>
          <w:lang w:bidi="ar-EG"/>
        </w:rPr>
        <w:t> </w:t>
      </w:r>
      <w:r w:rsidR="006210C4" w:rsidRPr="00E05C57">
        <w:t>ITU</w:t>
      </w:r>
      <w:r w:rsidR="006210C4" w:rsidRPr="00E05C57">
        <w:noBreakHyphen/>
        <w:t>T K.97</w:t>
      </w:r>
      <w:r w:rsidR="006210C4" w:rsidRPr="00E05C57">
        <w:rPr>
          <w:rFonts w:hint="cs"/>
          <w:rtl/>
          <w:lang w:bidi="ar-EG"/>
        </w:rPr>
        <w:t xml:space="preserve"> </w:t>
      </w:r>
      <w:r w:rsidR="009B0920" w:rsidRPr="00E05C57">
        <w:rPr>
          <w:rFonts w:hint="cs"/>
          <w:rtl/>
          <w:lang w:bidi="ar-EG"/>
        </w:rPr>
        <w:t>"</w:t>
      </w:r>
      <w:r w:rsidR="0060234D" w:rsidRPr="00E05C57">
        <w:rPr>
          <w:rtl/>
        </w:rPr>
        <w:t>الحماية من الصواعق لمحطات القاعدة الموزعة</w:t>
      </w:r>
      <w:r w:rsidR="009B0920" w:rsidRPr="00E05C57">
        <w:rPr>
          <w:rFonts w:hint="cs"/>
          <w:rtl/>
          <w:lang w:bidi="ar-EG"/>
        </w:rPr>
        <w:t>"</w:t>
      </w:r>
      <w:r w:rsidRPr="00E05C57">
        <w:rPr>
          <w:rFonts w:hint="cs"/>
          <w:rtl/>
          <w:lang w:bidi="ar-EG"/>
        </w:rPr>
        <w:t xml:space="preserve"> </w:t>
      </w:r>
      <w:r w:rsidRPr="00E05C57">
        <w:rPr>
          <w:rFonts w:hint="cs"/>
          <w:rtl/>
          <w:lang w:val="en-GB" w:bidi="ar-EG"/>
        </w:rPr>
        <w:t>والتوصية</w:t>
      </w:r>
      <w:r w:rsidR="00A81D84">
        <w:rPr>
          <w:rFonts w:hint="eastAsia"/>
          <w:rtl/>
          <w:lang w:val="en-GB" w:bidi="ar-EG"/>
        </w:rPr>
        <w:t> </w:t>
      </w:r>
      <w:r w:rsidR="006210C4" w:rsidRPr="00E05C57">
        <w:t>ITU</w:t>
      </w:r>
      <w:r w:rsidR="006210C4" w:rsidRPr="00E05C57">
        <w:noBreakHyphen/>
        <w:t>T K.</w:t>
      </w:r>
      <w:r w:rsidR="00E83242" w:rsidRPr="00E05C57">
        <w:t>101</w:t>
      </w:r>
      <w:r w:rsidR="006210C4" w:rsidRPr="00E05C57">
        <w:rPr>
          <w:rFonts w:hint="cs"/>
          <w:rtl/>
          <w:lang w:bidi="ar-EG"/>
        </w:rPr>
        <w:t xml:space="preserve"> </w:t>
      </w:r>
      <w:r w:rsidR="009B0920" w:rsidRPr="00E05C57">
        <w:rPr>
          <w:rFonts w:hint="cs"/>
          <w:rtl/>
          <w:lang w:bidi="ar-EG"/>
        </w:rPr>
        <w:t>"</w:t>
      </w:r>
      <w:r w:rsidR="009B0920" w:rsidRPr="00E05C57">
        <w:rPr>
          <w:rtl/>
        </w:rPr>
        <w:t>عوامل التدريع للحماية من الصواعق</w:t>
      </w:r>
      <w:r w:rsidR="009B0920" w:rsidRPr="00E05C57">
        <w:rPr>
          <w:rFonts w:hint="cs"/>
          <w:rtl/>
          <w:lang w:bidi="ar-EG"/>
        </w:rPr>
        <w:t>"</w:t>
      </w:r>
      <w:r w:rsidRPr="00E05C57">
        <w:rPr>
          <w:rFonts w:hint="cs"/>
          <w:rtl/>
          <w:lang w:bidi="ar-EG"/>
        </w:rPr>
        <w:t xml:space="preserve"> </w:t>
      </w:r>
      <w:r w:rsidRPr="00E05C57">
        <w:rPr>
          <w:rFonts w:hint="cs"/>
          <w:rtl/>
          <w:lang w:val="en-GB" w:bidi="ar-EG"/>
        </w:rPr>
        <w:t>والتوصية</w:t>
      </w:r>
      <w:r w:rsidR="00A81D84">
        <w:rPr>
          <w:rFonts w:hint="eastAsia"/>
          <w:rtl/>
          <w:lang w:bidi="ar-EG"/>
        </w:rPr>
        <w:t> </w:t>
      </w:r>
      <w:r w:rsidR="0017387F" w:rsidRPr="00E05C57">
        <w:t>ITU</w:t>
      </w:r>
      <w:r w:rsidR="0017387F" w:rsidRPr="00E05C57">
        <w:noBreakHyphen/>
        <w:t>T K.10</w:t>
      </w:r>
      <w:r w:rsidR="009B0920" w:rsidRPr="00E05C57">
        <w:t>5</w:t>
      </w:r>
      <w:r w:rsidR="0017387F" w:rsidRPr="00E05C57">
        <w:rPr>
          <w:rFonts w:hint="cs"/>
          <w:rtl/>
          <w:lang w:bidi="ar-EG"/>
        </w:rPr>
        <w:t xml:space="preserve"> </w:t>
      </w:r>
      <w:r w:rsidR="009B0920" w:rsidRPr="00E05C57">
        <w:rPr>
          <w:rFonts w:hint="cs"/>
          <w:rtl/>
          <w:lang w:bidi="ar-EG"/>
        </w:rPr>
        <w:t>"</w:t>
      </w:r>
      <w:r w:rsidR="009B0920" w:rsidRPr="00E05C57">
        <w:rPr>
          <w:rtl/>
        </w:rPr>
        <w:t>أنظمة الحماية من الصواعق لأنظمة الإمداد بالطاقة الضوئية التي تغذي محطات قاعدة راديوية</w:t>
      </w:r>
      <w:r w:rsidR="009B0920" w:rsidRPr="00E05C57">
        <w:rPr>
          <w:rFonts w:hint="cs"/>
          <w:rtl/>
        </w:rPr>
        <w:t>"</w:t>
      </w:r>
      <w:r w:rsidRPr="00E05C57">
        <w:rPr>
          <w:rFonts w:hint="cs"/>
          <w:rtl/>
        </w:rPr>
        <w:t xml:space="preserve"> </w:t>
      </w:r>
      <w:r w:rsidRPr="00E05C57">
        <w:rPr>
          <w:rFonts w:hint="cs"/>
          <w:rtl/>
          <w:lang w:val="en-GB" w:bidi="ar-EG"/>
        </w:rPr>
        <w:t>والتوصية</w:t>
      </w:r>
      <w:r w:rsidR="00A81D84">
        <w:rPr>
          <w:rFonts w:hint="eastAsia"/>
          <w:rtl/>
          <w:lang w:val="en-GB" w:bidi="ar-EG"/>
        </w:rPr>
        <w:t> </w:t>
      </w:r>
      <w:r w:rsidR="009B0920" w:rsidRPr="00E05C57">
        <w:t>ITU</w:t>
      </w:r>
      <w:r w:rsidR="009B0920" w:rsidRPr="00E05C57">
        <w:noBreakHyphen/>
        <w:t>T K.111</w:t>
      </w:r>
      <w:r w:rsidR="009B0920" w:rsidRPr="00E05C57">
        <w:rPr>
          <w:rFonts w:hint="cs"/>
          <w:rtl/>
        </w:rPr>
        <w:t xml:space="preserve"> </w:t>
      </w:r>
      <w:r w:rsidR="009B0920" w:rsidRPr="00E05C57">
        <w:rPr>
          <w:rFonts w:hint="cs"/>
          <w:rtl/>
          <w:lang w:bidi="ar-EG"/>
        </w:rPr>
        <w:t>"</w:t>
      </w:r>
      <w:r w:rsidR="009B0920" w:rsidRPr="00E05C57">
        <w:rPr>
          <w:rtl/>
        </w:rPr>
        <w:t>حماية المنشآت المجاورة لأبراج الاتصالات من الصواعق</w:t>
      </w:r>
      <w:r w:rsidR="009B0920" w:rsidRPr="00E05C57">
        <w:rPr>
          <w:rFonts w:hint="cs"/>
          <w:rtl/>
        </w:rPr>
        <w:t>"</w:t>
      </w:r>
      <w:r w:rsidRPr="00E05C57">
        <w:rPr>
          <w:rFonts w:hint="cs"/>
          <w:rtl/>
        </w:rPr>
        <w:t xml:space="preserve"> </w:t>
      </w:r>
      <w:r w:rsidRPr="00E05C57">
        <w:rPr>
          <w:rFonts w:hint="cs"/>
          <w:rtl/>
          <w:lang w:val="en-GB" w:bidi="ar-EG"/>
        </w:rPr>
        <w:t>والتوصية</w:t>
      </w:r>
      <w:r w:rsidR="00A81D84">
        <w:rPr>
          <w:rFonts w:hint="eastAsia"/>
          <w:rtl/>
          <w:lang w:bidi="ar-EG"/>
        </w:rPr>
        <w:t> </w:t>
      </w:r>
      <w:r w:rsidR="009B0920" w:rsidRPr="00E05C57">
        <w:t>ITU</w:t>
      </w:r>
      <w:r w:rsidR="009B0920" w:rsidRPr="00E05C57">
        <w:noBreakHyphen/>
        <w:t>T K.112</w:t>
      </w:r>
      <w:r w:rsidR="009B0920" w:rsidRPr="00E05C57">
        <w:rPr>
          <w:rFonts w:hint="cs"/>
          <w:rtl/>
        </w:rPr>
        <w:t xml:space="preserve"> </w:t>
      </w:r>
      <w:r w:rsidR="009B0920" w:rsidRPr="00E05C57">
        <w:rPr>
          <w:rFonts w:hint="cs"/>
          <w:rtl/>
          <w:lang w:bidi="ar-EG"/>
        </w:rPr>
        <w:t>"</w:t>
      </w:r>
      <w:r w:rsidR="00030F5B">
        <w:rPr>
          <w:rFonts w:hint="cs"/>
          <w:rtl/>
          <w:lang w:bidi="ar-EG"/>
        </w:rPr>
        <w:t>الإجراءات العملية لل</w:t>
      </w:r>
      <w:r w:rsidR="009B0920" w:rsidRPr="00E05C57">
        <w:rPr>
          <w:rtl/>
        </w:rPr>
        <w:t>حماية</w:t>
      </w:r>
      <w:r w:rsidR="00030F5B" w:rsidRPr="00030F5B">
        <w:rPr>
          <w:rtl/>
        </w:rPr>
        <w:t xml:space="preserve"> </w:t>
      </w:r>
      <w:r w:rsidR="00030F5B" w:rsidRPr="00E05C57">
        <w:rPr>
          <w:rtl/>
        </w:rPr>
        <w:t>من الصواعق</w:t>
      </w:r>
      <w:r w:rsidR="00030F5B">
        <w:rPr>
          <w:rFonts w:hint="cs"/>
          <w:rtl/>
        </w:rPr>
        <w:t xml:space="preserve"> والتأريض والربط</w:t>
      </w:r>
      <w:r w:rsidR="009B0920" w:rsidRPr="00E05C57">
        <w:rPr>
          <w:rtl/>
        </w:rPr>
        <w:t xml:space="preserve"> </w:t>
      </w:r>
      <w:r w:rsidR="00030F5B">
        <w:rPr>
          <w:rFonts w:hint="cs"/>
          <w:rtl/>
        </w:rPr>
        <w:t xml:space="preserve">في </w:t>
      </w:r>
      <w:r w:rsidR="009B0920" w:rsidRPr="00E05C57">
        <w:rPr>
          <w:rtl/>
        </w:rPr>
        <w:t>محطات</w:t>
      </w:r>
      <w:r w:rsidR="00030F5B" w:rsidRPr="00030F5B">
        <w:rPr>
          <w:rtl/>
        </w:rPr>
        <w:t xml:space="preserve"> </w:t>
      </w:r>
      <w:r w:rsidR="00030F5B" w:rsidRPr="00E05C57">
        <w:rPr>
          <w:rtl/>
        </w:rPr>
        <w:t>القاعدة</w:t>
      </w:r>
      <w:r w:rsidR="00030F5B">
        <w:rPr>
          <w:rtl/>
        </w:rPr>
        <w:t xml:space="preserve"> الراديوية</w:t>
      </w:r>
      <w:r w:rsidR="009B0920" w:rsidRPr="00E05C57">
        <w:rPr>
          <w:rFonts w:hint="cs"/>
          <w:rtl/>
        </w:rPr>
        <w:t>"</w:t>
      </w:r>
      <w:r w:rsidRPr="00E05C57">
        <w:rPr>
          <w:rFonts w:hint="cs"/>
          <w:rtl/>
        </w:rPr>
        <w:t>.</w:t>
      </w:r>
      <w:r w:rsidRPr="00E05C57">
        <w:rPr>
          <w:rFonts w:hint="cs"/>
          <w:rtl/>
          <w:lang w:bidi="ar"/>
        </w:rPr>
        <w:t xml:space="preserve"> وروجعت أيضاً التوصية</w:t>
      </w:r>
      <w:r w:rsidR="00A81D84">
        <w:rPr>
          <w:rFonts w:hint="eastAsia"/>
          <w:rtl/>
          <w:lang w:bidi="ar"/>
        </w:rPr>
        <w:t> </w:t>
      </w:r>
      <w:r w:rsidR="009B0920" w:rsidRPr="00E05C57">
        <w:t>ITU</w:t>
      </w:r>
      <w:r w:rsidR="009B0920" w:rsidRPr="00E05C57">
        <w:noBreakHyphen/>
        <w:t>T K.67</w:t>
      </w:r>
      <w:r w:rsidR="009B0920" w:rsidRPr="00E05C57">
        <w:rPr>
          <w:rFonts w:hint="cs"/>
          <w:rtl/>
        </w:rPr>
        <w:t xml:space="preserve"> </w:t>
      </w:r>
      <w:r w:rsidR="000F1649" w:rsidRPr="00E05C57">
        <w:rPr>
          <w:rFonts w:hint="cs"/>
          <w:rtl/>
          <w:lang w:bidi="ar-EG"/>
        </w:rPr>
        <w:t>"</w:t>
      </w:r>
      <w:r w:rsidR="009B0920" w:rsidRPr="00E05C57">
        <w:rPr>
          <w:rtl/>
        </w:rPr>
        <w:t xml:space="preserve">تقييم </w:t>
      </w:r>
      <w:r w:rsidR="00797687" w:rsidRPr="00E05C57">
        <w:rPr>
          <w:rFonts w:hint="cs"/>
          <w:rtl/>
        </w:rPr>
        <w:t>الجموح</w:t>
      </w:r>
      <w:r w:rsidR="009B0920" w:rsidRPr="00E05C57">
        <w:rPr>
          <w:rtl/>
        </w:rPr>
        <w:t xml:space="preserve"> المتوقع أن تسبب</w:t>
      </w:r>
      <w:r w:rsidR="00797687" w:rsidRPr="00E05C57">
        <w:rPr>
          <w:rtl/>
        </w:rPr>
        <w:t>ه</w:t>
      </w:r>
      <w:r w:rsidR="009B0920" w:rsidRPr="00E05C57">
        <w:rPr>
          <w:rtl/>
        </w:rPr>
        <w:t xml:space="preserve"> الصاعقة في شبكات الاتصالات والتشوير</w:t>
      </w:r>
      <w:r w:rsidR="000F1649" w:rsidRPr="00E05C57">
        <w:rPr>
          <w:rFonts w:hint="cs"/>
          <w:rtl/>
        </w:rPr>
        <w:t>"</w:t>
      </w:r>
      <w:r w:rsidRPr="00E05C57">
        <w:rPr>
          <w:rFonts w:hint="cs"/>
          <w:rtl/>
        </w:rPr>
        <w:t>.</w:t>
      </w:r>
    </w:p>
    <w:p w:rsidR="00417504" w:rsidRDefault="00A81D84" w:rsidP="009973BE">
      <w:pPr>
        <w:rPr>
          <w:lang w:bidi="ar-EG"/>
        </w:rPr>
      </w:pPr>
      <w:ins w:id="310" w:author="Alnatoor, Ehsan" w:date="2016-10-21T14:25:00Z">
        <w:r>
          <w:rPr>
            <w:rFonts w:hint="cs"/>
            <w:rtl/>
            <w:lang w:val="en-GB" w:bidi="ar-EG"/>
          </w:rPr>
          <w:t>وفي</w:t>
        </w:r>
        <w:r>
          <w:rPr>
            <w:rFonts w:hint="eastAsia"/>
            <w:rtl/>
            <w:lang w:val="en-GB" w:bidi="ar-EG"/>
          </w:rPr>
          <w:t> </w:t>
        </w:r>
        <w:r>
          <w:rPr>
            <w:rFonts w:hint="cs"/>
            <w:rtl/>
            <w:lang w:val="en-GB" w:bidi="ar-EG"/>
          </w:rPr>
          <w:t xml:space="preserve">أكتوبر </w:t>
        </w:r>
        <w:r>
          <w:rPr>
            <w:lang w:val="en-GB" w:bidi="ar-EG"/>
          </w:rPr>
          <w:t>2016</w:t>
        </w:r>
        <w:r>
          <w:rPr>
            <w:rFonts w:hint="cs"/>
            <w:rtl/>
            <w:lang w:val="en-GB" w:bidi="ar-EG"/>
          </w:rPr>
          <w:t xml:space="preserve">، اتُفق بشأن مشاريع التوصيات </w:t>
        </w:r>
        <w:r w:rsidRPr="00417504">
          <w:rPr>
            <w:lang w:val="en-GB" w:bidi="ar-EG"/>
          </w:rPr>
          <w:t>ITU</w:t>
        </w:r>
        <w:r>
          <w:rPr>
            <w:lang w:val="en-GB" w:bidi="ar-EG"/>
          </w:rPr>
          <w:noBreakHyphen/>
        </w:r>
        <w:r w:rsidRPr="00417504">
          <w:rPr>
            <w:lang w:val="en-GB" w:bidi="ar-EG"/>
          </w:rPr>
          <w:t>T</w:t>
        </w:r>
        <w:r>
          <w:rPr>
            <w:lang w:val="en-GB" w:bidi="ar-EG"/>
          </w:rPr>
          <w:t> </w:t>
        </w:r>
        <w:r w:rsidRPr="00417504">
          <w:rPr>
            <w:lang w:val="en-GB" w:bidi="ar-EG"/>
          </w:rPr>
          <w:t>K.118</w:t>
        </w:r>
        <w:r>
          <w:rPr>
            <w:rFonts w:hint="cs"/>
            <w:rtl/>
            <w:lang w:val="en-GB" w:bidi="ar-EG"/>
          </w:rPr>
          <w:t xml:space="preserve"> "متطلبات حماية معدات الألياف البصرية إلى نقطة التوزيع </w:t>
        </w:r>
        <w:r w:rsidRPr="00417504">
          <w:rPr>
            <w:lang w:val="en-GB" w:bidi="ar-EG"/>
          </w:rPr>
          <w:t>(FTTdp)</w:t>
        </w:r>
        <w:r>
          <w:rPr>
            <w:rFonts w:hint="cs"/>
            <w:rtl/>
            <w:lang w:val="en-GB" w:bidi="ar-EG"/>
          </w:rPr>
          <w:t xml:space="preserve"> من الصواعق" و</w:t>
        </w:r>
        <w:r w:rsidRPr="004C1128">
          <w:rPr>
            <w:lang w:val="en-GB" w:bidi="ar-EG"/>
          </w:rPr>
          <w:t>ITU</w:t>
        </w:r>
        <w:r>
          <w:rPr>
            <w:lang w:val="en-GB" w:bidi="ar-EG"/>
          </w:rPr>
          <w:noBreakHyphen/>
        </w:r>
        <w:r w:rsidRPr="004C1128">
          <w:rPr>
            <w:lang w:val="en-GB" w:bidi="ar-EG"/>
          </w:rPr>
          <w:t>T</w:t>
        </w:r>
        <w:r>
          <w:rPr>
            <w:lang w:val="en-GB" w:bidi="ar-EG"/>
          </w:rPr>
          <w:t> </w:t>
        </w:r>
        <w:r w:rsidRPr="004C1128">
          <w:rPr>
            <w:lang w:val="en-GB" w:bidi="ar-EG"/>
          </w:rPr>
          <w:t>K.119</w:t>
        </w:r>
        <w:r w:rsidRPr="004C1128">
          <w:rPr>
            <w:rtl/>
            <w:lang w:val="en-GB" w:bidi="ar-EG"/>
          </w:rPr>
          <w:t xml:space="preserve"> </w:t>
        </w:r>
        <w:r>
          <w:rPr>
            <w:rFonts w:hint="cs"/>
            <w:rtl/>
            <w:lang w:val="en-GB" w:bidi="ar-EG"/>
          </w:rPr>
          <w:t>"</w:t>
        </w:r>
        <w:r w:rsidRPr="004C1128">
          <w:rPr>
            <w:rtl/>
            <w:lang w:val="en-GB" w:bidi="ar-EG"/>
          </w:rPr>
          <w:t>تقييم مطابقة محطة قاعدة راديوية بشأن الحماية من الصواعق والتأريض</w:t>
        </w:r>
        <w:r>
          <w:rPr>
            <w:rFonts w:hint="cs"/>
            <w:rtl/>
            <w:lang w:val="en-GB" w:bidi="ar-EG"/>
          </w:rPr>
          <w:t>" و</w:t>
        </w:r>
        <w:r>
          <w:rPr>
            <w:rFonts w:hint="eastAsia"/>
            <w:rtl/>
            <w:lang w:val="en-GB" w:bidi="ar-EG"/>
          </w:rPr>
          <w:t> </w:t>
        </w:r>
        <w:r w:rsidRPr="004C1128">
          <w:rPr>
            <w:lang w:val="en-GB" w:bidi="ar-EG"/>
          </w:rPr>
          <w:t>ITU</w:t>
        </w:r>
        <w:r>
          <w:rPr>
            <w:lang w:val="en-GB" w:bidi="ar-EG"/>
          </w:rPr>
          <w:noBreakHyphen/>
        </w:r>
        <w:r w:rsidRPr="004C1128">
          <w:rPr>
            <w:lang w:val="en-GB" w:bidi="ar-EG"/>
          </w:rPr>
          <w:t>T</w:t>
        </w:r>
        <w:r>
          <w:rPr>
            <w:lang w:val="en-GB" w:bidi="ar-EG"/>
          </w:rPr>
          <w:t> </w:t>
        </w:r>
        <w:r w:rsidRPr="004C1128">
          <w:rPr>
            <w:lang w:val="en-GB" w:bidi="ar-EG"/>
          </w:rPr>
          <w:t>K.120</w:t>
        </w:r>
        <w:r>
          <w:rPr>
            <w:rFonts w:hint="cs"/>
            <w:rtl/>
            <w:lang w:val="en-GB" w:bidi="ar-EG"/>
          </w:rPr>
          <w:t>"</w:t>
        </w:r>
        <w:r w:rsidRPr="006B771D">
          <w:rPr>
            <w:rtl/>
            <w:lang w:val="en-GB" w:bidi="ar-EG"/>
          </w:rPr>
          <w:t>حماية محطة قاعدة راديوية مصغرة من الصواعق وتأريضها</w:t>
        </w:r>
        <w:r>
          <w:rPr>
            <w:rFonts w:hint="cs"/>
            <w:rtl/>
            <w:lang w:val="en-GB" w:bidi="ar-EG"/>
          </w:rPr>
          <w:t>".</w:t>
        </w:r>
      </w:ins>
    </w:p>
    <w:p w:rsidR="00BD459C" w:rsidRDefault="00BD459C" w:rsidP="009973BE">
      <w:pPr>
        <w:pStyle w:val="Headingb0"/>
        <w:rPr>
          <w:rtl/>
          <w:lang w:bidi="ar-EG"/>
        </w:rPr>
      </w:pPr>
      <w:r>
        <w:rPr>
          <w:rFonts w:hint="cs"/>
          <w:rtl/>
        </w:rPr>
        <w:t>ج)</w:t>
      </w:r>
      <w:r>
        <w:rPr>
          <w:rFonts w:hint="cs"/>
          <w:rtl/>
        </w:rPr>
        <w:tab/>
      </w:r>
      <w:r w:rsidR="005C393F">
        <w:rPr>
          <w:rFonts w:hint="cs"/>
          <w:rtl/>
          <w:lang w:bidi="ar-EG"/>
        </w:rPr>
        <w:t>إنجازات</w:t>
      </w:r>
      <w:r w:rsidR="005C393F" w:rsidRPr="005C393F">
        <w:rPr>
          <w:rFonts w:hint="cs"/>
          <w:rtl/>
          <w:lang w:bidi="ar-EG"/>
        </w:rPr>
        <w:t xml:space="preserve"> </w:t>
      </w:r>
      <w:r w:rsidR="005C393F">
        <w:rPr>
          <w:rFonts w:hint="cs"/>
          <w:rtl/>
          <w:lang w:bidi="ar-EG"/>
        </w:rPr>
        <w:t xml:space="preserve">فرقة العمل </w:t>
      </w:r>
      <w:r w:rsidR="005C393F" w:rsidRPr="00BA50E8">
        <w:rPr>
          <w:rFonts w:eastAsia="Times New Roman" w:cs="Times New Roman Bold"/>
          <w:sz w:val="24"/>
          <w:szCs w:val="20"/>
          <w:lang w:eastAsia="en-US"/>
        </w:rPr>
        <w:t>2/5</w:t>
      </w:r>
    </w:p>
    <w:p w:rsidR="00D7277A" w:rsidRDefault="00D7277A" w:rsidP="005D428C">
      <w:pPr>
        <w:pStyle w:val="Headingb0"/>
        <w:rPr>
          <w:rtl/>
        </w:rPr>
      </w:pPr>
      <w:r>
        <w:rPr>
          <w:rFonts w:hint="cs"/>
          <w:rtl/>
          <w:lang w:bidi="ar-EG"/>
        </w:rPr>
        <w:t xml:space="preserve">المسألة </w:t>
      </w:r>
      <w:r w:rsidR="00F33E9B">
        <w:rPr>
          <w:lang w:bidi="ar-EG"/>
        </w:rPr>
        <w:t>6</w:t>
      </w:r>
      <w:r>
        <w:rPr>
          <w:lang w:bidi="ar-EG"/>
        </w:rPr>
        <w:t>/5</w:t>
      </w:r>
      <w:r>
        <w:rPr>
          <w:rFonts w:hint="cs"/>
          <w:rtl/>
          <w:lang w:bidi="ar-EG"/>
        </w:rPr>
        <w:t xml:space="preserve"> - </w:t>
      </w:r>
      <w:r w:rsidR="005D428C" w:rsidRPr="005D428C">
        <w:rPr>
          <w:rFonts w:hint="cs"/>
          <w:rtl/>
          <w:lang w:bidi="ar-SA"/>
        </w:rPr>
        <w:t>إشكالات</w:t>
      </w:r>
      <w:r w:rsidR="005D428C" w:rsidRPr="005D428C">
        <w:rPr>
          <w:rtl/>
          <w:lang w:bidi="ar-SA"/>
        </w:rPr>
        <w:t xml:space="preserve"> التوافق الكهرمغنطيسي الناشئة عن </w:t>
      </w:r>
      <w:r w:rsidR="005D428C" w:rsidRPr="005D428C">
        <w:rPr>
          <w:rFonts w:hint="cs"/>
          <w:rtl/>
          <w:lang w:bidi="ar-SA"/>
        </w:rPr>
        <w:t>التقارب في</w:t>
      </w:r>
      <w:r w:rsidR="005D428C" w:rsidRPr="005D428C">
        <w:rPr>
          <w:rFonts w:hint="eastAsia"/>
          <w:rtl/>
          <w:lang w:bidi="ar-SA"/>
        </w:rPr>
        <w:t> </w:t>
      </w:r>
      <w:r w:rsidR="005D428C" w:rsidRPr="005D428C">
        <w:rPr>
          <w:rFonts w:hint="cs"/>
          <w:rtl/>
          <w:lang w:bidi="ar-SA"/>
        </w:rPr>
        <w:t>تكنولوجيا المعلومات ومعدات الاتصالات</w:t>
      </w:r>
    </w:p>
    <w:p w:rsidR="00F33E9B" w:rsidRPr="00F33E9B" w:rsidRDefault="008B0D66" w:rsidP="007F09A3">
      <w:pPr>
        <w:rPr>
          <w:rtl/>
        </w:rPr>
      </w:pPr>
      <w:r w:rsidRPr="008B0D66">
        <w:rPr>
          <w:rtl/>
          <w:lang w:bidi="ar-SY"/>
        </w:rPr>
        <w:t xml:space="preserve">خلال فترة الدراسة، </w:t>
      </w:r>
      <w:r w:rsidRPr="008B0D66">
        <w:rPr>
          <w:rFonts w:hint="cs"/>
          <w:rtl/>
        </w:rPr>
        <w:t xml:space="preserve">راجع </w:t>
      </w:r>
      <w:r w:rsidRPr="008B0D66">
        <w:rPr>
          <w:rFonts w:hint="cs"/>
          <w:rtl/>
          <w:lang w:bidi="ar"/>
        </w:rPr>
        <w:t>فريق إدارة المسألة</w:t>
      </w:r>
      <w:r w:rsidR="007F09A3">
        <w:rPr>
          <w:rFonts w:hint="eastAsia"/>
          <w:rtl/>
          <w:lang w:bidi="ar"/>
        </w:rPr>
        <w:t> </w:t>
      </w:r>
      <w:r w:rsidRPr="008B0D66">
        <w:rPr>
          <w:lang w:bidi="ar-EG"/>
        </w:rPr>
        <w:t>6/5</w:t>
      </w:r>
      <w:r w:rsidRPr="008B0D66">
        <w:rPr>
          <w:rFonts w:hint="cs"/>
          <w:rtl/>
          <w:lang w:val="en-GB"/>
        </w:rPr>
        <w:t xml:space="preserve"> </w:t>
      </w:r>
      <w:r w:rsidRPr="008B0D66">
        <w:rPr>
          <w:rtl/>
        </w:rPr>
        <w:t>توصيات</w:t>
      </w:r>
      <w:r w:rsidRPr="008B0D66">
        <w:rPr>
          <w:rFonts w:hint="cs"/>
          <w:rtl/>
        </w:rPr>
        <w:t xml:space="preserve"> قائمة</w:t>
      </w:r>
      <w:r w:rsidRPr="008B0D66">
        <w:rPr>
          <w:rFonts w:hint="cs"/>
          <w:rtl/>
          <w:lang w:bidi="ar"/>
        </w:rPr>
        <w:t xml:space="preserve"> </w:t>
      </w:r>
      <w:r w:rsidR="00F33E9B" w:rsidRPr="008B0D66">
        <w:rPr>
          <w:rFonts w:hint="cs"/>
          <w:rtl/>
        </w:rPr>
        <w:t xml:space="preserve">تتناول </w:t>
      </w:r>
      <w:r w:rsidR="00F33E9B" w:rsidRPr="008B0D66">
        <w:rPr>
          <w:rtl/>
        </w:rPr>
        <w:t>التشغيل المأمون والخالي من المشاكل</w:t>
      </w:r>
      <w:r w:rsidR="00F33E9B" w:rsidRPr="008B0D66">
        <w:rPr>
          <w:rFonts w:hint="cs"/>
          <w:rtl/>
        </w:rPr>
        <w:t xml:space="preserve"> لأنظمة النطاق العريض</w:t>
      </w:r>
      <w:r w:rsidR="00F33E9B" w:rsidRPr="008B0D66">
        <w:rPr>
          <w:rtl/>
        </w:rPr>
        <w:t xml:space="preserve"> في</w:t>
      </w:r>
      <w:r w:rsidR="007F09A3">
        <w:rPr>
          <w:rFonts w:hint="cs"/>
          <w:rtl/>
        </w:rPr>
        <w:t> </w:t>
      </w:r>
      <w:r w:rsidR="00F33E9B" w:rsidRPr="008B0D66">
        <w:rPr>
          <w:rtl/>
        </w:rPr>
        <w:t xml:space="preserve">إطار بيئات تفكيك </w:t>
      </w:r>
      <w:r w:rsidRPr="008B0D66">
        <w:rPr>
          <w:rFonts w:hint="cs"/>
          <w:rtl/>
        </w:rPr>
        <w:t>باقات الخدمات</w:t>
      </w:r>
      <w:r w:rsidR="00F33E9B" w:rsidRPr="008B0D66">
        <w:rPr>
          <w:rFonts w:hint="cs"/>
          <w:rtl/>
        </w:rPr>
        <w:t xml:space="preserve"> </w:t>
      </w:r>
      <w:r w:rsidRPr="008B0D66">
        <w:rPr>
          <w:rFonts w:hint="cs"/>
          <w:rtl/>
        </w:rPr>
        <w:t>والتشارك في</w:t>
      </w:r>
      <w:r w:rsidR="007F09A3">
        <w:rPr>
          <w:rFonts w:hint="eastAsia"/>
          <w:rtl/>
        </w:rPr>
        <w:t> </w:t>
      </w:r>
      <w:r w:rsidR="00F33E9B" w:rsidRPr="008B0D66">
        <w:rPr>
          <w:rFonts w:hint="cs"/>
          <w:rtl/>
        </w:rPr>
        <w:t>المو</w:t>
      </w:r>
      <w:r w:rsidRPr="008B0D66">
        <w:rPr>
          <w:rFonts w:hint="cs"/>
          <w:rtl/>
        </w:rPr>
        <w:t>ا</w:t>
      </w:r>
      <w:r w:rsidR="00F33E9B" w:rsidRPr="008B0D66">
        <w:rPr>
          <w:rFonts w:hint="cs"/>
          <w:rtl/>
        </w:rPr>
        <w:t xml:space="preserve">قع. </w:t>
      </w:r>
      <w:r w:rsidRPr="008B0D66">
        <w:rPr>
          <w:rFonts w:hint="cs"/>
          <w:rtl/>
        </w:rPr>
        <w:t>وتعامل</w:t>
      </w:r>
      <w:r w:rsidRPr="008B0D66">
        <w:rPr>
          <w:rFonts w:hint="cs"/>
          <w:rtl/>
          <w:lang w:bidi="ar"/>
        </w:rPr>
        <w:t xml:space="preserve"> فريق إدارة المسألة مع قضايا حساسة بشأن التداخلات بين أنظمة الإرسال العريض النطاق السلكية وبين الاتصالات اللاسلكية.</w:t>
      </w:r>
    </w:p>
    <w:p w:rsidR="007043A7" w:rsidRDefault="008B0D66" w:rsidP="007F09A3">
      <w:pPr>
        <w:rPr>
          <w:rtl/>
        </w:rPr>
      </w:pPr>
      <w:r w:rsidRPr="001555C6">
        <w:rPr>
          <w:rFonts w:hint="cs"/>
          <w:rtl/>
        </w:rPr>
        <w:t xml:space="preserve">وراجع </w:t>
      </w:r>
      <w:r w:rsidRPr="001555C6">
        <w:rPr>
          <w:rFonts w:hint="cs"/>
          <w:rtl/>
          <w:lang w:bidi="ar"/>
        </w:rPr>
        <w:t xml:space="preserve">فريق إدارة المسألة </w:t>
      </w:r>
      <w:r w:rsidRPr="001555C6">
        <w:rPr>
          <w:lang w:bidi="ar-EG"/>
        </w:rPr>
        <w:t>6/5</w:t>
      </w:r>
      <w:r w:rsidRPr="001555C6">
        <w:rPr>
          <w:rFonts w:hint="cs"/>
          <w:rtl/>
          <w:lang w:val="en-GB"/>
        </w:rPr>
        <w:t xml:space="preserve"> التوصية </w:t>
      </w:r>
      <w:r w:rsidR="009D0DD5" w:rsidRPr="001555C6">
        <w:rPr>
          <w:lang w:eastAsia="ja-JP"/>
        </w:rPr>
        <w:t>ITU</w:t>
      </w:r>
      <w:r w:rsidR="007F09A3">
        <w:rPr>
          <w:lang w:eastAsia="ja-JP"/>
        </w:rPr>
        <w:noBreakHyphen/>
      </w:r>
      <w:r w:rsidR="009D0DD5" w:rsidRPr="001555C6">
        <w:rPr>
          <w:lang w:eastAsia="ja-JP"/>
        </w:rPr>
        <w:t>T</w:t>
      </w:r>
      <w:r w:rsidR="007F09A3">
        <w:rPr>
          <w:lang w:eastAsia="ja-JP"/>
        </w:rPr>
        <w:t> </w:t>
      </w:r>
      <w:r w:rsidR="009D0DD5" w:rsidRPr="001555C6">
        <w:rPr>
          <w:rFonts w:hint="eastAsia"/>
          <w:lang w:eastAsia="ja-JP"/>
        </w:rPr>
        <w:t>K.58</w:t>
      </w:r>
      <w:r w:rsidR="009D0DD5" w:rsidRPr="001555C6">
        <w:rPr>
          <w:rFonts w:hint="cs"/>
          <w:rtl/>
          <w:lang w:eastAsia="ja-JP"/>
        </w:rPr>
        <w:t xml:space="preserve"> "</w:t>
      </w:r>
      <w:r w:rsidR="009D0DD5" w:rsidRPr="001555C6">
        <w:rPr>
          <w:rtl/>
          <w:lang w:eastAsia="ja-JP"/>
        </w:rPr>
        <w:t>متطلبات التوافق الكهرمغنطيسي، وقدرة المقاومة، والسلامة والمبادئ التوجيهية اللازمة لتحديد المسؤولية في إطار منشآت</w:t>
      </w:r>
      <w:r w:rsidR="006F68E3" w:rsidRPr="006F68E3">
        <w:rPr>
          <w:rtl/>
        </w:rPr>
        <w:t xml:space="preserve"> </w:t>
      </w:r>
      <w:r w:rsidR="006F68E3" w:rsidRPr="006F68E3">
        <w:rPr>
          <w:rtl/>
          <w:lang w:eastAsia="ja-JP"/>
        </w:rPr>
        <w:t>تكنولوجيا المعلومات</w:t>
      </w:r>
      <w:r w:rsidR="009D0DD5" w:rsidRPr="001555C6">
        <w:rPr>
          <w:rtl/>
          <w:lang w:eastAsia="ja-JP"/>
        </w:rPr>
        <w:t xml:space="preserve"> </w:t>
      </w:r>
      <w:r w:rsidR="006F68E3">
        <w:rPr>
          <w:rFonts w:hint="cs"/>
          <w:rtl/>
          <w:lang w:eastAsia="ja-JP"/>
        </w:rPr>
        <w:t>و</w:t>
      </w:r>
      <w:r w:rsidR="009D0DD5" w:rsidRPr="001555C6">
        <w:rPr>
          <w:rtl/>
          <w:lang w:eastAsia="ja-JP"/>
        </w:rPr>
        <w:t>الاتصالات ذات المواقع المشتركة</w:t>
      </w:r>
      <w:r w:rsidR="009D0DD5" w:rsidRPr="001555C6">
        <w:rPr>
          <w:rFonts w:hint="cs"/>
          <w:rtl/>
          <w:lang w:eastAsia="ja-JP"/>
        </w:rPr>
        <w:t>"</w:t>
      </w:r>
      <w:r w:rsidRPr="001555C6">
        <w:rPr>
          <w:rFonts w:hint="cs"/>
          <w:rtl/>
          <w:lang w:eastAsia="ja-JP"/>
        </w:rPr>
        <w:t xml:space="preserve"> </w:t>
      </w:r>
      <w:r w:rsidRPr="001555C6">
        <w:rPr>
          <w:rFonts w:hint="cs"/>
          <w:rtl/>
          <w:lang w:val="en-GB" w:bidi="ar-EG"/>
        </w:rPr>
        <w:t>والتوصية</w:t>
      </w:r>
      <w:r w:rsidR="007F09A3">
        <w:rPr>
          <w:rFonts w:hint="eastAsia"/>
          <w:rtl/>
        </w:rPr>
        <w:t> </w:t>
      </w:r>
      <w:r w:rsidR="009D0DD5" w:rsidRPr="001555C6">
        <w:rPr>
          <w:lang w:val="fr-CH" w:eastAsia="ja-JP"/>
        </w:rPr>
        <w:t>ITU</w:t>
      </w:r>
      <w:r w:rsidR="007F09A3">
        <w:rPr>
          <w:lang w:val="fr-CH" w:eastAsia="ja-JP"/>
        </w:rPr>
        <w:noBreakHyphen/>
      </w:r>
      <w:r w:rsidR="009D0DD5" w:rsidRPr="001555C6">
        <w:rPr>
          <w:lang w:val="fr-CH" w:eastAsia="ja-JP"/>
        </w:rPr>
        <w:t>T </w:t>
      </w:r>
      <w:r w:rsidR="009D0DD5" w:rsidRPr="001555C6">
        <w:rPr>
          <w:rFonts w:hint="eastAsia"/>
          <w:lang w:val="fr-CH" w:eastAsia="ja-JP"/>
        </w:rPr>
        <w:t>K.5</w:t>
      </w:r>
      <w:r w:rsidR="009D0DD5" w:rsidRPr="001555C6">
        <w:rPr>
          <w:lang w:val="fr-CH" w:eastAsia="ja-JP"/>
        </w:rPr>
        <w:t>9</w:t>
      </w:r>
      <w:r w:rsidR="009D0DD5" w:rsidRPr="001555C6">
        <w:rPr>
          <w:rFonts w:hint="cs"/>
          <w:rtl/>
          <w:lang w:eastAsia="ja-JP"/>
        </w:rPr>
        <w:t xml:space="preserve"> </w:t>
      </w:r>
      <w:r w:rsidR="002E00A6" w:rsidRPr="001555C6">
        <w:rPr>
          <w:rFonts w:hint="cs"/>
          <w:rtl/>
          <w:lang w:eastAsia="ja-JP"/>
        </w:rPr>
        <w:t>"</w:t>
      </w:r>
      <w:r w:rsidR="002E00A6" w:rsidRPr="001555C6">
        <w:rPr>
          <w:rtl/>
          <w:lang w:eastAsia="ja-JP"/>
        </w:rPr>
        <w:t>متطلبات التوافق الكهرمغنطيسي، و</w:t>
      </w:r>
      <w:r w:rsidRPr="001555C6">
        <w:rPr>
          <w:rFonts w:hint="cs"/>
          <w:rtl/>
          <w:lang w:eastAsia="ja-JP"/>
        </w:rPr>
        <w:t>ال</w:t>
      </w:r>
      <w:r w:rsidR="002E00A6" w:rsidRPr="001555C6">
        <w:rPr>
          <w:rtl/>
          <w:lang w:eastAsia="ja-JP"/>
        </w:rPr>
        <w:t>قدرة</w:t>
      </w:r>
      <w:r w:rsidRPr="001555C6">
        <w:rPr>
          <w:rFonts w:hint="cs"/>
          <w:rtl/>
          <w:lang w:eastAsia="ja-JP"/>
        </w:rPr>
        <w:t xml:space="preserve"> على</w:t>
      </w:r>
      <w:r w:rsidR="002E00A6" w:rsidRPr="001555C6">
        <w:rPr>
          <w:rtl/>
          <w:lang w:eastAsia="ja-JP"/>
        </w:rPr>
        <w:t xml:space="preserve"> المقاومة والسلامة، وإجراءات </w:t>
      </w:r>
      <w:r w:rsidR="001555C6" w:rsidRPr="001555C6">
        <w:rPr>
          <w:rFonts w:hint="cs"/>
          <w:rtl/>
          <w:lang w:eastAsia="ja-JP"/>
        </w:rPr>
        <w:t>ال</w:t>
      </w:r>
      <w:r w:rsidR="001555C6" w:rsidRPr="001555C6">
        <w:rPr>
          <w:rtl/>
          <w:lang w:eastAsia="ja-JP"/>
        </w:rPr>
        <w:t>توصيل ب</w:t>
      </w:r>
      <w:r w:rsidR="001555C6" w:rsidRPr="001555C6">
        <w:rPr>
          <w:rFonts w:hint="cs"/>
          <w:rtl/>
          <w:lang w:eastAsia="ja-JP"/>
        </w:rPr>
        <w:t>ك</w:t>
      </w:r>
      <w:r w:rsidR="002E00A6" w:rsidRPr="001555C6">
        <w:rPr>
          <w:rtl/>
          <w:lang w:eastAsia="ja-JP"/>
        </w:rPr>
        <w:t>بلات</w:t>
      </w:r>
      <w:r w:rsidR="001555C6" w:rsidRPr="001555C6">
        <w:rPr>
          <w:rFonts w:hint="cs"/>
          <w:rtl/>
        </w:rPr>
        <w:t xml:space="preserve"> ب</w:t>
      </w:r>
      <w:r w:rsidR="001555C6">
        <w:rPr>
          <w:rFonts w:hint="cs"/>
          <w:rtl/>
        </w:rPr>
        <w:t>اقة</w:t>
      </w:r>
      <w:r w:rsidR="001555C6" w:rsidRPr="001555C6">
        <w:rPr>
          <w:rFonts w:hint="cs"/>
          <w:rtl/>
        </w:rPr>
        <w:t xml:space="preserve"> الخدمات</w:t>
      </w:r>
      <w:r w:rsidR="002E00A6" w:rsidRPr="001555C6">
        <w:rPr>
          <w:rtl/>
          <w:lang w:eastAsia="ja-JP"/>
        </w:rPr>
        <w:t xml:space="preserve"> المفككة</w:t>
      </w:r>
      <w:r w:rsidR="002E00A6" w:rsidRPr="001555C6">
        <w:rPr>
          <w:rFonts w:hint="cs"/>
          <w:rtl/>
          <w:lang w:eastAsia="ja-JP"/>
        </w:rPr>
        <w:t>"</w:t>
      </w:r>
      <w:r w:rsidR="001555C6" w:rsidRPr="001555C6">
        <w:rPr>
          <w:rFonts w:hint="cs"/>
          <w:rtl/>
          <w:lang w:eastAsia="ja-JP"/>
        </w:rPr>
        <w:t xml:space="preserve"> </w:t>
      </w:r>
      <w:r w:rsidR="001555C6" w:rsidRPr="001555C6">
        <w:rPr>
          <w:rFonts w:hint="cs"/>
          <w:rtl/>
          <w:lang w:val="en-GB" w:bidi="ar-EG"/>
        </w:rPr>
        <w:t>والتوصية</w:t>
      </w:r>
      <w:r w:rsidR="007F09A3">
        <w:rPr>
          <w:rFonts w:hint="eastAsia"/>
          <w:rtl/>
          <w:lang w:val="en-GB" w:bidi="ar-EG"/>
        </w:rPr>
        <w:t> </w:t>
      </w:r>
      <w:r w:rsidR="007043A7" w:rsidRPr="001555C6">
        <w:rPr>
          <w:lang w:val="fr-CH" w:eastAsia="ja-JP"/>
        </w:rPr>
        <w:t>ITU</w:t>
      </w:r>
      <w:r w:rsidR="007F09A3">
        <w:rPr>
          <w:lang w:val="fr-CH" w:eastAsia="ja-JP"/>
        </w:rPr>
        <w:noBreakHyphen/>
      </w:r>
      <w:r w:rsidR="007043A7" w:rsidRPr="001555C6">
        <w:rPr>
          <w:lang w:val="fr-CH" w:eastAsia="ja-JP"/>
        </w:rPr>
        <w:t>T </w:t>
      </w:r>
      <w:r w:rsidR="007043A7" w:rsidRPr="001555C6">
        <w:rPr>
          <w:rFonts w:hint="eastAsia"/>
          <w:lang w:val="fr-CH" w:eastAsia="ja-JP"/>
        </w:rPr>
        <w:t>K.</w:t>
      </w:r>
      <w:r w:rsidR="007043A7" w:rsidRPr="001555C6">
        <w:rPr>
          <w:lang w:val="fr-CH" w:eastAsia="ja-JP"/>
        </w:rPr>
        <w:t>60</w:t>
      </w:r>
      <w:r w:rsidR="007043A7" w:rsidRPr="001555C6">
        <w:rPr>
          <w:rFonts w:hint="cs"/>
          <w:rtl/>
        </w:rPr>
        <w:t xml:space="preserve"> </w:t>
      </w:r>
      <w:r w:rsidR="00350F81" w:rsidRPr="001555C6">
        <w:rPr>
          <w:rFonts w:hint="cs"/>
          <w:rtl/>
          <w:lang w:eastAsia="ja-JP"/>
        </w:rPr>
        <w:t>"</w:t>
      </w:r>
      <w:r w:rsidR="00350F81" w:rsidRPr="001555C6">
        <w:rPr>
          <w:rtl/>
          <w:lang w:eastAsia="ja-JP"/>
        </w:rPr>
        <w:t>مستويات البث وأساليب الاختبار لشبكات الاتصالات السلكية للإقلال إلى أدنى حد من التداخل الكهرمغنطيسي على الخدمات الراديوية</w:t>
      </w:r>
      <w:r w:rsidR="00350F81" w:rsidRPr="001555C6">
        <w:rPr>
          <w:rFonts w:hint="cs"/>
          <w:rtl/>
          <w:lang w:eastAsia="ja-JP"/>
        </w:rPr>
        <w:t>"</w:t>
      </w:r>
      <w:r w:rsidR="001555C6" w:rsidRPr="001555C6">
        <w:rPr>
          <w:rFonts w:hint="cs"/>
          <w:rtl/>
          <w:lang w:eastAsia="ja-JP"/>
        </w:rPr>
        <w:t>.</w:t>
      </w:r>
    </w:p>
    <w:p w:rsidR="007043A7" w:rsidRDefault="007043A7" w:rsidP="007043A7">
      <w:pPr>
        <w:pStyle w:val="Headingb0"/>
        <w:rPr>
          <w:rtl/>
        </w:rPr>
      </w:pPr>
      <w:r>
        <w:rPr>
          <w:rFonts w:hint="cs"/>
          <w:rtl/>
          <w:lang w:bidi="ar-EG"/>
        </w:rPr>
        <w:t xml:space="preserve">المسألة </w:t>
      </w:r>
      <w:r>
        <w:rPr>
          <w:lang w:bidi="ar-EG"/>
        </w:rPr>
        <w:t>7/5</w:t>
      </w:r>
      <w:r>
        <w:rPr>
          <w:rFonts w:hint="cs"/>
          <w:rtl/>
          <w:lang w:bidi="ar-EG"/>
        </w:rPr>
        <w:t xml:space="preserve"> - </w:t>
      </w:r>
      <w:r w:rsidRPr="007043A7">
        <w:rPr>
          <w:rtl/>
          <w:lang w:bidi="ar-SA"/>
        </w:rPr>
        <w:t>تعرض الإنسان للمجالات الكهرمغنطيسية بسبب الأنظمة الراديوية والأجهزة المتنقلة</w:t>
      </w:r>
    </w:p>
    <w:p w:rsidR="00FD3A6A" w:rsidRPr="00FD3A6A" w:rsidRDefault="00EA5CA2" w:rsidP="007F09A3">
      <w:pPr>
        <w:rPr>
          <w:rtl/>
        </w:rPr>
      </w:pPr>
      <w:r w:rsidRPr="00EA5CA2">
        <w:rPr>
          <w:rtl/>
          <w:lang w:bidi="ar-SY"/>
        </w:rPr>
        <w:t xml:space="preserve">خلال فترة الدراسة، </w:t>
      </w:r>
      <w:r w:rsidRPr="00EA5CA2">
        <w:rPr>
          <w:rFonts w:hint="cs"/>
          <w:rtl/>
          <w:lang w:bidi="ar-SY"/>
        </w:rPr>
        <w:t>وضع</w:t>
      </w:r>
      <w:r w:rsidRPr="00EA5CA2">
        <w:rPr>
          <w:rtl/>
          <w:lang w:bidi="ar-SY"/>
        </w:rPr>
        <w:t xml:space="preserve"> </w:t>
      </w:r>
      <w:r w:rsidRPr="00EA5CA2">
        <w:rPr>
          <w:rFonts w:hint="cs"/>
          <w:rtl/>
          <w:lang w:bidi="ar"/>
        </w:rPr>
        <w:t>فريق إدارة المسألة</w:t>
      </w:r>
      <w:r w:rsidR="007F09A3">
        <w:rPr>
          <w:rFonts w:hint="eastAsia"/>
          <w:rtl/>
          <w:lang w:bidi="ar"/>
        </w:rPr>
        <w:t> </w:t>
      </w:r>
      <w:r w:rsidRPr="00EA5CA2">
        <w:rPr>
          <w:lang w:bidi="ar-EG"/>
        </w:rPr>
        <w:t>7/5</w:t>
      </w:r>
      <w:r w:rsidR="007F09A3">
        <w:rPr>
          <w:rFonts w:hint="cs"/>
          <w:rtl/>
          <w:lang w:bidi="ar-EG"/>
        </w:rPr>
        <w:t xml:space="preserve"> </w:t>
      </w:r>
      <w:r w:rsidRPr="00EA5CA2">
        <w:rPr>
          <w:rtl/>
        </w:rPr>
        <w:t>توصيات</w:t>
      </w:r>
      <w:r w:rsidRPr="00EA5CA2">
        <w:rPr>
          <w:rFonts w:hint="cs"/>
          <w:rtl/>
        </w:rPr>
        <w:t xml:space="preserve"> جديدة وراجع توصيات قائمة</w:t>
      </w:r>
      <w:r w:rsidRPr="00EA5CA2">
        <w:rPr>
          <w:rFonts w:hint="cs"/>
          <w:rtl/>
          <w:lang w:bidi="ar"/>
        </w:rPr>
        <w:t xml:space="preserve"> </w:t>
      </w:r>
      <w:r w:rsidRPr="00EA5CA2">
        <w:rPr>
          <w:rFonts w:hint="cs"/>
          <w:rtl/>
          <w:lang w:bidi="ar-EG"/>
        </w:rPr>
        <w:t>بشأن</w:t>
      </w:r>
      <w:r w:rsidRPr="00EA5CA2">
        <w:rPr>
          <w:rtl/>
          <w:lang w:bidi="ar-EG"/>
        </w:rPr>
        <w:t xml:space="preserve"> </w:t>
      </w:r>
      <w:r w:rsidRPr="00EA5CA2">
        <w:rPr>
          <w:rFonts w:hint="cs"/>
          <w:rtl/>
        </w:rPr>
        <w:t>تقديم</w:t>
      </w:r>
      <w:r w:rsidRPr="00EA5CA2">
        <w:rPr>
          <w:rtl/>
        </w:rPr>
        <w:t xml:space="preserve"> </w:t>
      </w:r>
      <w:r w:rsidRPr="00EA5CA2">
        <w:rPr>
          <w:rFonts w:hint="cs"/>
          <w:rtl/>
        </w:rPr>
        <w:t>أ</w:t>
      </w:r>
      <w:r w:rsidR="007F09A3">
        <w:rPr>
          <w:rFonts w:hint="cs"/>
          <w:rtl/>
        </w:rPr>
        <w:t>ُ</w:t>
      </w:r>
      <w:r w:rsidRPr="00EA5CA2">
        <w:rPr>
          <w:rFonts w:hint="cs"/>
          <w:rtl/>
        </w:rPr>
        <w:t>طر</w:t>
      </w:r>
      <w:r w:rsidR="00FD3A6A" w:rsidRPr="00EA5CA2">
        <w:rPr>
          <w:rtl/>
        </w:rPr>
        <w:t xml:space="preserve"> </w:t>
      </w:r>
      <w:r w:rsidRPr="00EA5CA2">
        <w:rPr>
          <w:rFonts w:hint="cs"/>
          <w:rtl/>
        </w:rPr>
        <w:t>إجمالية</w:t>
      </w:r>
      <w:r w:rsidR="00FD3A6A" w:rsidRPr="00EA5CA2">
        <w:rPr>
          <w:rtl/>
        </w:rPr>
        <w:t xml:space="preserve"> لإدارة مخاطر تعرض الإنسان للمجالات الكهرمغنطيسية (الممارسات التنظيمية) المنبعثة من تجهيزات الاتصالات، </w:t>
      </w:r>
      <w:r w:rsidRPr="00EA5CA2">
        <w:rPr>
          <w:rFonts w:hint="cs"/>
          <w:rtl/>
        </w:rPr>
        <w:t>و</w:t>
      </w:r>
      <w:r w:rsidR="00FD3A6A" w:rsidRPr="00EA5CA2">
        <w:rPr>
          <w:rtl/>
        </w:rPr>
        <w:t>مبادئ توجيهية لتقدير مدى تعرض الإنسان استناداً إلى المعايير والتوصيات القائمة.</w:t>
      </w:r>
    </w:p>
    <w:p w:rsidR="00FD6397" w:rsidRDefault="00EA5CA2" w:rsidP="0085243F">
      <w:pPr>
        <w:rPr>
          <w:rtl/>
          <w:lang w:bidi="ar-EG"/>
        </w:rPr>
      </w:pPr>
      <w:r w:rsidRPr="00EA5CA2">
        <w:rPr>
          <w:rFonts w:hint="cs"/>
          <w:rtl/>
          <w:lang w:bidi="ar-EG"/>
        </w:rPr>
        <w:t>ومن بين التوصيات الجديدة،</w:t>
      </w:r>
      <w:r w:rsidRPr="00EA5CA2">
        <w:rPr>
          <w:rFonts w:hint="cs"/>
          <w:rtl/>
          <w:lang w:val="en-GB"/>
        </w:rPr>
        <w:t xml:space="preserve"> التوصية</w:t>
      </w:r>
      <w:r w:rsidR="007F09A3">
        <w:rPr>
          <w:rFonts w:hint="eastAsia"/>
          <w:rtl/>
          <w:lang w:bidi="ar-EG"/>
        </w:rPr>
        <w:t> </w:t>
      </w:r>
      <w:r w:rsidR="000F1649" w:rsidRPr="00EA5CA2">
        <w:rPr>
          <w:lang w:eastAsia="ja-JP"/>
        </w:rPr>
        <w:t>ITU</w:t>
      </w:r>
      <w:r w:rsidR="007F09A3">
        <w:rPr>
          <w:lang w:eastAsia="ja-JP"/>
        </w:rPr>
        <w:noBreakHyphen/>
      </w:r>
      <w:r w:rsidR="000F1649" w:rsidRPr="00EA5CA2">
        <w:rPr>
          <w:lang w:eastAsia="ja-JP"/>
        </w:rPr>
        <w:t>T </w:t>
      </w:r>
      <w:r w:rsidR="000F1649" w:rsidRPr="00EA5CA2">
        <w:rPr>
          <w:rFonts w:hint="eastAsia"/>
          <w:lang w:eastAsia="ja-JP"/>
        </w:rPr>
        <w:t>K.</w:t>
      </w:r>
      <w:r w:rsidR="000F1649" w:rsidRPr="00EA5CA2">
        <w:rPr>
          <w:lang w:eastAsia="ja-JP"/>
        </w:rPr>
        <w:t>100</w:t>
      </w:r>
      <w:r w:rsidR="000F1649" w:rsidRPr="00EA5CA2">
        <w:rPr>
          <w:rFonts w:hint="cs"/>
          <w:rtl/>
        </w:rPr>
        <w:t xml:space="preserve"> </w:t>
      </w:r>
      <w:r w:rsidR="0085243F">
        <w:rPr>
          <w:rFonts w:hint="cs"/>
          <w:rtl/>
          <w:lang w:eastAsia="ja-JP"/>
        </w:rPr>
        <w:t>"</w:t>
      </w:r>
      <w:r w:rsidR="000F1649" w:rsidRPr="00EA5CA2">
        <w:rPr>
          <w:rtl/>
          <w:lang w:eastAsia="ja-JP"/>
        </w:rPr>
        <w:t>قياس المجالات الكهرمغنطيسية للترددات الراديوية لتحديد امتثالها لحدود التعرض البشري لهذه المجالات عندما توضع محطة قاعدة في الخدمة</w:t>
      </w:r>
      <w:r w:rsidR="000F1649" w:rsidRPr="00EA5CA2">
        <w:rPr>
          <w:lang w:eastAsia="ja-JP"/>
        </w:rPr>
        <w:t>"</w:t>
      </w:r>
      <w:r w:rsidRPr="00EA5CA2">
        <w:rPr>
          <w:rFonts w:hint="cs"/>
          <w:rtl/>
          <w:lang w:eastAsia="ja-JP"/>
        </w:rPr>
        <w:t xml:space="preserve"> </w:t>
      </w:r>
      <w:r w:rsidRPr="00EA5CA2">
        <w:rPr>
          <w:rFonts w:hint="cs"/>
          <w:rtl/>
          <w:lang w:val="en-GB" w:bidi="ar-EG"/>
        </w:rPr>
        <w:t>والتوصية</w:t>
      </w:r>
      <w:r w:rsidR="007F09A3">
        <w:rPr>
          <w:rFonts w:hint="eastAsia"/>
          <w:rtl/>
          <w:lang w:bidi="ar-EG"/>
        </w:rPr>
        <w:t> </w:t>
      </w:r>
      <w:r w:rsidR="00816D3C" w:rsidRPr="00EA5CA2">
        <w:rPr>
          <w:lang w:eastAsia="ja-JP"/>
        </w:rPr>
        <w:t>ITU</w:t>
      </w:r>
      <w:r w:rsidR="007F09A3">
        <w:rPr>
          <w:lang w:eastAsia="ja-JP"/>
        </w:rPr>
        <w:noBreakHyphen/>
      </w:r>
      <w:r w:rsidR="00816D3C" w:rsidRPr="00EA5CA2">
        <w:rPr>
          <w:lang w:eastAsia="ja-JP"/>
        </w:rPr>
        <w:t>T </w:t>
      </w:r>
      <w:r w:rsidR="00816D3C" w:rsidRPr="00EA5CA2">
        <w:rPr>
          <w:rFonts w:hint="eastAsia"/>
          <w:lang w:eastAsia="ja-JP"/>
        </w:rPr>
        <w:t>K.</w:t>
      </w:r>
      <w:r w:rsidR="00816D3C" w:rsidRPr="00EA5CA2">
        <w:rPr>
          <w:lang w:eastAsia="ja-JP"/>
        </w:rPr>
        <w:t>113</w:t>
      </w:r>
      <w:r w:rsidR="00816D3C" w:rsidRPr="00EA5CA2">
        <w:rPr>
          <w:rFonts w:hint="cs"/>
          <w:rtl/>
        </w:rPr>
        <w:t xml:space="preserve"> </w:t>
      </w:r>
      <w:r w:rsidR="00816D3C" w:rsidRPr="00EA5CA2">
        <w:rPr>
          <w:lang w:eastAsia="ja-JP"/>
        </w:rPr>
        <w:t>"</w:t>
      </w:r>
      <w:r w:rsidR="00816D3C" w:rsidRPr="00EA5CA2">
        <w:rPr>
          <w:rFonts w:hint="cs"/>
          <w:rtl/>
          <w:lang w:eastAsia="ja-JP" w:bidi="ar-EG"/>
        </w:rPr>
        <w:t>إعداد خرائط ل</w:t>
      </w:r>
      <w:r w:rsidRPr="00EA5CA2">
        <w:rPr>
          <w:rFonts w:hint="cs"/>
          <w:rtl/>
          <w:lang w:eastAsia="ja-JP" w:bidi="ar-EG"/>
        </w:rPr>
        <w:t>مستوى ا</w:t>
      </w:r>
      <w:r w:rsidR="00816D3C" w:rsidRPr="00EA5CA2">
        <w:rPr>
          <w:rFonts w:hint="cs"/>
          <w:rtl/>
          <w:lang w:eastAsia="ja-JP" w:bidi="ar-EG"/>
        </w:rPr>
        <w:t xml:space="preserve">لمجالات الكهرمغنطيسية </w:t>
      </w:r>
      <w:r w:rsidR="00816D3C" w:rsidRPr="00EA5CA2">
        <w:rPr>
          <w:rtl/>
          <w:lang w:eastAsia="ja-JP"/>
        </w:rPr>
        <w:t>في</w:t>
      </w:r>
      <w:r w:rsidR="007F09A3">
        <w:rPr>
          <w:rFonts w:hint="cs"/>
          <w:rtl/>
          <w:lang w:eastAsia="ja-JP"/>
        </w:rPr>
        <w:t> </w:t>
      </w:r>
      <w:r w:rsidR="00816D3C" w:rsidRPr="00EA5CA2">
        <w:rPr>
          <w:rtl/>
          <w:lang w:eastAsia="ja-JP"/>
        </w:rPr>
        <w:t>الترددات الراديوية</w:t>
      </w:r>
      <w:r w:rsidR="00FD6397" w:rsidRPr="00EA5CA2">
        <w:rPr>
          <w:rFonts w:hint="cs"/>
          <w:rtl/>
          <w:lang w:val="en-CA" w:eastAsia="ja-JP"/>
        </w:rPr>
        <w:t>"</w:t>
      </w:r>
      <w:r w:rsidRPr="00EA5CA2">
        <w:rPr>
          <w:rFonts w:hint="cs"/>
          <w:rtl/>
          <w:lang w:val="en-CA" w:eastAsia="ja-JP"/>
        </w:rPr>
        <w:t xml:space="preserve">. </w:t>
      </w:r>
      <w:r w:rsidRPr="00EA5CA2">
        <w:rPr>
          <w:rFonts w:hint="cs"/>
          <w:rtl/>
          <w:lang w:bidi="ar"/>
        </w:rPr>
        <w:t xml:space="preserve">وروجعت أيضاً التوصية </w:t>
      </w:r>
      <w:r w:rsidR="00FD6397" w:rsidRPr="00EA5CA2">
        <w:rPr>
          <w:lang w:eastAsia="ja-JP"/>
        </w:rPr>
        <w:t>ITU</w:t>
      </w:r>
      <w:r w:rsidR="007F09A3">
        <w:rPr>
          <w:lang w:eastAsia="ja-JP"/>
        </w:rPr>
        <w:noBreakHyphen/>
      </w:r>
      <w:r w:rsidR="00FD6397" w:rsidRPr="00EA5CA2">
        <w:rPr>
          <w:lang w:eastAsia="ja-JP"/>
        </w:rPr>
        <w:t>T </w:t>
      </w:r>
      <w:r w:rsidR="00FD6397" w:rsidRPr="00EA5CA2">
        <w:rPr>
          <w:rFonts w:hint="eastAsia"/>
          <w:lang w:eastAsia="ja-JP"/>
        </w:rPr>
        <w:t>K.</w:t>
      </w:r>
      <w:r w:rsidR="00FD6397" w:rsidRPr="00EA5CA2">
        <w:rPr>
          <w:lang w:eastAsia="ja-JP"/>
        </w:rPr>
        <w:t>52</w:t>
      </w:r>
      <w:r w:rsidR="00FD6397" w:rsidRPr="00EA5CA2">
        <w:rPr>
          <w:rFonts w:hint="cs"/>
          <w:rtl/>
        </w:rPr>
        <w:t xml:space="preserve"> </w:t>
      </w:r>
      <w:r w:rsidR="00FD6397" w:rsidRPr="00EA5CA2">
        <w:rPr>
          <w:lang w:eastAsia="ja-JP"/>
        </w:rPr>
        <w:t>"</w:t>
      </w:r>
      <w:r w:rsidR="00FD6397" w:rsidRPr="00EA5CA2">
        <w:rPr>
          <w:rtl/>
          <w:lang w:eastAsia="ja-JP"/>
        </w:rPr>
        <w:t>مبادئ إرشادية بشأن التقيّد بالقيم الحدّية لتعرّض الإنسان للمجالات الكهرمغنطيسية</w:t>
      </w:r>
      <w:r w:rsidR="00FD6397" w:rsidRPr="00EA5CA2">
        <w:rPr>
          <w:rFonts w:hint="cs"/>
          <w:rtl/>
          <w:lang w:eastAsia="ja-JP"/>
        </w:rPr>
        <w:t>"</w:t>
      </w:r>
      <w:r w:rsidRPr="00EA5CA2">
        <w:rPr>
          <w:rFonts w:hint="cs"/>
          <w:rtl/>
          <w:lang w:eastAsia="ja-JP"/>
        </w:rPr>
        <w:t>.</w:t>
      </w:r>
    </w:p>
    <w:p w:rsidR="00174993" w:rsidRDefault="00174993" w:rsidP="007F09A3">
      <w:pPr>
        <w:rPr>
          <w:ins w:id="311" w:author="Waishek, Wady" w:date="2016-10-20T15:25:00Z"/>
          <w:rtl/>
          <w:lang w:bidi="ar"/>
        </w:rPr>
      </w:pPr>
      <w:r>
        <w:rPr>
          <w:rFonts w:hint="cs"/>
          <w:rtl/>
          <w:lang w:val="en-GB" w:bidi="ar-EG"/>
        </w:rPr>
        <w:t xml:space="preserve">وقام </w:t>
      </w:r>
      <w:r w:rsidRPr="00EA5CA2">
        <w:rPr>
          <w:rFonts w:hint="cs"/>
          <w:rtl/>
          <w:lang w:bidi="ar"/>
        </w:rPr>
        <w:t xml:space="preserve">فريق إدارة المسألة </w:t>
      </w:r>
      <w:r w:rsidRPr="00EA5CA2">
        <w:rPr>
          <w:lang w:bidi="ar-EG"/>
        </w:rPr>
        <w:t>7/5</w:t>
      </w:r>
      <w:r w:rsidRPr="00EA5CA2">
        <w:rPr>
          <w:lang w:val="en-GB"/>
        </w:rPr>
        <w:t xml:space="preserve"> </w:t>
      </w:r>
      <w:r w:rsidRPr="00EA5CA2">
        <w:rPr>
          <w:rFonts w:hint="cs"/>
          <w:rtl/>
          <w:lang w:val="en-GB"/>
        </w:rPr>
        <w:t xml:space="preserve"> </w:t>
      </w:r>
      <w:r>
        <w:rPr>
          <w:rFonts w:hint="cs"/>
          <w:rtl/>
          <w:lang w:val="en-GB"/>
        </w:rPr>
        <w:t>أيضاً بمراجعة واستحداث برمجية جديدة</w:t>
      </w:r>
      <w:r w:rsidRPr="00174993">
        <w:rPr>
          <w:rFonts w:hint="cs"/>
          <w:rtl/>
          <w:lang w:bidi="ar"/>
        </w:rPr>
        <w:t xml:space="preserve"> </w:t>
      </w:r>
      <w:r>
        <w:rPr>
          <w:rFonts w:hint="cs"/>
          <w:rtl/>
          <w:lang w:bidi="ar"/>
        </w:rPr>
        <w:t>تدعم تقييم</w:t>
      </w:r>
      <w:r w:rsidRPr="00EA5CA2">
        <w:rPr>
          <w:rFonts w:hint="cs"/>
          <w:rtl/>
          <w:lang w:bidi="ar"/>
        </w:rPr>
        <w:t xml:space="preserve"> </w:t>
      </w:r>
      <w:r>
        <w:rPr>
          <w:rFonts w:hint="cs"/>
          <w:rtl/>
          <w:lang w:bidi="ar"/>
        </w:rPr>
        <w:t>ا</w:t>
      </w:r>
      <w:r w:rsidRPr="00EA5CA2">
        <w:rPr>
          <w:rFonts w:hint="cs"/>
          <w:rtl/>
          <w:lang w:bidi="ar"/>
        </w:rPr>
        <w:t xml:space="preserve">لتعرض </w:t>
      </w:r>
      <w:r w:rsidRPr="00EA5CA2">
        <w:rPr>
          <w:rtl/>
          <w:lang w:eastAsia="ja-JP"/>
        </w:rPr>
        <w:t xml:space="preserve">البشري </w:t>
      </w:r>
      <w:r w:rsidRPr="00EA5CA2">
        <w:rPr>
          <w:rFonts w:hint="cs"/>
          <w:rtl/>
          <w:lang w:bidi="ar"/>
        </w:rPr>
        <w:t xml:space="preserve">(أي </w:t>
      </w:r>
      <w:r>
        <w:rPr>
          <w:rFonts w:hint="cs"/>
          <w:rtl/>
          <w:lang w:bidi="ar"/>
        </w:rPr>
        <w:t>التذييل</w:t>
      </w:r>
      <w:r w:rsidRPr="00EA5CA2">
        <w:rPr>
          <w:rFonts w:hint="cs"/>
          <w:rtl/>
          <w:lang w:bidi="ar"/>
        </w:rPr>
        <w:t xml:space="preserve"> الخامس</w:t>
      </w:r>
      <w:r>
        <w:rPr>
          <w:rFonts w:hint="cs"/>
          <w:rtl/>
          <w:lang w:bidi="ar"/>
        </w:rPr>
        <w:t xml:space="preserve"> للتوصية </w:t>
      </w:r>
      <w:r w:rsidRPr="00EA5CA2">
        <w:rPr>
          <w:lang w:val="en-GB" w:bidi="ar-EG"/>
        </w:rPr>
        <w:t>ITU</w:t>
      </w:r>
      <w:r w:rsidR="007F09A3">
        <w:rPr>
          <w:lang w:val="en-GB" w:bidi="ar-EG"/>
        </w:rPr>
        <w:noBreakHyphen/>
      </w:r>
      <w:r w:rsidRPr="00EA5CA2">
        <w:rPr>
          <w:lang w:val="en-GB" w:bidi="ar-EG"/>
        </w:rPr>
        <w:t>T</w:t>
      </w:r>
      <w:r w:rsidR="007F09A3">
        <w:rPr>
          <w:lang w:val="en-GB" w:bidi="ar-EG"/>
        </w:rPr>
        <w:t> </w:t>
      </w:r>
      <w:r w:rsidRPr="00EA5CA2">
        <w:rPr>
          <w:rFonts w:hint="eastAsia"/>
          <w:lang w:val="en-GB" w:bidi="ar-EG"/>
        </w:rPr>
        <w:t>K.70</w:t>
      </w:r>
      <w:r>
        <w:rPr>
          <w:rFonts w:hint="cs"/>
          <w:rtl/>
          <w:lang w:val="en-GB" w:bidi="ar-EG"/>
        </w:rPr>
        <w:t xml:space="preserve"> بشأن مقدِّر </w:t>
      </w:r>
      <w:r w:rsidRPr="00EA5CA2">
        <w:rPr>
          <w:rFonts w:hint="cs"/>
          <w:rtl/>
          <w:lang w:eastAsia="ja-JP" w:bidi="ar-EG"/>
        </w:rPr>
        <w:t>المجالات الكهرمغنطيسية</w:t>
      </w:r>
      <w:r w:rsidR="007F09A3">
        <w:rPr>
          <w:rFonts w:hint="eastAsia"/>
          <w:rtl/>
          <w:lang w:eastAsia="ja-JP" w:bidi="ar-EG"/>
        </w:rPr>
        <w:t> </w:t>
      </w:r>
      <w:r w:rsidR="007F09A3">
        <w:rPr>
          <w:lang w:eastAsia="ja-JP" w:bidi="ar-EG"/>
        </w:rPr>
        <w:t>(</w:t>
      </w:r>
      <w:r w:rsidRPr="00EA5CA2">
        <w:rPr>
          <w:lang w:val="en-GB" w:bidi="ar-EG"/>
        </w:rPr>
        <w:t>EMF</w:t>
      </w:r>
      <w:r w:rsidR="007F09A3">
        <w:rPr>
          <w:lang w:eastAsia="ja-JP" w:bidi="ar-EG"/>
        </w:rPr>
        <w:t>)</w:t>
      </w:r>
      <w:r>
        <w:rPr>
          <w:rFonts w:hint="cs"/>
          <w:rtl/>
          <w:lang w:eastAsia="ja-JP" w:bidi="ar-EG"/>
        </w:rPr>
        <w:t xml:space="preserve"> الحاسب للقدرة المشعة المتناحية المكافئة </w:t>
      </w:r>
      <w:r>
        <w:rPr>
          <w:rFonts w:hint="cs"/>
          <w:rtl/>
          <w:lang w:bidi="ar"/>
        </w:rPr>
        <w:t>على النحو</w:t>
      </w:r>
      <w:r w:rsidRPr="00EA5CA2">
        <w:rPr>
          <w:rFonts w:hint="cs"/>
          <w:rtl/>
          <w:lang w:bidi="ar"/>
        </w:rPr>
        <w:t xml:space="preserve"> </w:t>
      </w:r>
      <w:r>
        <w:rPr>
          <w:rFonts w:hint="cs"/>
          <w:rtl/>
          <w:lang w:bidi="ar"/>
        </w:rPr>
        <w:t>ال</w:t>
      </w:r>
      <w:r w:rsidRPr="00EA5CA2">
        <w:rPr>
          <w:rFonts w:hint="cs"/>
          <w:rtl/>
          <w:lang w:bidi="ar"/>
        </w:rPr>
        <w:t>موضح في</w:t>
      </w:r>
      <w:r w:rsidR="007F09A3">
        <w:rPr>
          <w:rFonts w:hint="eastAsia"/>
          <w:rtl/>
          <w:lang w:bidi="ar"/>
        </w:rPr>
        <w:t> </w:t>
      </w:r>
      <w:r w:rsidRPr="00EA5CA2">
        <w:rPr>
          <w:rFonts w:hint="cs"/>
          <w:rtl/>
          <w:lang w:bidi="ar"/>
        </w:rPr>
        <w:t>التوصية</w:t>
      </w:r>
      <w:r w:rsidR="007F09A3">
        <w:rPr>
          <w:rFonts w:hint="eastAsia"/>
          <w:rtl/>
          <w:lang w:bidi="ar"/>
        </w:rPr>
        <w:t> </w:t>
      </w:r>
      <w:r w:rsidRPr="00EA5CA2">
        <w:rPr>
          <w:rFonts w:hint="cs"/>
          <w:lang w:bidi="ar-EG"/>
        </w:rPr>
        <w:t>ITU</w:t>
      </w:r>
      <w:r w:rsidR="007F09A3">
        <w:rPr>
          <w:lang w:bidi="ar-EG"/>
        </w:rPr>
        <w:noBreakHyphen/>
      </w:r>
      <w:r w:rsidRPr="00EA5CA2">
        <w:rPr>
          <w:rFonts w:hint="cs"/>
          <w:lang w:bidi="ar-EG"/>
        </w:rPr>
        <w:t>T</w:t>
      </w:r>
      <w:r w:rsidR="007F09A3">
        <w:rPr>
          <w:rFonts w:hint="eastAsia"/>
          <w:lang w:bidi="ar-EG"/>
        </w:rPr>
        <w:t> </w:t>
      </w:r>
      <w:r w:rsidRPr="00EA5CA2">
        <w:rPr>
          <w:rFonts w:hint="cs"/>
          <w:lang w:bidi="ar-EG"/>
        </w:rPr>
        <w:t>K.52</w:t>
      </w:r>
      <w:r w:rsidRPr="00EA5CA2">
        <w:rPr>
          <w:rFonts w:hint="cs"/>
          <w:rtl/>
          <w:lang w:bidi="ar"/>
        </w:rPr>
        <w:t>).</w:t>
      </w:r>
    </w:p>
    <w:p w:rsidR="006B771D" w:rsidRPr="00BA50E8" w:rsidRDefault="007F09A3" w:rsidP="00BA50E8">
      <w:pPr>
        <w:rPr>
          <w:rtl/>
        </w:rPr>
      </w:pPr>
      <w:ins w:id="312" w:author="Alnatoor, Ehsan" w:date="2016-10-21T14:28:00Z">
        <w:r w:rsidRPr="00BA50E8">
          <w:rPr>
            <w:rtl/>
          </w:rPr>
          <w:t>وفي</w:t>
        </w:r>
        <w:r>
          <w:rPr>
            <w:rFonts w:hint="cs"/>
            <w:rtl/>
          </w:rPr>
          <w:t> </w:t>
        </w:r>
        <w:r w:rsidRPr="00BA50E8">
          <w:rPr>
            <w:rtl/>
          </w:rPr>
          <w:t xml:space="preserve">أكتوبر </w:t>
        </w:r>
        <w:r>
          <w:t>2016</w:t>
        </w:r>
        <w:r w:rsidRPr="00BA50E8">
          <w:rPr>
            <w:rtl/>
          </w:rPr>
          <w:t>، اتُفق بشأن مشروعي التوصيتين</w:t>
        </w:r>
        <w:r>
          <w:rPr>
            <w:rFonts w:hint="cs"/>
            <w:rtl/>
          </w:rPr>
          <w:t> </w:t>
        </w:r>
        <w:r w:rsidRPr="00BA50E8">
          <w:t>ITU</w:t>
        </w:r>
        <w:r>
          <w:noBreakHyphen/>
        </w:r>
        <w:r w:rsidRPr="00BA50E8">
          <w:t>T</w:t>
        </w:r>
        <w:r>
          <w:t> </w:t>
        </w:r>
        <w:r w:rsidRPr="00BA50E8">
          <w:t>K.121</w:t>
        </w:r>
        <w:r w:rsidRPr="00BA50E8">
          <w:rPr>
            <w:rtl/>
          </w:rPr>
          <w:t xml:space="preserve"> "إرشادات بشأن الإدارة البيئية للالتزام بحدود المجالات الكهرمغنطيسية </w:t>
        </w:r>
        <w:r>
          <w:t>(</w:t>
        </w:r>
        <w:r w:rsidRPr="00BA50E8">
          <w:t>EMF</w:t>
        </w:r>
        <w:r>
          <w:t>)</w:t>
        </w:r>
        <w:r w:rsidRPr="00BA50E8">
          <w:rPr>
            <w:rtl/>
          </w:rPr>
          <w:t xml:space="preserve"> للترددات الراديوية في</w:t>
        </w:r>
        <w:r>
          <w:rPr>
            <w:rFonts w:hint="cs"/>
            <w:rtl/>
          </w:rPr>
          <w:t> </w:t>
        </w:r>
        <w:r w:rsidRPr="00BA50E8">
          <w:rPr>
            <w:rtl/>
          </w:rPr>
          <w:t>محطات قاعدة الاتصالات الراديوية" و</w:t>
        </w:r>
        <w:r w:rsidRPr="00BA50E8">
          <w:t xml:space="preserve"> ITU</w:t>
        </w:r>
        <w:r>
          <w:noBreakHyphen/>
        </w:r>
        <w:r w:rsidRPr="00BA50E8">
          <w:t>T</w:t>
        </w:r>
        <w:r>
          <w:t> </w:t>
        </w:r>
        <w:r w:rsidRPr="00BA50E8">
          <w:t>K.122</w:t>
        </w:r>
        <w:r w:rsidRPr="00BA50E8">
          <w:rPr>
            <w:rtl/>
          </w:rPr>
          <w:t>"</w:t>
        </w:r>
        <w:r w:rsidRPr="00BA50E8">
          <w:rPr>
            <w:rFonts w:hint="eastAsia"/>
            <w:rtl/>
          </w:rPr>
          <w:t>مستويات</w:t>
        </w:r>
        <w:r>
          <w:rPr>
            <w:rtl/>
          </w:rPr>
          <w:t xml:space="preserve"> التعرض في</w:t>
        </w:r>
        <w:r>
          <w:rPr>
            <w:rFonts w:hint="cs"/>
            <w:rtl/>
          </w:rPr>
          <w:t> </w:t>
        </w:r>
        <w:r>
          <w:rPr>
            <w:rtl/>
          </w:rPr>
          <w:t>المحي</w:t>
        </w:r>
        <w:r>
          <w:rPr>
            <w:rFonts w:hint="cs"/>
            <w:rtl/>
          </w:rPr>
          <w:t>ط</w:t>
        </w:r>
        <w:r w:rsidRPr="00BA50E8">
          <w:rPr>
            <w:rtl/>
          </w:rPr>
          <w:t xml:space="preserve"> القريب من هوائيات </w:t>
        </w:r>
        <w:r w:rsidRPr="004F503B">
          <w:rPr>
            <w:rFonts w:hint="cs"/>
            <w:rtl/>
          </w:rPr>
          <w:t>الاتصالات الراديوية"</w:t>
        </w:r>
        <w:r>
          <w:rPr>
            <w:rFonts w:hint="cs"/>
            <w:rtl/>
          </w:rPr>
          <w:t>.</w:t>
        </w:r>
      </w:ins>
    </w:p>
    <w:p w:rsidR="00AC176C" w:rsidRPr="008F6A7B" w:rsidRDefault="00AC176C" w:rsidP="007F09A3">
      <w:pPr>
        <w:rPr>
          <w:rtl/>
          <w:lang w:bidi="ar-EG"/>
        </w:rPr>
      </w:pPr>
      <w:r>
        <w:rPr>
          <w:rFonts w:hint="cs"/>
          <w:rtl/>
          <w:lang w:bidi="ar"/>
        </w:rPr>
        <w:t>وواصل</w:t>
      </w:r>
      <w:r w:rsidRPr="00EA5CA2">
        <w:rPr>
          <w:rFonts w:hint="cs"/>
          <w:rtl/>
          <w:lang w:bidi="ar"/>
        </w:rPr>
        <w:t xml:space="preserve"> تنفيذ النشاط المحدد في</w:t>
      </w:r>
      <w:r w:rsidRPr="00AC176C">
        <w:rPr>
          <w:rFonts w:hint="cs"/>
          <w:rtl/>
          <w:lang w:bidi="ar"/>
        </w:rPr>
        <w:t xml:space="preserve"> </w:t>
      </w:r>
      <w:r>
        <w:rPr>
          <w:rFonts w:hint="cs"/>
          <w:rtl/>
          <w:lang w:bidi="ar-EG"/>
        </w:rPr>
        <w:t>القرار</w:t>
      </w:r>
      <w:r w:rsidR="007F09A3">
        <w:rPr>
          <w:rFonts w:hint="eastAsia"/>
          <w:rtl/>
          <w:lang w:bidi="ar-EG"/>
        </w:rPr>
        <w:t> </w:t>
      </w:r>
      <w:r>
        <w:rPr>
          <w:lang w:bidi="ar-EG"/>
        </w:rPr>
        <w:t>72</w:t>
      </w:r>
      <w:r>
        <w:rPr>
          <w:rFonts w:hint="cs"/>
          <w:rtl/>
          <w:lang w:bidi="ar"/>
        </w:rPr>
        <w:t xml:space="preserve"> المراجع في</w:t>
      </w:r>
      <w:r w:rsidRPr="00EA5CA2">
        <w:rPr>
          <w:rFonts w:hint="cs"/>
          <w:rtl/>
          <w:lang w:bidi="ar"/>
        </w:rPr>
        <w:t xml:space="preserve"> </w:t>
      </w:r>
      <w:r w:rsidRPr="00892EFA">
        <w:rPr>
          <w:rFonts w:hint="cs"/>
          <w:rtl/>
          <w:lang w:val="fr-FR" w:bidi="ar-EG"/>
        </w:rPr>
        <w:t>الجمعية العالمية لتقييس الاتصالات لعام</w:t>
      </w:r>
      <w:r>
        <w:rPr>
          <w:rFonts w:hint="eastAsia"/>
          <w:rtl/>
          <w:lang w:val="fr-FR" w:bidi="ar-EG"/>
        </w:rPr>
        <w:t> </w:t>
      </w:r>
      <w:r w:rsidRPr="00892EFA">
        <w:rPr>
          <w:lang w:bidi="ar-EG"/>
        </w:rPr>
        <w:t>201</w:t>
      </w:r>
      <w:r>
        <w:rPr>
          <w:lang w:bidi="ar-EG"/>
        </w:rPr>
        <w:t>6</w:t>
      </w:r>
      <w:r w:rsidR="007F09A3">
        <w:rPr>
          <w:rFonts w:hint="eastAsia"/>
          <w:rtl/>
          <w:lang w:val="fr-FR" w:bidi="ar-EG"/>
        </w:rPr>
        <w:t> </w:t>
      </w:r>
      <w:r w:rsidRPr="00892EFA">
        <w:rPr>
          <w:lang w:bidi="ar-EG"/>
        </w:rPr>
        <w:t>(WTSA</w:t>
      </w:r>
      <w:r w:rsidRPr="00892EFA">
        <w:rPr>
          <w:lang w:bidi="ar-EG"/>
        </w:rPr>
        <w:noBreakHyphen/>
        <w:t>1</w:t>
      </w:r>
      <w:r>
        <w:rPr>
          <w:lang w:bidi="ar-EG"/>
        </w:rPr>
        <w:t>6</w:t>
      </w:r>
      <w:r w:rsidRPr="00892EFA">
        <w:rPr>
          <w:lang w:bidi="ar-EG"/>
        </w:rPr>
        <w:t>)</w:t>
      </w:r>
      <w:r>
        <w:rPr>
          <w:rFonts w:hint="cs"/>
          <w:rtl/>
          <w:lang w:bidi="ar-EG"/>
        </w:rPr>
        <w:t xml:space="preserve"> بشأن </w:t>
      </w:r>
      <w:r w:rsidRPr="008F6A7B">
        <w:rPr>
          <w:rtl/>
          <w:lang w:bidi="ar-EG"/>
        </w:rPr>
        <w:t>"مشاكل القياس المتعلقة بالتعرض البشري للمجالات الكهرمغنطيسية"</w:t>
      </w:r>
      <w:r>
        <w:rPr>
          <w:rFonts w:hint="cs"/>
          <w:rtl/>
          <w:lang w:bidi="ar-EG"/>
        </w:rPr>
        <w:t xml:space="preserve"> </w:t>
      </w:r>
      <w:r w:rsidRPr="00EA5CA2">
        <w:rPr>
          <w:rFonts w:hint="cs"/>
          <w:rtl/>
          <w:lang w:bidi="ar"/>
        </w:rPr>
        <w:t>من أجل مساعدة البلدان النامية في</w:t>
      </w:r>
      <w:r w:rsidR="007F09A3">
        <w:rPr>
          <w:rFonts w:hint="eastAsia"/>
          <w:rtl/>
          <w:lang w:bidi="ar"/>
        </w:rPr>
        <w:t> </w:t>
      </w:r>
      <w:r w:rsidRPr="00EA5CA2">
        <w:rPr>
          <w:rFonts w:hint="cs"/>
          <w:rtl/>
          <w:lang w:bidi="ar"/>
        </w:rPr>
        <w:t>تقييم التعرض البشري.</w:t>
      </w:r>
      <w:r w:rsidRPr="00AC176C">
        <w:rPr>
          <w:rFonts w:hint="cs"/>
          <w:rtl/>
          <w:lang w:bidi="ar"/>
        </w:rPr>
        <w:t xml:space="preserve"> </w:t>
      </w:r>
      <w:r>
        <w:rPr>
          <w:rFonts w:hint="cs"/>
          <w:rtl/>
          <w:lang w:bidi="ar"/>
        </w:rPr>
        <w:t>وأجرى</w:t>
      </w:r>
      <w:r w:rsidRPr="00EA5CA2">
        <w:rPr>
          <w:rFonts w:hint="cs"/>
          <w:rtl/>
          <w:lang w:bidi="ar"/>
        </w:rPr>
        <w:t xml:space="preserve"> الأنشطة المحددة في</w:t>
      </w:r>
      <w:r w:rsidRPr="00AC176C">
        <w:rPr>
          <w:rFonts w:hint="cs"/>
          <w:rtl/>
          <w:lang w:bidi="ar-EG"/>
        </w:rPr>
        <w:t xml:space="preserve"> </w:t>
      </w:r>
      <w:r>
        <w:rPr>
          <w:rFonts w:hint="cs"/>
          <w:rtl/>
          <w:lang w:bidi="ar-EG"/>
        </w:rPr>
        <w:t xml:space="preserve">القرار </w:t>
      </w:r>
      <w:r w:rsidR="007F09A3">
        <w:rPr>
          <w:rFonts w:hint="eastAsia"/>
          <w:rtl/>
          <w:lang w:bidi="ar-EG"/>
        </w:rPr>
        <w:t> </w:t>
      </w:r>
      <w:r>
        <w:rPr>
          <w:lang w:bidi="ar-EG"/>
        </w:rPr>
        <w:t>176</w:t>
      </w:r>
      <w:r>
        <w:rPr>
          <w:rFonts w:hint="cs"/>
          <w:rtl/>
          <w:lang w:bidi="ar-EG"/>
        </w:rPr>
        <w:t xml:space="preserve"> </w:t>
      </w:r>
      <w:r>
        <w:rPr>
          <w:rFonts w:hint="cs"/>
          <w:rtl/>
          <w:lang w:bidi="ar"/>
        </w:rPr>
        <w:t xml:space="preserve">المراجع </w:t>
      </w:r>
      <w:r>
        <w:rPr>
          <w:rFonts w:hint="cs"/>
          <w:rtl/>
          <w:lang w:bidi="ar-EG"/>
        </w:rPr>
        <w:t xml:space="preserve">بشأن </w:t>
      </w:r>
      <w:r w:rsidRPr="008F6A7B">
        <w:rPr>
          <w:rtl/>
          <w:lang w:bidi="ar-EG"/>
        </w:rPr>
        <w:t>"</w:t>
      </w:r>
      <w:r w:rsidRPr="0097448E">
        <w:rPr>
          <w:rtl/>
          <w:lang w:bidi="ar-EG"/>
        </w:rPr>
        <w:t>التعرض البشري للمجالات الكهرمغنطيسية وقياسها</w:t>
      </w:r>
      <w:r w:rsidRPr="008F6A7B">
        <w:rPr>
          <w:rtl/>
          <w:lang w:bidi="ar-EG"/>
        </w:rPr>
        <w:t>"</w:t>
      </w:r>
      <w:r>
        <w:rPr>
          <w:rFonts w:hint="cs"/>
          <w:rtl/>
          <w:lang w:bidi="ar-EG"/>
        </w:rPr>
        <w:t xml:space="preserve"> </w:t>
      </w:r>
      <w:r w:rsidRPr="00EA5CA2">
        <w:rPr>
          <w:rFonts w:hint="cs"/>
          <w:rtl/>
          <w:lang w:bidi="ar"/>
        </w:rPr>
        <w:t>(</w:t>
      </w:r>
      <w:r>
        <w:rPr>
          <w:rFonts w:hint="cs"/>
          <w:rtl/>
          <w:lang w:bidi="ar-EG"/>
        </w:rPr>
        <w:t>مؤتمر المندوبين المفوضين</w:t>
      </w:r>
      <w:r w:rsidRPr="00EA5CA2">
        <w:rPr>
          <w:rFonts w:hint="cs"/>
          <w:rtl/>
          <w:lang w:bidi="ar"/>
        </w:rPr>
        <w:t xml:space="preserve">، بوسان، </w:t>
      </w:r>
      <w:r w:rsidR="007F09A3">
        <w:rPr>
          <w:lang w:bidi="ar"/>
        </w:rPr>
        <w:t>2014</w:t>
      </w:r>
      <w:r w:rsidRPr="00EA5CA2">
        <w:rPr>
          <w:rFonts w:hint="cs"/>
          <w:rtl/>
          <w:lang w:bidi="ar"/>
        </w:rPr>
        <w:t>).</w:t>
      </w:r>
    </w:p>
    <w:p w:rsidR="00AC176C" w:rsidRDefault="00AC176C" w:rsidP="007F09A3">
      <w:pPr>
        <w:rPr>
          <w:lang w:bidi="ar"/>
        </w:rPr>
      </w:pPr>
      <w:r w:rsidRPr="00AC176C">
        <w:rPr>
          <w:rFonts w:hint="cs"/>
          <w:rtl/>
          <w:lang w:bidi="ar"/>
        </w:rPr>
        <w:t xml:space="preserve">وأُنتج </w:t>
      </w:r>
      <w:r w:rsidRPr="00AC176C">
        <w:rPr>
          <w:rtl/>
          <w:lang w:bidi="ar"/>
        </w:rPr>
        <w:t>دليل المجال</w:t>
      </w:r>
      <w:r w:rsidRPr="00AC176C">
        <w:rPr>
          <w:rFonts w:hint="cs"/>
          <w:rtl/>
          <w:lang w:bidi="ar"/>
        </w:rPr>
        <w:t>ات</w:t>
      </w:r>
      <w:r w:rsidRPr="00AC176C">
        <w:rPr>
          <w:rtl/>
          <w:lang w:bidi="ar"/>
        </w:rPr>
        <w:t xml:space="preserve"> الكهرمغنطيسي</w:t>
      </w:r>
      <w:r w:rsidRPr="00AC176C">
        <w:rPr>
          <w:rFonts w:hint="cs"/>
          <w:rtl/>
          <w:lang w:bidi="ar"/>
        </w:rPr>
        <w:t xml:space="preserve">ة وتطبيق الاتصالات المتنقلة للاتحاد، وتُرجما إلى لغات الأمم المتحدة الست. وأتيحت النسخة الماليزية في أبريل </w:t>
      </w:r>
      <w:r w:rsidR="007F09A3">
        <w:rPr>
          <w:lang w:bidi="ar"/>
        </w:rPr>
        <w:t>2016</w:t>
      </w:r>
      <w:r w:rsidRPr="00AC176C">
        <w:rPr>
          <w:rFonts w:hint="cs"/>
          <w:rtl/>
          <w:lang w:bidi="ar"/>
        </w:rPr>
        <w:t>.</w:t>
      </w:r>
    </w:p>
    <w:p w:rsidR="00174993" w:rsidRPr="00AC176C" w:rsidRDefault="0043310B" w:rsidP="00AC176C">
      <w:pPr>
        <w:rPr>
          <w:rtl/>
          <w:lang w:bidi="ar-EG"/>
        </w:rPr>
      </w:pPr>
      <w:r>
        <w:rPr>
          <w:rFonts w:hint="cs"/>
          <w:rtl/>
          <w:lang w:bidi="ar"/>
        </w:rPr>
        <w:t>و</w:t>
      </w:r>
      <w:r w:rsidRPr="00EA5CA2">
        <w:rPr>
          <w:rFonts w:hint="cs"/>
          <w:rtl/>
          <w:lang w:bidi="ar"/>
        </w:rPr>
        <w:t>ع</w:t>
      </w:r>
      <w:r>
        <w:rPr>
          <w:rFonts w:hint="cs"/>
          <w:rtl/>
          <w:lang w:bidi="ar"/>
        </w:rPr>
        <w:t>ُ</w:t>
      </w:r>
      <w:r w:rsidRPr="00EA5CA2">
        <w:rPr>
          <w:rFonts w:hint="cs"/>
          <w:rtl/>
          <w:lang w:bidi="ar"/>
        </w:rPr>
        <w:t>قدت ندوات</w:t>
      </w:r>
      <w:r>
        <w:rPr>
          <w:rFonts w:hint="cs"/>
          <w:rtl/>
          <w:lang w:bidi="ar"/>
        </w:rPr>
        <w:t>،</w:t>
      </w:r>
      <w:r w:rsidRPr="00EA5CA2">
        <w:rPr>
          <w:rFonts w:hint="cs"/>
          <w:rtl/>
          <w:lang w:bidi="ar"/>
        </w:rPr>
        <w:t xml:space="preserve"> </w:t>
      </w:r>
      <w:r>
        <w:rPr>
          <w:rFonts w:hint="cs"/>
          <w:rtl/>
          <w:lang w:bidi="ar"/>
        </w:rPr>
        <w:t>بشأن</w:t>
      </w:r>
      <w:r w:rsidRPr="00EA5CA2">
        <w:rPr>
          <w:rFonts w:hint="cs"/>
          <w:rtl/>
          <w:lang w:bidi="ar"/>
        </w:rPr>
        <w:t xml:space="preserve"> التعرض البشري للمجالات </w:t>
      </w:r>
      <w:r>
        <w:rPr>
          <w:rtl/>
          <w:lang w:bidi="ar-EG"/>
        </w:rPr>
        <w:t>الكهرمغنطيسية</w:t>
      </w:r>
      <w:r w:rsidRPr="00EA5CA2">
        <w:rPr>
          <w:rFonts w:hint="cs"/>
          <w:rtl/>
          <w:lang w:bidi="ar"/>
        </w:rPr>
        <w:t xml:space="preserve">، </w:t>
      </w:r>
      <w:r>
        <w:rPr>
          <w:rFonts w:hint="cs"/>
          <w:rtl/>
          <w:lang w:bidi="ar"/>
        </w:rPr>
        <w:t>ف</w:t>
      </w:r>
      <w:r w:rsidRPr="00EA5CA2">
        <w:rPr>
          <w:rFonts w:hint="cs"/>
          <w:rtl/>
          <w:lang w:bidi="ar"/>
        </w:rPr>
        <w:t>نشر</w:t>
      </w:r>
      <w:r>
        <w:rPr>
          <w:rFonts w:hint="cs"/>
          <w:rtl/>
          <w:lang w:bidi="ar"/>
        </w:rPr>
        <w:t>ت</w:t>
      </w:r>
      <w:r w:rsidRPr="00EA5CA2">
        <w:rPr>
          <w:rFonts w:hint="cs"/>
          <w:rtl/>
          <w:lang w:bidi="ar"/>
        </w:rPr>
        <w:t xml:space="preserve"> المعرفة </w:t>
      </w:r>
      <w:r>
        <w:rPr>
          <w:rFonts w:hint="cs"/>
          <w:rtl/>
          <w:lang w:bidi="ar"/>
        </w:rPr>
        <w:t>في هذا الصدد</w:t>
      </w:r>
      <w:r w:rsidRPr="00EA5CA2">
        <w:rPr>
          <w:rFonts w:hint="cs"/>
          <w:rtl/>
          <w:lang w:bidi="ar"/>
        </w:rPr>
        <w:t>.</w:t>
      </w:r>
    </w:p>
    <w:p w:rsidR="008F6A7B" w:rsidRDefault="0043310B" w:rsidP="007F09A3">
      <w:pPr>
        <w:jc w:val="left"/>
        <w:rPr>
          <w:rtl/>
          <w:lang w:bidi="ar-EG"/>
        </w:rPr>
      </w:pPr>
      <w:r w:rsidRPr="0043310B">
        <w:rPr>
          <w:rFonts w:hint="cs"/>
          <w:rtl/>
          <w:lang w:bidi="ar"/>
        </w:rPr>
        <w:t xml:space="preserve">وأجريت </w:t>
      </w:r>
      <w:r w:rsidR="00B834FF">
        <w:rPr>
          <w:rFonts w:hint="cs"/>
          <w:rtl/>
          <w:lang w:bidi="ar"/>
        </w:rPr>
        <w:t>ال</w:t>
      </w:r>
      <w:r w:rsidR="00EA5CA2" w:rsidRPr="0043310B">
        <w:rPr>
          <w:rFonts w:hint="cs"/>
          <w:rtl/>
          <w:lang w:bidi="ar"/>
        </w:rPr>
        <w:t>دراسات بالتعاون الوثيق مع منظمة الصحة العالمية</w:t>
      </w:r>
      <w:r w:rsidR="0085243F">
        <w:rPr>
          <w:rFonts w:hint="cs"/>
          <w:rtl/>
          <w:lang w:bidi="ar"/>
        </w:rPr>
        <w:t xml:space="preserve"> </w:t>
      </w:r>
      <w:r w:rsidR="0085243F">
        <w:rPr>
          <w:lang w:bidi="ar"/>
        </w:rPr>
        <w:t>(WHO)</w:t>
      </w:r>
      <w:r w:rsidR="00EA5CA2" w:rsidRPr="0043310B">
        <w:rPr>
          <w:rFonts w:hint="cs"/>
          <w:rtl/>
          <w:lang w:bidi="ar"/>
        </w:rPr>
        <w:t xml:space="preserve">، </w:t>
      </w:r>
      <w:r w:rsidRPr="0043310B">
        <w:rPr>
          <w:rtl/>
          <w:lang w:bidi="ar-EG"/>
        </w:rPr>
        <w:t>واللجنة الدولية للحماية من الإشعاع غير المؤين</w:t>
      </w:r>
      <w:r w:rsidR="007F09A3">
        <w:rPr>
          <w:rFonts w:hint="cs"/>
          <w:rtl/>
          <w:lang w:bidi="ar-EG"/>
        </w:rPr>
        <w:t> </w:t>
      </w:r>
      <w:r w:rsidR="007F09A3">
        <w:rPr>
          <w:lang w:bidi="ar-EG"/>
        </w:rPr>
        <w:t>(</w:t>
      </w:r>
      <w:r w:rsidRPr="0043310B">
        <w:rPr>
          <w:lang w:bidi="ar-EG"/>
        </w:rPr>
        <w:t>ICNIRP</w:t>
      </w:r>
      <w:r w:rsidR="007F09A3">
        <w:rPr>
          <w:lang w:bidi="ar-EG"/>
        </w:rPr>
        <w:t>)</w:t>
      </w:r>
      <w:r w:rsidRPr="0043310B">
        <w:rPr>
          <w:rFonts w:hint="cs"/>
          <w:rtl/>
          <w:lang w:bidi="ar-EG"/>
        </w:rPr>
        <w:t xml:space="preserve">، </w:t>
      </w:r>
      <w:r w:rsidR="00EA5CA2" w:rsidRPr="0043310B">
        <w:rPr>
          <w:rFonts w:hint="cs"/>
          <w:rtl/>
          <w:lang w:bidi="ar"/>
        </w:rPr>
        <w:t>و</w:t>
      </w:r>
      <w:r w:rsidRPr="0043310B">
        <w:rPr>
          <w:rtl/>
          <w:lang w:bidi="ar-EG"/>
        </w:rPr>
        <w:t xml:space="preserve">اللجنة التقنية </w:t>
      </w:r>
      <w:r w:rsidRPr="0043310B">
        <w:rPr>
          <w:rFonts w:hint="cs"/>
          <w:lang w:bidi="ar-EG"/>
        </w:rPr>
        <w:t>106</w:t>
      </w:r>
      <w:r w:rsidRPr="0043310B">
        <w:rPr>
          <w:rtl/>
          <w:lang w:bidi="ar-EG"/>
        </w:rPr>
        <w:t xml:space="preserve"> التابعة للجنة الكهرتقنية الدولية</w:t>
      </w:r>
      <w:r w:rsidR="007F09A3">
        <w:rPr>
          <w:rFonts w:hint="eastAsia"/>
          <w:rtl/>
          <w:lang w:bidi="ar-EG"/>
        </w:rPr>
        <w:t> </w:t>
      </w:r>
      <w:r w:rsidR="007F09A3">
        <w:rPr>
          <w:lang w:bidi="ar-EG"/>
        </w:rPr>
        <w:t>(</w:t>
      </w:r>
      <w:r w:rsidRPr="0043310B">
        <w:rPr>
          <w:rFonts w:hint="eastAsia"/>
          <w:lang w:val="en-GB" w:bidi="ar-EG"/>
        </w:rPr>
        <w:t>IEC TC106</w:t>
      </w:r>
      <w:r w:rsidR="007F09A3">
        <w:rPr>
          <w:lang w:bidi="ar-EG"/>
        </w:rPr>
        <w:t>)</w:t>
      </w:r>
      <w:r w:rsidR="00EA5CA2" w:rsidRPr="0043310B">
        <w:rPr>
          <w:rFonts w:hint="cs"/>
          <w:rtl/>
          <w:lang w:bidi="ar"/>
        </w:rPr>
        <w:t>.</w:t>
      </w:r>
    </w:p>
    <w:p w:rsidR="00270558" w:rsidRDefault="00270558" w:rsidP="001631E2">
      <w:pPr>
        <w:pStyle w:val="Headingb0"/>
        <w:rPr>
          <w:rtl/>
        </w:rPr>
      </w:pPr>
      <w:r>
        <w:rPr>
          <w:rFonts w:hint="cs"/>
          <w:rtl/>
          <w:lang w:bidi="ar-EG"/>
        </w:rPr>
        <w:t xml:space="preserve">المسألة </w:t>
      </w:r>
      <w:r>
        <w:rPr>
          <w:lang w:bidi="ar-EG"/>
        </w:rPr>
        <w:t>8/5</w:t>
      </w:r>
      <w:r>
        <w:rPr>
          <w:rFonts w:hint="cs"/>
          <w:rtl/>
          <w:lang w:bidi="ar-EG"/>
        </w:rPr>
        <w:t xml:space="preserve"> - </w:t>
      </w:r>
      <w:r w:rsidR="001631E2" w:rsidRPr="001631E2">
        <w:rPr>
          <w:rFonts w:hint="cs"/>
          <w:rtl/>
          <w:lang w:bidi="ar-SA"/>
        </w:rPr>
        <w:t xml:space="preserve">إشكالات </w:t>
      </w:r>
      <w:r w:rsidR="009D585D" w:rsidRPr="009D585D">
        <w:rPr>
          <w:rtl/>
          <w:lang w:bidi="ar-SA"/>
        </w:rPr>
        <w:t>التوافق الكهرمغنطيسي</w:t>
      </w:r>
      <w:r w:rsidR="009D585D" w:rsidRPr="009D585D">
        <w:rPr>
          <w:rFonts w:hint="cs"/>
          <w:rtl/>
          <w:lang w:bidi="ar-SA"/>
        </w:rPr>
        <w:t xml:space="preserve"> في</w:t>
      </w:r>
      <w:r w:rsidR="009D585D" w:rsidRPr="009D585D">
        <w:rPr>
          <w:rtl/>
          <w:lang w:bidi="ar-SA"/>
        </w:rPr>
        <w:t xml:space="preserve"> الشبكات المن‍زلية</w:t>
      </w:r>
    </w:p>
    <w:p w:rsidR="0043594E" w:rsidRDefault="00B834FF" w:rsidP="007F09A3">
      <w:pPr>
        <w:rPr>
          <w:lang w:bidi="ar-EG"/>
        </w:rPr>
      </w:pPr>
      <w:r w:rsidRPr="00B834FF">
        <w:rPr>
          <w:rtl/>
          <w:lang w:bidi="ar-SY"/>
        </w:rPr>
        <w:t xml:space="preserve">خلال فترة الدراسة، </w:t>
      </w:r>
      <w:r w:rsidRPr="00B834FF">
        <w:rPr>
          <w:rFonts w:hint="cs"/>
          <w:rtl/>
          <w:lang w:bidi="ar-SY"/>
        </w:rPr>
        <w:t>وضع</w:t>
      </w:r>
      <w:r w:rsidRPr="00B834FF">
        <w:rPr>
          <w:rtl/>
          <w:lang w:bidi="ar-SY"/>
        </w:rPr>
        <w:t xml:space="preserve"> </w:t>
      </w:r>
      <w:r w:rsidR="007F09A3">
        <w:rPr>
          <w:rFonts w:hint="cs"/>
          <w:rtl/>
          <w:lang w:bidi="ar"/>
        </w:rPr>
        <w:t>فريق إدارة المسألة</w:t>
      </w:r>
      <w:r w:rsidR="007F09A3">
        <w:rPr>
          <w:rFonts w:hint="eastAsia"/>
          <w:rtl/>
          <w:lang w:bidi="ar"/>
        </w:rPr>
        <w:t> </w:t>
      </w:r>
      <w:r w:rsidRPr="00B834FF">
        <w:rPr>
          <w:lang w:bidi="ar-EG"/>
        </w:rPr>
        <w:t>8/5</w:t>
      </w:r>
      <w:r w:rsidRPr="00B834FF">
        <w:rPr>
          <w:rFonts w:hint="cs"/>
          <w:rtl/>
          <w:lang w:val="en-GB"/>
        </w:rPr>
        <w:t xml:space="preserve"> </w:t>
      </w:r>
      <w:r w:rsidRPr="00B834FF">
        <w:rPr>
          <w:rtl/>
        </w:rPr>
        <w:t>توصيات</w:t>
      </w:r>
      <w:r w:rsidRPr="00B834FF">
        <w:rPr>
          <w:rFonts w:hint="cs"/>
          <w:rtl/>
        </w:rPr>
        <w:t xml:space="preserve"> جديدة وراجع توصية قائمة</w:t>
      </w:r>
      <w:r w:rsidRPr="00B834FF">
        <w:rPr>
          <w:rFonts w:hint="cs"/>
          <w:rtl/>
          <w:lang w:bidi="ar"/>
        </w:rPr>
        <w:t xml:space="preserve"> </w:t>
      </w:r>
      <w:r w:rsidRPr="00B834FF">
        <w:rPr>
          <w:rFonts w:hint="cs"/>
          <w:rtl/>
          <w:lang w:bidi="ar-EG"/>
        </w:rPr>
        <w:t xml:space="preserve">بشأن </w:t>
      </w:r>
      <w:r w:rsidR="009D585D" w:rsidRPr="00B834FF">
        <w:rPr>
          <w:rtl/>
          <w:lang w:bidi="ar-EG"/>
        </w:rPr>
        <w:t xml:space="preserve">مبادئ توجيهية لإدارة </w:t>
      </w:r>
      <w:r w:rsidRPr="00B834FF">
        <w:rPr>
          <w:rFonts w:hint="cs"/>
          <w:rtl/>
          <w:lang w:bidi="ar-EG"/>
        </w:rPr>
        <w:t>الإشكالات</w:t>
      </w:r>
      <w:r w:rsidR="009D585D" w:rsidRPr="00B834FF">
        <w:rPr>
          <w:rtl/>
          <w:lang w:bidi="ar-EG"/>
        </w:rPr>
        <w:t xml:space="preserve"> المتعلقة بالتوافق الكهرمغنطيسي والقدرة على المقاومة والسلامة</w:t>
      </w:r>
      <w:r w:rsidR="009D585D" w:rsidRPr="00B834FF">
        <w:rPr>
          <w:rFonts w:hint="cs"/>
          <w:rtl/>
          <w:lang w:bidi="ar-EG"/>
        </w:rPr>
        <w:t xml:space="preserve"> و</w:t>
      </w:r>
      <w:r w:rsidR="009D585D" w:rsidRPr="00B834FF">
        <w:rPr>
          <w:rtl/>
          <w:lang w:bidi="ar-EG"/>
        </w:rPr>
        <w:t xml:space="preserve">المتصلة بالشبكات </w:t>
      </w:r>
      <w:r w:rsidR="009D585D" w:rsidRPr="00B834FF">
        <w:rPr>
          <w:rFonts w:hint="cs"/>
          <w:rtl/>
          <w:lang w:bidi="ar-EG"/>
        </w:rPr>
        <w:t>المن‍زلية</w:t>
      </w:r>
      <w:r>
        <w:rPr>
          <w:rFonts w:hint="cs"/>
          <w:rtl/>
          <w:lang w:bidi="ar-EG"/>
        </w:rPr>
        <w:t>.</w:t>
      </w:r>
    </w:p>
    <w:p w:rsidR="00B834FF" w:rsidRDefault="00B834FF" w:rsidP="007F09A3">
      <w:pPr>
        <w:rPr>
          <w:rtl/>
          <w:lang w:bidi="ar-EG"/>
        </w:rPr>
      </w:pPr>
      <w:r w:rsidRPr="00B834FF">
        <w:rPr>
          <w:rFonts w:hint="cs"/>
          <w:rtl/>
          <w:lang w:bidi="ar-SY"/>
        </w:rPr>
        <w:t xml:space="preserve">أما التوصية الجديدة التي تتصل بهذه المسألة فهي التوصية </w:t>
      </w:r>
      <w:r w:rsidRPr="00B834FF">
        <w:rPr>
          <w:lang w:eastAsia="ja-JP"/>
        </w:rPr>
        <w:t>ITU</w:t>
      </w:r>
      <w:r w:rsidR="007F09A3">
        <w:rPr>
          <w:lang w:eastAsia="ja-JP"/>
        </w:rPr>
        <w:noBreakHyphen/>
      </w:r>
      <w:r w:rsidRPr="00B834FF">
        <w:rPr>
          <w:lang w:eastAsia="ja-JP"/>
        </w:rPr>
        <w:t>T </w:t>
      </w:r>
      <w:r w:rsidRPr="00B834FF">
        <w:rPr>
          <w:rFonts w:hint="eastAsia"/>
          <w:lang w:eastAsia="ja-JP"/>
        </w:rPr>
        <w:t>K.</w:t>
      </w:r>
      <w:r w:rsidRPr="00B834FF">
        <w:rPr>
          <w:lang w:eastAsia="ja-JP"/>
        </w:rPr>
        <w:t>106</w:t>
      </w:r>
      <w:r w:rsidRPr="00B834FF">
        <w:rPr>
          <w:rFonts w:hint="cs"/>
          <w:rtl/>
        </w:rPr>
        <w:t xml:space="preserve"> </w:t>
      </w:r>
      <w:r w:rsidRPr="00B834FF">
        <w:rPr>
          <w:lang w:eastAsia="ja-JP"/>
        </w:rPr>
        <w:t>"</w:t>
      </w:r>
      <w:r w:rsidRPr="00B834FF">
        <w:rPr>
          <w:rtl/>
          <w:lang w:eastAsia="ja-JP"/>
        </w:rPr>
        <w:t xml:space="preserve">التقنيات المستعملة للتخفيف من آثار التداخل بين الأجهزة الراديوية المستعملة في المنزل والكبلات أو التجهيزات </w:t>
      </w:r>
      <w:r w:rsidR="009973BE" w:rsidRPr="00B834FF">
        <w:rPr>
          <w:rFonts w:hint="cs"/>
          <w:rtl/>
          <w:lang w:eastAsia="ja-JP"/>
        </w:rPr>
        <w:t>الموصولة</w:t>
      </w:r>
      <w:r w:rsidRPr="00B834FF">
        <w:rPr>
          <w:rtl/>
          <w:lang w:eastAsia="ja-JP"/>
        </w:rPr>
        <w:t xml:space="preserve"> بشبكات النطاق العريض السلكية وشبكات التلفزيون الكبلي</w:t>
      </w:r>
      <w:r w:rsidRPr="00B834FF">
        <w:rPr>
          <w:rFonts w:hint="cs"/>
          <w:rtl/>
          <w:lang w:val="en-CA" w:eastAsia="ja-JP"/>
        </w:rPr>
        <w:t xml:space="preserve">". </w:t>
      </w:r>
      <w:r w:rsidRPr="00B834FF">
        <w:rPr>
          <w:rFonts w:hint="cs"/>
          <w:rtl/>
          <w:lang w:bidi="ar"/>
        </w:rPr>
        <w:t>وروجعت أيضاً التوصية</w:t>
      </w:r>
      <w:r w:rsidR="007F09A3">
        <w:rPr>
          <w:rFonts w:hint="eastAsia"/>
          <w:rtl/>
          <w:lang w:bidi="ar"/>
        </w:rPr>
        <w:t> </w:t>
      </w:r>
      <w:r w:rsidRPr="00B834FF">
        <w:rPr>
          <w:lang w:eastAsia="ja-JP"/>
        </w:rPr>
        <w:t>ITU</w:t>
      </w:r>
      <w:r w:rsidR="007F09A3">
        <w:rPr>
          <w:lang w:eastAsia="ja-JP"/>
        </w:rPr>
        <w:noBreakHyphen/>
      </w:r>
      <w:r w:rsidRPr="00B834FF">
        <w:rPr>
          <w:lang w:eastAsia="ja-JP"/>
        </w:rPr>
        <w:t>T </w:t>
      </w:r>
      <w:r w:rsidRPr="00B834FF">
        <w:rPr>
          <w:rFonts w:hint="eastAsia"/>
          <w:lang w:eastAsia="ja-JP"/>
        </w:rPr>
        <w:t>K.</w:t>
      </w:r>
      <w:r w:rsidRPr="00B834FF">
        <w:rPr>
          <w:lang w:eastAsia="ja-JP"/>
        </w:rPr>
        <w:t>74</w:t>
      </w:r>
      <w:r w:rsidRPr="00B834FF">
        <w:rPr>
          <w:rFonts w:hint="cs"/>
          <w:rtl/>
        </w:rPr>
        <w:t xml:space="preserve"> </w:t>
      </w:r>
      <w:r w:rsidRPr="00B834FF">
        <w:rPr>
          <w:rFonts w:hint="cs"/>
          <w:rtl/>
          <w:lang w:eastAsia="ja-JP"/>
        </w:rPr>
        <w:t>"</w:t>
      </w:r>
      <w:r w:rsidRPr="00B834FF">
        <w:rPr>
          <w:rtl/>
          <w:lang w:eastAsia="ja-JP"/>
        </w:rPr>
        <w:t>متطلبات التوافق الكهرمغنطيسي، وقدرة المقاومة والسلامة لأجهزة الشبكة المن‍زلية</w:t>
      </w:r>
      <w:r w:rsidRPr="00B834FF">
        <w:rPr>
          <w:rFonts w:hint="cs"/>
          <w:rtl/>
          <w:lang w:val="en-CA" w:eastAsia="ja-JP"/>
        </w:rPr>
        <w:t>".</w:t>
      </w:r>
    </w:p>
    <w:p w:rsidR="00B834FF" w:rsidRDefault="00B834FF" w:rsidP="007F09A3">
      <w:pPr>
        <w:rPr>
          <w:rtl/>
          <w:lang w:bidi="ar-EG"/>
        </w:rPr>
      </w:pPr>
      <w:r w:rsidRPr="0043310B">
        <w:rPr>
          <w:rFonts w:hint="cs"/>
          <w:rtl/>
          <w:lang w:bidi="ar"/>
        </w:rPr>
        <w:t xml:space="preserve">وأجريت </w:t>
      </w:r>
      <w:r>
        <w:rPr>
          <w:rFonts w:hint="cs"/>
          <w:rtl/>
          <w:lang w:bidi="ar"/>
        </w:rPr>
        <w:t>الدراسة</w:t>
      </w:r>
      <w:r w:rsidRPr="0043310B">
        <w:rPr>
          <w:rFonts w:hint="cs"/>
          <w:rtl/>
          <w:lang w:bidi="ar"/>
        </w:rPr>
        <w:t xml:space="preserve"> بالتعاون الوثيق مع</w:t>
      </w:r>
      <w:r>
        <w:rPr>
          <w:rFonts w:hint="cs"/>
          <w:rtl/>
          <w:lang w:bidi="ar"/>
        </w:rPr>
        <w:t xml:space="preserve"> لجنة الدراسات </w:t>
      </w:r>
      <w:r w:rsidR="007F09A3">
        <w:rPr>
          <w:lang w:bidi="ar"/>
        </w:rPr>
        <w:t>9</w:t>
      </w:r>
      <w:r>
        <w:rPr>
          <w:rFonts w:hint="cs"/>
          <w:rtl/>
          <w:lang w:bidi="ar"/>
        </w:rPr>
        <w:t xml:space="preserve"> بقطاع تقييس الاتصالات ومع قطاع الاتصالات الراديوية.</w:t>
      </w:r>
    </w:p>
    <w:p w:rsidR="007439DD" w:rsidRDefault="007439DD" w:rsidP="00B834FF">
      <w:pPr>
        <w:pStyle w:val="Headingb0"/>
        <w:rPr>
          <w:rtl/>
        </w:rPr>
      </w:pPr>
      <w:r>
        <w:rPr>
          <w:rFonts w:hint="cs"/>
          <w:rtl/>
          <w:lang w:bidi="ar-EG"/>
        </w:rPr>
        <w:t xml:space="preserve">المسألة </w:t>
      </w:r>
      <w:r>
        <w:rPr>
          <w:lang w:bidi="ar-EG"/>
        </w:rPr>
        <w:t>9/5</w:t>
      </w:r>
      <w:r>
        <w:rPr>
          <w:rFonts w:hint="cs"/>
          <w:rtl/>
          <w:lang w:bidi="ar-EG"/>
        </w:rPr>
        <w:t xml:space="preserve"> - </w:t>
      </w:r>
      <w:r w:rsidR="00912EEA" w:rsidRPr="00912EEA">
        <w:rPr>
          <w:rFonts w:hint="cs"/>
          <w:rtl/>
          <w:lang w:bidi="ar-SA"/>
        </w:rPr>
        <w:t>توصيات</w:t>
      </w:r>
      <w:r w:rsidR="00912EEA" w:rsidRPr="00912EEA">
        <w:rPr>
          <w:rtl/>
          <w:lang w:bidi="ar-SA"/>
        </w:rPr>
        <w:t xml:space="preserve"> التوافق الكهرمغنطيسي</w:t>
      </w:r>
      <w:r w:rsidR="00912EEA" w:rsidRPr="00912EEA">
        <w:rPr>
          <w:rFonts w:hint="cs"/>
          <w:rtl/>
          <w:lang w:bidi="ar-SA"/>
        </w:rPr>
        <w:t xml:space="preserve"> </w:t>
      </w:r>
      <w:r w:rsidR="00B834FF">
        <w:rPr>
          <w:rFonts w:hint="cs"/>
          <w:rtl/>
          <w:lang w:bidi="ar-SA"/>
        </w:rPr>
        <w:t>العامة</w:t>
      </w:r>
      <w:r w:rsidR="00912EEA" w:rsidRPr="00912EEA">
        <w:rPr>
          <w:rFonts w:hint="cs"/>
          <w:rtl/>
          <w:lang w:bidi="ar-SA"/>
        </w:rPr>
        <w:t xml:space="preserve"> وتلك المتصلة بمجموعات المنتجات بشأن معدات الاتصالات</w:t>
      </w:r>
    </w:p>
    <w:p w:rsidR="00B417AA" w:rsidRPr="00B417AA" w:rsidRDefault="00857031" w:rsidP="007F09A3">
      <w:pPr>
        <w:rPr>
          <w:rtl/>
          <w:lang w:bidi="ar-EG"/>
        </w:rPr>
      </w:pPr>
      <w:r w:rsidRPr="008D2882">
        <w:rPr>
          <w:rtl/>
          <w:lang w:bidi="ar-SY"/>
        </w:rPr>
        <w:t xml:space="preserve">خلال فترة الدراسة، </w:t>
      </w:r>
      <w:r w:rsidRPr="008D2882">
        <w:rPr>
          <w:rFonts w:hint="cs"/>
          <w:rtl/>
          <w:lang w:bidi="ar-SY"/>
        </w:rPr>
        <w:t>وضع</w:t>
      </w:r>
      <w:r w:rsidRPr="008D2882">
        <w:rPr>
          <w:rtl/>
          <w:lang w:bidi="ar-SY"/>
        </w:rPr>
        <w:t xml:space="preserve"> </w:t>
      </w:r>
      <w:r w:rsidRPr="008D2882">
        <w:rPr>
          <w:rFonts w:hint="cs"/>
          <w:rtl/>
          <w:lang w:bidi="ar"/>
        </w:rPr>
        <w:t>فريق إد</w:t>
      </w:r>
      <w:r w:rsidR="007F09A3">
        <w:rPr>
          <w:rFonts w:hint="cs"/>
          <w:rtl/>
          <w:lang w:bidi="ar"/>
        </w:rPr>
        <w:t>ارة المسألة</w:t>
      </w:r>
      <w:r w:rsidR="007F09A3">
        <w:rPr>
          <w:rFonts w:hint="eastAsia"/>
          <w:rtl/>
          <w:lang w:bidi="ar"/>
        </w:rPr>
        <w:t> </w:t>
      </w:r>
      <w:r w:rsidRPr="008D2882">
        <w:rPr>
          <w:lang w:bidi="ar-EG"/>
        </w:rPr>
        <w:t>9/5</w:t>
      </w:r>
      <w:r w:rsidRPr="008D2882">
        <w:rPr>
          <w:rFonts w:hint="cs"/>
          <w:rtl/>
          <w:lang w:val="en-GB"/>
        </w:rPr>
        <w:t xml:space="preserve"> </w:t>
      </w:r>
      <w:r w:rsidRPr="008D2882">
        <w:rPr>
          <w:rtl/>
        </w:rPr>
        <w:t>توصي</w:t>
      </w:r>
      <w:r w:rsidRPr="008D2882">
        <w:rPr>
          <w:rFonts w:hint="cs"/>
          <w:rtl/>
        </w:rPr>
        <w:t xml:space="preserve">ة جديدة </w:t>
      </w:r>
      <w:r w:rsidRPr="008D2882">
        <w:rPr>
          <w:rFonts w:hint="cs"/>
          <w:rtl/>
          <w:lang w:bidi="ar-EG"/>
        </w:rPr>
        <w:t xml:space="preserve">بشأن </w:t>
      </w:r>
      <w:r w:rsidRPr="008D2882">
        <w:rPr>
          <w:rFonts w:hint="cs"/>
          <w:rtl/>
          <w:lang w:bidi="ar"/>
        </w:rPr>
        <w:t xml:space="preserve">توفير الأسلوب السليم لاختبار </w:t>
      </w:r>
      <w:r w:rsidRPr="008D2882">
        <w:rPr>
          <w:rtl/>
          <w:lang w:eastAsia="ja-JP"/>
        </w:rPr>
        <w:t>التوافق الكهرمغنطيسي</w:t>
      </w:r>
      <w:r w:rsidRPr="008D2882">
        <w:rPr>
          <w:rFonts w:hint="cs"/>
          <w:rtl/>
          <w:lang w:bidi="ar"/>
        </w:rPr>
        <w:t xml:space="preserve"> والمتطلبات اللازمة لمعدات الاتصالات. </w:t>
      </w:r>
      <w:r w:rsidRPr="008D2882">
        <w:rPr>
          <w:rtl/>
          <w:lang w:bidi="ar-EG"/>
        </w:rPr>
        <w:t>و</w:t>
      </w:r>
      <w:r w:rsidRPr="008D2882">
        <w:rPr>
          <w:rFonts w:hint="cs"/>
          <w:rtl/>
          <w:lang w:bidi="ar-EG"/>
        </w:rPr>
        <w:t>ا</w:t>
      </w:r>
      <w:r w:rsidR="00B417AA" w:rsidRPr="008D2882">
        <w:rPr>
          <w:rtl/>
          <w:lang w:bidi="ar-EG"/>
        </w:rPr>
        <w:t>ستعرض التوصيات القائمة في السلسلة</w:t>
      </w:r>
      <w:r w:rsidR="007F09A3">
        <w:rPr>
          <w:rFonts w:hint="cs"/>
          <w:rtl/>
          <w:lang w:bidi="ar-EG"/>
        </w:rPr>
        <w:t> </w:t>
      </w:r>
      <w:r w:rsidR="00B417AA" w:rsidRPr="008D2882">
        <w:rPr>
          <w:lang w:val="en-GB" w:bidi="ar-SY"/>
        </w:rPr>
        <w:t>K</w:t>
      </w:r>
      <w:r w:rsidR="00B417AA" w:rsidRPr="008D2882">
        <w:rPr>
          <w:rtl/>
          <w:lang w:bidi="ar-EG"/>
        </w:rPr>
        <w:t xml:space="preserve"> المتعلقة بالتوافق الكهرمغنطيسي لضمان استمرار دقتها </w:t>
      </w:r>
      <w:r w:rsidRPr="008D2882">
        <w:rPr>
          <w:rFonts w:hint="cs"/>
          <w:rtl/>
          <w:lang w:bidi="ar-EG"/>
        </w:rPr>
        <w:t>وصلتها</w:t>
      </w:r>
      <w:r w:rsidRPr="008D2882">
        <w:rPr>
          <w:rtl/>
          <w:lang w:bidi="ar-EG"/>
        </w:rPr>
        <w:t xml:space="preserve"> </w:t>
      </w:r>
      <w:r w:rsidRPr="008D2882">
        <w:rPr>
          <w:rFonts w:hint="cs"/>
          <w:rtl/>
          <w:lang w:bidi="ar-EG"/>
        </w:rPr>
        <w:t>ب</w:t>
      </w:r>
      <w:r w:rsidR="00B417AA" w:rsidRPr="008D2882">
        <w:rPr>
          <w:rtl/>
          <w:lang w:bidi="ar-EG"/>
        </w:rPr>
        <w:t xml:space="preserve">صناعة الاتصالات وبيئتها. </w:t>
      </w:r>
      <w:r w:rsidRPr="008D2882">
        <w:rPr>
          <w:rFonts w:hint="cs"/>
          <w:rtl/>
          <w:lang w:bidi="ar-EG"/>
        </w:rPr>
        <w:t>ودُرست</w:t>
      </w:r>
      <w:r w:rsidR="00B417AA" w:rsidRPr="008D2882">
        <w:rPr>
          <w:rtl/>
          <w:lang w:bidi="ar-EG"/>
        </w:rPr>
        <w:t xml:space="preserve"> </w:t>
      </w:r>
      <w:r w:rsidRPr="008D2882">
        <w:rPr>
          <w:rFonts w:hint="cs"/>
          <w:rtl/>
          <w:lang w:bidi="ar-EG"/>
        </w:rPr>
        <w:t>ال</w:t>
      </w:r>
      <w:r w:rsidR="00B417AA" w:rsidRPr="008D2882">
        <w:rPr>
          <w:rtl/>
          <w:lang w:bidi="ar-EG"/>
        </w:rPr>
        <w:t>تغييرات في</w:t>
      </w:r>
      <w:r w:rsidR="007F09A3">
        <w:rPr>
          <w:rFonts w:hint="cs"/>
          <w:rtl/>
          <w:lang w:bidi="ar-EG"/>
        </w:rPr>
        <w:t> </w:t>
      </w:r>
      <w:r w:rsidR="00B417AA" w:rsidRPr="008D2882">
        <w:rPr>
          <w:rtl/>
          <w:lang w:bidi="ar-EG"/>
        </w:rPr>
        <w:t xml:space="preserve">البيئة أو التكنولوجيا (مثل </w:t>
      </w:r>
      <w:r w:rsidR="008D2882" w:rsidRPr="008D2882">
        <w:rPr>
          <w:rFonts w:hint="cs"/>
          <w:rtl/>
          <w:lang w:bidi="ar-EG"/>
        </w:rPr>
        <w:t>تطبيق</w:t>
      </w:r>
      <w:r w:rsidR="008D2882" w:rsidRPr="008D2882">
        <w:rPr>
          <w:rtl/>
          <w:lang w:bidi="ar-EG"/>
        </w:rPr>
        <w:t xml:space="preserve"> الأنظمة الراديوية الجديدة)</w:t>
      </w:r>
      <w:r w:rsidR="008D2882" w:rsidRPr="008D2882">
        <w:rPr>
          <w:rFonts w:hint="cs"/>
          <w:rtl/>
          <w:lang w:bidi="ar-EG"/>
        </w:rPr>
        <w:t xml:space="preserve"> لضمان مواكبة هذه الوثائق لآخر المستجدات وصلاحية ما</w:t>
      </w:r>
      <w:r w:rsidR="007F09A3">
        <w:rPr>
          <w:rFonts w:hint="eastAsia"/>
          <w:rtl/>
          <w:lang w:bidi="ar-EG"/>
        </w:rPr>
        <w:t> </w:t>
      </w:r>
      <w:r w:rsidR="008D2882" w:rsidRPr="008D2882">
        <w:rPr>
          <w:rFonts w:hint="cs"/>
          <w:rtl/>
          <w:lang w:bidi="ar-EG"/>
        </w:rPr>
        <w:t>يرد فيها</w:t>
      </w:r>
      <w:r w:rsidR="00B417AA" w:rsidRPr="008D2882">
        <w:rPr>
          <w:rtl/>
          <w:lang w:bidi="ar-EG"/>
        </w:rPr>
        <w:t>.</w:t>
      </w:r>
    </w:p>
    <w:p w:rsidR="000E4406" w:rsidRDefault="008D2882" w:rsidP="007F09A3">
      <w:pPr>
        <w:rPr>
          <w:ins w:id="313" w:author="Waishek, Wady" w:date="2016-10-20T15:31:00Z"/>
          <w:rtl/>
        </w:rPr>
      </w:pPr>
      <w:r w:rsidRPr="008D2882">
        <w:rPr>
          <w:rFonts w:hint="cs"/>
          <w:rtl/>
        </w:rPr>
        <w:t xml:space="preserve">أما </w:t>
      </w:r>
      <w:r w:rsidR="00857031" w:rsidRPr="008D2882">
        <w:rPr>
          <w:rFonts w:hint="cs"/>
          <w:rtl/>
        </w:rPr>
        <w:t xml:space="preserve">التوصية الجديدة التي وضعت </w:t>
      </w:r>
      <w:r w:rsidRPr="008D2882">
        <w:rPr>
          <w:rFonts w:hint="cs"/>
          <w:rtl/>
        </w:rPr>
        <w:t>ف</w:t>
      </w:r>
      <w:r w:rsidR="00857031" w:rsidRPr="008D2882">
        <w:rPr>
          <w:rFonts w:hint="cs"/>
          <w:rtl/>
        </w:rPr>
        <w:t>هي</w:t>
      </w:r>
      <w:r w:rsidRPr="008D2882">
        <w:rPr>
          <w:rFonts w:hint="cs"/>
          <w:rtl/>
        </w:rPr>
        <w:t xml:space="preserve"> التوصية</w:t>
      </w:r>
      <w:r w:rsidR="007F09A3">
        <w:rPr>
          <w:rFonts w:hint="eastAsia"/>
          <w:rtl/>
        </w:rPr>
        <w:t> </w:t>
      </w:r>
      <w:r w:rsidRPr="008D2882">
        <w:t>ITU</w:t>
      </w:r>
      <w:r w:rsidR="007F09A3">
        <w:noBreakHyphen/>
      </w:r>
      <w:r w:rsidRPr="008D2882">
        <w:t>T</w:t>
      </w:r>
      <w:r w:rsidR="007F09A3">
        <w:t> </w:t>
      </w:r>
      <w:r w:rsidRPr="008D2882">
        <w:rPr>
          <w:rFonts w:hint="eastAsia"/>
        </w:rPr>
        <w:t>K.114</w:t>
      </w:r>
      <w:r w:rsidRPr="008D2882">
        <w:rPr>
          <w:rFonts w:hint="cs"/>
          <w:rtl/>
        </w:rPr>
        <w:t xml:space="preserve"> بشأن </w:t>
      </w:r>
      <w:r w:rsidR="00857031" w:rsidRPr="008D2882">
        <w:rPr>
          <w:rFonts w:hint="cs"/>
          <w:rtl/>
        </w:rPr>
        <w:t>"متطلبات</w:t>
      </w:r>
      <w:r w:rsidRPr="008D2882">
        <w:rPr>
          <w:rFonts w:hint="cs"/>
          <w:rtl/>
        </w:rPr>
        <w:t xml:space="preserve"> </w:t>
      </w:r>
      <w:r>
        <w:rPr>
          <w:rFonts w:hint="cs"/>
          <w:rtl/>
        </w:rPr>
        <w:t>وأساليب</w:t>
      </w:r>
      <w:r w:rsidRPr="008D2882">
        <w:rPr>
          <w:rFonts w:hint="cs"/>
          <w:rtl/>
        </w:rPr>
        <w:t xml:space="preserve"> قياس</w:t>
      </w:r>
      <w:r w:rsidR="00857031" w:rsidRPr="008D2882">
        <w:rPr>
          <w:rFonts w:hint="cs"/>
          <w:rtl/>
        </w:rPr>
        <w:t xml:space="preserve"> التوافق</w:t>
      </w:r>
      <w:r w:rsidRPr="008D2882">
        <w:rPr>
          <w:rFonts w:hint="cs"/>
          <w:rtl/>
        </w:rPr>
        <w:t xml:space="preserve"> الكهرمغنطيسي</w:t>
      </w:r>
      <w:r w:rsidR="00857031" w:rsidRPr="008D2882">
        <w:rPr>
          <w:rFonts w:hint="cs"/>
          <w:rtl/>
        </w:rPr>
        <w:t xml:space="preserve"> لمعدات</w:t>
      </w:r>
      <w:r w:rsidRPr="008D2882">
        <w:rPr>
          <w:rFonts w:hint="cs"/>
          <w:rtl/>
        </w:rPr>
        <w:t xml:space="preserve"> الاتصالات</w:t>
      </w:r>
      <w:r w:rsidR="00857031" w:rsidRPr="008D2882">
        <w:rPr>
          <w:rFonts w:hint="cs"/>
          <w:rtl/>
        </w:rPr>
        <w:t xml:space="preserve"> الخلوية الرقمية المتنقلة</w:t>
      </w:r>
      <w:r>
        <w:rPr>
          <w:rFonts w:hint="cs"/>
          <w:rtl/>
        </w:rPr>
        <w:t xml:space="preserve"> في</w:t>
      </w:r>
      <w:r w:rsidRPr="008D2882">
        <w:rPr>
          <w:rFonts w:hint="cs"/>
          <w:rtl/>
        </w:rPr>
        <w:t xml:space="preserve"> محطة</w:t>
      </w:r>
      <w:r>
        <w:rPr>
          <w:rFonts w:hint="cs"/>
          <w:rtl/>
        </w:rPr>
        <w:t xml:space="preserve"> قاعدة</w:t>
      </w:r>
      <w:r w:rsidR="00857031" w:rsidRPr="008D2882">
        <w:rPr>
          <w:rFonts w:hint="cs"/>
          <w:rtl/>
        </w:rPr>
        <w:t>".</w:t>
      </w:r>
    </w:p>
    <w:p w:rsidR="007F09A3" w:rsidRPr="008D2882" w:rsidRDefault="007F09A3" w:rsidP="00BA50E8">
      <w:pPr>
        <w:rPr>
          <w:ins w:id="314" w:author="Alnatoor, Ehsan" w:date="2016-10-21T14:30:00Z"/>
        </w:rPr>
      </w:pPr>
      <w:ins w:id="315" w:author="Alnatoor, Ehsan" w:date="2016-10-21T14:30:00Z">
        <w:r w:rsidRPr="004F503B">
          <w:rPr>
            <w:rFonts w:hint="cs"/>
            <w:rtl/>
          </w:rPr>
          <w:t xml:space="preserve">وفي أكتوبر </w:t>
        </w:r>
        <w:r>
          <w:t>2016</w:t>
        </w:r>
        <w:r w:rsidRPr="004F503B">
          <w:rPr>
            <w:rFonts w:hint="cs"/>
            <w:rtl/>
          </w:rPr>
          <w:t>، اتُفق بشأن</w:t>
        </w:r>
        <w:r>
          <w:rPr>
            <w:rFonts w:hint="cs"/>
            <w:rtl/>
          </w:rPr>
          <w:t xml:space="preserve"> مشروع</w:t>
        </w:r>
        <w:r w:rsidRPr="004F503B">
          <w:rPr>
            <w:rFonts w:hint="cs"/>
            <w:rtl/>
          </w:rPr>
          <w:t xml:space="preserve"> التوصي</w:t>
        </w:r>
        <w:r>
          <w:rPr>
            <w:rFonts w:hint="cs"/>
            <w:rtl/>
          </w:rPr>
          <w:t>ة</w:t>
        </w:r>
        <w:r>
          <w:rPr>
            <w:rFonts w:hint="eastAsia"/>
            <w:rtl/>
          </w:rPr>
          <w:t> </w:t>
        </w:r>
        <w:r w:rsidRPr="00BA50E8">
          <w:t>ITU</w:t>
        </w:r>
        <w:r>
          <w:noBreakHyphen/>
        </w:r>
        <w:r w:rsidRPr="00BA50E8">
          <w:t>T</w:t>
        </w:r>
        <w:r>
          <w:t> </w:t>
        </w:r>
        <w:r w:rsidRPr="00BA50E8">
          <w:t>K.123</w:t>
        </w:r>
        <w:r>
          <w:rPr>
            <w:rFonts w:hint="cs"/>
            <w:rtl/>
          </w:rPr>
          <w:t xml:space="preserve"> عن </w:t>
        </w:r>
        <w:r w:rsidRPr="008D2882">
          <w:rPr>
            <w:rFonts w:hint="cs"/>
            <w:rtl/>
          </w:rPr>
          <w:t>"متطلبات التوافق الكهرمغنطيسي</w:t>
        </w:r>
        <w:r>
          <w:rPr>
            <w:rFonts w:hint="cs"/>
            <w:rtl/>
          </w:rPr>
          <w:t xml:space="preserve"> للأنظمة الكهربائية في</w:t>
        </w:r>
        <w:r>
          <w:rPr>
            <w:rFonts w:hint="eastAsia"/>
            <w:rtl/>
          </w:rPr>
          <w:t> </w:t>
        </w:r>
        <w:r>
          <w:rPr>
            <w:rFonts w:hint="cs"/>
            <w:rtl/>
          </w:rPr>
          <w:t>مرافق الاتصالات".</w:t>
        </w:r>
      </w:ins>
    </w:p>
    <w:p w:rsidR="000E4406" w:rsidRDefault="000E4406" w:rsidP="00912EEA">
      <w:pPr>
        <w:pStyle w:val="Headingb0"/>
        <w:rPr>
          <w:rtl/>
        </w:rPr>
      </w:pPr>
      <w:r>
        <w:rPr>
          <w:rFonts w:hint="cs"/>
          <w:rtl/>
          <w:lang w:bidi="ar-EG"/>
        </w:rPr>
        <w:t xml:space="preserve">المسألة </w:t>
      </w:r>
      <w:r>
        <w:rPr>
          <w:lang w:bidi="ar-EG"/>
        </w:rPr>
        <w:t>10/5</w:t>
      </w:r>
      <w:r>
        <w:rPr>
          <w:rFonts w:hint="cs"/>
          <w:rtl/>
          <w:lang w:bidi="ar-EG"/>
        </w:rPr>
        <w:t xml:space="preserve"> - </w:t>
      </w:r>
      <w:r w:rsidR="00912EEA" w:rsidRPr="00912EEA">
        <w:rPr>
          <w:rtl/>
          <w:lang w:bidi="ar-SA"/>
        </w:rPr>
        <w:t>أمن أنظمة الاتصالات والمعلومات فيما يتعلق بالبيئة الكهرمغنطيسية</w:t>
      </w:r>
    </w:p>
    <w:p w:rsidR="004642D4" w:rsidRPr="004642D4" w:rsidRDefault="00C44AF8" w:rsidP="00DE14FA">
      <w:pPr>
        <w:rPr>
          <w:rtl/>
          <w:lang w:bidi="ar-SY"/>
        </w:rPr>
      </w:pPr>
      <w:r w:rsidRPr="00C44AF8">
        <w:rPr>
          <w:rtl/>
          <w:lang w:bidi="ar-SY"/>
        </w:rPr>
        <w:t xml:space="preserve">خلال فترة الدراسة، </w:t>
      </w:r>
      <w:r>
        <w:rPr>
          <w:rFonts w:hint="cs"/>
          <w:rtl/>
          <w:lang w:bidi="ar-SY"/>
        </w:rPr>
        <w:t>أنتج</w:t>
      </w:r>
      <w:r w:rsidRPr="00C44AF8">
        <w:rPr>
          <w:rtl/>
          <w:lang w:bidi="ar-SY"/>
        </w:rPr>
        <w:t xml:space="preserve"> </w:t>
      </w:r>
      <w:r w:rsidRPr="00C44AF8">
        <w:rPr>
          <w:rFonts w:hint="cs"/>
          <w:rtl/>
          <w:lang w:bidi="ar"/>
        </w:rPr>
        <w:t>فريق إدارة المسألة</w:t>
      </w:r>
      <w:r w:rsidR="00DE14FA">
        <w:rPr>
          <w:rFonts w:hint="eastAsia"/>
          <w:rtl/>
          <w:lang w:bidi="ar"/>
        </w:rPr>
        <w:t> </w:t>
      </w:r>
      <w:r w:rsidRPr="00C44AF8">
        <w:rPr>
          <w:lang w:bidi="ar-EG"/>
        </w:rPr>
        <w:t>10/5</w:t>
      </w:r>
      <w:r w:rsidRPr="00C44AF8">
        <w:rPr>
          <w:rFonts w:hint="cs"/>
          <w:rtl/>
          <w:lang w:val="en-GB"/>
        </w:rPr>
        <w:t xml:space="preserve"> </w:t>
      </w:r>
      <w:r w:rsidRPr="00C44AF8">
        <w:rPr>
          <w:rtl/>
        </w:rPr>
        <w:t>توصيات</w:t>
      </w:r>
      <w:r w:rsidRPr="00C44AF8">
        <w:rPr>
          <w:rFonts w:hint="cs"/>
          <w:rtl/>
        </w:rPr>
        <w:t xml:space="preserve"> جديدة وراجع توصيات قائمة</w:t>
      </w:r>
      <w:r w:rsidRPr="00C44AF8">
        <w:rPr>
          <w:rFonts w:hint="cs"/>
          <w:rtl/>
          <w:lang w:bidi="ar"/>
        </w:rPr>
        <w:t xml:space="preserve"> </w:t>
      </w:r>
      <w:r w:rsidRPr="00C44AF8">
        <w:rPr>
          <w:rFonts w:hint="cs"/>
          <w:rtl/>
          <w:lang w:bidi="ar-EG"/>
        </w:rPr>
        <w:t>بشأن</w:t>
      </w:r>
      <w:r w:rsidRPr="00C44AF8">
        <w:rPr>
          <w:rtl/>
          <w:lang w:bidi="ar-EG"/>
        </w:rPr>
        <w:t xml:space="preserve"> </w:t>
      </w:r>
      <w:r w:rsidR="004642D4" w:rsidRPr="00C44AF8">
        <w:rPr>
          <w:rtl/>
          <w:lang w:bidi="ar-EG"/>
        </w:rPr>
        <w:t>مبادئ توجيهية لحماية مراكز الاتصالات الرئيسية</w:t>
      </w:r>
      <w:r w:rsidR="004642D4" w:rsidRPr="00C44AF8">
        <w:rPr>
          <w:rFonts w:hint="cs"/>
          <w:rtl/>
          <w:lang w:bidi="ar-EG"/>
        </w:rPr>
        <w:t xml:space="preserve"> وتجهيزات تكنولوجيا المعلومات والاتصالات </w:t>
      </w:r>
      <w:r w:rsidR="004642D4" w:rsidRPr="00C44AF8">
        <w:rPr>
          <w:rtl/>
          <w:lang w:bidi="ar-EG"/>
        </w:rPr>
        <w:t>من التعطل بسبب الآثار الكهرمغنطيسية. ويشمل هذا العمل الحماية من أضرار الصواعق، والمسائل المتعلقة بالتوافق الكهرمغنطيسي</w:t>
      </w:r>
      <w:r w:rsidR="0085243F">
        <w:rPr>
          <w:rFonts w:hint="cs"/>
          <w:rtl/>
        </w:rPr>
        <w:t xml:space="preserve"> </w:t>
      </w:r>
      <w:r w:rsidR="0085243F">
        <w:t>(EMC)</w:t>
      </w:r>
      <w:r w:rsidR="004642D4" w:rsidRPr="00C44AF8">
        <w:rPr>
          <w:rtl/>
          <w:lang w:bidi="ar-EG"/>
        </w:rPr>
        <w:t xml:space="preserve">، </w:t>
      </w:r>
      <w:r w:rsidR="004642D4" w:rsidRPr="00C44AF8">
        <w:rPr>
          <w:rFonts w:hint="cs"/>
          <w:rtl/>
          <w:lang w:bidi="ar-EG"/>
        </w:rPr>
        <w:t>كما يشمل الحماية من</w:t>
      </w:r>
      <w:r w:rsidR="004642D4" w:rsidRPr="00C44AF8">
        <w:rPr>
          <w:rtl/>
          <w:lang w:bidi="ar-EG"/>
        </w:rPr>
        <w:t xml:space="preserve"> آثار النبضة الكهرمغنطيسية عالية الارتفاع</w:t>
      </w:r>
      <w:r w:rsidR="00DE14FA">
        <w:rPr>
          <w:rFonts w:hint="cs"/>
          <w:rtl/>
          <w:lang w:bidi="ar-EG"/>
        </w:rPr>
        <w:t> </w:t>
      </w:r>
      <w:r w:rsidR="004642D4" w:rsidRPr="00C44AF8">
        <w:rPr>
          <w:lang w:bidi="ar-EG"/>
        </w:rPr>
        <w:t>(HEMP)</w:t>
      </w:r>
      <w:r w:rsidR="004642D4" w:rsidRPr="00C44AF8">
        <w:rPr>
          <w:rtl/>
          <w:lang w:bidi="ar-EG"/>
        </w:rPr>
        <w:t xml:space="preserve"> </w:t>
      </w:r>
      <w:r w:rsidR="004642D4" w:rsidRPr="00C44AF8">
        <w:rPr>
          <w:rFonts w:hint="cs"/>
          <w:rtl/>
          <w:lang w:bidi="ar-EG"/>
        </w:rPr>
        <w:t>والهجمات</w:t>
      </w:r>
      <w:r w:rsidR="004642D4" w:rsidRPr="00C44AF8">
        <w:rPr>
          <w:rtl/>
          <w:lang w:bidi="ar-EG"/>
        </w:rPr>
        <w:t xml:space="preserve"> الكهرمغنطيسية عالية القدرة</w:t>
      </w:r>
      <w:r w:rsidR="00DE14FA">
        <w:rPr>
          <w:rFonts w:hint="cs"/>
          <w:rtl/>
          <w:lang w:bidi="ar-EG"/>
        </w:rPr>
        <w:t> </w:t>
      </w:r>
      <w:r w:rsidR="004642D4" w:rsidRPr="00C44AF8">
        <w:rPr>
          <w:lang w:bidi="ar-EG"/>
        </w:rPr>
        <w:t>(HPEM)</w:t>
      </w:r>
      <w:r w:rsidR="004642D4" w:rsidRPr="00C44AF8">
        <w:rPr>
          <w:rFonts w:hint="cs"/>
          <w:rtl/>
          <w:lang w:bidi="ar-EG"/>
        </w:rPr>
        <w:t xml:space="preserve"> والتداخل الكهرمغنطيسي المتعمد</w:t>
      </w:r>
      <w:r w:rsidR="00DE14FA">
        <w:rPr>
          <w:rFonts w:hint="eastAsia"/>
          <w:rtl/>
          <w:lang w:bidi="ar-EG"/>
        </w:rPr>
        <w:t> </w:t>
      </w:r>
      <w:r w:rsidR="004642D4" w:rsidRPr="00C44AF8">
        <w:rPr>
          <w:lang w:bidi="ar-EG"/>
        </w:rPr>
        <w:t>(IEMI)</w:t>
      </w:r>
      <w:r w:rsidR="00DE14FA">
        <w:rPr>
          <w:rtl/>
          <w:lang w:bidi="ar-EG"/>
        </w:rPr>
        <w:t>.</w:t>
      </w:r>
    </w:p>
    <w:p w:rsidR="00C44AF8" w:rsidRDefault="00C44AF8" w:rsidP="00DE14FA">
      <w:pPr>
        <w:rPr>
          <w:ins w:id="316" w:author="Waishek, Wady" w:date="2016-10-20T15:34:00Z"/>
          <w:rtl/>
          <w:lang w:bidi="ar-EG"/>
        </w:rPr>
      </w:pPr>
      <w:r>
        <w:rPr>
          <w:rFonts w:hint="cs"/>
          <w:rtl/>
          <w:lang w:bidi="ar-SY"/>
        </w:rPr>
        <w:t xml:space="preserve">وقد </w:t>
      </w:r>
      <w:r w:rsidRPr="00C44AF8">
        <w:rPr>
          <w:rFonts w:hint="cs"/>
          <w:rtl/>
          <w:lang w:bidi="ar-SY"/>
        </w:rPr>
        <w:t>وضع</w:t>
      </w:r>
      <w:r w:rsidRPr="00C44AF8">
        <w:rPr>
          <w:rtl/>
          <w:lang w:bidi="ar-SY"/>
        </w:rPr>
        <w:t xml:space="preserve"> </w:t>
      </w:r>
      <w:r w:rsidRPr="00C44AF8">
        <w:rPr>
          <w:rFonts w:hint="cs"/>
          <w:rtl/>
          <w:lang w:bidi="ar"/>
        </w:rPr>
        <w:t>فريق إدارة المسألة</w:t>
      </w:r>
      <w:r w:rsidR="00DE14FA">
        <w:rPr>
          <w:rFonts w:hint="eastAsia"/>
          <w:rtl/>
          <w:lang w:bidi="ar"/>
        </w:rPr>
        <w:t> </w:t>
      </w:r>
      <w:r w:rsidRPr="00C44AF8">
        <w:rPr>
          <w:lang w:bidi="ar-EG"/>
        </w:rPr>
        <w:t>10/5</w:t>
      </w:r>
      <w:r w:rsidRPr="00C44AF8">
        <w:rPr>
          <w:rFonts w:hint="cs"/>
          <w:rtl/>
          <w:lang w:val="en-GB"/>
        </w:rPr>
        <w:t xml:space="preserve"> </w:t>
      </w:r>
      <w:r>
        <w:rPr>
          <w:rFonts w:hint="cs"/>
          <w:rtl/>
          <w:lang w:val="en-GB"/>
        </w:rPr>
        <w:t>ال</w:t>
      </w:r>
      <w:r>
        <w:rPr>
          <w:rtl/>
        </w:rPr>
        <w:t>توصي</w:t>
      </w:r>
      <w:r w:rsidRPr="00C44AF8">
        <w:rPr>
          <w:rtl/>
        </w:rPr>
        <w:t>ت</w:t>
      </w:r>
      <w:r>
        <w:rPr>
          <w:rFonts w:hint="cs"/>
          <w:rtl/>
        </w:rPr>
        <w:t>ين</w:t>
      </w:r>
      <w:r w:rsidRPr="00C44AF8">
        <w:rPr>
          <w:rFonts w:hint="cs"/>
          <w:rtl/>
        </w:rPr>
        <w:t xml:space="preserve"> </w:t>
      </w:r>
      <w:r>
        <w:rPr>
          <w:rFonts w:hint="cs"/>
          <w:rtl/>
        </w:rPr>
        <w:t xml:space="preserve">الجديدتين التاليتين: </w:t>
      </w:r>
      <w:r w:rsidR="009D50EE" w:rsidRPr="00C44AF8">
        <w:t>ITU</w:t>
      </w:r>
      <w:r w:rsidR="009D50EE" w:rsidRPr="00C44AF8">
        <w:noBreakHyphen/>
        <w:t>T K.81</w:t>
      </w:r>
      <w:r w:rsidR="009D50EE" w:rsidRPr="00C44AF8">
        <w:rPr>
          <w:rFonts w:hint="cs"/>
          <w:rtl/>
        </w:rPr>
        <w:t xml:space="preserve"> "دليل الحصانة الكهرمغنطيسية عالية </w:t>
      </w:r>
      <w:r w:rsidRPr="00C44AF8">
        <w:rPr>
          <w:rFonts w:hint="cs"/>
          <w:rtl/>
        </w:rPr>
        <w:t>القدرة</w:t>
      </w:r>
      <w:r w:rsidR="009D50EE" w:rsidRPr="00C44AF8">
        <w:rPr>
          <w:rFonts w:hint="cs"/>
          <w:rtl/>
        </w:rPr>
        <w:t xml:space="preserve"> لأنظمة الاتصالات"</w:t>
      </w:r>
      <w:r w:rsidRPr="00C44AF8">
        <w:rPr>
          <w:rFonts w:hint="cs"/>
          <w:rtl/>
        </w:rPr>
        <w:t xml:space="preserve"> و</w:t>
      </w:r>
      <w:r w:rsidRPr="00C44AF8">
        <w:t xml:space="preserve"> ITU</w:t>
      </w:r>
      <w:r w:rsidR="00DE14FA">
        <w:noBreakHyphen/>
      </w:r>
      <w:r w:rsidRPr="00C44AF8">
        <w:t>T</w:t>
      </w:r>
      <w:r w:rsidR="00DE14FA">
        <w:t> </w:t>
      </w:r>
      <w:r w:rsidRPr="00C44AF8">
        <w:rPr>
          <w:rFonts w:hint="eastAsia"/>
        </w:rPr>
        <w:t>K.115</w:t>
      </w:r>
      <w:r w:rsidRPr="00C44AF8">
        <w:rPr>
          <w:rFonts w:hint="cs"/>
          <w:rtl/>
        </w:rPr>
        <w:t xml:space="preserve"> "</w:t>
      </w:r>
      <w:r>
        <w:rPr>
          <w:rFonts w:hint="cs"/>
          <w:rtl/>
        </w:rPr>
        <w:t>أساليب التخفيف من التهديدات للأمن</w:t>
      </w:r>
      <w:r w:rsidRPr="00C44AF8">
        <w:rPr>
          <w:rFonts w:hint="cs"/>
          <w:rtl/>
          <w:lang w:bidi="ar-EG"/>
        </w:rPr>
        <w:t xml:space="preserve"> الكهرمغنطيسي</w:t>
      </w:r>
      <w:r>
        <w:rPr>
          <w:rFonts w:hint="cs"/>
          <w:rtl/>
          <w:lang w:bidi="ar-EG"/>
        </w:rPr>
        <w:t>". وراجع</w:t>
      </w:r>
      <w:r w:rsidRPr="00C44AF8">
        <w:rPr>
          <w:rFonts w:hint="cs"/>
          <w:rtl/>
          <w:lang w:bidi="ar"/>
        </w:rPr>
        <w:t xml:space="preserve"> فريق إدارة المسألة</w:t>
      </w:r>
      <w:r w:rsidR="00DE14FA">
        <w:rPr>
          <w:rFonts w:hint="eastAsia"/>
          <w:rtl/>
          <w:lang w:bidi="ar"/>
        </w:rPr>
        <w:t> </w:t>
      </w:r>
      <w:r w:rsidRPr="00C44AF8">
        <w:rPr>
          <w:lang w:bidi="ar-EG"/>
        </w:rPr>
        <w:t>10/5</w:t>
      </w:r>
      <w:r w:rsidRPr="00C44AF8">
        <w:rPr>
          <w:rFonts w:hint="cs"/>
          <w:rtl/>
          <w:lang w:val="en-GB"/>
        </w:rPr>
        <w:t xml:space="preserve"> </w:t>
      </w:r>
      <w:r>
        <w:rPr>
          <w:rFonts w:hint="cs"/>
          <w:rtl/>
          <w:lang w:val="en-GB"/>
        </w:rPr>
        <w:t>أيضاً التوصيات</w:t>
      </w:r>
      <w:r w:rsidR="00DE14FA">
        <w:rPr>
          <w:rFonts w:hint="eastAsia"/>
          <w:rtl/>
          <w:lang w:val="en-GB"/>
        </w:rPr>
        <w:t> </w:t>
      </w:r>
      <w:r>
        <w:rPr>
          <w:lang w:bidi="ar-EG"/>
        </w:rPr>
        <w:t>ITU</w:t>
      </w:r>
      <w:r>
        <w:rPr>
          <w:lang w:bidi="ar-EG"/>
        </w:rPr>
        <w:noBreakHyphen/>
        <w:t>T K.78</w:t>
      </w:r>
      <w:r>
        <w:rPr>
          <w:rFonts w:hint="cs"/>
          <w:rtl/>
          <w:lang w:bidi="ar-EG"/>
        </w:rPr>
        <w:t xml:space="preserve"> "</w:t>
      </w:r>
      <w:r w:rsidRPr="00447BAA">
        <w:rPr>
          <w:rFonts w:hint="cs"/>
          <w:rtl/>
        </w:rPr>
        <w:t xml:space="preserve">دليل الحصانة من </w:t>
      </w:r>
      <w:r w:rsidRPr="00447BAA">
        <w:rPr>
          <w:rtl/>
        </w:rPr>
        <w:t>النبضات الكهرمغنطيسية عالية الارتفاع</w:t>
      </w:r>
      <w:r w:rsidRPr="00447BAA">
        <w:rPr>
          <w:rFonts w:hint="cs"/>
          <w:rtl/>
        </w:rPr>
        <w:t xml:space="preserve"> في</w:t>
      </w:r>
      <w:r>
        <w:rPr>
          <w:rFonts w:hint="eastAsia"/>
          <w:rtl/>
        </w:rPr>
        <w:t> </w:t>
      </w:r>
      <w:r w:rsidRPr="00447BAA">
        <w:rPr>
          <w:rFonts w:hint="cs"/>
          <w:rtl/>
        </w:rPr>
        <w:t>مراكز الاتصالات</w:t>
      </w:r>
      <w:r>
        <w:rPr>
          <w:rFonts w:hint="cs"/>
          <w:rtl/>
          <w:lang w:bidi="ar-EG"/>
        </w:rPr>
        <w:t>" و</w:t>
      </w:r>
      <w:r>
        <w:rPr>
          <w:lang w:bidi="ar-EG"/>
        </w:rPr>
        <w:t>ITU</w:t>
      </w:r>
      <w:r>
        <w:rPr>
          <w:lang w:bidi="ar-EG"/>
        </w:rPr>
        <w:noBreakHyphen/>
        <w:t>T K.81</w:t>
      </w:r>
      <w:r>
        <w:rPr>
          <w:rFonts w:hint="cs"/>
          <w:rtl/>
          <w:lang w:bidi="ar-EG"/>
        </w:rPr>
        <w:t xml:space="preserve"> "</w:t>
      </w:r>
      <w:r w:rsidRPr="00447BAA">
        <w:rPr>
          <w:rFonts w:hint="cs"/>
          <w:rtl/>
        </w:rPr>
        <w:t xml:space="preserve">دليل الحصانة الكهرمغنطيسية عالية </w:t>
      </w:r>
      <w:r>
        <w:rPr>
          <w:rFonts w:hint="cs"/>
          <w:rtl/>
        </w:rPr>
        <w:t>القدرة</w:t>
      </w:r>
      <w:r w:rsidRPr="00447BAA">
        <w:rPr>
          <w:rFonts w:hint="cs"/>
          <w:rtl/>
        </w:rPr>
        <w:t xml:space="preserve"> لأنظمة الاتصالات</w:t>
      </w:r>
      <w:r>
        <w:rPr>
          <w:rFonts w:hint="cs"/>
          <w:rtl/>
          <w:lang w:bidi="ar-EG"/>
        </w:rPr>
        <w:t>" و</w:t>
      </w:r>
      <w:r>
        <w:rPr>
          <w:lang w:bidi="ar-EG"/>
        </w:rPr>
        <w:t>ITU</w:t>
      </w:r>
      <w:r>
        <w:rPr>
          <w:lang w:bidi="ar-EG"/>
        </w:rPr>
        <w:noBreakHyphen/>
        <w:t>T K.84</w:t>
      </w:r>
      <w:r>
        <w:rPr>
          <w:rFonts w:hint="cs"/>
          <w:rtl/>
          <w:lang w:bidi="ar-EG"/>
        </w:rPr>
        <w:t xml:space="preserve"> "</w:t>
      </w:r>
      <w:r w:rsidRPr="00447BAA">
        <w:rPr>
          <w:rFonts w:hint="cs"/>
          <w:rtl/>
          <w:lang w:val="en-GB"/>
        </w:rPr>
        <w:t>طرائق ودليل الاختبار لمنع تسرب المعلومات بواسطة الانبعاثات الكهرمغنطيسية غير</w:t>
      </w:r>
      <w:r w:rsidR="00DE14FA">
        <w:rPr>
          <w:rFonts w:hint="eastAsia"/>
          <w:rtl/>
          <w:lang w:val="en-GB"/>
        </w:rPr>
        <w:t> </w:t>
      </w:r>
      <w:r w:rsidRPr="00447BAA">
        <w:rPr>
          <w:rFonts w:hint="cs"/>
          <w:rtl/>
          <w:lang w:val="en-GB"/>
        </w:rPr>
        <w:t>المقصودة</w:t>
      </w:r>
      <w:r>
        <w:rPr>
          <w:rFonts w:hint="cs"/>
          <w:rtl/>
          <w:lang w:bidi="ar-EG"/>
        </w:rPr>
        <w:t>" و</w:t>
      </w:r>
      <w:r>
        <w:rPr>
          <w:lang w:bidi="ar-EG"/>
        </w:rPr>
        <w:t>ITU</w:t>
      </w:r>
      <w:r>
        <w:rPr>
          <w:lang w:bidi="ar-EG"/>
        </w:rPr>
        <w:noBreakHyphen/>
        <w:t>T K.87</w:t>
      </w:r>
      <w:r>
        <w:rPr>
          <w:rFonts w:hint="cs"/>
          <w:rtl/>
          <w:lang w:bidi="ar-EG"/>
        </w:rPr>
        <w:t xml:space="preserve"> "</w:t>
      </w:r>
      <w:r w:rsidRPr="00447BAA">
        <w:rPr>
          <w:rFonts w:hint="cs"/>
          <w:rtl/>
          <w:lang w:val="en-GB"/>
        </w:rPr>
        <w:t xml:space="preserve">دليل لتطبيق متطلبات الأمن الكهرمغنطيسي </w:t>
      </w:r>
      <w:r w:rsidRPr="00447BAA">
        <w:rPr>
          <w:rtl/>
          <w:lang w:val="en-GB"/>
        </w:rPr>
        <w:t>–</w:t>
      </w:r>
      <w:r w:rsidRPr="00447BAA">
        <w:rPr>
          <w:rFonts w:hint="cs"/>
          <w:rtl/>
          <w:lang w:val="en-GB"/>
        </w:rPr>
        <w:t xml:space="preserve"> لمحة عامة</w:t>
      </w:r>
      <w:r>
        <w:rPr>
          <w:rFonts w:hint="cs"/>
          <w:rtl/>
          <w:lang w:bidi="ar-EG"/>
        </w:rPr>
        <w:t>"</w:t>
      </w:r>
      <w:r w:rsidR="009D61CE">
        <w:rPr>
          <w:rFonts w:hint="cs"/>
          <w:rtl/>
          <w:lang w:bidi="ar-EG"/>
        </w:rPr>
        <w:t>.</w:t>
      </w:r>
    </w:p>
    <w:p w:rsidR="00DE14FA" w:rsidRDefault="00DE14FA" w:rsidP="00DE14FA">
      <w:pPr>
        <w:rPr>
          <w:ins w:id="317" w:author="Alnatoor, Ehsan" w:date="2016-10-21T14:34:00Z"/>
          <w:rtl/>
        </w:rPr>
      </w:pPr>
      <w:ins w:id="318" w:author="Alnatoor, Ehsan" w:date="2016-10-21T14:34:00Z">
        <w:r w:rsidRPr="004F503B">
          <w:rPr>
            <w:rFonts w:hint="cs"/>
            <w:rtl/>
          </w:rPr>
          <w:t>وفي</w:t>
        </w:r>
        <w:r>
          <w:rPr>
            <w:rFonts w:hint="eastAsia"/>
            <w:rtl/>
          </w:rPr>
          <w:t> </w:t>
        </w:r>
        <w:r w:rsidRPr="004F503B">
          <w:rPr>
            <w:rFonts w:hint="cs"/>
            <w:rtl/>
          </w:rPr>
          <w:t xml:space="preserve">أكتوبر </w:t>
        </w:r>
        <w:r>
          <w:t>2016</w:t>
        </w:r>
        <w:r w:rsidRPr="004F503B">
          <w:rPr>
            <w:rFonts w:hint="cs"/>
            <w:rtl/>
          </w:rPr>
          <w:t>، اتُفق بشأن</w:t>
        </w:r>
        <w:r>
          <w:rPr>
            <w:rFonts w:hint="cs"/>
            <w:rtl/>
          </w:rPr>
          <w:t xml:space="preserve"> مشروع</w:t>
        </w:r>
        <w:r w:rsidRPr="004F503B">
          <w:rPr>
            <w:rFonts w:hint="cs"/>
            <w:rtl/>
          </w:rPr>
          <w:t xml:space="preserve"> التوصي</w:t>
        </w:r>
        <w:r>
          <w:rPr>
            <w:rFonts w:hint="cs"/>
            <w:rtl/>
          </w:rPr>
          <w:t>ة</w:t>
        </w:r>
        <w:r>
          <w:rPr>
            <w:rFonts w:hint="eastAsia"/>
            <w:rtl/>
          </w:rPr>
          <w:t> </w:t>
        </w:r>
        <w:r w:rsidRPr="00BA50E8">
          <w:t>ITU</w:t>
        </w:r>
        <w:r>
          <w:noBreakHyphen/>
        </w:r>
        <w:r w:rsidRPr="00BA50E8">
          <w:t>T</w:t>
        </w:r>
        <w:r>
          <w:t> </w:t>
        </w:r>
        <w:r w:rsidRPr="00BA50E8">
          <w:t>K.124</w:t>
        </w:r>
        <w:r>
          <w:rPr>
            <w:rFonts w:hint="cs"/>
            <w:rtl/>
          </w:rPr>
          <w:t xml:space="preserve"> "نظرة عامة على مؤثرات </w:t>
        </w:r>
        <w:r w:rsidRPr="00D67E6F">
          <w:rPr>
            <w:rtl/>
          </w:rPr>
          <w:t>إشعاعات الجسيمات</w:t>
        </w:r>
        <w:r>
          <w:rPr>
            <w:rFonts w:hint="cs"/>
            <w:rtl/>
          </w:rPr>
          <w:t xml:space="preserve"> في</w:t>
        </w:r>
        <w:r>
          <w:rPr>
            <w:rFonts w:hint="eastAsia"/>
            <w:rtl/>
          </w:rPr>
          <w:t> </w:t>
        </w:r>
        <w:r>
          <w:rPr>
            <w:rFonts w:hint="cs"/>
            <w:rtl/>
          </w:rPr>
          <w:t>أنظمة الاتصالات".</w:t>
        </w:r>
      </w:ins>
    </w:p>
    <w:p w:rsidR="00DE14FA" w:rsidRDefault="00DE14FA" w:rsidP="00E95D37">
      <w:pPr>
        <w:rPr>
          <w:lang w:bidi="ar-EG"/>
        </w:rPr>
      </w:pPr>
      <w:ins w:id="319" w:author="Alnatoor, Ehsan" w:date="2016-10-21T14:34:00Z">
        <w:r w:rsidRPr="004F503B">
          <w:rPr>
            <w:rFonts w:hint="cs"/>
            <w:rtl/>
          </w:rPr>
          <w:t>وفي</w:t>
        </w:r>
        <w:r>
          <w:rPr>
            <w:rFonts w:hint="eastAsia"/>
            <w:rtl/>
          </w:rPr>
          <w:t> </w:t>
        </w:r>
        <w:r w:rsidRPr="004F503B">
          <w:rPr>
            <w:rFonts w:hint="cs"/>
            <w:rtl/>
          </w:rPr>
          <w:t xml:space="preserve">أكتوبر </w:t>
        </w:r>
        <w:r>
          <w:t>2016</w:t>
        </w:r>
        <w:r w:rsidRPr="004F503B">
          <w:rPr>
            <w:rFonts w:hint="cs"/>
            <w:rtl/>
          </w:rPr>
          <w:t>، اتُفق بشأن</w:t>
        </w:r>
        <w:r>
          <w:rPr>
            <w:rFonts w:hint="cs"/>
            <w:rtl/>
          </w:rPr>
          <w:t xml:space="preserve"> الإضافة </w:t>
        </w:r>
        <w:r w:rsidRPr="00D67E6F">
          <w:rPr>
            <w:lang w:val="en-GB"/>
          </w:rPr>
          <w:t>6</w:t>
        </w:r>
        <w:r>
          <w:rPr>
            <w:rFonts w:hint="eastAsia"/>
            <w:rtl/>
            <w:lang w:val="en-GB"/>
          </w:rPr>
          <w:t> </w:t>
        </w:r>
        <w:r w:rsidRPr="00D67E6F">
          <w:rPr>
            <w:lang w:val="en-GB"/>
          </w:rPr>
          <w:t>K.</w:t>
        </w:r>
        <w:r>
          <w:rPr>
            <w:rFonts w:hint="cs"/>
            <w:rtl/>
            <w:lang w:val="en-GB"/>
          </w:rPr>
          <w:t xml:space="preserve"> </w:t>
        </w:r>
      </w:ins>
      <w:ins w:id="320" w:author="El Wardany, Samy" w:date="2016-10-24T09:29:00Z">
        <w:r w:rsidR="006B6B00">
          <w:rPr>
            <w:rFonts w:hint="cs"/>
            <w:rtl/>
          </w:rPr>
          <w:t>ل</w:t>
        </w:r>
      </w:ins>
      <w:ins w:id="321" w:author="Alnatoor, Ehsan" w:date="2016-10-21T14:34:00Z">
        <w:r w:rsidRPr="004F503B">
          <w:rPr>
            <w:rFonts w:hint="cs"/>
            <w:rtl/>
          </w:rPr>
          <w:t>لتوصي</w:t>
        </w:r>
        <w:r>
          <w:rPr>
            <w:rFonts w:hint="cs"/>
            <w:rtl/>
          </w:rPr>
          <w:t xml:space="preserve">ة </w:t>
        </w:r>
        <w:r w:rsidRPr="00D67E6F">
          <w:rPr>
            <w:lang w:val="en-GB"/>
          </w:rPr>
          <w:t>ITU</w:t>
        </w:r>
        <w:r>
          <w:rPr>
            <w:lang w:val="en-GB"/>
          </w:rPr>
          <w:noBreakHyphen/>
        </w:r>
        <w:r w:rsidRPr="00D67E6F">
          <w:rPr>
            <w:lang w:val="en-GB"/>
          </w:rPr>
          <w:t>T</w:t>
        </w:r>
        <w:r>
          <w:rPr>
            <w:lang w:val="en-GB"/>
          </w:rPr>
          <w:t> </w:t>
        </w:r>
        <w:r w:rsidRPr="00D67E6F">
          <w:rPr>
            <w:lang w:val="en-GB"/>
          </w:rPr>
          <w:t>K.115</w:t>
        </w:r>
        <w:r>
          <w:rPr>
            <w:rFonts w:hint="cs"/>
            <w:rtl/>
            <w:lang w:val="en-GB"/>
          </w:rPr>
          <w:t xml:space="preserve"> "قياس فعالية التدريع باستخدام توهين موقع مقيَّس في</w:t>
        </w:r>
        <w:r>
          <w:rPr>
            <w:rFonts w:hint="eastAsia"/>
            <w:rtl/>
            <w:lang w:val="en-GB"/>
          </w:rPr>
          <w:t> </w:t>
        </w:r>
        <w:r>
          <w:rPr>
            <w:rFonts w:hint="cs"/>
            <w:rtl/>
            <w:lang w:val="en-GB"/>
          </w:rPr>
          <w:t>الفضاء الطلق".</w:t>
        </w:r>
      </w:ins>
    </w:p>
    <w:p w:rsidR="009D50EE" w:rsidRPr="00C44AF8" w:rsidRDefault="009D61CE" w:rsidP="00265E6F">
      <w:pPr>
        <w:rPr>
          <w:lang w:bidi="ar-EG"/>
        </w:rPr>
      </w:pPr>
      <w:r>
        <w:rPr>
          <w:rFonts w:hint="cs"/>
          <w:rtl/>
          <w:lang w:bidi="ar-EG"/>
        </w:rPr>
        <w:t>و</w:t>
      </w:r>
      <w:r w:rsidRPr="009D61CE">
        <w:rPr>
          <w:rtl/>
          <w:lang w:bidi="ar-EG"/>
        </w:rPr>
        <w:t>أ</w:t>
      </w:r>
      <w:r w:rsidR="00DE14FA">
        <w:rPr>
          <w:rFonts w:hint="cs"/>
          <w:rtl/>
          <w:lang w:bidi="ar-EG"/>
        </w:rPr>
        <w:t>ُ</w:t>
      </w:r>
      <w:r w:rsidRPr="009D61CE">
        <w:rPr>
          <w:rtl/>
          <w:lang w:bidi="ar-EG"/>
        </w:rPr>
        <w:t xml:space="preserve">نشئت </w:t>
      </w:r>
      <w:r>
        <w:rPr>
          <w:rFonts w:hint="cs"/>
          <w:rtl/>
          <w:lang w:bidi="ar-EG"/>
        </w:rPr>
        <w:t>بنود</w:t>
      </w:r>
      <w:r w:rsidRPr="009D61CE">
        <w:rPr>
          <w:rtl/>
          <w:lang w:bidi="ar-EG"/>
        </w:rPr>
        <w:t xml:space="preserve"> عمل جديدة </w:t>
      </w:r>
      <w:r>
        <w:rPr>
          <w:rFonts w:hint="cs"/>
          <w:rtl/>
          <w:lang w:bidi="ar-EG"/>
        </w:rPr>
        <w:t>لتقديم</w:t>
      </w:r>
      <w:r w:rsidRPr="009D61CE">
        <w:rPr>
          <w:rtl/>
          <w:lang w:bidi="ar-EG"/>
        </w:rPr>
        <w:t xml:space="preserve"> أساليب </w:t>
      </w:r>
      <w:r>
        <w:rPr>
          <w:rFonts w:hint="cs"/>
          <w:rtl/>
          <w:lang w:bidi="ar-EG"/>
        </w:rPr>
        <w:t>ال</w:t>
      </w:r>
      <w:r w:rsidRPr="009D61CE">
        <w:rPr>
          <w:rtl/>
          <w:lang w:bidi="ar-EG"/>
        </w:rPr>
        <w:t>تصميم وا</w:t>
      </w:r>
      <w:r>
        <w:rPr>
          <w:rFonts w:hint="cs"/>
          <w:rtl/>
          <w:lang w:bidi="ar-EG"/>
        </w:rPr>
        <w:t>لا</w:t>
      </w:r>
      <w:r w:rsidRPr="009D61CE">
        <w:rPr>
          <w:rtl/>
          <w:lang w:bidi="ar-EG"/>
        </w:rPr>
        <w:t xml:space="preserve">ختبار </w:t>
      </w:r>
      <w:r>
        <w:rPr>
          <w:rFonts w:hint="cs"/>
          <w:rtl/>
          <w:lang w:bidi="ar-EG"/>
        </w:rPr>
        <w:t>و</w:t>
      </w:r>
      <w:r w:rsidRPr="009D61CE">
        <w:rPr>
          <w:rtl/>
          <w:lang w:bidi="ar-EG"/>
        </w:rPr>
        <w:t xml:space="preserve">التخفيف بشأن "خطأ </w:t>
      </w:r>
      <w:r w:rsidR="00265E6F">
        <w:rPr>
          <w:rFonts w:hint="cs"/>
          <w:rtl/>
          <w:lang w:bidi="ar-EG"/>
        </w:rPr>
        <w:t>الإشارة</w:t>
      </w:r>
      <w:r>
        <w:rPr>
          <w:rtl/>
          <w:lang w:bidi="ar-EG"/>
        </w:rPr>
        <w:t>" الناجم</w:t>
      </w:r>
      <w:r w:rsidRPr="009D61CE">
        <w:rPr>
          <w:rtl/>
          <w:lang w:bidi="ar-EG"/>
        </w:rPr>
        <w:t xml:space="preserve"> عن إشعاعات جسيمات مثل أشعة النيوترون. وقد وضعت الدراسة الجديدة بنجاح </w:t>
      </w:r>
      <w:r>
        <w:rPr>
          <w:rFonts w:hint="cs"/>
          <w:rtl/>
          <w:lang w:bidi="ar-EG"/>
        </w:rPr>
        <w:t>المشاريع</w:t>
      </w:r>
      <w:r w:rsidRPr="009D61CE">
        <w:rPr>
          <w:rtl/>
          <w:lang w:bidi="ar-EG"/>
        </w:rPr>
        <w:t xml:space="preserve"> الأولى </w:t>
      </w:r>
      <w:r>
        <w:rPr>
          <w:rFonts w:hint="cs"/>
          <w:rtl/>
          <w:lang w:bidi="ar-EG"/>
        </w:rPr>
        <w:t>ل</w:t>
      </w:r>
      <w:r w:rsidRPr="009D61CE">
        <w:rPr>
          <w:rtl/>
          <w:lang w:bidi="ar-EG"/>
        </w:rPr>
        <w:t>ثلاث توصيات جديدة.</w:t>
      </w:r>
    </w:p>
    <w:p w:rsidR="00A83A10" w:rsidRDefault="00A83A10" w:rsidP="00BF4CBD">
      <w:pPr>
        <w:pStyle w:val="Headingb0"/>
        <w:rPr>
          <w:lang w:bidi="ar-SA"/>
        </w:rPr>
      </w:pPr>
      <w:r>
        <w:rPr>
          <w:rFonts w:hint="cs"/>
          <w:rtl/>
          <w:lang w:bidi="ar-EG"/>
        </w:rPr>
        <w:t xml:space="preserve">المسألة </w:t>
      </w:r>
      <w:r>
        <w:rPr>
          <w:lang w:bidi="ar-EG"/>
        </w:rPr>
        <w:t>11/5</w:t>
      </w:r>
      <w:r>
        <w:rPr>
          <w:rFonts w:hint="cs"/>
          <w:rtl/>
          <w:lang w:bidi="ar-EG"/>
        </w:rPr>
        <w:t xml:space="preserve"> - </w:t>
      </w:r>
      <w:r w:rsidR="00BF4CBD" w:rsidRPr="00822F1B">
        <w:rPr>
          <w:rtl/>
        </w:rPr>
        <w:t>متطلبات التوافق الكهرمغنطيسي في سياق مجتمع المعلومات</w:t>
      </w:r>
    </w:p>
    <w:p w:rsidR="00BF4CBD" w:rsidRDefault="007F2238" w:rsidP="00DE14FA">
      <w:r w:rsidRPr="00C44AF8">
        <w:rPr>
          <w:rtl/>
          <w:lang w:bidi="ar-SY"/>
        </w:rPr>
        <w:t xml:space="preserve">خلال فترة الدراسة، </w:t>
      </w:r>
      <w:r>
        <w:rPr>
          <w:rFonts w:hint="cs"/>
          <w:rtl/>
          <w:lang w:bidi="ar-SY"/>
        </w:rPr>
        <w:t>أنتج</w:t>
      </w:r>
      <w:r w:rsidRPr="00C44AF8">
        <w:rPr>
          <w:rtl/>
          <w:lang w:bidi="ar-SY"/>
        </w:rPr>
        <w:t xml:space="preserve"> </w:t>
      </w:r>
      <w:r w:rsidRPr="00C44AF8">
        <w:rPr>
          <w:rFonts w:hint="cs"/>
          <w:rtl/>
          <w:lang w:bidi="ar"/>
        </w:rPr>
        <w:t>فريق إدارة المسألة</w:t>
      </w:r>
      <w:r w:rsidR="00DE14FA">
        <w:rPr>
          <w:rFonts w:hint="eastAsia"/>
          <w:rtl/>
          <w:lang w:bidi="ar"/>
        </w:rPr>
        <w:t> </w:t>
      </w:r>
      <w:r>
        <w:rPr>
          <w:lang w:bidi="ar-EG"/>
        </w:rPr>
        <w:t>11/5</w:t>
      </w:r>
      <w:r>
        <w:rPr>
          <w:rFonts w:hint="cs"/>
          <w:rtl/>
          <w:lang w:bidi="ar-EG"/>
        </w:rPr>
        <w:t xml:space="preserve"> </w:t>
      </w:r>
      <w:r w:rsidRPr="007F2238">
        <w:rPr>
          <w:rFonts w:hint="cs"/>
          <w:rtl/>
          <w:lang w:bidi="ar"/>
        </w:rPr>
        <w:t xml:space="preserve">توصية </w:t>
      </w:r>
      <w:r w:rsidRPr="00C44AF8">
        <w:rPr>
          <w:rFonts w:hint="cs"/>
          <w:rtl/>
        </w:rPr>
        <w:t xml:space="preserve">جديدة </w:t>
      </w:r>
      <w:r w:rsidRPr="00C44AF8">
        <w:rPr>
          <w:rFonts w:hint="cs"/>
          <w:rtl/>
          <w:lang w:bidi="ar-EG"/>
        </w:rPr>
        <w:t>بشأن</w:t>
      </w:r>
      <w:r w:rsidR="00D677E1" w:rsidRPr="00D677E1">
        <w:rPr>
          <w:rFonts w:hint="cs"/>
          <w:rtl/>
          <w:lang w:bidi="ar"/>
        </w:rPr>
        <w:t xml:space="preserve"> </w:t>
      </w:r>
      <w:r w:rsidR="00D677E1" w:rsidRPr="007F2238">
        <w:rPr>
          <w:rFonts w:hint="cs"/>
          <w:rtl/>
          <w:lang w:bidi="ar"/>
        </w:rPr>
        <w:t xml:space="preserve">منهجيات التنبؤ </w:t>
      </w:r>
      <w:r w:rsidR="00D677E1">
        <w:rPr>
          <w:rFonts w:hint="cs"/>
          <w:rtl/>
          <w:lang w:bidi="ar"/>
        </w:rPr>
        <w:t>ب</w:t>
      </w:r>
      <w:r w:rsidR="00D677E1" w:rsidRPr="007F2238">
        <w:rPr>
          <w:rFonts w:hint="cs"/>
          <w:rtl/>
          <w:lang w:bidi="ar"/>
        </w:rPr>
        <w:t xml:space="preserve">مشاكل </w:t>
      </w:r>
      <w:r w:rsidR="00D677E1" w:rsidRPr="00593537">
        <w:rPr>
          <w:rtl/>
          <w:lang w:bidi="ar-EG"/>
        </w:rPr>
        <w:t>التوافق الكهرمغنطيسي</w:t>
      </w:r>
      <w:r w:rsidR="00D677E1" w:rsidRPr="00D677E1">
        <w:rPr>
          <w:rFonts w:hint="cs"/>
          <w:rtl/>
          <w:lang w:bidi="ar"/>
        </w:rPr>
        <w:t xml:space="preserve"> </w:t>
      </w:r>
      <w:r w:rsidR="00D677E1">
        <w:rPr>
          <w:rFonts w:hint="cs"/>
          <w:rtl/>
          <w:lang w:bidi="ar"/>
        </w:rPr>
        <w:t>والتخفيف من حدتها، وهي المشاكل</w:t>
      </w:r>
      <w:r w:rsidR="00D677E1" w:rsidRPr="00593537">
        <w:rPr>
          <w:rtl/>
          <w:lang w:bidi="ar-EG"/>
        </w:rPr>
        <w:t xml:space="preserve"> </w:t>
      </w:r>
      <w:r w:rsidR="00D677E1">
        <w:rPr>
          <w:rFonts w:hint="cs"/>
          <w:rtl/>
          <w:lang w:bidi="ar"/>
        </w:rPr>
        <w:t>الناجمة عن</w:t>
      </w:r>
      <w:r w:rsidR="00D677E1" w:rsidRPr="007F2238">
        <w:rPr>
          <w:rFonts w:hint="cs"/>
          <w:rtl/>
          <w:lang w:bidi="ar"/>
        </w:rPr>
        <w:t xml:space="preserve"> تغير البيئة الكهرمغنطيسية فيما يتعلق </w:t>
      </w:r>
      <w:r w:rsidR="00D677E1">
        <w:rPr>
          <w:rFonts w:hint="cs"/>
          <w:rtl/>
          <w:lang w:bidi="ar"/>
        </w:rPr>
        <w:t>بالتكنولوجيات</w:t>
      </w:r>
      <w:r w:rsidR="00D677E1" w:rsidRPr="007F2238">
        <w:rPr>
          <w:rFonts w:hint="cs"/>
          <w:rtl/>
          <w:lang w:bidi="ar"/>
        </w:rPr>
        <w:t xml:space="preserve"> اللاسلكية والسلكية</w:t>
      </w:r>
      <w:r w:rsidR="00D677E1">
        <w:rPr>
          <w:rFonts w:hint="cs"/>
          <w:rtl/>
          <w:lang w:bidi="ar"/>
        </w:rPr>
        <w:t>، على السواء،</w:t>
      </w:r>
      <w:r w:rsidR="00D677E1" w:rsidRPr="007F2238">
        <w:rPr>
          <w:rFonts w:hint="cs"/>
          <w:rtl/>
          <w:lang w:bidi="ar"/>
        </w:rPr>
        <w:t xml:space="preserve"> التي تستخدم على نطاق واسع في مجال تبادل</w:t>
      </w:r>
      <w:r w:rsidR="00D677E1">
        <w:rPr>
          <w:rFonts w:hint="cs"/>
          <w:rtl/>
          <w:lang w:bidi="ar"/>
        </w:rPr>
        <w:t xml:space="preserve"> الإشارات</w:t>
      </w:r>
      <w:r w:rsidR="00D677E1" w:rsidRPr="007F2238">
        <w:rPr>
          <w:rFonts w:hint="cs"/>
          <w:rtl/>
          <w:lang w:bidi="ar"/>
        </w:rPr>
        <w:t xml:space="preserve"> الصوت</w:t>
      </w:r>
      <w:r w:rsidR="00D677E1">
        <w:rPr>
          <w:rFonts w:hint="cs"/>
          <w:rtl/>
          <w:lang w:bidi="ar"/>
        </w:rPr>
        <w:t>ية</w:t>
      </w:r>
      <w:r w:rsidR="00D677E1" w:rsidRPr="007F2238">
        <w:rPr>
          <w:rFonts w:hint="cs"/>
          <w:rtl/>
          <w:lang w:bidi="ar"/>
        </w:rPr>
        <w:t xml:space="preserve"> والبيانات عبر</w:t>
      </w:r>
      <w:r w:rsidR="00D677E1" w:rsidRPr="00D677E1">
        <w:rPr>
          <w:rFonts w:hint="cs"/>
          <w:rtl/>
          <w:lang w:bidi="ar"/>
        </w:rPr>
        <w:t xml:space="preserve"> </w:t>
      </w:r>
      <w:r w:rsidR="00D677E1" w:rsidRPr="007F2238">
        <w:rPr>
          <w:rFonts w:hint="cs"/>
          <w:rtl/>
          <w:lang w:bidi="ar"/>
        </w:rPr>
        <w:t>شبكات الاتصالات.</w:t>
      </w:r>
    </w:p>
    <w:p w:rsidR="0040566F" w:rsidRPr="00D677E1" w:rsidRDefault="00D677E1" w:rsidP="0085243F">
      <w:pPr>
        <w:rPr>
          <w:rtl/>
          <w:lang w:bidi="ar-EG"/>
        </w:rPr>
      </w:pPr>
      <w:r>
        <w:rPr>
          <w:rFonts w:hint="cs"/>
          <w:rtl/>
          <w:lang w:bidi="ar"/>
        </w:rPr>
        <w:t>و</w:t>
      </w:r>
      <w:r w:rsidRPr="007F2238">
        <w:rPr>
          <w:rFonts w:hint="cs"/>
          <w:rtl/>
          <w:lang w:bidi="ar"/>
        </w:rPr>
        <w:t>التوصية الجديدة التي و</w:t>
      </w:r>
      <w:r>
        <w:rPr>
          <w:rFonts w:hint="cs"/>
          <w:rtl/>
          <w:lang w:bidi="ar"/>
        </w:rPr>
        <w:t>ُ</w:t>
      </w:r>
      <w:r w:rsidRPr="007F2238">
        <w:rPr>
          <w:rFonts w:hint="cs"/>
          <w:rtl/>
          <w:lang w:bidi="ar"/>
        </w:rPr>
        <w:t>ضعت هي</w:t>
      </w:r>
      <w:r>
        <w:rPr>
          <w:rFonts w:hint="cs"/>
          <w:rtl/>
          <w:lang w:bidi="ar"/>
        </w:rPr>
        <w:t xml:space="preserve"> </w:t>
      </w:r>
      <w:r w:rsidR="00593537">
        <w:t>ITU</w:t>
      </w:r>
      <w:r w:rsidR="00593537">
        <w:noBreakHyphen/>
        <w:t>T K.116</w:t>
      </w:r>
      <w:r w:rsidR="00593537">
        <w:rPr>
          <w:rFonts w:hint="cs"/>
          <w:rtl/>
          <w:lang w:bidi="ar-EG"/>
        </w:rPr>
        <w:t xml:space="preserve"> "</w:t>
      </w:r>
      <w:r w:rsidR="00593537" w:rsidRPr="00593537">
        <w:rPr>
          <w:rtl/>
          <w:lang w:bidi="ar-EG"/>
        </w:rPr>
        <w:t>متطلبات التوافق الكهرمغنطيسي وطرائق الاختبار للمعدات المطرافية للاتصالات الراديوية</w:t>
      </w:r>
      <w:r w:rsidR="00593537">
        <w:rPr>
          <w:rFonts w:hint="cs"/>
          <w:rtl/>
          <w:lang w:bidi="ar-EG"/>
        </w:rPr>
        <w:t>"</w:t>
      </w:r>
      <w:r>
        <w:rPr>
          <w:rFonts w:hint="cs"/>
          <w:rtl/>
          <w:lang w:bidi="ar-EG"/>
        </w:rPr>
        <w:t>. وراجع</w:t>
      </w:r>
      <w:r w:rsidRPr="00D677E1">
        <w:rPr>
          <w:rFonts w:hint="cs"/>
          <w:rtl/>
          <w:lang w:bidi="ar"/>
        </w:rPr>
        <w:t xml:space="preserve"> </w:t>
      </w:r>
      <w:r w:rsidRPr="00C44AF8">
        <w:rPr>
          <w:rFonts w:hint="cs"/>
          <w:rtl/>
          <w:lang w:bidi="ar"/>
        </w:rPr>
        <w:t xml:space="preserve">فريق إدارة المسألة </w:t>
      </w:r>
      <w:r>
        <w:rPr>
          <w:lang w:bidi="ar-EG"/>
        </w:rPr>
        <w:t>11/5</w:t>
      </w:r>
      <w:r>
        <w:rPr>
          <w:rFonts w:hint="cs"/>
          <w:rtl/>
          <w:lang w:bidi="ar-EG"/>
        </w:rPr>
        <w:t xml:space="preserve"> </w:t>
      </w:r>
      <w:r w:rsidRPr="007F2238">
        <w:rPr>
          <w:rFonts w:hint="cs"/>
          <w:rtl/>
          <w:lang w:bidi="ar"/>
        </w:rPr>
        <w:t>التوصية</w:t>
      </w:r>
      <w:r>
        <w:rPr>
          <w:rFonts w:hint="cs"/>
          <w:rtl/>
          <w:lang w:bidi="ar"/>
        </w:rPr>
        <w:t xml:space="preserve"> </w:t>
      </w:r>
      <w:r>
        <w:rPr>
          <w:lang w:bidi="ar-EG"/>
        </w:rPr>
        <w:t>ITU</w:t>
      </w:r>
      <w:r>
        <w:rPr>
          <w:lang w:bidi="ar-EG"/>
        </w:rPr>
        <w:noBreakHyphen/>
        <w:t>T K.79</w:t>
      </w:r>
      <w:r>
        <w:rPr>
          <w:rFonts w:hint="cs"/>
          <w:rtl/>
          <w:lang w:bidi="ar-EG"/>
        </w:rPr>
        <w:t xml:space="preserve"> "</w:t>
      </w:r>
      <w:r w:rsidRPr="0040566F">
        <w:rPr>
          <w:rFonts w:hint="cs"/>
          <w:rtl/>
          <w:lang w:val="en-GB"/>
        </w:rPr>
        <w:t>الخصائص</w:t>
      </w:r>
      <w:r w:rsidRPr="0040566F">
        <w:rPr>
          <w:rtl/>
          <w:lang w:val="en-GB"/>
        </w:rPr>
        <w:t xml:space="preserve"> الكهرمغنطيسي</w:t>
      </w:r>
      <w:r w:rsidRPr="0040566F">
        <w:rPr>
          <w:rFonts w:hint="cs"/>
          <w:rtl/>
          <w:lang w:val="en-GB"/>
        </w:rPr>
        <w:t>ة</w:t>
      </w:r>
      <w:r w:rsidRPr="0040566F">
        <w:rPr>
          <w:rtl/>
          <w:lang w:val="en-GB"/>
        </w:rPr>
        <w:t xml:space="preserve"> للبيئة المشعة في النطاق </w:t>
      </w:r>
      <w:r w:rsidRPr="0040566F">
        <w:t>GHz 2,4</w:t>
      </w:r>
      <w:r w:rsidRPr="0040566F">
        <w:rPr>
          <w:rFonts w:hint="cs"/>
          <w:rtl/>
          <w:lang w:val="en-GB"/>
        </w:rPr>
        <w:t xml:space="preserve"> للخدمات </w:t>
      </w:r>
      <w:r w:rsidRPr="0040566F">
        <w:rPr>
          <w:rtl/>
          <w:lang w:val="en-GB"/>
        </w:rPr>
        <w:t>الصناعية والعلمية والطبية</w:t>
      </w:r>
      <w:r>
        <w:rPr>
          <w:rFonts w:hint="cs"/>
          <w:rtl/>
          <w:lang w:bidi="ar-EG"/>
        </w:rPr>
        <w:t>".</w:t>
      </w:r>
    </w:p>
    <w:p w:rsidR="0040566F" w:rsidRDefault="00184862" w:rsidP="009C64C1">
      <w:pPr>
        <w:pStyle w:val="Headingb0"/>
        <w:rPr>
          <w:rtl/>
        </w:rPr>
      </w:pPr>
      <w:r>
        <w:rPr>
          <w:rFonts w:hint="cs"/>
          <w:rtl/>
        </w:rPr>
        <w:t xml:space="preserve">د) </w:t>
      </w:r>
      <w:r w:rsidR="00D677E1" w:rsidRPr="00D677E1">
        <w:rPr>
          <w:rFonts w:hint="cs"/>
          <w:rtl/>
          <w:lang w:bidi="ar-EG"/>
        </w:rPr>
        <w:t>إنجازات فرقة العمل</w:t>
      </w:r>
      <w:r w:rsidR="00D677E1">
        <w:rPr>
          <w:rFonts w:hint="cs"/>
          <w:rtl/>
          <w:lang w:bidi="ar-EG"/>
        </w:rPr>
        <w:t xml:space="preserve"> </w:t>
      </w:r>
      <w:r w:rsidR="00D677E1" w:rsidRPr="00BA50E8">
        <w:rPr>
          <w:rFonts w:eastAsia="Times New Roman" w:cs="Times New Roman Bold"/>
          <w:sz w:val="24"/>
          <w:szCs w:val="20"/>
          <w:lang w:eastAsia="en-US"/>
        </w:rPr>
        <w:t>3/5</w:t>
      </w:r>
    </w:p>
    <w:p w:rsidR="00184862" w:rsidRDefault="00184862" w:rsidP="00F24FEB">
      <w:pPr>
        <w:pStyle w:val="Headingb0"/>
        <w:rPr>
          <w:lang w:bidi="ar-SA"/>
        </w:rPr>
      </w:pPr>
      <w:r>
        <w:rPr>
          <w:rFonts w:hint="cs"/>
          <w:rtl/>
          <w:lang w:bidi="ar-EG"/>
        </w:rPr>
        <w:t xml:space="preserve">المسألة </w:t>
      </w:r>
      <w:r>
        <w:rPr>
          <w:lang w:bidi="ar-EG"/>
        </w:rPr>
        <w:t>13/5</w:t>
      </w:r>
      <w:r>
        <w:rPr>
          <w:rFonts w:hint="cs"/>
          <w:rtl/>
          <w:lang w:bidi="ar-EG"/>
        </w:rPr>
        <w:t xml:space="preserve"> - </w:t>
      </w:r>
      <w:r w:rsidRPr="00184862">
        <w:rPr>
          <w:rFonts w:hint="cs"/>
          <w:rtl/>
          <w:lang w:bidi="ar-SA"/>
        </w:rPr>
        <w:t>تخفيض الأثر على البيئة بما</w:t>
      </w:r>
      <w:r w:rsidR="00DE14FA">
        <w:rPr>
          <w:rFonts w:hint="eastAsia"/>
          <w:rtl/>
          <w:lang w:bidi="ar-SA"/>
        </w:rPr>
        <w:t> </w:t>
      </w:r>
      <w:r w:rsidRPr="00184862">
        <w:rPr>
          <w:rFonts w:hint="cs"/>
          <w:rtl/>
          <w:lang w:bidi="ar-SA"/>
        </w:rPr>
        <w:t>في</w:t>
      </w:r>
      <w:r w:rsidR="00DE14FA">
        <w:rPr>
          <w:rFonts w:hint="eastAsia"/>
          <w:rtl/>
          <w:lang w:bidi="ar-SA"/>
        </w:rPr>
        <w:t> </w:t>
      </w:r>
      <w:r w:rsidRPr="00184862">
        <w:rPr>
          <w:rFonts w:hint="cs"/>
          <w:rtl/>
          <w:lang w:bidi="ar-SA"/>
        </w:rPr>
        <w:t>ذلك ال</w:t>
      </w:r>
      <w:r w:rsidR="00F24FEB">
        <w:rPr>
          <w:rFonts w:hint="cs"/>
          <w:rtl/>
          <w:lang w:bidi="ar-SA"/>
        </w:rPr>
        <w:t>مخلفات</w:t>
      </w:r>
      <w:r w:rsidRPr="00184862">
        <w:rPr>
          <w:rFonts w:hint="cs"/>
          <w:rtl/>
          <w:lang w:bidi="ar-SA"/>
        </w:rPr>
        <w:t xml:space="preserve"> الإلكترونية</w:t>
      </w:r>
    </w:p>
    <w:p w:rsidR="00B13C55" w:rsidRPr="00184862" w:rsidRDefault="003D47F5" w:rsidP="0085243F">
      <w:pPr>
        <w:rPr>
          <w:rtl/>
        </w:rPr>
      </w:pPr>
      <w:r w:rsidRPr="00C44AF8">
        <w:rPr>
          <w:rtl/>
          <w:lang w:bidi="ar-SY"/>
        </w:rPr>
        <w:t xml:space="preserve">خلال فترة الدراسة، </w:t>
      </w:r>
      <w:r>
        <w:rPr>
          <w:rtl/>
        </w:rPr>
        <w:t>وضع</w:t>
      </w:r>
      <w:r w:rsidRPr="003D47F5">
        <w:rPr>
          <w:rtl/>
        </w:rPr>
        <w:t xml:space="preserve"> </w:t>
      </w:r>
      <w:r w:rsidRPr="00C44AF8">
        <w:rPr>
          <w:rFonts w:hint="cs"/>
          <w:rtl/>
          <w:lang w:bidi="ar"/>
        </w:rPr>
        <w:t>فريق إدارة المسألة</w:t>
      </w:r>
      <w:r w:rsidR="00DE14FA">
        <w:rPr>
          <w:rFonts w:hint="eastAsia"/>
          <w:rtl/>
          <w:lang w:bidi="ar"/>
        </w:rPr>
        <w:t> </w:t>
      </w:r>
      <w:r>
        <w:rPr>
          <w:lang w:bidi="ar-EG"/>
        </w:rPr>
        <w:t>13/5</w:t>
      </w:r>
      <w:r>
        <w:rPr>
          <w:rFonts w:hint="cs"/>
          <w:rtl/>
          <w:lang w:bidi="ar"/>
        </w:rPr>
        <w:t xml:space="preserve"> </w:t>
      </w:r>
      <w:r w:rsidRPr="003D47F5">
        <w:rPr>
          <w:rtl/>
        </w:rPr>
        <w:t>توصيات</w:t>
      </w:r>
      <w:r w:rsidR="00B13C55" w:rsidRPr="00B13C55">
        <w:rPr>
          <w:rFonts w:hint="cs"/>
          <w:rtl/>
          <w:lang w:bidi="ar-EG"/>
        </w:rPr>
        <w:t xml:space="preserve"> </w:t>
      </w:r>
      <w:r w:rsidR="00B13C55" w:rsidRPr="00C44AF8">
        <w:rPr>
          <w:rFonts w:hint="cs"/>
          <w:rtl/>
          <w:lang w:bidi="ar-EG"/>
        </w:rPr>
        <w:t>بشأن</w:t>
      </w:r>
      <w:r w:rsidR="00B13C55" w:rsidRPr="00B13C55">
        <w:rPr>
          <w:rtl/>
        </w:rPr>
        <w:t xml:space="preserve"> </w:t>
      </w:r>
      <w:r w:rsidR="00B13C55" w:rsidRPr="003D47F5">
        <w:rPr>
          <w:rtl/>
        </w:rPr>
        <w:t xml:space="preserve">إدارة </w:t>
      </w:r>
      <w:r w:rsidR="00F24FEB">
        <w:rPr>
          <w:rFonts w:hint="cs"/>
          <w:rtl/>
        </w:rPr>
        <w:t>المخلفات</w:t>
      </w:r>
      <w:r w:rsidR="00B13C55" w:rsidRPr="003D47F5">
        <w:rPr>
          <w:rtl/>
        </w:rPr>
        <w:t xml:space="preserve"> الإلكترونية والحد من بهدف </w:t>
      </w:r>
      <w:r w:rsidR="00B13C55" w:rsidRPr="00B13C55">
        <w:rPr>
          <w:rtl/>
        </w:rPr>
        <w:t xml:space="preserve">تخفيض الأثر </w:t>
      </w:r>
      <w:r w:rsidR="00B13C55" w:rsidRPr="003D47F5">
        <w:rPr>
          <w:rtl/>
        </w:rPr>
        <w:t>على البيئة.</w:t>
      </w:r>
      <w:r w:rsidR="00B13C55">
        <w:rPr>
          <w:rFonts w:hint="cs"/>
          <w:rtl/>
        </w:rPr>
        <w:t xml:space="preserve"> </w:t>
      </w:r>
      <w:r w:rsidRPr="003D47F5">
        <w:rPr>
          <w:rtl/>
        </w:rPr>
        <w:t>وقد تمت الموافقة على سلسلة من التوصيات الجديدة</w:t>
      </w:r>
      <w:r w:rsidR="00B13C55">
        <w:rPr>
          <w:rFonts w:hint="cs"/>
          <w:rtl/>
        </w:rPr>
        <w:t xml:space="preserve"> في</w:t>
      </w:r>
      <w:r w:rsidRPr="003D47F5">
        <w:rPr>
          <w:rtl/>
        </w:rPr>
        <w:t xml:space="preserve"> إطار هذه المسألة</w:t>
      </w:r>
      <w:r w:rsidR="00B13C55">
        <w:rPr>
          <w:rFonts w:hint="cs"/>
          <w:rtl/>
        </w:rPr>
        <w:t>،</w:t>
      </w:r>
      <w:r w:rsidRPr="003D47F5">
        <w:rPr>
          <w:rtl/>
        </w:rPr>
        <w:t xml:space="preserve"> بما فيها</w:t>
      </w:r>
      <w:r w:rsidR="00B13C55">
        <w:rPr>
          <w:rFonts w:hint="cs"/>
          <w:rtl/>
        </w:rPr>
        <w:t xml:space="preserve"> التوصيات</w:t>
      </w:r>
      <w:r w:rsidR="0085243F">
        <w:rPr>
          <w:rFonts w:hint="cs"/>
          <w:rtl/>
        </w:rPr>
        <w:t xml:space="preserve"> </w:t>
      </w:r>
      <w:r w:rsidR="00B13C55">
        <w:t>ITU</w:t>
      </w:r>
      <w:r w:rsidR="00B13C55">
        <w:noBreakHyphen/>
        <w:t>T L.1101</w:t>
      </w:r>
      <w:r w:rsidR="00B13C55">
        <w:rPr>
          <w:rFonts w:hint="cs"/>
          <w:rtl/>
          <w:lang w:bidi="ar-EG"/>
        </w:rPr>
        <w:t xml:space="preserve"> "</w:t>
      </w:r>
      <w:r w:rsidR="00B13C55" w:rsidRPr="0030257A">
        <w:rPr>
          <w:rtl/>
        </w:rPr>
        <w:t>طرائق قياس لتحديد خصائص المعادن النادرة الموجودة في سلع تكنولوجيا المعلومات والاتصالات</w:t>
      </w:r>
      <w:r w:rsidR="00B13C55">
        <w:rPr>
          <w:rFonts w:hint="cs"/>
          <w:rtl/>
        </w:rPr>
        <w:t>" و</w:t>
      </w:r>
      <w:r w:rsidR="00B13C55">
        <w:t>ITU</w:t>
      </w:r>
      <w:r w:rsidR="00B13C55">
        <w:noBreakHyphen/>
        <w:t>T L.1</w:t>
      </w:r>
      <w:r w:rsidR="0085243F">
        <w:t>0</w:t>
      </w:r>
      <w:r w:rsidR="00B13C55">
        <w:t>05</w:t>
      </w:r>
      <w:r w:rsidR="00B13C55">
        <w:rPr>
          <w:rFonts w:hint="cs"/>
          <w:rtl/>
          <w:lang w:bidi="ar-EG"/>
        </w:rPr>
        <w:t xml:space="preserve"> "</w:t>
      </w:r>
      <w:r w:rsidR="00B13C55" w:rsidRPr="002F6B15">
        <w:rPr>
          <w:rtl/>
        </w:rPr>
        <w:t xml:space="preserve">كدسات اختبار من أجل تقييم حل </w:t>
      </w:r>
      <w:r w:rsidR="007A4F75">
        <w:rPr>
          <w:rtl/>
        </w:rPr>
        <w:t>المكيِّف الشامل</w:t>
      </w:r>
      <w:r w:rsidR="00B13C55">
        <w:rPr>
          <w:rFonts w:hint="cs"/>
          <w:rtl/>
        </w:rPr>
        <w:t>" و</w:t>
      </w:r>
      <w:r w:rsidR="00B13C55">
        <w:t>ITU</w:t>
      </w:r>
      <w:r w:rsidR="00B13C55">
        <w:noBreakHyphen/>
        <w:t>T L.1010</w:t>
      </w:r>
      <w:r w:rsidR="00B13C55">
        <w:rPr>
          <w:rFonts w:hint="cs"/>
          <w:rtl/>
          <w:lang w:bidi="ar-EG"/>
        </w:rPr>
        <w:t xml:space="preserve"> "</w:t>
      </w:r>
      <w:r w:rsidR="00B13C55" w:rsidRPr="00AC3E43">
        <w:rPr>
          <w:rtl/>
        </w:rPr>
        <w:t>حلول البطاريات المراعية للبيئة من أجل الهواتف المتنقلة وغيرها من الأجهزة المحمولة باليد لتكنولوجيا المعلومات</w:t>
      </w:r>
      <w:r w:rsidR="00B13C55">
        <w:rPr>
          <w:rFonts w:hint="cs"/>
          <w:rtl/>
        </w:rPr>
        <w:t> </w:t>
      </w:r>
      <w:r w:rsidR="00B13C55" w:rsidRPr="00AC3E43">
        <w:rPr>
          <w:rtl/>
        </w:rPr>
        <w:t>والاتصالات</w:t>
      </w:r>
      <w:r w:rsidR="00B13C55">
        <w:rPr>
          <w:rFonts w:hint="cs"/>
          <w:rtl/>
        </w:rPr>
        <w:t>".</w:t>
      </w:r>
    </w:p>
    <w:p w:rsidR="00EC5FAF" w:rsidRPr="0085243F" w:rsidRDefault="00EC5FAF" w:rsidP="0085243F">
      <w:pPr>
        <w:rPr>
          <w:rtl/>
        </w:rPr>
      </w:pPr>
      <w:r w:rsidRPr="0085243F">
        <w:rPr>
          <w:rFonts w:hint="cs"/>
          <w:rtl/>
        </w:rPr>
        <w:t>وتوفر التوصية</w:t>
      </w:r>
      <w:r w:rsidR="00DE14FA" w:rsidRPr="0085243F">
        <w:rPr>
          <w:rFonts w:hint="eastAsia"/>
          <w:rtl/>
        </w:rPr>
        <w:t> </w:t>
      </w:r>
      <w:r w:rsidRPr="0085243F">
        <w:rPr>
          <w:rFonts w:hint="cs"/>
        </w:rPr>
        <w:t>ITU</w:t>
      </w:r>
      <w:r w:rsidR="00DE14FA" w:rsidRPr="0085243F">
        <w:noBreakHyphen/>
      </w:r>
      <w:r w:rsidRPr="0085243F">
        <w:rPr>
          <w:rFonts w:hint="cs"/>
        </w:rPr>
        <w:t>T</w:t>
      </w:r>
      <w:r w:rsidRPr="0085243F">
        <w:rPr>
          <w:rFonts w:hint="eastAsia"/>
        </w:rPr>
        <w:t> </w:t>
      </w:r>
      <w:r w:rsidRPr="0085243F">
        <w:rPr>
          <w:rFonts w:hint="cs"/>
        </w:rPr>
        <w:t>L.1101</w:t>
      </w:r>
      <w:r w:rsidRPr="0085243F">
        <w:rPr>
          <w:rFonts w:hint="cs"/>
          <w:rtl/>
        </w:rPr>
        <w:t>، إجراءات توصيف مرجعية لإعادة التدوير الفعّال</w:t>
      </w:r>
      <w:r w:rsidR="00B13C55" w:rsidRPr="0085243F">
        <w:rPr>
          <w:rFonts w:hint="cs"/>
          <w:rtl/>
        </w:rPr>
        <w:t>ة</w:t>
      </w:r>
      <w:r w:rsidRPr="0085243F">
        <w:rPr>
          <w:rFonts w:hint="cs"/>
          <w:rtl/>
        </w:rPr>
        <w:t xml:space="preserve"> للمعادن النادرة باستخدام طريقتي القياس </w:t>
      </w:r>
      <w:r w:rsidRPr="0085243F">
        <w:rPr>
          <w:rFonts w:hint="cs"/>
        </w:rPr>
        <w:t>XRF</w:t>
      </w:r>
      <w:r w:rsidRPr="0085243F">
        <w:rPr>
          <w:rFonts w:hint="cs"/>
          <w:rtl/>
        </w:rPr>
        <w:t xml:space="preserve"> و</w:t>
      </w:r>
      <w:r w:rsidRPr="0085243F">
        <w:rPr>
          <w:rFonts w:hint="cs"/>
        </w:rPr>
        <w:t>ICP-MS</w:t>
      </w:r>
      <w:r w:rsidR="00B13C55" w:rsidRPr="0085243F">
        <w:rPr>
          <w:rFonts w:hint="cs"/>
          <w:rtl/>
        </w:rPr>
        <w:t>. و</w:t>
      </w:r>
      <w:r w:rsidR="00B142DF" w:rsidRPr="0085243F">
        <w:rPr>
          <w:rFonts w:hint="cs"/>
          <w:rtl/>
        </w:rPr>
        <w:t xml:space="preserve">تنظر التوصية </w:t>
      </w:r>
      <w:r w:rsidR="00B142DF" w:rsidRPr="0085243F">
        <w:t>ITU-T L.1005</w:t>
      </w:r>
      <w:r w:rsidR="00B142DF" w:rsidRPr="0085243F">
        <w:rPr>
          <w:rFonts w:hint="cs"/>
          <w:rtl/>
        </w:rPr>
        <w:t xml:space="preserve"> في استحداث كدسات اختبار محددة لتقييم بعض الجوانب الوظيفية: لكفاءة استهلاك الطاقة والتشغيل البيني والسلامة والتوافق الكهرمغنطيسي </w:t>
      </w:r>
      <w:r w:rsidR="00B142DF" w:rsidRPr="0085243F">
        <w:t>(EMC)</w:t>
      </w:r>
      <w:r w:rsidR="00B142DF" w:rsidRPr="0085243F">
        <w:rPr>
          <w:rFonts w:hint="cs"/>
          <w:rtl/>
        </w:rPr>
        <w:t xml:space="preserve"> محل </w:t>
      </w:r>
      <w:r w:rsidR="007A4F75" w:rsidRPr="0085243F">
        <w:rPr>
          <w:rFonts w:hint="cs"/>
          <w:rtl/>
        </w:rPr>
        <w:t>المكيِّف الشامل</w:t>
      </w:r>
      <w:r w:rsidR="00B142DF" w:rsidRPr="0085243F">
        <w:rPr>
          <w:rFonts w:hint="cs"/>
          <w:rtl/>
        </w:rPr>
        <w:t xml:space="preserve"> </w:t>
      </w:r>
      <w:r w:rsidR="00B142DF" w:rsidRPr="0085243F">
        <w:t>(UCS)</w:t>
      </w:r>
      <w:r w:rsidR="00B142DF" w:rsidRPr="0085243F">
        <w:rPr>
          <w:rFonts w:hint="cs"/>
          <w:rtl/>
        </w:rPr>
        <w:t xml:space="preserve">. وهذه الاختبارات ضرورية لضمان مستوى أدنى من الجودة للحل </w:t>
      </w:r>
      <w:r w:rsidR="00B142DF" w:rsidRPr="0085243F">
        <w:t>UCS</w:t>
      </w:r>
      <w:r w:rsidR="00B142DF" w:rsidRPr="0085243F">
        <w:rPr>
          <w:rFonts w:hint="cs"/>
          <w:rtl/>
        </w:rPr>
        <w:t xml:space="preserve"> طبقاً للتشكيل الأساسي المستهدف للحل </w:t>
      </w:r>
      <w:r w:rsidR="00B142DF" w:rsidRPr="0085243F">
        <w:t>UCS</w:t>
      </w:r>
      <w:r w:rsidR="00B142DF" w:rsidRPr="0085243F">
        <w:rPr>
          <w:rFonts w:hint="cs"/>
          <w:rtl/>
        </w:rPr>
        <w:t xml:space="preserve"> وال</w:t>
      </w:r>
      <w:r w:rsidR="007A4F75" w:rsidRPr="0085243F">
        <w:rPr>
          <w:rFonts w:hint="cs"/>
          <w:rtl/>
        </w:rPr>
        <w:t>مكيِّف</w:t>
      </w:r>
      <w:r w:rsidR="00B142DF" w:rsidRPr="0085243F">
        <w:rPr>
          <w:rFonts w:hint="cs"/>
          <w:rtl/>
        </w:rPr>
        <w:t xml:space="preserve"> الموصوف في التوصية </w:t>
      </w:r>
      <w:r w:rsidR="00B142DF" w:rsidRPr="0085243F">
        <w:t>ITU</w:t>
      </w:r>
      <w:r w:rsidR="00B142DF" w:rsidRPr="0085243F">
        <w:noBreakHyphen/>
        <w:t>T L.1000</w:t>
      </w:r>
      <w:r w:rsidR="00B142DF" w:rsidRPr="0085243F">
        <w:rPr>
          <w:rFonts w:hint="cs"/>
          <w:rtl/>
        </w:rPr>
        <w:t>.</w:t>
      </w:r>
      <w:r w:rsidR="00B13C55" w:rsidRPr="0085243F">
        <w:rPr>
          <w:rFonts w:hint="cs"/>
          <w:rtl/>
        </w:rPr>
        <w:t xml:space="preserve"> و</w:t>
      </w:r>
      <w:r w:rsidR="00B142DF" w:rsidRPr="0085243F">
        <w:rPr>
          <w:rFonts w:hint="cs"/>
          <w:rtl/>
        </w:rPr>
        <w:t xml:space="preserve">تعرف التوصية </w:t>
      </w:r>
      <w:r w:rsidR="00B142DF" w:rsidRPr="0085243F">
        <w:rPr>
          <w:rFonts w:hint="cs"/>
        </w:rPr>
        <w:t>ITU-T</w:t>
      </w:r>
      <w:r w:rsidR="00B142DF" w:rsidRPr="0085243F">
        <w:rPr>
          <w:rFonts w:hint="eastAsia"/>
        </w:rPr>
        <w:t> </w:t>
      </w:r>
      <w:r w:rsidR="00B142DF" w:rsidRPr="0085243F">
        <w:rPr>
          <w:rFonts w:hint="cs"/>
        </w:rPr>
        <w:t>L.1010</w:t>
      </w:r>
      <w:r w:rsidR="00B142DF" w:rsidRPr="0085243F">
        <w:rPr>
          <w:rFonts w:hint="cs"/>
          <w:rtl/>
        </w:rPr>
        <w:t xml:space="preserve"> الحد الأدنى لمجموعة المعلمات اللازمة لتحديد حلول البطاريات المراعية للبيئة التي ينبغي أن ينظر فيها المطورون</w:t>
      </w:r>
      <w:r w:rsidR="0085243F">
        <w:rPr>
          <w:rFonts w:hint="cs"/>
          <w:rtl/>
        </w:rPr>
        <w:t>/</w:t>
      </w:r>
      <w:r w:rsidR="00B142DF" w:rsidRPr="0085243F">
        <w:rPr>
          <w:rFonts w:hint="cs"/>
          <w:rtl/>
        </w:rPr>
        <w:t xml:space="preserve">المصنعون للحد من الأثر البيئي المستقبلي الناتج عن </w:t>
      </w:r>
      <w:r w:rsidR="00E27FF4" w:rsidRPr="0085243F">
        <w:rPr>
          <w:rFonts w:hint="cs"/>
          <w:rtl/>
        </w:rPr>
        <w:t>استخدام</w:t>
      </w:r>
      <w:r w:rsidR="00B142DF" w:rsidRPr="0085243F">
        <w:rPr>
          <w:rFonts w:hint="cs"/>
          <w:rtl/>
        </w:rPr>
        <w:t xml:space="preserve"> البطاريات</w:t>
      </w:r>
      <w:r w:rsidR="00B13C55" w:rsidRPr="0085243F">
        <w:rPr>
          <w:rFonts w:hint="cs"/>
          <w:rtl/>
        </w:rPr>
        <w:t>.</w:t>
      </w:r>
    </w:p>
    <w:p w:rsidR="00CE0D96" w:rsidRPr="00266243" w:rsidRDefault="00CE0D96" w:rsidP="00B778B6">
      <w:pPr>
        <w:rPr>
          <w:rtl/>
          <w:lang w:bidi="ar-EG"/>
        </w:rPr>
      </w:pPr>
      <w:r w:rsidRPr="0085243F">
        <w:rPr>
          <w:rFonts w:hint="cs"/>
          <w:rtl/>
        </w:rPr>
        <w:t xml:space="preserve">وتضمن العمل الجاري في إطار المسألة </w:t>
      </w:r>
      <w:r w:rsidRPr="0085243F">
        <w:t>13/5</w:t>
      </w:r>
      <w:r w:rsidRPr="0085243F">
        <w:rPr>
          <w:rFonts w:hint="cs"/>
          <w:rtl/>
        </w:rPr>
        <w:t xml:space="preserve"> أيضاً إضافات لوضع إطار فهم مشترك بشأن إدارة ال</w:t>
      </w:r>
      <w:r w:rsidR="00F24FEB" w:rsidRPr="0085243F">
        <w:rPr>
          <w:rFonts w:hint="cs"/>
          <w:rtl/>
        </w:rPr>
        <w:t>مخلفات</w:t>
      </w:r>
      <w:r w:rsidRPr="0085243F">
        <w:rPr>
          <w:rFonts w:hint="cs"/>
          <w:rtl/>
        </w:rPr>
        <w:t xml:space="preserve"> الإلكترونية، وإشراك أصحاب المصلحة ذوي الصلة، وبناء منصة لتبادل </w:t>
      </w:r>
      <w:r w:rsidR="006642C3">
        <w:rPr>
          <w:rFonts w:hint="cs"/>
          <w:rtl/>
        </w:rPr>
        <w:t>أفضل الممارسات</w:t>
      </w:r>
      <w:r w:rsidRPr="0085243F">
        <w:rPr>
          <w:rFonts w:hint="cs"/>
          <w:rtl/>
        </w:rPr>
        <w:t xml:space="preserve"> بين البلدان المختلفة. وتشمل هذه الإضافات، الإضافة</w:t>
      </w:r>
      <w:r w:rsidR="00DE14FA" w:rsidRPr="0085243F">
        <w:rPr>
          <w:rFonts w:hint="eastAsia"/>
          <w:rtl/>
        </w:rPr>
        <w:t> </w:t>
      </w:r>
      <w:r w:rsidR="00DE14FA" w:rsidRPr="0085243F">
        <w:t>4</w:t>
      </w:r>
      <w:r w:rsidRPr="0085243F">
        <w:rPr>
          <w:rFonts w:hint="cs"/>
          <w:rtl/>
        </w:rPr>
        <w:t xml:space="preserve"> للسلسلة</w:t>
      </w:r>
      <w:r w:rsidR="00DE14FA" w:rsidRPr="0085243F">
        <w:rPr>
          <w:rFonts w:hint="eastAsia"/>
          <w:rtl/>
        </w:rPr>
        <w:t> </w:t>
      </w:r>
      <w:r w:rsidRPr="0085243F">
        <w:t>L</w:t>
      </w:r>
      <w:r w:rsidRPr="0085243F">
        <w:rPr>
          <w:rFonts w:hint="cs"/>
          <w:rtl/>
        </w:rPr>
        <w:t xml:space="preserve"> من توصيات قطاع تقييس الاتصالات "</w:t>
      </w:r>
      <w:r w:rsidRPr="0085243F">
        <w:rPr>
          <w:rtl/>
        </w:rPr>
        <w:t>المبادئ التوجيهية لتطوير نظام مستدام لإدارة ال</w:t>
      </w:r>
      <w:r w:rsidR="00F24FEB" w:rsidRPr="0085243F">
        <w:rPr>
          <w:rFonts w:hint="cs"/>
          <w:rtl/>
        </w:rPr>
        <w:t>مخلفات</w:t>
      </w:r>
      <w:r w:rsidRPr="0085243F">
        <w:rPr>
          <w:rtl/>
        </w:rPr>
        <w:t xml:space="preserve"> الإلكترونية</w:t>
      </w:r>
      <w:r w:rsidRPr="0085243F">
        <w:rPr>
          <w:rFonts w:hint="cs"/>
          <w:rtl/>
        </w:rPr>
        <w:t>" والإضافة</w:t>
      </w:r>
      <w:r w:rsidR="00B778B6">
        <w:rPr>
          <w:rFonts w:hint="eastAsia"/>
          <w:rtl/>
        </w:rPr>
        <w:t> </w:t>
      </w:r>
      <w:r w:rsidR="00DE14FA" w:rsidRPr="0085243F">
        <w:t>5</w:t>
      </w:r>
      <w:r w:rsidRPr="0085243F">
        <w:rPr>
          <w:rFonts w:hint="cs"/>
          <w:rtl/>
        </w:rPr>
        <w:t xml:space="preserve"> للسلسلة</w:t>
      </w:r>
      <w:r w:rsidR="00DE14FA" w:rsidRPr="0085243F">
        <w:rPr>
          <w:rFonts w:hint="eastAsia"/>
          <w:rtl/>
        </w:rPr>
        <w:t> </w:t>
      </w:r>
      <w:r w:rsidRPr="0085243F">
        <w:t>L</w:t>
      </w:r>
      <w:r w:rsidR="003211D1">
        <w:t>-</w:t>
      </w:r>
      <w:r w:rsidRPr="0085243F">
        <w:rPr>
          <w:rFonts w:hint="cs"/>
          <w:rtl/>
        </w:rPr>
        <w:t xml:space="preserve"> من توصيات قطاع تقييس الاتصالات "إدارة دورة حياة سلع تكنولوجيا المعلومات والاتصالات" والإضافة</w:t>
      </w:r>
      <w:r w:rsidR="00DE14FA" w:rsidRPr="0085243F">
        <w:rPr>
          <w:rFonts w:hint="eastAsia"/>
          <w:rtl/>
        </w:rPr>
        <w:t> </w:t>
      </w:r>
      <w:r w:rsidR="00DE14FA" w:rsidRPr="0085243F">
        <w:t>20</w:t>
      </w:r>
      <w:r w:rsidRPr="0085243F">
        <w:rPr>
          <w:rFonts w:hint="cs"/>
          <w:rtl/>
        </w:rPr>
        <w:t xml:space="preserve"> للسلسلة</w:t>
      </w:r>
      <w:r w:rsidR="00DE14FA" w:rsidRPr="0085243F">
        <w:rPr>
          <w:rFonts w:hint="eastAsia"/>
          <w:rtl/>
        </w:rPr>
        <w:t> </w:t>
      </w:r>
      <w:r w:rsidRPr="0085243F">
        <w:t>L</w:t>
      </w:r>
      <w:r w:rsidR="003211D1">
        <w:t>-</w:t>
      </w:r>
      <w:r w:rsidRPr="0085243F">
        <w:rPr>
          <w:rFonts w:hint="cs"/>
          <w:rtl/>
        </w:rPr>
        <w:t xml:space="preserve"> من توصيات قطاع تقييس الاتصالات "مشتريات تكنولوجيا المعلومات والاتصالات المراعية للبيئة" والإضافة</w:t>
      </w:r>
      <w:r w:rsidR="00DE14FA" w:rsidRPr="0085243F">
        <w:rPr>
          <w:rFonts w:hint="eastAsia"/>
          <w:rtl/>
        </w:rPr>
        <w:t> </w:t>
      </w:r>
      <w:r w:rsidR="00DE14FA" w:rsidRPr="0085243F">
        <w:t>21</w:t>
      </w:r>
      <w:r w:rsidRPr="0085243F">
        <w:rPr>
          <w:rFonts w:hint="cs"/>
          <w:rtl/>
        </w:rPr>
        <w:t xml:space="preserve"> للسلسلة</w:t>
      </w:r>
      <w:r w:rsidR="00DE14FA" w:rsidRPr="0085243F">
        <w:rPr>
          <w:rFonts w:hint="eastAsia"/>
          <w:rtl/>
        </w:rPr>
        <w:t> </w:t>
      </w:r>
      <w:r w:rsidRPr="0085243F">
        <w:t>L</w:t>
      </w:r>
      <w:r w:rsidR="003211D1">
        <w:t>-</w:t>
      </w:r>
      <w:r w:rsidRPr="0085243F">
        <w:rPr>
          <w:rFonts w:hint="cs"/>
          <w:rtl/>
        </w:rPr>
        <w:t xml:space="preserve"> من توصيات قطاع تقييس الاتصالات "توجيهات بذل العناية الواجبة في سلاسل توريد المعادن من المناطق المتضررة من الصراعات إلى مؤسسات تكنولوجيا المعلومات والاتصالات الصغيرة والمتوسطة</w:t>
      </w:r>
      <w:r w:rsidRPr="00B13C55">
        <w:rPr>
          <w:rFonts w:hint="cs"/>
          <w:rtl/>
          <w:lang w:val="en-GB" w:bidi="ar"/>
        </w:rPr>
        <w:t>"</w:t>
      </w:r>
      <w:ins w:id="322" w:author="Alnatoor, Ehsan" w:date="2016-10-21T14:35:00Z">
        <w:r w:rsidR="00DE14FA">
          <w:rPr>
            <w:rFonts w:hint="cs"/>
            <w:rtl/>
            <w:lang w:val="en-GB" w:bidi="ar"/>
          </w:rPr>
          <w:t xml:space="preserve"> </w:t>
        </w:r>
        <w:r w:rsidR="00DE14FA">
          <w:rPr>
            <w:rFonts w:hint="cs"/>
            <w:rtl/>
            <w:lang w:val="fr-CH" w:bidi="ar-EG"/>
          </w:rPr>
          <w:t>و</w:t>
        </w:r>
        <w:r w:rsidR="00DE14FA">
          <w:rPr>
            <w:rFonts w:hint="cs"/>
            <w:rtl/>
            <w:lang w:val="en-GB" w:bidi="ar"/>
          </w:rPr>
          <w:t xml:space="preserve">الإضافة </w:t>
        </w:r>
        <w:r w:rsidR="00DE14FA">
          <w:rPr>
            <w:lang w:val="en-GB" w:bidi="ar"/>
          </w:rPr>
          <w:t>27</w:t>
        </w:r>
        <w:r w:rsidR="00DE14FA">
          <w:rPr>
            <w:rFonts w:hint="cs"/>
            <w:rtl/>
            <w:lang w:val="en-GB" w:bidi="ar"/>
          </w:rPr>
          <w:t xml:space="preserve"> للسلسلة </w:t>
        </w:r>
        <w:r w:rsidR="00DE14FA">
          <w:rPr>
            <w:lang w:bidi="ar"/>
          </w:rPr>
          <w:t>L</w:t>
        </w:r>
      </w:ins>
      <w:ins w:id="323" w:author="El Wardany, Samy" w:date="2016-10-24T09:31:00Z">
        <w:r w:rsidR="006B6B00">
          <w:rPr>
            <w:lang w:bidi="ar"/>
          </w:rPr>
          <w:t>-</w:t>
        </w:r>
      </w:ins>
      <w:ins w:id="324" w:author="Alnatoor, Ehsan" w:date="2016-10-21T14:35:00Z">
        <w:r w:rsidR="00DE14FA">
          <w:rPr>
            <w:rFonts w:hint="cs"/>
            <w:rtl/>
            <w:lang w:bidi="ar-EG"/>
          </w:rPr>
          <w:t xml:space="preserve"> من توصيات قطاع تقييس الاتصالات: إضافة بشأن التجارب الناجحة في إدارة </w:t>
        </w:r>
      </w:ins>
      <w:ins w:id="325" w:author="El Wardany, Samy" w:date="2016-10-21T18:05:00Z">
        <w:r w:rsidR="009C64C1">
          <w:rPr>
            <w:rFonts w:hint="cs"/>
            <w:rtl/>
            <w:lang w:bidi="ar-EG"/>
          </w:rPr>
          <w:t>المخلفات</w:t>
        </w:r>
      </w:ins>
      <w:ins w:id="326" w:author="Alnatoor, Ehsan" w:date="2016-10-21T14:35:00Z">
        <w:r w:rsidR="00DE14FA">
          <w:rPr>
            <w:rFonts w:hint="cs"/>
            <w:rtl/>
            <w:lang w:bidi="ar-EG"/>
          </w:rPr>
          <w:t xml:space="preserve"> الإلكترونية </w:t>
        </w:r>
        <w:r w:rsidR="00DE14FA">
          <w:rPr>
            <w:rFonts w:hint="cs"/>
            <w:rtl/>
            <w:lang w:val="fr-CH" w:bidi="ar-EG"/>
          </w:rPr>
          <w:t>و</w:t>
        </w:r>
        <w:r w:rsidR="00DE14FA">
          <w:rPr>
            <w:rFonts w:hint="cs"/>
            <w:rtl/>
            <w:lang w:val="en-GB" w:bidi="ar"/>
          </w:rPr>
          <w:t xml:space="preserve">الإضافة </w:t>
        </w:r>
        <w:r w:rsidR="00DE14FA">
          <w:rPr>
            <w:lang w:val="en-GB" w:bidi="ar"/>
          </w:rPr>
          <w:t>28</w:t>
        </w:r>
        <w:r w:rsidR="00DE14FA">
          <w:rPr>
            <w:rFonts w:hint="cs"/>
            <w:rtl/>
            <w:lang w:val="en-GB" w:bidi="ar"/>
          </w:rPr>
          <w:t xml:space="preserve"> للسلسلة </w:t>
        </w:r>
        <w:r w:rsidR="00DE14FA">
          <w:rPr>
            <w:lang w:bidi="ar"/>
          </w:rPr>
          <w:t>L</w:t>
        </w:r>
      </w:ins>
      <w:ins w:id="327" w:author="El Wardany, Samy" w:date="2016-10-24T09:31:00Z">
        <w:r w:rsidR="006B6B00">
          <w:rPr>
            <w:lang w:bidi="ar"/>
          </w:rPr>
          <w:t>-</w:t>
        </w:r>
      </w:ins>
      <w:ins w:id="328" w:author="Alnatoor, Ehsan" w:date="2016-10-21T14:35:00Z">
        <w:r w:rsidR="00DE14FA">
          <w:rPr>
            <w:rFonts w:hint="cs"/>
            <w:rtl/>
            <w:lang w:bidi="ar-EG"/>
          </w:rPr>
          <w:t xml:space="preserve"> من توصيات قطاع تقييس الاتصالات: </w:t>
        </w:r>
        <w:r w:rsidR="00DE14FA" w:rsidRPr="00B13C55">
          <w:rPr>
            <w:rFonts w:hint="cs"/>
            <w:rtl/>
            <w:lang w:val="en-GB" w:bidi="ar"/>
          </w:rPr>
          <w:t>اقتصاد التدوير</w:t>
        </w:r>
        <w:r w:rsidR="00DE14FA" w:rsidRPr="00D67E6F">
          <w:rPr>
            <w:rFonts w:hint="cs"/>
            <w:rtl/>
            <w:lang w:val="en-GB" w:bidi="ar"/>
          </w:rPr>
          <w:t xml:space="preserve"> </w:t>
        </w:r>
        <w:r w:rsidR="00DE14FA" w:rsidRPr="00B13C55">
          <w:rPr>
            <w:rFonts w:hint="cs"/>
            <w:rtl/>
            <w:lang w:val="en-GB" w:bidi="ar"/>
          </w:rPr>
          <w:t>في تكنولوجيا المعلومات والاتصالات</w:t>
        </w:r>
        <w:r w:rsidR="00DE14FA">
          <w:rPr>
            <w:rFonts w:hint="cs"/>
            <w:rtl/>
            <w:lang w:val="en-GB" w:bidi="ar"/>
          </w:rPr>
          <w:t>، تعريف النُهُج والمفاهيم والمقاييس</w:t>
        </w:r>
      </w:ins>
      <w:r w:rsidRPr="00B13C55">
        <w:rPr>
          <w:rFonts w:hint="cs"/>
          <w:rtl/>
          <w:lang w:val="en-GB" w:bidi="ar"/>
        </w:rPr>
        <w:t>.</w:t>
      </w:r>
    </w:p>
    <w:p w:rsidR="001073A3" w:rsidRDefault="009C6DDA" w:rsidP="003211D1">
      <w:pPr>
        <w:rPr>
          <w:rtl/>
          <w:lang w:val="en-GB" w:bidi="ar"/>
        </w:rPr>
      </w:pPr>
      <w:del w:id="329" w:author="Waishek, Wady" w:date="2016-10-20T15:45:00Z">
        <w:r w:rsidDel="005F4932">
          <w:rPr>
            <w:rFonts w:hint="cs"/>
            <w:rtl/>
            <w:lang w:val="en-GB" w:bidi="ar-EG"/>
          </w:rPr>
          <w:delText>واتُفق بشأن</w:delText>
        </w:r>
        <w:r w:rsidRPr="009C6DDA" w:rsidDel="005F4932">
          <w:rPr>
            <w:rFonts w:hint="cs"/>
            <w:rtl/>
            <w:lang w:val="en-GB" w:bidi="ar"/>
          </w:rPr>
          <w:delText xml:space="preserve"> </w:delText>
        </w:r>
        <w:r w:rsidRPr="00B13C55" w:rsidDel="005F4932">
          <w:rPr>
            <w:rFonts w:hint="cs"/>
            <w:rtl/>
            <w:lang w:val="en-GB" w:bidi="ar"/>
          </w:rPr>
          <w:delText>مشروع</w:delText>
        </w:r>
      </w:del>
      <w:ins w:id="330" w:author="Waishek, Wady" w:date="2016-10-20T15:45:00Z">
        <w:r w:rsidR="005F4932">
          <w:rPr>
            <w:rFonts w:hint="cs"/>
            <w:rtl/>
            <w:lang w:val="en-GB" w:bidi="ar-EG"/>
          </w:rPr>
          <w:t>وتمت الموافقة على</w:t>
        </w:r>
      </w:ins>
      <w:r w:rsidRPr="00B13C55">
        <w:rPr>
          <w:rFonts w:hint="cs"/>
          <w:rtl/>
          <w:lang w:val="en-GB" w:bidi="ar"/>
        </w:rPr>
        <w:t xml:space="preserve"> التوصية</w:t>
      </w:r>
      <w:r w:rsidR="001073A3">
        <w:rPr>
          <w:rFonts w:hint="cs"/>
          <w:rtl/>
          <w:lang w:val="en-GB" w:bidi="ar"/>
        </w:rPr>
        <w:t xml:space="preserve"> </w:t>
      </w:r>
      <w:r w:rsidR="001073A3" w:rsidRPr="00D96F9C">
        <w:rPr>
          <w:lang w:val="fr-CH" w:eastAsia="en-US"/>
        </w:rPr>
        <w:t>ITU</w:t>
      </w:r>
      <w:r w:rsidR="001073A3" w:rsidRPr="00D96F9C">
        <w:rPr>
          <w:lang w:val="fr-CH" w:eastAsia="en-US"/>
        </w:rPr>
        <w:noBreakHyphen/>
        <w:t>T L.1002</w:t>
      </w:r>
      <w:r w:rsidR="001073A3">
        <w:rPr>
          <w:rFonts w:hint="cs"/>
          <w:rtl/>
          <w:lang w:val="fr-CH" w:eastAsia="en-US"/>
        </w:rPr>
        <w:t xml:space="preserve"> "</w:t>
      </w:r>
      <w:r w:rsidR="001073A3" w:rsidRPr="007010CF">
        <w:rPr>
          <w:rtl/>
          <w:lang w:val="fr-CH" w:eastAsia="en-US"/>
        </w:rPr>
        <w:t xml:space="preserve">حلول </w:t>
      </w:r>
      <w:r w:rsidR="001073A3">
        <w:rPr>
          <w:rFonts w:hint="cs"/>
          <w:rtl/>
          <w:lang w:val="fr-CH" w:eastAsia="en-US"/>
        </w:rPr>
        <w:t>مكيِّف القدرة</w:t>
      </w:r>
      <w:r w:rsidR="001073A3" w:rsidRPr="007010CF">
        <w:rPr>
          <w:rtl/>
          <w:lang w:val="fr-CH" w:eastAsia="en-US"/>
        </w:rPr>
        <w:t xml:space="preserve"> </w:t>
      </w:r>
      <w:r w:rsidR="001073A3">
        <w:rPr>
          <w:rFonts w:hint="cs"/>
          <w:rtl/>
          <w:lang w:val="fr-CH" w:eastAsia="en-US"/>
        </w:rPr>
        <w:t>الشامل</w:t>
      </w:r>
      <w:r w:rsidR="001073A3" w:rsidRPr="007010CF">
        <w:rPr>
          <w:rtl/>
          <w:lang w:val="fr-CH" w:eastAsia="en-US"/>
        </w:rPr>
        <w:t xml:space="preserve"> الخارجي من أجل أجهزة تكنولوجيا المعلومات والاتصالات المحمولة</w:t>
      </w:r>
      <w:r w:rsidR="001073A3">
        <w:rPr>
          <w:rFonts w:hint="cs"/>
          <w:rtl/>
          <w:lang w:val="fr-CH" w:eastAsia="en-US"/>
        </w:rPr>
        <w:t>"</w:t>
      </w:r>
      <w:ins w:id="331" w:author="Alnatoor, Ehsan" w:date="2016-10-21T14:36:00Z">
        <w:r w:rsidR="00DE14FA">
          <w:rPr>
            <w:rFonts w:hint="cs"/>
            <w:rtl/>
            <w:lang w:val="fr-CH" w:eastAsia="en-US"/>
          </w:rPr>
          <w:t xml:space="preserve"> في</w:t>
        </w:r>
        <w:r w:rsidR="00DE14FA">
          <w:rPr>
            <w:rFonts w:hint="eastAsia"/>
            <w:rtl/>
            <w:lang w:val="fr-CH" w:eastAsia="en-US"/>
          </w:rPr>
          <w:t> </w:t>
        </w:r>
        <w:r w:rsidR="00DE14FA">
          <w:rPr>
            <w:lang w:val="fr-CH" w:eastAsia="en-US"/>
          </w:rPr>
          <w:t>14</w:t>
        </w:r>
        <w:r w:rsidR="00DE14FA">
          <w:rPr>
            <w:rFonts w:hint="cs"/>
            <w:rtl/>
            <w:lang w:val="fr-CH" w:eastAsia="en-US"/>
          </w:rPr>
          <w:t xml:space="preserve"> أكتوبر </w:t>
        </w:r>
        <w:r w:rsidR="00DE14FA">
          <w:rPr>
            <w:lang w:val="fr-CH" w:eastAsia="en-US"/>
          </w:rPr>
          <w:t>2016</w:t>
        </w:r>
      </w:ins>
      <w:r w:rsidR="001073A3">
        <w:rPr>
          <w:rFonts w:hint="cs"/>
          <w:rtl/>
          <w:lang w:val="fr-CH" w:eastAsia="en-US"/>
        </w:rPr>
        <w:t>.</w:t>
      </w:r>
      <w:r w:rsidR="001073A3" w:rsidRPr="001073A3">
        <w:rPr>
          <w:rFonts w:hint="cs"/>
          <w:rtl/>
          <w:lang w:val="en-GB" w:bidi="ar"/>
        </w:rPr>
        <w:t xml:space="preserve"> </w:t>
      </w:r>
      <w:del w:id="332" w:author="El Wardany, Samy" w:date="2016-10-24T12:22:00Z">
        <w:r w:rsidR="001073A3" w:rsidDel="003211D1">
          <w:rPr>
            <w:rFonts w:hint="cs"/>
            <w:rtl/>
            <w:lang w:val="en-GB" w:bidi="ar"/>
          </w:rPr>
          <w:delText>و</w:delText>
        </w:r>
        <w:r w:rsidR="001073A3" w:rsidRPr="00B13C55" w:rsidDel="003211D1">
          <w:rPr>
            <w:rFonts w:hint="cs"/>
            <w:rtl/>
            <w:lang w:val="en-GB" w:bidi="ar"/>
          </w:rPr>
          <w:delText>يحدد مشروع</w:delText>
        </w:r>
      </w:del>
      <w:ins w:id="333" w:author="El Wardany, Samy" w:date="2016-10-24T12:22:00Z">
        <w:r w:rsidR="003211D1">
          <w:rPr>
            <w:rFonts w:hint="cs"/>
            <w:rtl/>
            <w:lang w:val="en-GB" w:bidi="ar"/>
          </w:rPr>
          <w:t>وتحدد</w:t>
        </w:r>
      </w:ins>
      <w:r w:rsidR="001073A3" w:rsidRPr="00B13C55">
        <w:rPr>
          <w:rFonts w:hint="cs"/>
          <w:rtl/>
          <w:lang w:val="en-GB" w:bidi="ar"/>
        </w:rPr>
        <w:t xml:space="preserve"> التوصية </w:t>
      </w:r>
      <w:r w:rsidR="001073A3" w:rsidRPr="00B13C55">
        <w:rPr>
          <w:rFonts w:hint="cs"/>
          <w:lang w:bidi="ar-EG"/>
        </w:rPr>
        <w:t>ITU</w:t>
      </w:r>
      <w:r w:rsidR="00DE14FA">
        <w:rPr>
          <w:lang w:bidi="ar-EG"/>
        </w:rPr>
        <w:noBreakHyphen/>
      </w:r>
      <w:r w:rsidR="001073A3" w:rsidRPr="00B13C55">
        <w:rPr>
          <w:rFonts w:hint="cs"/>
          <w:lang w:bidi="ar-EG"/>
        </w:rPr>
        <w:t>T</w:t>
      </w:r>
      <w:r w:rsidR="00DE14FA">
        <w:rPr>
          <w:rFonts w:hint="eastAsia"/>
          <w:lang w:bidi="ar-EG"/>
        </w:rPr>
        <w:t> </w:t>
      </w:r>
      <w:r w:rsidR="001073A3" w:rsidRPr="00B13C55">
        <w:rPr>
          <w:rFonts w:hint="cs"/>
          <w:lang w:bidi="ar-EG"/>
        </w:rPr>
        <w:t>L.1002</w:t>
      </w:r>
      <w:r w:rsidR="001073A3">
        <w:rPr>
          <w:rFonts w:hint="cs"/>
          <w:rtl/>
          <w:lang w:val="en-GB" w:bidi="ar"/>
        </w:rPr>
        <w:t xml:space="preserve"> المتطلبات</w:t>
      </w:r>
      <w:r w:rsidR="001073A3" w:rsidRPr="00B13C55">
        <w:rPr>
          <w:rFonts w:hint="cs"/>
          <w:rtl/>
          <w:lang w:val="en-GB" w:bidi="ar"/>
        </w:rPr>
        <w:t xml:space="preserve"> </w:t>
      </w:r>
      <w:r w:rsidR="001073A3">
        <w:rPr>
          <w:rFonts w:hint="cs"/>
          <w:rtl/>
          <w:lang w:val="en-GB" w:bidi="ar"/>
        </w:rPr>
        <w:t>ويقدم</w:t>
      </w:r>
      <w:r w:rsidR="001073A3" w:rsidRPr="00B13C55">
        <w:rPr>
          <w:rFonts w:hint="cs"/>
          <w:rtl/>
          <w:lang w:val="en-GB" w:bidi="ar"/>
        </w:rPr>
        <w:t xml:space="preserve"> المبادئ التوجيهية بشأن الجوانب البيئية</w:t>
      </w:r>
      <w:r w:rsidR="001073A3">
        <w:rPr>
          <w:rFonts w:hint="cs"/>
          <w:rtl/>
          <w:lang w:val="en-GB" w:bidi="ar"/>
        </w:rPr>
        <w:t xml:space="preserve"> ل</w:t>
      </w:r>
      <w:r w:rsidR="001073A3" w:rsidRPr="007010CF">
        <w:rPr>
          <w:rtl/>
          <w:lang w:val="fr-CH" w:eastAsia="en-US"/>
        </w:rPr>
        <w:t xml:space="preserve">حلول </w:t>
      </w:r>
      <w:r w:rsidR="001073A3">
        <w:rPr>
          <w:rFonts w:hint="cs"/>
          <w:rtl/>
          <w:lang w:val="fr-CH" w:eastAsia="en-US"/>
        </w:rPr>
        <w:t>مكيِّف القدرة</w:t>
      </w:r>
      <w:r w:rsidR="001073A3" w:rsidRPr="007010CF">
        <w:rPr>
          <w:rtl/>
          <w:lang w:val="fr-CH" w:eastAsia="en-US"/>
        </w:rPr>
        <w:t xml:space="preserve"> </w:t>
      </w:r>
      <w:r w:rsidR="001073A3">
        <w:rPr>
          <w:rFonts w:hint="cs"/>
          <w:rtl/>
          <w:lang w:val="fr-CH" w:eastAsia="en-US"/>
        </w:rPr>
        <w:t>الشامل</w:t>
      </w:r>
      <w:r w:rsidR="00DE14FA">
        <w:rPr>
          <w:rFonts w:hint="eastAsia"/>
          <w:rtl/>
          <w:lang w:val="fr-CH" w:eastAsia="en-US"/>
        </w:rPr>
        <w:t> </w:t>
      </w:r>
      <w:r w:rsidR="001073A3" w:rsidRPr="00B13C55">
        <w:rPr>
          <w:lang w:val="en-GB" w:bidi="ar-EG"/>
        </w:rPr>
        <w:t>(UPA)</w:t>
      </w:r>
      <w:r w:rsidR="001073A3">
        <w:rPr>
          <w:rFonts w:hint="cs"/>
          <w:rtl/>
          <w:lang w:val="en-GB" w:bidi="ar-EG"/>
        </w:rPr>
        <w:t xml:space="preserve"> </w:t>
      </w:r>
      <w:r w:rsidR="001073A3">
        <w:rPr>
          <w:rFonts w:hint="cs"/>
          <w:rtl/>
          <w:lang w:val="en-GB" w:bidi="ar"/>
        </w:rPr>
        <w:t>ال</w:t>
      </w:r>
      <w:r w:rsidR="001073A3" w:rsidRPr="00B13C55">
        <w:rPr>
          <w:rFonts w:hint="cs"/>
          <w:rtl/>
          <w:lang w:val="en-GB" w:bidi="ar"/>
        </w:rPr>
        <w:t>مصممة للاستخدام مع</w:t>
      </w:r>
      <w:r w:rsidR="001073A3" w:rsidRPr="001073A3">
        <w:rPr>
          <w:rtl/>
          <w:lang w:val="fr-CH" w:eastAsia="en-US"/>
        </w:rPr>
        <w:t xml:space="preserve"> </w:t>
      </w:r>
      <w:r w:rsidR="001073A3" w:rsidRPr="007010CF">
        <w:rPr>
          <w:rtl/>
          <w:lang w:val="fr-CH" w:eastAsia="en-US"/>
        </w:rPr>
        <w:t>أجهزة تكنولوجيا المعلومات والاتصالات المحمولة</w:t>
      </w:r>
      <w:r w:rsidR="001073A3">
        <w:rPr>
          <w:rFonts w:hint="cs"/>
          <w:rtl/>
          <w:lang w:val="fr-CH" w:eastAsia="en-US"/>
        </w:rPr>
        <w:t>.</w:t>
      </w:r>
      <w:r w:rsidR="001073A3" w:rsidRPr="001073A3">
        <w:rPr>
          <w:rFonts w:hint="cs"/>
          <w:rtl/>
          <w:lang w:val="en-GB" w:bidi="ar"/>
        </w:rPr>
        <w:t xml:space="preserve"> </w:t>
      </w:r>
      <w:r w:rsidR="001073A3">
        <w:rPr>
          <w:rFonts w:hint="cs"/>
          <w:rtl/>
          <w:lang w:val="en-GB" w:bidi="ar"/>
        </w:rPr>
        <w:t>و</w:t>
      </w:r>
      <w:r w:rsidR="001073A3" w:rsidRPr="00B13C55">
        <w:rPr>
          <w:rFonts w:hint="cs"/>
          <w:rtl/>
          <w:lang w:val="en-GB" w:bidi="ar"/>
        </w:rPr>
        <w:t xml:space="preserve">تمت الموافقة على التوصية </w:t>
      </w:r>
      <w:r w:rsidR="001073A3" w:rsidRPr="00B13C55">
        <w:rPr>
          <w:rFonts w:hint="cs"/>
          <w:lang w:bidi="ar-EG"/>
        </w:rPr>
        <w:t>ITU</w:t>
      </w:r>
      <w:r w:rsidR="00DE14FA">
        <w:rPr>
          <w:lang w:bidi="ar-EG"/>
        </w:rPr>
        <w:noBreakHyphen/>
      </w:r>
      <w:r w:rsidR="001073A3" w:rsidRPr="00B13C55">
        <w:rPr>
          <w:rFonts w:hint="cs"/>
          <w:lang w:bidi="ar-EG"/>
        </w:rPr>
        <w:t>T</w:t>
      </w:r>
      <w:r w:rsidR="00DE14FA">
        <w:rPr>
          <w:rFonts w:hint="eastAsia"/>
          <w:lang w:bidi="ar-EG"/>
        </w:rPr>
        <w:t> </w:t>
      </w:r>
      <w:r w:rsidR="001073A3" w:rsidRPr="00B13C55">
        <w:rPr>
          <w:rFonts w:hint="cs"/>
          <w:lang w:bidi="ar-EG"/>
        </w:rPr>
        <w:t>L.1102</w:t>
      </w:r>
      <w:r w:rsidR="001073A3" w:rsidRPr="00B13C55">
        <w:rPr>
          <w:rFonts w:hint="cs"/>
          <w:rtl/>
          <w:lang w:val="en-GB" w:bidi="ar"/>
        </w:rPr>
        <w:t xml:space="preserve"> </w:t>
      </w:r>
      <w:r w:rsidR="001073A3">
        <w:rPr>
          <w:rFonts w:hint="cs"/>
          <w:rtl/>
          <w:lang w:val="en-GB" w:bidi="ar"/>
        </w:rPr>
        <w:t>التي تصف</w:t>
      </w:r>
      <w:r w:rsidR="001073A3" w:rsidRPr="00B13C55">
        <w:rPr>
          <w:rFonts w:hint="cs"/>
          <w:rtl/>
          <w:lang w:val="en-GB" w:bidi="ar"/>
        </w:rPr>
        <w:t xml:space="preserve"> أساليب </w:t>
      </w:r>
      <w:r w:rsidR="001073A3">
        <w:rPr>
          <w:rFonts w:hint="cs"/>
          <w:rtl/>
          <w:lang w:val="en-GB" w:bidi="ar"/>
        </w:rPr>
        <w:t>الوسم المطبوع</w:t>
      </w:r>
      <w:r w:rsidR="001073A3" w:rsidRPr="00B13C55">
        <w:rPr>
          <w:rFonts w:hint="cs"/>
          <w:rtl/>
          <w:lang w:val="en-GB" w:bidi="ar"/>
        </w:rPr>
        <w:t xml:space="preserve"> </w:t>
      </w:r>
      <w:r w:rsidR="001073A3">
        <w:rPr>
          <w:rFonts w:hint="cs"/>
          <w:rtl/>
          <w:lang w:val="en-GB" w:bidi="ar"/>
        </w:rPr>
        <w:t>ل</w:t>
      </w:r>
      <w:r w:rsidR="001073A3" w:rsidRPr="00B13C55">
        <w:rPr>
          <w:rFonts w:hint="cs"/>
          <w:rtl/>
          <w:lang w:val="en-GB" w:bidi="ar"/>
        </w:rPr>
        <w:t xml:space="preserve">تقديم معلومات عن المعادن النادرة الواردة في سلع </w:t>
      </w:r>
      <w:r w:rsidR="001073A3">
        <w:rPr>
          <w:rFonts w:hint="cs"/>
          <w:rtl/>
          <w:lang w:val="en-GB" w:bidi="ar"/>
        </w:rPr>
        <w:t>تكنولوجيا المعلومات والاتصالات</w:t>
      </w:r>
      <w:r w:rsidR="001073A3" w:rsidRPr="00B13C55">
        <w:rPr>
          <w:rFonts w:hint="cs"/>
          <w:rtl/>
          <w:lang w:val="en-GB" w:bidi="ar"/>
        </w:rPr>
        <w:t xml:space="preserve">، </w:t>
      </w:r>
      <w:r w:rsidR="001073A3">
        <w:rPr>
          <w:rFonts w:hint="cs"/>
          <w:rtl/>
          <w:lang w:val="en-GB" w:bidi="ar"/>
        </w:rPr>
        <w:t>وتتضمن</w:t>
      </w:r>
      <w:r w:rsidR="001073A3" w:rsidRPr="001073A3">
        <w:rPr>
          <w:rFonts w:hint="cs"/>
          <w:rtl/>
          <w:lang w:val="en-GB" w:bidi="ar"/>
        </w:rPr>
        <w:t xml:space="preserve"> </w:t>
      </w:r>
      <w:r w:rsidR="001073A3" w:rsidRPr="00B13C55">
        <w:rPr>
          <w:rFonts w:hint="cs"/>
          <w:rtl/>
          <w:lang w:val="en-GB" w:bidi="ar"/>
        </w:rPr>
        <w:t>التوصية</w:t>
      </w:r>
      <w:r w:rsidR="001073A3">
        <w:rPr>
          <w:rFonts w:hint="cs"/>
          <w:rtl/>
          <w:lang w:val="en-GB" w:bidi="ar"/>
        </w:rPr>
        <w:t xml:space="preserve"> المتطلبات المحددة في التوصي</w:t>
      </w:r>
      <w:r w:rsidR="001073A3" w:rsidRPr="00B13C55">
        <w:rPr>
          <w:rFonts w:hint="cs"/>
          <w:rtl/>
          <w:lang w:val="en-GB" w:bidi="ar"/>
        </w:rPr>
        <w:t>ت</w:t>
      </w:r>
      <w:r w:rsidR="001073A3">
        <w:rPr>
          <w:rFonts w:hint="cs"/>
          <w:rtl/>
          <w:lang w:val="en-GB" w:bidi="ar"/>
        </w:rPr>
        <w:t>ين</w:t>
      </w:r>
      <w:r w:rsidR="001073A3" w:rsidRPr="00B13C55">
        <w:rPr>
          <w:rFonts w:hint="cs"/>
          <w:rtl/>
          <w:lang w:val="en-GB" w:bidi="ar"/>
        </w:rPr>
        <w:t xml:space="preserve"> </w:t>
      </w:r>
      <w:r w:rsidR="001073A3" w:rsidRPr="00B13C55">
        <w:rPr>
          <w:rFonts w:hint="cs"/>
          <w:lang w:bidi="ar-EG"/>
        </w:rPr>
        <w:t>ITU</w:t>
      </w:r>
      <w:r w:rsidR="00DE14FA">
        <w:rPr>
          <w:lang w:bidi="ar-EG"/>
        </w:rPr>
        <w:noBreakHyphen/>
      </w:r>
      <w:r w:rsidR="001073A3" w:rsidRPr="00B13C55">
        <w:rPr>
          <w:rFonts w:hint="cs"/>
          <w:lang w:bidi="ar-EG"/>
        </w:rPr>
        <w:t>T</w:t>
      </w:r>
      <w:r w:rsidR="00DE14FA">
        <w:rPr>
          <w:rFonts w:hint="eastAsia"/>
          <w:lang w:bidi="ar-EG"/>
        </w:rPr>
        <w:t> </w:t>
      </w:r>
      <w:r w:rsidR="001073A3" w:rsidRPr="00B13C55">
        <w:rPr>
          <w:rFonts w:hint="cs"/>
          <w:lang w:bidi="ar-EG"/>
        </w:rPr>
        <w:t>L.1100</w:t>
      </w:r>
      <w:r w:rsidR="001073A3" w:rsidRPr="00B13C55">
        <w:rPr>
          <w:rFonts w:hint="cs"/>
          <w:rtl/>
          <w:lang w:val="en-GB" w:bidi="ar"/>
        </w:rPr>
        <w:t xml:space="preserve"> و</w:t>
      </w:r>
      <w:r w:rsidR="001073A3" w:rsidRPr="00B13C55">
        <w:rPr>
          <w:rFonts w:hint="cs"/>
          <w:lang w:bidi="ar-EG"/>
        </w:rPr>
        <w:t>ITU</w:t>
      </w:r>
      <w:r w:rsidR="00DE14FA">
        <w:rPr>
          <w:lang w:bidi="ar-EG"/>
        </w:rPr>
        <w:noBreakHyphen/>
      </w:r>
      <w:r w:rsidR="001073A3" w:rsidRPr="00B13C55">
        <w:rPr>
          <w:rFonts w:hint="cs"/>
          <w:lang w:bidi="ar-EG"/>
        </w:rPr>
        <w:t>T</w:t>
      </w:r>
      <w:r w:rsidR="00DE14FA">
        <w:rPr>
          <w:rFonts w:hint="eastAsia"/>
          <w:lang w:bidi="ar-EG"/>
        </w:rPr>
        <w:t> </w:t>
      </w:r>
      <w:r w:rsidR="001073A3" w:rsidRPr="00B13C55">
        <w:rPr>
          <w:rFonts w:hint="cs"/>
          <w:lang w:bidi="ar-EG"/>
        </w:rPr>
        <w:t>L.1101</w:t>
      </w:r>
      <w:r w:rsidR="001073A3" w:rsidRPr="00B13C55">
        <w:rPr>
          <w:rFonts w:hint="cs"/>
          <w:rtl/>
          <w:lang w:val="en-GB" w:bidi="ar"/>
        </w:rPr>
        <w:t xml:space="preserve"> بشأن </w:t>
      </w:r>
      <w:r w:rsidR="001073A3">
        <w:rPr>
          <w:rFonts w:hint="cs"/>
          <w:rtl/>
          <w:lang w:val="en-GB" w:bidi="ar"/>
        </w:rPr>
        <w:t>إطلاع</w:t>
      </w:r>
      <w:r w:rsidR="001073A3" w:rsidRPr="001073A3">
        <w:rPr>
          <w:rFonts w:hint="cs"/>
          <w:rtl/>
          <w:lang w:val="en-GB" w:bidi="ar"/>
        </w:rPr>
        <w:t xml:space="preserve"> </w:t>
      </w:r>
      <w:r w:rsidR="001073A3" w:rsidRPr="00B13C55">
        <w:rPr>
          <w:rFonts w:hint="cs"/>
          <w:rtl/>
          <w:lang w:val="en-GB" w:bidi="ar"/>
        </w:rPr>
        <w:t>المستهلكين و</w:t>
      </w:r>
      <w:r w:rsidR="001073A3">
        <w:rPr>
          <w:rFonts w:hint="cs"/>
          <w:rtl/>
          <w:lang w:val="en-GB" w:bidi="ar"/>
        </w:rPr>
        <w:t>الجهات المعنية ب</w:t>
      </w:r>
      <w:r w:rsidR="001073A3" w:rsidRPr="00B13C55">
        <w:rPr>
          <w:rFonts w:hint="cs"/>
          <w:rtl/>
          <w:lang w:val="en-GB" w:bidi="ar"/>
        </w:rPr>
        <w:t>إعادة التدوير</w:t>
      </w:r>
      <w:r w:rsidR="001073A3">
        <w:rPr>
          <w:rFonts w:hint="cs"/>
          <w:rtl/>
          <w:lang w:val="en-GB" w:bidi="ar"/>
        </w:rPr>
        <w:t xml:space="preserve"> على</w:t>
      </w:r>
      <w:r w:rsidR="001073A3" w:rsidRPr="00B13C55">
        <w:rPr>
          <w:rFonts w:hint="cs"/>
          <w:rtl/>
          <w:lang w:val="en-GB" w:bidi="ar"/>
        </w:rPr>
        <w:t xml:space="preserve"> المعلومات</w:t>
      </w:r>
      <w:r w:rsidR="001073A3">
        <w:rPr>
          <w:rFonts w:hint="cs"/>
          <w:rtl/>
          <w:lang w:val="en-GB" w:bidi="ar"/>
        </w:rPr>
        <w:t xml:space="preserve"> الخاصة</w:t>
      </w:r>
      <w:r w:rsidR="001073A3" w:rsidRPr="00B13C55">
        <w:rPr>
          <w:rFonts w:hint="cs"/>
          <w:rtl/>
          <w:lang w:val="en-GB" w:bidi="ar"/>
        </w:rPr>
        <w:t xml:space="preserve"> </w:t>
      </w:r>
      <w:r w:rsidR="001073A3">
        <w:rPr>
          <w:rFonts w:hint="cs"/>
          <w:rtl/>
          <w:lang w:val="en-GB" w:bidi="ar"/>
        </w:rPr>
        <w:t>ب</w:t>
      </w:r>
      <w:r w:rsidR="001073A3" w:rsidRPr="00B13C55">
        <w:rPr>
          <w:rFonts w:hint="cs"/>
          <w:rtl/>
          <w:lang w:val="en-GB" w:bidi="ar"/>
        </w:rPr>
        <w:t>المعادن النادرة.</w:t>
      </w:r>
    </w:p>
    <w:p w:rsidR="00DE14FA" w:rsidRPr="00D96F9C" w:rsidRDefault="00DE14FA" w:rsidP="00BA50E8">
      <w:pPr>
        <w:rPr>
          <w:ins w:id="334" w:author="Alnatoor, Ehsan" w:date="2016-10-21T14:38:00Z"/>
          <w:rtl/>
          <w:lang w:val="fr-CH" w:bidi="ar-EG"/>
        </w:rPr>
      </w:pPr>
      <w:ins w:id="335" w:author="Alnatoor, Ehsan" w:date="2016-10-21T14:38:00Z">
        <w:r w:rsidRPr="004F503B">
          <w:rPr>
            <w:rFonts w:hint="cs"/>
            <w:rtl/>
          </w:rPr>
          <w:t>وفي</w:t>
        </w:r>
        <w:r>
          <w:rPr>
            <w:rFonts w:hint="eastAsia"/>
            <w:rtl/>
          </w:rPr>
          <w:t> </w:t>
        </w:r>
        <w:r w:rsidRPr="004F503B">
          <w:rPr>
            <w:rFonts w:hint="cs"/>
            <w:rtl/>
          </w:rPr>
          <w:t>أكتوبر</w:t>
        </w:r>
        <w:r>
          <w:rPr>
            <w:rFonts w:hint="eastAsia"/>
            <w:rtl/>
          </w:rPr>
          <w:t> </w:t>
        </w:r>
        <w:r>
          <w:t>2016</w:t>
        </w:r>
        <w:r w:rsidRPr="004F503B">
          <w:rPr>
            <w:rFonts w:hint="cs"/>
            <w:rtl/>
          </w:rPr>
          <w:t>، اتُفق بشأن</w:t>
        </w:r>
        <w:r>
          <w:rPr>
            <w:rFonts w:hint="cs"/>
            <w:rtl/>
          </w:rPr>
          <w:t xml:space="preserve"> مشروع</w:t>
        </w:r>
        <w:r w:rsidRPr="004F503B">
          <w:rPr>
            <w:rFonts w:hint="cs"/>
            <w:rtl/>
          </w:rPr>
          <w:t xml:space="preserve"> التوصي</w:t>
        </w:r>
        <w:r>
          <w:rPr>
            <w:rFonts w:hint="cs"/>
            <w:rtl/>
          </w:rPr>
          <w:t>ة</w:t>
        </w:r>
        <w:r>
          <w:rPr>
            <w:rFonts w:hint="eastAsia"/>
            <w:rtl/>
          </w:rPr>
          <w:t> </w:t>
        </w:r>
        <w:r w:rsidRPr="006F6CA2">
          <w:rPr>
            <w:lang w:val="en-GB"/>
          </w:rPr>
          <w:t>ITU</w:t>
        </w:r>
        <w:r>
          <w:rPr>
            <w:lang w:val="en-GB"/>
          </w:rPr>
          <w:noBreakHyphen/>
        </w:r>
        <w:r w:rsidRPr="006F6CA2">
          <w:rPr>
            <w:lang w:val="en-GB"/>
          </w:rPr>
          <w:t>T</w:t>
        </w:r>
        <w:r>
          <w:rPr>
            <w:lang w:val="en-GB"/>
          </w:rPr>
          <w:t> </w:t>
        </w:r>
        <w:r w:rsidRPr="006F6CA2">
          <w:rPr>
            <w:lang w:val="en-GB"/>
          </w:rPr>
          <w:t>L.1006</w:t>
        </w:r>
        <w:r>
          <w:rPr>
            <w:rFonts w:hint="cs"/>
            <w:rtl/>
            <w:lang w:val="en-GB"/>
          </w:rPr>
          <w:t xml:space="preserve"> (</w:t>
        </w:r>
        <w:r w:rsidRPr="00DE14FA">
          <w:rPr>
            <w:rFonts w:eastAsia="Times New Roman" w:cs="Times New Roman"/>
            <w:szCs w:val="22"/>
            <w:lang w:eastAsia="en-US"/>
          </w:rPr>
          <w:t>L.test</w:t>
        </w:r>
        <w:r>
          <w:rPr>
            <w:rFonts w:eastAsia="Times New Roman" w:cs="Times New Roman"/>
            <w:szCs w:val="22"/>
            <w:lang w:eastAsia="en-US"/>
          </w:rPr>
          <w:t> </w:t>
        </w:r>
        <w:r w:rsidRPr="00DE14FA">
          <w:rPr>
            <w:rFonts w:eastAsia="Times New Roman" w:cs="Times New Roman"/>
            <w:szCs w:val="22"/>
            <w:lang w:eastAsia="en-US"/>
          </w:rPr>
          <w:t>suites stationary</w:t>
        </w:r>
        <w:r w:rsidRPr="00DE14FA">
          <w:rPr>
            <w:rFonts w:hint="cs"/>
            <w:szCs w:val="22"/>
            <w:rtl/>
            <w:lang w:val="en-GB"/>
          </w:rPr>
          <w:t xml:space="preserve"> </w:t>
        </w:r>
        <w:r>
          <w:rPr>
            <w:rFonts w:hint="cs"/>
            <w:rtl/>
            <w:lang w:val="en-GB"/>
          </w:rPr>
          <w:t>سابقاً) "</w:t>
        </w:r>
        <w:r>
          <w:rPr>
            <w:rFonts w:hint="cs"/>
            <w:rtl/>
            <w:lang w:bidi="ar-EG"/>
          </w:rPr>
          <w:t xml:space="preserve">مجموعة حالات اختبار لتقييم </w:t>
        </w:r>
        <w:r w:rsidRPr="006F6CA2">
          <w:rPr>
            <w:rtl/>
            <w:lang w:bidi="ar-EG"/>
          </w:rPr>
          <w:t xml:space="preserve">حلول </w:t>
        </w:r>
        <w:r w:rsidRPr="005B1419">
          <w:rPr>
            <w:rFonts w:hint="cs"/>
            <w:rtl/>
          </w:rPr>
          <w:t>مكيِّف القدرة</w:t>
        </w:r>
        <w:r w:rsidRPr="005B1419">
          <w:rPr>
            <w:rtl/>
          </w:rPr>
          <w:t xml:space="preserve"> </w:t>
        </w:r>
        <w:r>
          <w:rPr>
            <w:rFonts w:hint="cs"/>
            <w:rtl/>
            <w:lang w:bidi="ar-EG"/>
          </w:rPr>
          <w:t>الشامل</w:t>
        </w:r>
        <w:r w:rsidRPr="006F6CA2">
          <w:rPr>
            <w:rtl/>
            <w:lang w:bidi="ar-EG"/>
          </w:rPr>
          <w:t xml:space="preserve"> الخارجي من أجل أجهزة تكنولوجيا المعلومات والاتصالات الثابتة</w:t>
        </w:r>
        <w:r>
          <w:rPr>
            <w:rFonts w:hint="cs"/>
            <w:rtl/>
            <w:lang w:bidi="ar-EG"/>
          </w:rPr>
          <w:t xml:space="preserve">". ويحدد </w:t>
        </w:r>
        <w:r>
          <w:rPr>
            <w:rFonts w:hint="cs"/>
            <w:rtl/>
          </w:rPr>
          <w:t>مشروع</w:t>
        </w:r>
        <w:r w:rsidRPr="004F503B">
          <w:rPr>
            <w:rFonts w:hint="cs"/>
            <w:rtl/>
          </w:rPr>
          <w:t xml:space="preserve"> التوصي</w:t>
        </w:r>
        <w:r>
          <w:rPr>
            <w:rFonts w:hint="cs"/>
            <w:rtl/>
          </w:rPr>
          <w:t xml:space="preserve">ة هذا أساليب اختبار </w:t>
        </w:r>
        <w:r w:rsidRPr="005B1419">
          <w:rPr>
            <w:rFonts w:hint="cs"/>
            <w:rtl/>
          </w:rPr>
          <w:t>مكيِّف القدرة</w:t>
        </w:r>
        <w:r w:rsidRPr="005B1419">
          <w:rPr>
            <w:rtl/>
          </w:rPr>
          <w:t xml:space="preserve"> </w:t>
        </w:r>
        <w:r>
          <w:rPr>
            <w:rFonts w:hint="cs"/>
            <w:rtl/>
            <w:lang w:bidi="ar-EG"/>
          </w:rPr>
          <w:t>الشامل لبيان</w:t>
        </w:r>
      </w:ins>
      <w:ins w:id="336" w:author="Awad, Samy" w:date="2016-10-24T13:48:00Z">
        <w:r w:rsidR="00C514AA">
          <w:rPr>
            <w:rFonts w:hint="cs"/>
            <w:rtl/>
            <w:lang w:bidi="ar-EG"/>
          </w:rPr>
          <w:t xml:space="preserve"> امتثاله للتوصية</w:t>
        </w:r>
      </w:ins>
      <w:ins w:id="337" w:author="Alnatoor, Ehsan" w:date="2016-10-21T14:38:00Z">
        <w:r>
          <w:rPr>
            <w:rFonts w:hint="cs"/>
            <w:rtl/>
            <w:lang w:bidi="ar-EG"/>
          </w:rPr>
          <w:t xml:space="preserve"> </w:t>
        </w:r>
        <w:r w:rsidRPr="00DE14FA">
          <w:rPr>
            <w:rFonts w:eastAsia="Times New Roman" w:cs="Times New Roman"/>
            <w:szCs w:val="22"/>
            <w:lang w:eastAsia="en-US"/>
          </w:rPr>
          <w:t>ITU</w:t>
        </w:r>
        <w:r w:rsidRPr="00DE14FA">
          <w:rPr>
            <w:rFonts w:eastAsia="Times New Roman" w:cs="Times New Roman"/>
            <w:szCs w:val="22"/>
            <w:lang w:eastAsia="en-US"/>
          </w:rPr>
          <w:noBreakHyphen/>
          <w:t>T L.1001</w:t>
        </w:r>
        <w:r>
          <w:rPr>
            <w:rFonts w:hint="cs"/>
            <w:rtl/>
            <w:lang w:bidi="ar-EG"/>
          </w:rPr>
          <w:t>.</w:t>
        </w:r>
      </w:ins>
    </w:p>
    <w:p w:rsidR="009C64C1" w:rsidRPr="00D96F9C" w:rsidRDefault="009C64C1" w:rsidP="00BA50E8">
      <w:pPr>
        <w:rPr>
          <w:ins w:id="338" w:author="Alnatoor, Ehsan" w:date="2016-10-21T14:38:00Z"/>
          <w:rtl/>
          <w:lang w:val="fr-CH" w:bidi="ar-EG"/>
        </w:rPr>
      </w:pPr>
      <w:ins w:id="339" w:author="Alnatoor, Ehsan" w:date="2016-10-21T14:38:00Z">
        <w:r w:rsidRPr="00C514AA">
          <w:rPr>
            <w:rFonts w:hint="cs"/>
            <w:rtl/>
          </w:rPr>
          <w:t>وفي</w:t>
        </w:r>
        <w:r w:rsidRPr="00C514AA">
          <w:rPr>
            <w:rFonts w:hint="eastAsia"/>
            <w:rtl/>
          </w:rPr>
          <w:t> </w:t>
        </w:r>
        <w:r w:rsidRPr="00C514AA">
          <w:rPr>
            <w:rFonts w:hint="cs"/>
            <w:rtl/>
          </w:rPr>
          <w:t>أكتوبر</w:t>
        </w:r>
        <w:r w:rsidRPr="00C514AA">
          <w:rPr>
            <w:rFonts w:hint="eastAsia"/>
            <w:rtl/>
          </w:rPr>
          <w:t> </w:t>
        </w:r>
        <w:r w:rsidRPr="00C514AA">
          <w:t>2016</w:t>
        </w:r>
        <w:r w:rsidRPr="00C514AA">
          <w:rPr>
            <w:rFonts w:hint="cs"/>
            <w:rtl/>
          </w:rPr>
          <w:t>، اتُفق بشأن مشروع التوصية</w:t>
        </w:r>
        <w:r w:rsidRPr="00C514AA">
          <w:rPr>
            <w:rFonts w:hint="eastAsia"/>
            <w:rtl/>
          </w:rPr>
          <w:t> </w:t>
        </w:r>
        <w:r w:rsidRPr="00C514AA">
          <w:rPr>
            <w:lang w:val="en-GB"/>
          </w:rPr>
          <w:t>ITU</w:t>
        </w:r>
        <w:r w:rsidRPr="00C514AA">
          <w:rPr>
            <w:lang w:val="en-GB"/>
          </w:rPr>
          <w:noBreakHyphen/>
          <w:t>T L.100</w:t>
        </w:r>
      </w:ins>
      <w:ins w:id="340" w:author="El Wardany, Samy" w:date="2016-10-21T18:07:00Z">
        <w:r w:rsidRPr="00C514AA">
          <w:rPr>
            <w:lang w:val="en-GB"/>
          </w:rPr>
          <w:t>7</w:t>
        </w:r>
      </w:ins>
      <w:ins w:id="341" w:author="Alnatoor, Ehsan" w:date="2016-10-21T14:38:00Z">
        <w:r w:rsidRPr="00C514AA">
          <w:rPr>
            <w:rFonts w:hint="cs"/>
            <w:rtl/>
            <w:lang w:val="en-GB"/>
          </w:rPr>
          <w:t xml:space="preserve"> (</w:t>
        </w:r>
      </w:ins>
      <w:ins w:id="342" w:author="Awad, Samy" w:date="2016-10-24T13:43:00Z">
        <w:r w:rsidR="00DF6821" w:rsidRPr="00C514AA">
          <w:rPr>
            <w:lang w:val="en-GB"/>
          </w:rPr>
          <w:t>L.test suites portable</w:t>
        </w:r>
        <w:r w:rsidR="00DF6821" w:rsidRPr="00C514AA">
          <w:rPr>
            <w:rFonts w:hint="cs"/>
            <w:rtl/>
            <w:lang w:val="en-GB"/>
          </w:rPr>
          <w:t xml:space="preserve"> </w:t>
        </w:r>
      </w:ins>
      <w:ins w:id="343" w:author="Alnatoor, Ehsan" w:date="2016-10-21T14:38:00Z">
        <w:r w:rsidRPr="00C514AA">
          <w:rPr>
            <w:rFonts w:hint="cs"/>
            <w:rtl/>
            <w:lang w:val="en-GB"/>
          </w:rPr>
          <w:t>سابقاً) "</w:t>
        </w:r>
        <w:r w:rsidRPr="00C514AA">
          <w:rPr>
            <w:rFonts w:hint="cs"/>
            <w:rtl/>
            <w:lang w:bidi="ar-EG"/>
          </w:rPr>
          <w:t xml:space="preserve">مجموعة حالات اختبار لتقييم </w:t>
        </w:r>
        <w:r w:rsidRPr="00C514AA">
          <w:rPr>
            <w:rtl/>
            <w:lang w:bidi="ar-EG"/>
          </w:rPr>
          <w:t xml:space="preserve">حلول </w:t>
        </w:r>
        <w:r w:rsidRPr="00C514AA">
          <w:rPr>
            <w:rFonts w:hint="cs"/>
            <w:rtl/>
          </w:rPr>
          <w:t>مكيِّف القدرة</w:t>
        </w:r>
        <w:r w:rsidRPr="00C514AA">
          <w:rPr>
            <w:rtl/>
          </w:rPr>
          <w:t xml:space="preserve"> </w:t>
        </w:r>
        <w:r w:rsidRPr="00C514AA">
          <w:rPr>
            <w:rFonts w:hint="cs"/>
            <w:rtl/>
            <w:lang w:bidi="ar-EG"/>
          </w:rPr>
          <w:t>الشامل</w:t>
        </w:r>
        <w:r w:rsidRPr="00C514AA">
          <w:rPr>
            <w:rtl/>
            <w:lang w:bidi="ar-EG"/>
          </w:rPr>
          <w:t xml:space="preserve"> الخارجي من أجل أجهزة تكنولوجيا المعلومات والاتصالات </w:t>
        </w:r>
      </w:ins>
      <w:ins w:id="344" w:author="Awad, Samy" w:date="2016-10-24T13:50:00Z">
        <w:r w:rsidR="006E5C46">
          <w:rPr>
            <w:rFonts w:hint="cs"/>
            <w:rtl/>
            <w:lang w:bidi="ar-EG"/>
          </w:rPr>
          <w:t>المحمولة</w:t>
        </w:r>
      </w:ins>
      <w:ins w:id="345" w:author="Alnatoor, Ehsan" w:date="2016-10-21T14:38:00Z">
        <w:r w:rsidRPr="00C514AA">
          <w:rPr>
            <w:rFonts w:hint="cs"/>
            <w:rtl/>
            <w:lang w:bidi="ar-EG"/>
          </w:rPr>
          <w:t xml:space="preserve">". ويحدد </w:t>
        </w:r>
        <w:r w:rsidRPr="00C514AA">
          <w:rPr>
            <w:rFonts w:hint="cs"/>
            <w:rtl/>
          </w:rPr>
          <w:t>مشروع التوصية أساليب اختبار مكيِّف القدرة</w:t>
        </w:r>
        <w:r w:rsidRPr="00C514AA">
          <w:rPr>
            <w:rtl/>
          </w:rPr>
          <w:t xml:space="preserve"> </w:t>
        </w:r>
        <w:r w:rsidRPr="00C514AA">
          <w:rPr>
            <w:rFonts w:hint="cs"/>
            <w:rtl/>
            <w:lang w:bidi="ar-EG"/>
          </w:rPr>
          <w:t>الشامل لبيان</w:t>
        </w:r>
      </w:ins>
      <w:ins w:id="346" w:author="Awad, Samy" w:date="2016-10-24T13:48:00Z">
        <w:r w:rsidR="00C514AA" w:rsidRPr="00C514AA">
          <w:rPr>
            <w:rFonts w:hint="cs"/>
            <w:rtl/>
            <w:lang w:bidi="ar-EG"/>
          </w:rPr>
          <w:t xml:space="preserve"> امتثاله للتوصية</w:t>
        </w:r>
      </w:ins>
      <w:ins w:id="347" w:author="Alnatoor, Ehsan" w:date="2016-10-21T14:38:00Z">
        <w:r w:rsidRPr="00C514AA">
          <w:rPr>
            <w:rFonts w:hint="cs"/>
            <w:rtl/>
            <w:lang w:bidi="ar-EG"/>
          </w:rPr>
          <w:t xml:space="preserve"> </w:t>
        </w:r>
        <w:r w:rsidRPr="00C514AA">
          <w:rPr>
            <w:rFonts w:eastAsia="Times New Roman" w:cs="Times New Roman"/>
            <w:szCs w:val="22"/>
            <w:lang w:eastAsia="en-US"/>
          </w:rPr>
          <w:t>ITU</w:t>
        </w:r>
        <w:r w:rsidRPr="00C514AA">
          <w:rPr>
            <w:rFonts w:eastAsia="Times New Roman" w:cs="Times New Roman"/>
            <w:szCs w:val="22"/>
            <w:lang w:eastAsia="en-US"/>
          </w:rPr>
          <w:noBreakHyphen/>
          <w:t>T L.100</w:t>
        </w:r>
      </w:ins>
      <w:ins w:id="348" w:author="El Wardany, Samy" w:date="2016-10-21T18:10:00Z">
        <w:r w:rsidRPr="00C514AA">
          <w:rPr>
            <w:rFonts w:eastAsia="Times New Roman" w:cs="Times New Roman"/>
            <w:szCs w:val="22"/>
            <w:lang w:eastAsia="en-US"/>
          </w:rPr>
          <w:t>2</w:t>
        </w:r>
      </w:ins>
      <w:ins w:id="349" w:author="Alnatoor, Ehsan" w:date="2016-10-21T14:38:00Z">
        <w:r w:rsidRPr="00C514AA">
          <w:rPr>
            <w:rFonts w:hint="cs"/>
            <w:rtl/>
            <w:lang w:bidi="ar-EG"/>
          </w:rPr>
          <w:t>.</w:t>
        </w:r>
      </w:ins>
    </w:p>
    <w:p w:rsidR="00B13C55" w:rsidRDefault="001073A3" w:rsidP="001073A3">
      <w:pPr>
        <w:jc w:val="left"/>
        <w:rPr>
          <w:rFonts w:ascii="Calibri" w:hAnsi="Calibri"/>
          <w:rtl/>
          <w:lang w:val="en-GB" w:bidi="ar-EG"/>
        </w:rPr>
      </w:pPr>
      <w:r>
        <w:rPr>
          <w:rFonts w:ascii="Calibri" w:hAnsi="Calibri" w:hint="cs"/>
          <w:rtl/>
          <w:lang w:val="en-GB" w:bidi="ar"/>
        </w:rPr>
        <w:t>و</w:t>
      </w:r>
      <w:r w:rsidR="00B13C55" w:rsidRPr="00B13C55">
        <w:rPr>
          <w:rFonts w:ascii="Calibri" w:hAnsi="Calibri" w:hint="cs"/>
          <w:rtl/>
          <w:lang w:val="en-GB" w:bidi="ar"/>
        </w:rPr>
        <w:t xml:space="preserve">مفهوم اقتصاد </w:t>
      </w:r>
      <w:r w:rsidRPr="00B13C55">
        <w:rPr>
          <w:rFonts w:ascii="Calibri" w:hAnsi="Calibri" w:hint="cs"/>
          <w:rtl/>
          <w:lang w:val="en-GB" w:bidi="ar"/>
        </w:rPr>
        <w:t>التدوير</w:t>
      </w:r>
      <w:r>
        <w:rPr>
          <w:rFonts w:ascii="Calibri" w:hAnsi="Calibri" w:hint="cs"/>
          <w:rtl/>
          <w:lang w:val="en-GB" w:bidi="ar"/>
        </w:rPr>
        <w:t xml:space="preserve"> </w:t>
      </w:r>
      <w:r w:rsidR="00B13C55" w:rsidRPr="00B13C55">
        <w:rPr>
          <w:rFonts w:ascii="Calibri" w:hAnsi="Calibri" w:hint="cs"/>
          <w:rtl/>
          <w:lang w:val="en-GB" w:bidi="ar"/>
        </w:rPr>
        <w:t>في قطاع تكنولوجيا المعلومات والاتصالات هو أيضا</w:t>
      </w:r>
      <w:r>
        <w:rPr>
          <w:rFonts w:ascii="Calibri" w:hAnsi="Calibri" w:hint="cs"/>
          <w:rtl/>
          <w:lang w:val="en-GB" w:bidi="ar"/>
        </w:rPr>
        <w:t>ً</w:t>
      </w:r>
      <w:r w:rsidR="00B13C55" w:rsidRPr="00B13C55">
        <w:rPr>
          <w:rFonts w:ascii="Calibri" w:hAnsi="Calibri" w:hint="cs"/>
          <w:rtl/>
          <w:lang w:val="en-GB" w:bidi="ar"/>
        </w:rPr>
        <w:t xml:space="preserve"> قيد الدراسة </w:t>
      </w:r>
      <w:r>
        <w:rPr>
          <w:rFonts w:ascii="Calibri" w:hAnsi="Calibri" w:hint="cs"/>
          <w:rtl/>
          <w:lang w:val="en-GB" w:bidi="ar"/>
        </w:rPr>
        <w:t>في إطار</w:t>
      </w:r>
      <w:r w:rsidR="00B13C55" w:rsidRPr="00B13C55">
        <w:rPr>
          <w:rFonts w:ascii="Calibri" w:hAnsi="Calibri" w:hint="cs"/>
          <w:rtl/>
          <w:lang w:val="en-GB" w:bidi="ar"/>
        </w:rPr>
        <w:t xml:space="preserve"> </w:t>
      </w:r>
      <w:r w:rsidRPr="00C44AF8">
        <w:rPr>
          <w:rFonts w:hint="cs"/>
          <w:rtl/>
          <w:lang w:bidi="ar"/>
        </w:rPr>
        <w:t>المسألة</w:t>
      </w:r>
      <w:r>
        <w:rPr>
          <w:rFonts w:hint="cs"/>
          <w:rtl/>
          <w:lang w:bidi="ar"/>
        </w:rPr>
        <w:t xml:space="preserve"> </w:t>
      </w:r>
      <w:r>
        <w:rPr>
          <w:lang w:bidi="ar-EG"/>
        </w:rPr>
        <w:t>13/5</w:t>
      </w:r>
      <w:r w:rsidR="00B13C55" w:rsidRPr="00B13C55">
        <w:rPr>
          <w:rFonts w:ascii="Calibri" w:hAnsi="Calibri" w:hint="cs"/>
          <w:rtl/>
          <w:lang w:val="en-GB" w:bidi="ar"/>
        </w:rPr>
        <w:t>.</w:t>
      </w:r>
    </w:p>
    <w:p w:rsidR="0001689B" w:rsidRDefault="0001689B" w:rsidP="0001689B">
      <w:pPr>
        <w:pStyle w:val="Headingb0"/>
        <w:rPr>
          <w:lang w:bidi="ar-SA"/>
        </w:rPr>
      </w:pPr>
      <w:r>
        <w:rPr>
          <w:rFonts w:hint="cs"/>
          <w:rtl/>
          <w:lang w:bidi="ar-EG"/>
        </w:rPr>
        <w:t xml:space="preserve">المسألة </w:t>
      </w:r>
      <w:r>
        <w:rPr>
          <w:lang w:bidi="ar-EG"/>
        </w:rPr>
        <w:t>14/5</w:t>
      </w:r>
      <w:r>
        <w:rPr>
          <w:rFonts w:hint="cs"/>
          <w:rtl/>
          <w:lang w:bidi="ar-EG"/>
        </w:rPr>
        <w:t xml:space="preserve"> - </w:t>
      </w:r>
      <w:r w:rsidRPr="0001689B">
        <w:rPr>
          <w:rtl/>
          <w:lang w:bidi="ar-SA"/>
        </w:rPr>
        <w:t>إقامة بنى تحتية مستدامة منخفضة التكلفة من أجل الاتصالات في المناطق الريفية في البلدان النامية</w:t>
      </w:r>
    </w:p>
    <w:p w:rsidR="00393B26" w:rsidRPr="00393B26" w:rsidRDefault="00393B26" w:rsidP="00DE14FA">
      <w:pPr>
        <w:rPr>
          <w:lang w:val="en-GB"/>
        </w:rPr>
      </w:pPr>
      <w:r w:rsidRPr="00C44AF8">
        <w:rPr>
          <w:rtl/>
          <w:lang w:bidi="ar-SY"/>
        </w:rPr>
        <w:t xml:space="preserve">خلال فترة الدراسة، </w:t>
      </w:r>
      <w:r>
        <w:rPr>
          <w:rtl/>
        </w:rPr>
        <w:t>وضع</w:t>
      </w:r>
      <w:r w:rsidRPr="003D47F5">
        <w:rPr>
          <w:rtl/>
        </w:rPr>
        <w:t xml:space="preserve"> </w:t>
      </w:r>
      <w:r w:rsidRPr="00C44AF8">
        <w:rPr>
          <w:rFonts w:hint="cs"/>
          <w:rtl/>
          <w:lang w:bidi="ar"/>
        </w:rPr>
        <w:t>فريق إدارة المسألة</w:t>
      </w:r>
      <w:r w:rsidR="00DE14FA">
        <w:rPr>
          <w:rFonts w:hint="eastAsia"/>
          <w:rtl/>
          <w:lang w:bidi="ar"/>
        </w:rPr>
        <w:t> </w:t>
      </w:r>
      <w:r w:rsidRPr="00393B26">
        <w:rPr>
          <w:lang w:val="en-GB"/>
        </w:rPr>
        <w:t>14/5</w:t>
      </w:r>
      <w:r>
        <w:rPr>
          <w:rFonts w:hint="cs"/>
          <w:rtl/>
          <w:lang w:bidi="ar"/>
        </w:rPr>
        <w:t xml:space="preserve"> </w:t>
      </w:r>
      <w:r w:rsidRPr="003D47F5">
        <w:rPr>
          <w:rtl/>
        </w:rPr>
        <w:t>توصيات</w:t>
      </w:r>
      <w:r w:rsidRPr="00B13C55">
        <w:rPr>
          <w:rFonts w:hint="cs"/>
          <w:rtl/>
          <w:lang w:bidi="ar-EG"/>
        </w:rPr>
        <w:t xml:space="preserve"> </w:t>
      </w:r>
      <w:r w:rsidRPr="00C44AF8">
        <w:rPr>
          <w:rFonts w:hint="cs"/>
          <w:rtl/>
          <w:lang w:bidi="ar-EG"/>
        </w:rPr>
        <w:t>بشأن</w:t>
      </w:r>
      <w:r w:rsidRPr="00393B26">
        <w:rPr>
          <w:rFonts w:hint="cs"/>
          <w:rtl/>
          <w:lang w:eastAsia="en-US" w:bidi="ar"/>
        </w:rPr>
        <w:t xml:space="preserve"> حلول تكنولوجيا المعلومات والاتصالات المستدامة منخفضة التكلفة </w:t>
      </w:r>
      <w:r>
        <w:rPr>
          <w:rFonts w:hint="cs"/>
          <w:rtl/>
          <w:lang w:eastAsia="en-US" w:bidi="ar"/>
        </w:rPr>
        <w:t xml:space="preserve">حسب </w:t>
      </w:r>
      <w:r w:rsidRPr="00393B26">
        <w:rPr>
          <w:rFonts w:hint="cs"/>
          <w:rtl/>
          <w:lang w:eastAsia="en-US" w:bidi="ar"/>
        </w:rPr>
        <w:t>الوضع البيئي والجغرافي/</w:t>
      </w:r>
      <w:r>
        <w:rPr>
          <w:rFonts w:hint="cs"/>
          <w:rtl/>
          <w:lang w:eastAsia="en-US" w:bidi="ar"/>
        </w:rPr>
        <w:t>المناخي</w:t>
      </w:r>
      <w:r w:rsidRPr="00393B26">
        <w:rPr>
          <w:rFonts w:hint="cs"/>
          <w:rtl/>
          <w:lang w:eastAsia="en-US" w:bidi="ar"/>
        </w:rPr>
        <w:t xml:space="preserve"> </w:t>
      </w:r>
      <w:r>
        <w:rPr>
          <w:rFonts w:hint="cs"/>
          <w:rtl/>
          <w:lang w:eastAsia="en-US" w:bidi="ar"/>
        </w:rPr>
        <w:t>على الصعيد الق</w:t>
      </w:r>
      <w:r w:rsidR="002B6473">
        <w:rPr>
          <w:rFonts w:hint="cs"/>
          <w:rtl/>
          <w:lang w:eastAsia="en-US" w:bidi="ar"/>
        </w:rPr>
        <w:t>ُ</w:t>
      </w:r>
      <w:r>
        <w:rPr>
          <w:rFonts w:hint="cs"/>
          <w:rtl/>
          <w:lang w:eastAsia="en-US" w:bidi="ar"/>
        </w:rPr>
        <w:t>طري</w:t>
      </w:r>
      <w:r w:rsidRPr="00393B26">
        <w:rPr>
          <w:rFonts w:hint="cs"/>
          <w:rtl/>
          <w:lang w:eastAsia="en-US" w:bidi="ar"/>
        </w:rPr>
        <w:t>.</w:t>
      </w:r>
    </w:p>
    <w:p w:rsidR="004A49D6" w:rsidRDefault="004A49D6" w:rsidP="00DE14FA">
      <w:r>
        <w:rPr>
          <w:rFonts w:hint="cs"/>
          <w:rtl/>
        </w:rPr>
        <w:t>ووافق</w:t>
      </w:r>
      <w:r w:rsidRPr="00393B26">
        <w:rPr>
          <w:rFonts w:hint="cs"/>
          <w:rtl/>
          <w:lang w:bidi="ar"/>
        </w:rPr>
        <w:t xml:space="preserve"> </w:t>
      </w:r>
      <w:r w:rsidRPr="00C44AF8">
        <w:rPr>
          <w:rFonts w:hint="cs"/>
          <w:rtl/>
          <w:lang w:bidi="ar"/>
        </w:rPr>
        <w:t>فريق إدارة المسألة</w:t>
      </w:r>
      <w:r w:rsidR="00DE14FA">
        <w:rPr>
          <w:rFonts w:hint="eastAsia"/>
          <w:rtl/>
          <w:lang w:bidi="ar"/>
        </w:rPr>
        <w:t> </w:t>
      </w:r>
      <w:r w:rsidRPr="00393B26">
        <w:rPr>
          <w:lang w:val="en-GB"/>
        </w:rPr>
        <w:t>14/5</w:t>
      </w:r>
      <w:r>
        <w:rPr>
          <w:rFonts w:hint="cs"/>
          <w:rtl/>
          <w:lang w:val="en-GB"/>
        </w:rPr>
        <w:t xml:space="preserve"> على التوصية </w:t>
      </w:r>
      <w:r w:rsidRPr="00393B26">
        <w:rPr>
          <w:lang w:val="en-GB"/>
        </w:rPr>
        <w:t>ITU</w:t>
      </w:r>
      <w:r w:rsidR="00DE14FA">
        <w:rPr>
          <w:lang w:val="en-GB"/>
        </w:rPr>
        <w:noBreakHyphen/>
      </w:r>
      <w:r w:rsidRPr="00393B26">
        <w:rPr>
          <w:lang w:val="en-GB"/>
        </w:rPr>
        <w:t>T</w:t>
      </w:r>
      <w:r w:rsidR="00DE14FA">
        <w:rPr>
          <w:lang w:val="en-GB"/>
        </w:rPr>
        <w:t> </w:t>
      </w:r>
      <w:r w:rsidRPr="00393B26">
        <w:rPr>
          <w:lang w:val="en-GB"/>
        </w:rPr>
        <w:t>L.1700</w:t>
      </w:r>
      <w:r>
        <w:rPr>
          <w:rFonts w:hint="cs"/>
          <w:rtl/>
          <w:lang w:val="en-GB"/>
        </w:rPr>
        <w:t xml:space="preserve"> </w:t>
      </w:r>
      <w:r w:rsidRPr="00393B26">
        <w:rPr>
          <w:rFonts w:hint="cs"/>
          <w:rtl/>
          <w:lang w:eastAsia="en-US" w:bidi="ar"/>
        </w:rPr>
        <w:t xml:space="preserve">"متطلبات وإطار البنية التحتية للاتصالات المستدامة منخفضة التكلفة </w:t>
      </w:r>
      <w:r w:rsidRPr="004A49D6">
        <w:rPr>
          <w:rtl/>
          <w:lang w:eastAsia="en-US" w:bidi="ar"/>
        </w:rPr>
        <w:t xml:space="preserve">من أجل الاتصالات </w:t>
      </w:r>
      <w:r w:rsidRPr="00393B26">
        <w:rPr>
          <w:rFonts w:hint="cs"/>
          <w:rtl/>
          <w:lang w:eastAsia="en-US" w:bidi="ar"/>
        </w:rPr>
        <w:t>الريفية في البلدان النامية".</w:t>
      </w:r>
      <w:r w:rsidRPr="004A49D6">
        <w:rPr>
          <w:rFonts w:hint="cs"/>
          <w:rtl/>
          <w:lang w:eastAsia="en-US" w:bidi="ar"/>
        </w:rPr>
        <w:t xml:space="preserve"> </w:t>
      </w:r>
      <w:r w:rsidRPr="00393B26">
        <w:rPr>
          <w:rFonts w:hint="cs"/>
          <w:rtl/>
          <w:lang w:eastAsia="en-US" w:bidi="ar"/>
        </w:rPr>
        <w:t>والهدف من هذه التوص</w:t>
      </w:r>
      <w:r>
        <w:rPr>
          <w:rFonts w:hint="cs"/>
          <w:rtl/>
          <w:lang w:eastAsia="en-US" w:bidi="ar"/>
        </w:rPr>
        <w:t>ية هو تحديد متطلبات وأطر عامة ل</w:t>
      </w:r>
      <w:r w:rsidRPr="00393B26">
        <w:rPr>
          <w:rFonts w:hint="cs"/>
          <w:rtl/>
          <w:lang w:eastAsia="en-US" w:bidi="ar"/>
        </w:rPr>
        <w:t>لبنية التحتية للاتصالات المستدام</w:t>
      </w:r>
      <w:r>
        <w:rPr>
          <w:rFonts w:hint="cs"/>
          <w:rtl/>
          <w:lang w:eastAsia="en-US" w:bidi="ar"/>
        </w:rPr>
        <w:t>ة</w:t>
      </w:r>
      <w:r w:rsidRPr="00393B26">
        <w:rPr>
          <w:rFonts w:hint="cs"/>
          <w:rtl/>
          <w:lang w:eastAsia="en-US" w:bidi="ar"/>
        </w:rPr>
        <w:t xml:space="preserve"> منخف</w:t>
      </w:r>
      <w:r>
        <w:rPr>
          <w:rFonts w:hint="cs"/>
          <w:rtl/>
          <w:lang w:eastAsia="en-US" w:bidi="ar"/>
        </w:rPr>
        <w:t>ضة التكلفة مع التركيز بشكل خاص على ا</w:t>
      </w:r>
      <w:r w:rsidRPr="00393B26">
        <w:rPr>
          <w:rFonts w:hint="cs"/>
          <w:rtl/>
          <w:lang w:eastAsia="en-US" w:bidi="ar"/>
        </w:rPr>
        <w:t>لاتصالات الريفية في البلدان النامية.</w:t>
      </w:r>
      <w:r w:rsidRPr="004A49D6">
        <w:rPr>
          <w:rFonts w:hint="cs"/>
          <w:rtl/>
          <w:lang w:eastAsia="en-US" w:bidi="ar"/>
        </w:rPr>
        <w:t xml:space="preserve"> </w:t>
      </w:r>
      <w:r w:rsidRPr="00393B26">
        <w:rPr>
          <w:rFonts w:hint="cs"/>
          <w:rtl/>
          <w:lang w:eastAsia="en-US" w:bidi="ar"/>
        </w:rPr>
        <w:t>والغرض منه</w:t>
      </w:r>
      <w:r>
        <w:rPr>
          <w:rFonts w:hint="cs"/>
          <w:rtl/>
          <w:lang w:eastAsia="en-US" w:bidi="ar"/>
        </w:rPr>
        <w:t>ا</w:t>
      </w:r>
      <w:r w:rsidRPr="00393B26">
        <w:rPr>
          <w:rFonts w:hint="cs"/>
          <w:rtl/>
          <w:lang w:eastAsia="en-US" w:bidi="ar"/>
        </w:rPr>
        <w:t xml:space="preserve"> هو سد الفجوة الرقمية</w:t>
      </w:r>
      <w:r w:rsidRPr="004A49D6">
        <w:rPr>
          <w:rFonts w:hint="cs"/>
          <w:rtl/>
          <w:lang w:eastAsia="en-US" w:bidi="ar"/>
        </w:rPr>
        <w:t xml:space="preserve"> </w:t>
      </w:r>
      <w:r>
        <w:rPr>
          <w:rFonts w:hint="cs"/>
          <w:rtl/>
          <w:lang w:eastAsia="en-US" w:bidi="ar"/>
        </w:rPr>
        <w:t>على نحو سريع وشامل للجميع</w:t>
      </w:r>
      <w:r w:rsidRPr="00393B26">
        <w:rPr>
          <w:rFonts w:hint="cs"/>
          <w:rtl/>
          <w:lang w:eastAsia="en-US" w:bidi="ar"/>
        </w:rPr>
        <w:t>.</w:t>
      </w:r>
    </w:p>
    <w:p w:rsidR="00D82CBF" w:rsidRPr="003211D1" w:rsidRDefault="00655783" w:rsidP="00BA50E8">
      <w:pPr>
        <w:rPr>
          <w:rtl/>
        </w:rPr>
      </w:pPr>
      <w:del w:id="350" w:author="El Wardany, Samy" w:date="2016-10-24T09:33:00Z">
        <w:r w:rsidRPr="00BA50E8" w:rsidDel="006B6B00">
          <w:rPr>
            <w:rtl/>
          </w:rPr>
          <w:delText>وتمت الموافقة</w:delText>
        </w:r>
      </w:del>
      <w:ins w:id="351" w:author="El Wardany, Samy" w:date="2016-10-24T09:33:00Z">
        <w:r w:rsidR="006B6B00" w:rsidRPr="00BA50E8">
          <w:rPr>
            <w:rtl/>
          </w:rPr>
          <w:t>وتم الاتفاق</w:t>
        </w:r>
      </w:ins>
      <w:r w:rsidRPr="003211D1">
        <w:rPr>
          <w:rFonts w:hint="cs"/>
          <w:rtl/>
        </w:rPr>
        <w:t xml:space="preserve"> على</w:t>
      </w:r>
      <w:del w:id="352" w:author="El Wardany, Samy" w:date="2016-10-21T18:12:00Z">
        <w:r w:rsidRPr="003211D1" w:rsidDel="009C64C1">
          <w:rPr>
            <w:rFonts w:hint="cs"/>
            <w:rtl/>
          </w:rPr>
          <w:delText xml:space="preserve"> إضافتين</w:delText>
        </w:r>
      </w:del>
      <w:ins w:id="353" w:author="El Wardany, Samy" w:date="2016-10-21T18:12:00Z">
        <w:r w:rsidR="009C64C1" w:rsidRPr="003211D1">
          <w:rPr>
            <w:rFonts w:hint="cs"/>
            <w:rtl/>
          </w:rPr>
          <w:t xml:space="preserve"> خمس إضافات جديدة</w:t>
        </w:r>
      </w:ins>
      <w:r w:rsidRPr="003211D1">
        <w:rPr>
          <w:rFonts w:hint="cs"/>
          <w:rtl/>
        </w:rPr>
        <w:t>: الإضافة</w:t>
      </w:r>
      <w:r w:rsidR="00DE14FA" w:rsidRPr="003211D1">
        <w:rPr>
          <w:rFonts w:hint="eastAsia"/>
          <w:rtl/>
        </w:rPr>
        <w:t> </w:t>
      </w:r>
      <w:r w:rsidR="00DE14FA" w:rsidRPr="003211D1">
        <w:t>22</w:t>
      </w:r>
      <w:r w:rsidRPr="003211D1">
        <w:rPr>
          <w:rFonts w:hint="cs"/>
          <w:rtl/>
        </w:rPr>
        <w:t xml:space="preserve"> للسلسلة</w:t>
      </w:r>
      <w:r w:rsidR="00DE14FA" w:rsidRPr="003211D1">
        <w:rPr>
          <w:rFonts w:hint="eastAsia"/>
          <w:rtl/>
        </w:rPr>
        <w:t> </w:t>
      </w:r>
      <w:r w:rsidRPr="003211D1">
        <w:t>L</w:t>
      </w:r>
      <w:r w:rsidR="003211D1">
        <w:t>-</w:t>
      </w:r>
      <w:r w:rsidRPr="003211D1">
        <w:rPr>
          <w:rFonts w:hint="cs"/>
          <w:rtl/>
        </w:rPr>
        <w:t xml:space="preserve"> من توصيات قطاع تقييس الاتصالات "</w:t>
      </w:r>
      <w:r w:rsidRPr="003211D1">
        <w:t xml:space="preserve"> ITU</w:t>
      </w:r>
      <w:r w:rsidR="00DE14FA" w:rsidRPr="003211D1">
        <w:noBreakHyphen/>
      </w:r>
      <w:r w:rsidRPr="003211D1">
        <w:t>T</w:t>
      </w:r>
      <w:r w:rsidR="00DE14FA" w:rsidRPr="003211D1">
        <w:t> </w:t>
      </w:r>
      <w:r w:rsidRPr="003211D1">
        <w:t>L.1700</w:t>
      </w:r>
      <w:r w:rsidR="00F31DCD" w:rsidRPr="003211D1">
        <w:rPr>
          <w:rFonts w:hint="cs"/>
          <w:rtl/>
        </w:rPr>
        <w:t xml:space="preserve"> </w:t>
      </w:r>
      <w:r w:rsidRPr="003211D1">
        <w:rPr>
          <w:rFonts w:hint="cs"/>
          <w:rtl/>
        </w:rPr>
        <w:t xml:space="preserve">- الاتصالات المستدامة منخفضة التكلفة </w:t>
      </w:r>
      <w:r w:rsidRPr="003211D1">
        <w:rPr>
          <w:rtl/>
        </w:rPr>
        <w:t xml:space="preserve">من أجل الاتصالات </w:t>
      </w:r>
      <w:r w:rsidRPr="003211D1">
        <w:rPr>
          <w:rFonts w:hint="cs"/>
          <w:rtl/>
        </w:rPr>
        <w:t xml:space="preserve">الريفية في البلدان النامية باستخدام كبل الألياف البصرية" والإضافة </w:t>
      </w:r>
      <w:r w:rsidR="00DE14FA" w:rsidRPr="003211D1">
        <w:t>23</w:t>
      </w:r>
      <w:r w:rsidRPr="003211D1">
        <w:rPr>
          <w:rFonts w:hint="cs"/>
          <w:rtl/>
        </w:rPr>
        <w:t xml:space="preserve"> للسلسلة </w:t>
      </w:r>
      <w:r w:rsidRPr="003211D1">
        <w:t>L</w:t>
      </w:r>
      <w:r w:rsidRPr="003211D1">
        <w:rPr>
          <w:rFonts w:hint="cs"/>
          <w:rtl/>
        </w:rPr>
        <w:t xml:space="preserve"> من توصيات قطاع تقييس الاتصالات "</w:t>
      </w:r>
      <w:r w:rsidRPr="003211D1">
        <w:t xml:space="preserve"> ITU-T L.1700</w:t>
      </w:r>
      <w:r w:rsidRPr="003211D1">
        <w:rPr>
          <w:rFonts w:hint="cs"/>
          <w:rtl/>
        </w:rPr>
        <w:t xml:space="preserve">- الاتصالات المستدامة منخفضة التكلفة </w:t>
      </w:r>
      <w:r w:rsidRPr="003211D1">
        <w:rPr>
          <w:rtl/>
        </w:rPr>
        <w:t xml:space="preserve">من أجل الاتصالات </w:t>
      </w:r>
      <w:r w:rsidRPr="003211D1">
        <w:rPr>
          <w:rFonts w:hint="cs"/>
          <w:rtl/>
        </w:rPr>
        <w:t>الريفية في البلدان النامية باستخدام الوصلات الراديوية الميكروية والملليمترية</w:t>
      </w:r>
      <w:ins w:id="354" w:author="Alnatoor, Ehsan" w:date="2016-10-21T14:41:00Z">
        <w:r w:rsidR="003D750F" w:rsidRPr="003211D1">
          <w:rPr>
            <w:rFonts w:hint="cs"/>
            <w:rtl/>
          </w:rPr>
          <w:t xml:space="preserve">"، والإضافة </w:t>
        </w:r>
        <w:r w:rsidR="003D750F" w:rsidRPr="003211D1">
          <w:t>29</w:t>
        </w:r>
        <w:r w:rsidR="003D750F" w:rsidRPr="003211D1">
          <w:rPr>
            <w:rFonts w:hint="cs"/>
            <w:rtl/>
          </w:rPr>
          <w:t xml:space="preserve"> للسلسلة </w:t>
        </w:r>
        <w:r w:rsidR="003D750F" w:rsidRPr="003211D1">
          <w:t>L</w:t>
        </w:r>
        <w:r w:rsidR="003D750F" w:rsidRPr="003211D1">
          <w:rPr>
            <w:rFonts w:hint="cs"/>
            <w:rtl/>
          </w:rPr>
          <w:t xml:space="preserve"> من توصيات قطاع تقييس الاتصالات: </w:t>
        </w:r>
        <w:r w:rsidR="003D750F" w:rsidRPr="00BA50E8">
          <w:t>L.1700</w:t>
        </w:r>
        <w:r w:rsidR="003D750F" w:rsidRPr="003211D1">
          <w:rPr>
            <w:rFonts w:hint="cs"/>
            <w:rtl/>
          </w:rPr>
          <w:t xml:space="preserve"> - إضافة بشأن الاتصالات المستدامة منخفضة التكلفة </w:t>
        </w:r>
        <w:r w:rsidR="003D750F" w:rsidRPr="003211D1">
          <w:rPr>
            <w:rtl/>
          </w:rPr>
          <w:t>من أجل الاتصالات</w:t>
        </w:r>
        <w:r w:rsidR="003D750F" w:rsidRPr="003211D1">
          <w:rPr>
            <w:rFonts w:hint="cs"/>
            <w:rtl/>
          </w:rPr>
          <w:t xml:space="preserve"> الريفية في البلدان النامية باستخدام التكنولوجيات الراديوية الخلوية، والإضافة </w:t>
        </w:r>
        <w:r w:rsidR="003D750F" w:rsidRPr="003211D1">
          <w:t>30</w:t>
        </w:r>
        <w:r w:rsidR="003D750F" w:rsidRPr="003211D1">
          <w:rPr>
            <w:rFonts w:hint="cs"/>
            <w:rtl/>
          </w:rPr>
          <w:t xml:space="preserve"> للسلسلة </w:t>
        </w:r>
        <w:r w:rsidR="003D750F" w:rsidRPr="003211D1">
          <w:t>L</w:t>
        </w:r>
        <w:r w:rsidR="003D750F" w:rsidRPr="003211D1">
          <w:rPr>
            <w:rFonts w:hint="cs"/>
            <w:rtl/>
          </w:rPr>
          <w:t xml:space="preserve"> من توصيات قطاع تقييس الاتصالات: </w:t>
        </w:r>
        <w:r w:rsidR="003D750F" w:rsidRPr="003211D1">
          <w:t>L.1700</w:t>
        </w:r>
        <w:r w:rsidR="003D750F" w:rsidRPr="003211D1">
          <w:rPr>
            <w:rFonts w:hint="cs"/>
            <w:rtl/>
          </w:rPr>
          <w:t xml:space="preserve"> - إضافة بشأن الاتصالات المستدامة منخفضة التكلفة </w:t>
        </w:r>
        <w:r w:rsidR="003D750F" w:rsidRPr="003211D1">
          <w:rPr>
            <w:rtl/>
          </w:rPr>
          <w:t>من أجل الاتصالات</w:t>
        </w:r>
        <w:r w:rsidR="003D750F" w:rsidRPr="003211D1">
          <w:rPr>
            <w:rFonts w:hint="cs"/>
            <w:rtl/>
          </w:rPr>
          <w:t xml:space="preserve"> الريفية في البلدان النامية باستخدام شبكة خلوية مزوَّدة بنقل السعة، والإضافة </w:t>
        </w:r>
        <w:r w:rsidR="003D750F" w:rsidRPr="003211D1">
          <w:t>31</w:t>
        </w:r>
        <w:r w:rsidR="003D750F" w:rsidRPr="003211D1">
          <w:rPr>
            <w:rFonts w:hint="cs"/>
            <w:rtl/>
          </w:rPr>
          <w:t xml:space="preserve"> للسلسلة </w:t>
        </w:r>
        <w:r w:rsidR="003D750F" w:rsidRPr="003211D1">
          <w:t>L</w:t>
        </w:r>
        <w:r w:rsidR="003D750F" w:rsidRPr="003211D1">
          <w:rPr>
            <w:rFonts w:hint="cs"/>
            <w:rtl/>
          </w:rPr>
          <w:t xml:space="preserve"> من توصيات قطاع تقييس الاتصالات: إضافة بشأن إقامة شبكة اتصالات مستدامة منخفضة التكلفة </w:t>
        </w:r>
        <w:r w:rsidR="003D750F" w:rsidRPr="003211D1">
          <w:rPr>
            <w:rtl/>
          </w:rPr>
          <w:t>من أجل الاتصالات</w:t>
        </w:r>
        <w:r w:rsidR="003D750F" w:rsidRPr="003211D1">
          <w:rPr>
            <w:rFonts w:hint="cs"/>
            <w:rtl/>
          </w:rPr>
          <w:t xml:space="preserve"> الريفية في البلدان النامية باستخدام الأنظمة الساتلية</w:t>
        </w:r>
      </w:ins>
      <w:r w:rsidRPr="003211D1">
        <w:rPr>
          <w:rFonts w:hint="cs"/>
          <w:rtl/>
        </w:rPr>
        <w:t>.</w:t>
      </w:r>
    </w:p>
    <w:p w:rsidR="00655783" w:rsidDel="00D331F8" w:rsidRDefault="00655783" w:rsidP="006D164C">
      <w:pPr>
        <w:rPr>
          <w:del w:id="355" w:author="Waishek, Wady" w:date="2016-10-20T16:02:00Z"/>
          <w:rtl/>
          <w:lang w:eastAsia="en-US" w:bidi="ar"/>
        </w:rPr>
      </w:pPr>
      <w:del w:id="356" w:author="Waishek, Wady" w:date="2016-10-20T16:02:00Z">
        <w:r w:rsidRPr="00393B26" w:rsidDel="00D331F8">
          <w:rPr>
            <w:rFonts w:hint="cs"/>
            <w:rtl/>
            <w:lang w:eastAsia="en-US" w:bidi="ar"/>
          </w:rPr>
          <w:delText xml:space="preserve">وتشمل </w:delText>
        </w:r>
        <w:r w:rsidDel="00D331F8">
          <w:rPr>
            <w:rFonts w:hint="cs"/>
            <w:rtl/>
            <w:lang w:eastAsia="en-US" w:bidi="ar"/>
          </w:rPr>
          <w:delText>الإضافات</w:delText>
        </w:r>
        <w:r w:rsidRPr="00393B26" w:rsidDel="00D331F8">
          <w:rPr>
            <w:rFonts w:hint="cs"/>
            <w:rtl/>
            <w:lang w:eastAsia="en-US" w:bidi="ar"/>
          </w:rPr>
          <w:delText xml:space="preserve"> الرئيسية قيد الدراسة</w:delText>
        </w:r>
        <w:r w:rsidDel="00D331F8">
          <w:rPr>
            <w:rFonts w:hint="cs"/>
            <w:rtl/>
            <w:lang w:eastAsia="en-US" w:bidi="ar"/>
          </w:rPr>
          <w:delText xml:space="preserve">: </w:delText>
        </w:r>
        <w:r w:rsidRPr="00393B26" w:rsidDel="00D331F8">
          <w:rPr>
            <w:lang w:val="en-GB"/>
          </w:rPr>
          <w:delText>L.Suppl.CRT</w:delText>
        </w:r>
        <w:r w:rsidDel="00D331F8">
          <w:rPr>
            <w:rFonts w:hint="cs"/>
            <w:rtl/>
            <w:lang w:val="en-GB"/>
          </w:rPr>
          <w:delText xml:space="preserve"> </w:delText>
        </w:r>
        <w:r w:rsidRPr="00393B26" w:rsidDel="00D331F8">
          <w:rPr>
            <w:rFonts w:hint="cs"/>
            <w:rtl/>
            <w:lang w:eastAsia="en-US" w:bidi="ar"/>
          </w:rPr>
          <w:delText>"</w:delText>
        </w:r>
        <w:r w:rsidDel="00D331F8">
          <w:rPr>
            <w:rFonts w:hint="cs"/>
            <w:rtl/>
            <w:lang w:eastAsia="en-US" w:bidi="ar"/>
          </w:rPr>
          <w:delText>إضافة بشأن</w:delText>
        </w:r>
        <w:r w:rsidRPr="00393B26" w:rsidDel="00D331F8">
          <w:rPr>
            <w:rFonts w:hint="cs"/>
            <w:rtl/>
            <w:lang w:eastAsia="en-US" w:bidi="ar"/>
          </w:rPr>
          <w:delText xml:space="preserve"> الاتصالات المستدامة منخفضة التكلفة </w:delText>
        </w:r>
        <w:r w:rsidRPr="004A49D6" w:rsidDel="00D331F8">
          <w:rPr>
            <w:rtl/>
            <w:lang w:eastAsia="en-US" w:bidi="ar"/>
          </w:rPr>
          <w:delText>من أجل الاتصالات</w:delText>
        </w:r>
        <w:r w:rsidRPr="00393B26" w:rsidDel="00D331F8">
          <w:rPr>
            <w:rFonts w:hint="cs"/>
            <w:rtl/>
            <w:lang w:eastAsia="en-US" w:bidi="ar"/>
          </w:rPr>
          <w:delText xml:space="preserve"> الريفية في البلدان النامية باستخدام </w:delText>
        </w:r>
        <w:r w:rsidDel="00D331F8">
          <w:rPr>
            <w:rFonts w:hint="cs"/>
            <w:rtl/>
            <w:lang w:eastAsia="en-US" w:bidi="ar"/>
          </w:rPr>
          <w:delText>التكنولوجيات</w:delText>
        </w:r>
        <w:r w:rsidRPr="00393B26" w:rsidDel="00D331F8">
          <w:rPr>
            <w:rFonts w:hint="cs"/>
            <w:rtl/>
            <w:lang w:eastAsia="en-US" w:bidi="ar"/>
          </w:rPr>
          <w:delText xml:space="preserve"> الراديو</w:delText>
        </w:r>
        <w:r w:rsidDel="00D331F8">
          <w:rPr>
            <w:rFonts w:hint="cs"/>
            <w:rtl/>
            <w:lang w:eastAsia="en-US" w:bidi="ar"/>
          </w:rPr>
          <w:delText>ية</w:delText>
        </w:r>
        <w:r w:rsidRPr="00393B26" w:rsidDel="00D331F8">
          <w:rPr>
            <w:rFonts w:hint="cs"/>
            <w:rtl/>
            <w:lang w:eastAsia="en-US" w:bidi="ar"/>
          </w:rPr>
          <w:delText xml:space="preserve"> الخلوية"، </w:delText>
        </w:r>
        <w:r w:rsidDel="00D331F8">
          <w:rPr>
            <w:rFonts w:hint="cs"/>
            <w:rtl/>
            <w:lang w:eastAsia="en-US" w:bidi="ar"/>
          </w:rPr>
          <w:delText>و</w:delText>
        </w:r>
        <w:r w:rsidRPr="00393B26" w:rsidDel="00D331F8">
          <w:rPr>
            <w:rFonts w:hint="cs"/>
            <w:lang w:eastAsia="en-US" w:bidi="ar-EG"/>
          </w:rPr>
          <w:delText>L.Suppl.CTVR</w:delText>
        </w:r>
        <w:r w:rsidRPr="00393B26" w:rsidDel="00D331F8">
          <w:rPr>
            <w:rFonts w:hint="cs"/>
            <w:rtl/>
            <w:lang w:eastAsia="en-US" w:bidi="ar"/>
          </w:rPr>
          <w:delText xml:space="preserve"> "</w:delText>
        </w:r>
        <w:r w:rsidDel="00D331F8">
          <w:rPr>
            <w:rFonts w:hint="cs"/>
            <w:rtl/>
            <w:lang w:eastAsia="en-US" w:bidi="ar"/>
          </w:rPr>
          <w:delText xml:space="preserve">إضافة بشأن </w:delText>
        </w:r>
        <w:r w:rsidRPr="00393B26" w:rsidDel="00D331F8">
          <w:rPr>
            <w:rFonts w:hint="cs"/>
            <w:rtl/>
            <w:lang w:eastAsia="en-US" w:bidi="ar"/>
          </w:rPr>
          <w:delText xml:space="preserve">الاتصالات المستدامة منخفضة التكلفة </w:delText>
        </w:r>
        <w:r w:rsidRPr="004A49D6" w:rsidDel="00D331F8">
          <w:rPr>
            <w:rtl/>
            <w:lang w:eastAsia="en-US" w:bidi="ar"/>
          </w:rPr>
          <w:delText>من أجل الاتصالات</w:delText>
        </w:r>
        <w:r w:rsidRPr="00393B26" w:rsidDel="00D331F8">
          <w:rPr>
            <w:rFonts w:hint="cs"/>
            <w:rtl/>
            <w:lang w:eastAsia="en-US" w:bidi="ar"/>
          </w:rPr>
          <w:delText xml:space="preserve"> الريفية في البلدان النامية باستخدام</w:delText>
        </w:r>
        <w:r w:rsidRPr="00655783" w:rsidDel="00D331F8">
          <w:rPr>
            <w:rFonts w:hint="cs"/>
            <w:rtl/>
            <w:lang w:eastAsia="en-US" w:bidi="ar"/>
          </w:rPr>
          <w:delText xml:space="preserve"> </w:delText>
        </w:r>
        <w:r w:rsidRPr="00393B26" w:rsidDel="00D331F8">
          <w:rPr>
            <w:rFonts w:hint="cs"/>
            <w:rtl/>
            <w:lang w:eastAsia="en-US" w:bidi="ar"/>
          </w:rPr>
          <w:delText xml:space="preserve">نقل </w:delText>
        </w:r>
        <w:r w:rsidDel="00D331F8">
          <w:rPr>
            <w:rFonts w:hint="cs"/>
            <w:rtl/>
            <w:lang w:eastAsia="en-US" w:bidi="ar"/>
          </w:rPr>
          <w:delText>السعة</w:delText>
        </w:r>
        <w:r w:rsidRPr="00393B26" w:rsidDel="00D331F8">
          <w:rPr>
            <w:rFonts w:hint="cs"/>
            <w:rtl/>
            <w:lang w:eastAsia="en-US" w:bidi="ar"/>
          </w:rPr>
          <w:delText xml:space="preserve"> عبر </w:delText>
        </w:r>
        <w:r w:rsidDel="00D331F8">
          <w:rPr>
            <w:rFonts w:hint="cs"/>
            <w:rtl/>
            <w:lang w:eastAsia="en-US" w:bidi="ar"/>
          </w:rPr>
          <w:delText>المكررات</w:delText>
        </w:r>
        <w:r w:rsidRPr="00393B26" w:rsidDel="00D331F8">
          <w:rPr>
            <w:rFonts w:hint="cs"/>
            <w:rtl/>
            <w:lang w:eastAsia="en-US" w:bidi="ar"/>
          </w:rPr>
          <w:delText>"</w:delText>
        </w:r>
        <w:r w:rsidDel="00D331F8">
          <w:rPr>
            <w:rFonts w:hint="cs"/>
            <w:rtl/>
            <w:lang w:eastAsia="en-US" w:bidi="ar"/>
          </w:rPr>
          <w:delText xml:space="preserve"> و</w:delText>
        </w:r>
        <w:r w:rsidRPr="00655783" w:rsidDel="00D331F8">
          <w:rPr>
            <w:lang w:val="en-GB"/>
          </w:rPr>
          <w:delText xml:space="preserve"> </w:delText>
        </w:r>
        <w:r w:rsidRPr="00393B26" w:rsidDel="00D331F8">
          <w:rPr>
            <w:lang w:val="en-GB"/>
          </w:rPr>
          <w:delText>L. Suppl.Sat</w:delText>
        </w:r>
        <w:r w:rsidDel="00D331F8">
          <w:rPr>
            <w:rFonts w:hint="cs"/>
            <w:rtl/>
            <w:lang w:val="en-GB"/>
          </w:rPr>
          <w:delText xml:space="preserve"> "</w:delText>
        </w:r>
        <w:r w:rsidDel="00D331F8">
          <w:rPr>
            <w:rFonts w:hint="cs"/>
            <w:rtl/>
            <w:lang w:eastAsia="en-US" w:bidi="ar"/>
          </w:rPr>
          <w:delText xml:space="preserve">إضافة بشأن </w:delText>
        </w:r>
        <w:r w:rsidRPr="00393B26" w:rsidDel="00D331F8">
          <w:rPr>
            <w:rFonts w:hint="cs"/>
            <w:rtl/>
            <w:lang w:eastAsia="en-US" w:bidi="ar"/>
          </w:rPr>
          <w:delText xml:space="preserve">الاتصالات المستدامة منخفضة التكلفة </w:delText>
        </w:r>
        <w:r w:rsidRPr="004A49D6" w:rsidDel="00D331F8">
          <w:rPr>
            <w:rtl/>
            <w:lang w:eastAsia="en-US" w:bidi="ar"/>
          </w:rPr>
          <w:delText>من أجل الاتصالات</w:delText>
        </w:r>
        <w:r w:rsidRPr="00393B26" w:rsidDel="00D331F8">
          <w:rPr>
            <w:rFonts w:hint="cs"/>
            <w:rtl/>
            <w:lang w:eastAsia="en-US" w:bidi="ar"/>
          </w:rPr>
          <w:delText xml:space="preserve"> الريفية في البلدان النامية باستخدام</w:delText>
        </w:r>
        <w:r w:rsidDel="00D331F8">
          <w:rPr>
            <w:rFonts w:hint="cs"/>
            <w:rtl/>
            <w:lang w:eastAsia="en-US" w:bidi="ar"/>
          </w:rPr>
          <w:delText xml:space="preserve"> الأنظمة الساتلية".</w:delText>
        </w:r>
      </w:del>
    </w:p>
    <w:p w:rsidR="0060635E" w:rsidRDefault="0060635E" w:rsidP="007669D8">
      <w:pPr>
        <w:pStyle w:val="Headingb0"/>
        <w:rPr>
          <w:lang w:bidi="ar-SA"/>
        </w:rPr>
      </w:pPr>
      <w:r>
        <w:rPr>
          <w:rFonts w:hint="cs"/>
          <w:rtl/>
          <w:lang w:bidi="ar-EG"/>
        </w:rPr>
        <w:t xml:space="preserve">المسألة </w:t>
      </w:r>
      <w:r>
        <w:rPr>
          <w:lang w:bidi="ar-EG"/>
        </w:rPr>
        <w:t>1</w:t>
      </w:r>
      <w:r w:rsidR="00BF7E84">
        <w:rPr>
          <w:lang w:bidi="ar-EG"/>
        </w:rPr>
        <w:t>5</w:t>
      </w:r>
      <w:r>
        <w:rPr>
          <w:lang w:bidi="ar-EG"/>
        </w:rPr>
        <w:t>/5</w:t>
      </w:r>
      <w:r>
        <w:rPr>
          <w:rFonts w:hint="cs"/>
          <w:rtl/>
          <w:lang w:bidi="ar-EG"/>
        </w:rPr>
        <w:t xml:space="preserve"> - </w:t>
      </w:r>
      <w:r w:rsidR="007669D8" w:rsidRPr="007669D8">
        <w:rPr>
          <w:rtl/>
          <w:lang w:bidi="ar-SA"/>
        </w:rPr>
        <w:t xml:space="preserve">تكنولوجيا المعلومات والاتصالات </w:t>
      </w:r>
      <w:r w:rsidR="007669D8" w:rsidRPr="007669D8">
        <w:rPr>
          <w:rFonts w:hint="cs"/>
          <w:rtl/>
          <w:lang w:bidi="ar-SA"/>
        </w:rPr>
        <w:t>و</w:t>
      </w:r>
      <w:r w:rsidR="007669D8" w:rsidRPr="007669D8">
        <w:rPr>
          <w:rtl/>
          <w:lang w:bidi="ar-SA"/>
        </w:rPr>
        <w:t xml:space="preserve">التكيف مع </w:t>
      </w:r>
      <w:r w:rsidR="007669D8" w:rsidRPr="007669D8">
        <w:rPr>
          <w:rFonts w:hint="cs"/>
          <w:rtl/>
          <w:lang w:bidi="ar-SA"/>
        </w:rPr>
        <w:t xml:space="preserve">آثار </w:t>
      </w:r>
      <w:r w:rsidR="007669D8" w:rsidRPr="007669D8">
        <w:rPr>
          <w:rtl/>
          <w:lang w:bidi="ar-SA"/>
        </w:rPr>
        <w:t>تغير المناخ</w:t>
      </w:r>
    </w:p>
    <w:p w:rsidR="0060635E" w:rsidRDefault="0094746F" w:rsidP="006B6B00">
      <w:pPr>
        <w:rPr>
          <w:lang w:bidi="ar-EG"/>
        </w:rPr>
      </w:pPr>
      <w:r w:rsidRPr="00C44AF8">
        <w:rPr>
          <w:rtl/>
          <w:lang w:bidi="ar-SY"/>
        </w:rPr>
        <w:t xml:space="preserve">خلال فترة الدراسة، </w:t>
      </w:r>
      <w:r>
        <w:rPr>
          <w:rtl/>
        </w:rPr>
        <w:t>وضع</w:t>
      </w:r>
      <w:r w:rsidRPr="003D47F5">
        <w:rPr>
          <w:rtl/>
        </w:rPr>
        <w:t xml:space="preserve"> </w:t>
      </w:r>
      <w:r w:rsidRPr="00C44AF8">
        <w:rPr>
          <w:rFonts w:hint="cs"/>
          <w:rtl/>
          <w:lang w:bidi="ar"/>
        </w:rPr>
        <w:t>فريق إدارة المسألة</w:t>
      </w:r>
      <w:r>
        <w:rPr>
          <w:rFonts w:hint="cs"/>
          <w:rtl/>
          <w:lang w:bidi="ar"/>
        </w:rPr>
        <w:t xml:space="preserve"> </w:t>
      </w:r>
      <w:r>
        <w:rPr>
          <w:lang w:bidi="ar-EG"/>
        </w:rPr>
        <w:t>15/5</w:t>
      </w:r>
      <w:r>
        <w:rPr>
          <w:rFonts w:hint="cs"/>
          <w:rtl/>
          <w:lang w:bidi="ar"/>
        </w:rPr>
        <w:t xml:space="preserve"> </w:t>
      </w:r>
      <w:r w:rsidRPr="0094746F">
        <w:rPr>
          <w:rFonts w:eastAsia="SimSun" w:hint="cs"/>
          <w:rtl/>
          <w:lang w:bidi="ar"/>
        </w:rPr>
        <w:t xml:space="preserve">توصية </w:t>
      </w:r>
      <w:r w:rsidRPr="00C44AF8">
        <w:rPr>
          <w:rFonts w:hint="cs"/>
          <w:rtl/>
          <w:lang w:bidi="ar-EG"/>
        </w:rPr>
        <w:t>بشأن</w:t>
      </w:r>
      <w:r w:rsidR="00DE574D" w:rsidRPr="00DE574D">
        <w:rPr>
          <w:rFonts w:eastAsia="SimSun" w:hint="cs"/>
          <w:rtl/>
          <w:lang w:bidi="ar"/>
        </w:rPr>
        <w:t xml:space="preserve"> </w:t>
      </w:r>
      <w:r w:rsidR="00DE574D">
        <w:rPr>
          <w:rFonts w:eastAsia="SimSun" w:hint="cs"/>
          <w:rtl/>
          <w:lang w:bidi="ar"/>
        </w:rPr>
        <w:t xml:space="preserve">الكيفية التي يمكن بها الاستفادة من </w:t>
      </w:r>
      <w:r w:rsidR="00DE574D" w:rsidRPr="0094746F">
        <w:rPr>
          <w:rFonts w:eastAsia="SimSun" w:hint="cs"/>
          <w:rtl/>
          <w:lang w:bidi="ar"/>
        </w:rPr>
        <w:t>تكنولوجيا المعلومات والاتصالات للتكيف مع تغير المناخ في المدن والبلدان والقطاع الصناعي.</w:t>
      </w:r>
    </w:p>
    <w:p w:rsidR="00EF0E84" w:rsidRPr="00DE574D" w:rsidRDefault="00DE574D" w:rsidP="006B6B00">
      <w:pPr>
        <w:rPr>
          <w:rtl/>
        </w:rPr>
      </w:pPr>
      <w:r w:rsidRPr="00DE574D">
        <w:rPr>
          <w:rFonts w:hint="cs"/>
          <w:rtl/>
        </w:rPr>
        <w:t>و</w:t>
      </w:r>
      <w:r w:rsidRPr="00DE574D">
        <w:rPr>
          <w:rtl/>
        </w:rPr>
        <w:t xml:space="preserve">وضع </w:t>
      </w:r>
      <w:r w:rsidRPr="00DE574D">
        <w:rPr>
          <w:rFonts w:hint="cs"/>
          <w:rtl/>
        </w:rPr>
        <w:t xml:space="preserve">فريق إدارة المسألة </w:t>
      </w:r>
      <w:r w:rsidRPr="00DE574D">
        <w:t>15/5</w:t>
      </w:r>
      <w:r w:rsidRPr="00DE574D">
        <w:rPr>
          <w:rFonts w:hint="cs"/>
          <w:rtl/>
        </w:rPr>
        <w:t xml:space="preserve"> التوصيات </w:t>
      </w:r>
      <w:r w:rsidR="00BF7E84" w:rsidRPr="00DE574D">
        <w:t>ITU-T L.1500</w:t>
      </w:r>
      <w:r w:rsidR="00BF7E84" w:rsidRPr="00DE574D">
        <w:rPr>
          <w:rFonts w:hint="cs"/>
          <w:rtl/>
        </w:rPr>
        <w:t xml:space="preserve"> </w:t>
      </w:r>
      <w:r w:rsidR="00731BC7" w:rsidRPr="00DE574D">
        <w:rPr>
          <w:rFonts w:hint="cs"/>
          <w:rtl/>
        </w:rPr>
        <w:t>"</w:t>
      </w:r>
      <w:r w:rsidR="00BF7E84" w:rsidRPr="00DE574D">
        <w:rPr>
          <w:rtl/>
        </w:rPr>
        <w:t>إطار تكنولوجيا المعلومات والاتصالات والتكيف مع آثار تغير المناخ</w:t>
      </w:r>
      <w:r w:rsidR="00731BC7" w:rsidRPr="00DE574D">
        <w:rPr>
          <w:rFonts w:hint="cs"/>
          <w:rtl/>
        </w:rPr>
        <w:t>"</w:t>
      </w:r>
      <w:r w:rsidRPr="00DE574D">
        <w:rPr>
          <w:rFonts w:hint="cs"/>
          <w:rtl/>
        </w:rPr>
        <w:t xml:space="preserve"> و</w:t>
      </w:r>
      <w:r w:rsidR="00EF0E84" w:rsidRPr="00DE574D">
        <w:t>ITU-T</w:t>
      </w:r>
      <w:r w:rsidR="006B6B00">
        <w:t> </w:t>
      </w:r>
      <w:r w:rsidR="00EF0E84" w:rsidRPr="00DE574D">
        <w:t>L.1501</w:t>
      </w:r>
      <w:r w:rsidR="00EF0E84" w:rsidRPr="00DE574D">
        <w:rPr>
          <w:rFonts w:hint="cs"/>
          <w:rtl/>
        </w:rPr>
        <w:t xml:space="preserve"> </w:t>
      </w:r>
      <w:r w:rsidRPr="00DE574D">
        <w:rPr>
          <w:rFonts w:hint="cs"/>
          <w:rtl/>
        </w:rPr>
        <w:t>"</w:t>
      </w:r>
      <w:r w:rsidR="006642C3">
        <w:rPr>
          <w:rFonts w:hint="cs"/>
          <w:rtl/>
        </w:rPr>
        <w:t>أفضل الممارسات</w:t>
      </w:r>
      <w:r w:rsidRPr="00DE574D">
        <w:rPr>
          <w:rFonts w:hint="cs"/>
          <w:rtl/>
        </w:rPr>
        <w:t xml:space="preserve"> بشأن الكيفية التي يمكن بها للبلدان الاستفادة من تكنولوجيا المعلومات والاتصالات للتكيف مع</w:t>
      </w:r>
      <w:r w:rsidRPr="00DE574D">
        <w:rPr>
          <w:rtl/>
        </w:rPr>
        <w:t xml:space="preserve"> آثار</w:t>
      </w:r>
      <w:r w:rsidRPr="00DE574D">
        <w:rPr>
          <w:rFonts w:hint="cs"/>
          <w:rtl/>
        </w:rPr>
        <w:t xml:space="preserve"> تغير المناخ" و</w:t>
      </w:r>
      <w:r w:rsidRPr="00DE574D">
        <w:t xml:space="preserve"> ITU-T L.1502</w:t>
      </w:r>
      <w:r w:rsidRPr="00DE574D">
        <w:rPr>
          <w:rFonts w:hint="cs"/>
          <w:rtl/>
        </w:rPr>
        <w:t>"تكييف البنية التحتية لتكنولوجيا المعلومات والاتصالات مع آثار تغير المناخ" و</w:t>
      </w:r>
      <w:r w:rsidRPr="00DE574D">
        <w:t>ITU-T L.1503</w:t>
      </w:r>
      <w:r w:rsidRPr="00DE574D">
        <w:rPr>
          <w:rtl/>
        </w:rPr>
        <w:t xml:space="preserve"> "تكنولوجيا المعلومات والاتصالات من أجل التكيف مع تغير المناخ في المدن"</w:t>
      </w:r>
      <w:r>
        <w:rPr>
          <w:rFonts w:hint="cs"/>
          <w:rtl/>
        </w:rPr>
        <w:t>.</w:t>
      </w:r>
    </w:p>
    <w:p w:rsidR="00CF3DBE" w:rsidRPr="00CF3DBE" w:rsidRDefault="00DE574D" w:rsidP="003211D1">
      <w:pPr>
        <w:rPr>
          <w:rtl/>
          <w:lang w:val="en-GB" w:bidi="ar-EG"/>
        </w:rPr>
      </w:pPr>
      <w:r>
        <w:rPr>
          <w:rFonts w:eastAsia="SimSun" w:hint="cs"/>
          <w:rtl/>
          <w:lang w:bidi="ar"/>
        </w:rPr>
        <w:t>وت</w:t>
      </w:r>
      <w:r w:rsidRPr="0094746F">
        <w:rPr>
          <w:rFonts w:eastAsia="SimSun" w:hint="cs"/>
          <w:rtl/>
          <w:lang w:bidi="ar"/>
        </w:rPr>
        <w:t>صف</w:t>
      </w:r>
      <w:r>
        <w:rPr>
          <w:rFonts w:eastAsia="SimSun" w:hint="cs"/>
          <w:rtl/>
          <w:lang w:bidi="ar"/>
        </w:rPr>
        <w:t xml:space="preserve"> التوصية</w:t>
      </w:r>
      <w:r w:rsidRPr="0094746F">
        <w:rPr>
          <w:rFonts w:eastAsia="SimSun" w:hint="cs"/>
          <w:rtl/>
          <w:lang w:bidi="ar"/>
        </w:rPr>
        <w:t xml:space="preserve"> </w:t>
      </w:r>
      <w:r w:rsidRPr="0094746F">
        <w:rPr>
          <w:rFonts w:eastAsia="SimSun" w:hint="cs"/>
        </w:rPr>
        <w:t>ITU-T L.1500</w:t>
      </w:r>
      <w:r w:rsidRPr="0094746F">
        <w:rPr>
          <w:rFonts w:eastAsia="SimSun" w:hint="cs"/>
          <w:rtl/>
          <w:lang w:bidi="ar"/>
        </w:rPr>
        <w:t xml:space="preserve"> إطار استخدام تكنولوجيا المعلومات والاتصالات في التكيف مع آثار تغير المناخ</w:t>
      </w:r>
      <w:r>
        <w:rPr>
          <w:rFonts w:eastAsia="SimSun" w:hint="cs"/>
          <w:rtl/>
          <w:lang w:bidi="ar"/>
        </w:rPr>
        <w:t>.</w:t>
      </w:r>
      <w:r w:rsidRPr="00DE574D">
        <w:rPr>
          <w:rtl/>
        </w:rPr>
        <w:t xml:space="preserve"> </w:t>
      </w:r>
      <w:r w:rsidRPr="00DE574D">
        <w:rPr>
          <w:rFonts w:eastAsia="SimSun"/>
          <w:rtl/>
          <w:lang w:bidi="ar"/>
        </w:rPr>
        <w:t xml:space="preserve">توفر التوصية </w:t>
      </w:r>
      <w:r w:rsidRPr="00DE574D">
        <w:rPr>
          <w:rFonts w:eastAsia="SimSun"/>
          <w:lang w:bidi="ar"/>
        </w:rPr>
        <w:t>ITU-T L.1501</w:t>
      </w:r>
      <w:r w:rsidRPr="00DE574D">
        <w:rPr>
          <w:rFonts w:eastAsia="SimSun"/>
          <w:rtl/>
          <w:lang w:bidi="ar"/>
        </w:rPr>
        <w:t xml:space="preserve"> إرشادات بشأن سبل إمكانية استفادة البلدان من تكنولوجيا المعلومات والاتصا</w:t>
      </w:r>
      <w:r w:rsidR="00CF3DBE">
        <w:rPr>
          <w:rFonts w:eastAsia="SimSun"/>
          <w:rtl/>
          <w:lang w:bidi="ar"/>
        </w:rPr>
        <w:t>لات للتكيف مع آثار تغير المناخ.</w:t>
      </w:r>
      <w:r w:rsidR="00CF3DBE" w:rsidRPr="00CF3DBE">
        <w:rPr>
          <w:rtl/>
        </w:rPr>
        <w:t xml:space="preserve"> </w:t>
      </w:r>
      <w:r w:rsidR="00CF3DBE" w:rsidRPr="00CF3DBE">
        <w:rPr>
          <w:rFonts w:eastAsia="SimSun"/>
          <w:rtl/>
          <w:lang w:bidi="ar"/>
        </w:rPr>
        <w:t>كما أنها توفر للبلدان إطاراً وقائمة مرجعية لتضمين تكنولوجيا المعلومات والاتصالات في استراتيجياتها الوطني</w:t>
      </w:r>
      <w:r w:rsidR="00CF3DBE">
        <w:rPr>
          <w:rFonts w:eastAsia="SimSun"/>
          <w:rtl/>
          <w:lang w:bidi="ar"/>
        </w:rPr>
        <w:t>ة من أجل التكيف مع تغير المناخ.</w:t>
      </w:r>
      <w:r w:rsidR="003211D1">
        <w:rPr>
          <w:rFonts w:hint="cs"/>
          <w:rtl/>
          <w:lang w:bidi="ar-EG"/>
        </w:rPr>
        <w:t xml:space="preserve"> </w:t>
      </w:r>
      <w:r w:rsidR="00CF3DBE">
        <w:rPr>
          <w:rFonts w:eastAsia="SimSun" w:hint="cs"/>
          <w:rtl/>
          <w:lang w:bidi="ar"/>
        </w:rPr>
        <w:t>وت</w:t>
      </w:r>
      <w:r w:rsidR="00CF3DBE" w:rsidRPr="0094746F">
        <w:rPr>
          <w:rFonts w:eastAsia="SimSun" w:hint="cs"/>
          <w:rtl/>
          <w:lang w:bidi="ar"/>
        </w:rPr>
        <w:t>حدد</w:t>
      </w:r>
      <w:r w:rsidR="00CF3DBE">
        <w:rPr>
          <w:rFonts w:eastAsia="SimSun" w:hint="cs"/>
          <w:rtl/>
          <w:lang w:bidi="ar"/>
        </w:rPr>
        <w:t xml:space="preserve"> التوصية</w:t>
      </w:r>
      <w:r w:rsidR="00CF3DBE" w:rsidRPr="0094746F">
        <w:rPr>
          <w:rFonts w:eastAsia="SimSun" w:hint="cs"/>
          <w:rtl/>
          <w:lang w:bidi="ar"/>
        </w:rPr>
        <w:t xml:space="preserve"> </w:t>
      </w:r>
      <w:r w:rsidR="00CF3DBE" w:rsidRPr="0094746F">
        <w:rPr>
          <w:rFonts w:eastAsia="SimSun" w:hint="cs"/>
        </w:rPr>
        <w:t>ITU-T L.1502</w:t>
      </w:r>
      <w:r w:rsidR="00CF3DBE" w:rsidRPr="0094746F">
        <w:rPr>
          <w:rFonts w:eastAsia="SimSun" w:hint="cs"/>
          <w:rtl/>
          <w:lang w:bidi="ar"/>
        </w:rPr>
        <w:t xml:space="preserve"> التهديدات المباشرة وغير المباشرة </w:t>
      </w:r>
      <w:r w:rsidR="00CF3DBE">
        <w:rPr>
          <w:rFonts w:eastAsia="SimSun" w:hint="cs"/>
          <w:rtl/>
          <w:lang w:bidi="ar"/>
        </w:rPr>
        <w:t xml:space="preserve">التي يشكلها </w:t>
      </w:r>
      <w:r w:rsidR="00CF3DBE" w:rsidRPr="0094746F">
        <w:rPr>
          <w:rFonts w:eastAsia="SimSun" w:hint="cs"/>
          <w:rtl/>
          <w:lang w:bidi="ar"/>
        </w:rPr>
        <w:t xml:space="preserve">تغير المناخ </w:t>
      </w:r>
      <w:r w:rsidR="00CF3DBE">
        <w:rPr>
          <w:rFonts w:eastAsia="SimSun" w:hint="cs"/>
          <w:rtl/>
          <w:lang w:bidi="ar"/>
        </w:rPr>
        <w:t>ل</w:t>
      </w:r>
      <w:r w:rsidR="00CF3DBE" w:rsidRPr="0094746F">
        <w:rPr>
          <w:rFonts w:eastAsia="SimSun" w:hint="cs"/>
          <w:rtl/>
          <w:lang w:bidi="ar"/>
        </w:rPr>
        <w:t>خدمات تك</w:t>
      </w:r>
      <w:r w:rsidR="00CF3DBE">
        <w:rPr>
          <w:rFonts w:eastAsia="SimSun" w:hint="cs"/>
          <w:rtl/>
          <w:lang w:bidi="ar"/>
        </w:rPr>
        <w:t>نولوجيا المعلومات والاتصالات، وتقدم</w:t>
      </w:r>
      <w:r w:rsidR="00CF3DBE" w:rsidRPr="0094746F">
        <w:rPr>
          <w:rFonts w:eastAsia="SimSun" w:hint="cs"/>
          <w:rtl/>
          <w:lang w:bidi="ar"/>
        </w:rPr>
        <w:t xml:space="preserve"> خيارات التكيف</w:t>
      </w:r>
      <w:r w:rsidR="00CF3DBE">
        <w:rPr>
          <w:rFonts w:eastAsia="SimSun" w:hint="cs"/>
          <w:rtl/>
          <w:lang w:bidi="ar"/>
        </w:rPr>
        <w:t xml:space="preserve"> معها</w:t>
      </w:r>
      <w:r w:rsidR="00CF3DBE" w:rsidRPr="0094746F">
        <w:rPr>
          <w:rFonts w:eastAsia="SimSun" w:hint="cs"/>
          <w:rtl/>
          <w:lang w:bidi="ar"/>
        </w:rPr>
        <w:t xml:space="preserve"> والتخفيف من آثارها.</w:t>
      </w:r>
      <w:r w:rsidR="00CF3DBE" w:rsidRPr="00CF3DBE">
        <w:rPr>
          <w:rFonts w:eastAsia="SimSun" w:hint="cs"/>
          <w:rtl/>
          <w:lang w:bidi="ar"/>
        </w:rPr>
        <w:t xml:space="preserve"> </w:t>
      </w:r>
      <w:r w:rsidR="00CF3DBE" w:rsidRPr="0094746F">
        <w:rPr>
          <w:rFonts w:eastAsia="SimSun" w:hint="cs"/>
          <w:rtl/>
          <w:lang w:bidi="ar"/>
        </w:rPr>
        <w:t xml:space="preserve">وتشمل هذه التهديدات الأمطار الغزيرة والفيضانات والانهيارات الأرضية والرياح </w:t>
      </w:r>
      <w:r w:rsidR="00CF3DBE">
        <w:rPr>
          <w:rFonts w:eastAsia="SimSun" w:hint="cs"/>
          <w:rtl/>
          <w:lang w:bidi="ar"/>
        </w:rPr>
        <w:t>العاتية والبرق</w:t>
      </w:r>
      <w:r w:rsidR="00CF3DBE" w:rsidRPr="0094746F">
        <w:rPr>
          <w:rFonts w:eastAsia="SimSun" w:hint="cs"/>
          <w:rtl/>
          <w:lang w:bidi="ar"/>
        </w:rPr>
        <w:t xml:space="preserve"> والرطوبة الشديدة والجفاف والعواصف الثلجية </w:t>
      </w:r>
      <w:r w:rsidR="00CF3DBE">
        <w:rPr>
          <w:rFonts w:eastAsia="SimSun" w:hint="cs"/>
          <w:rtl/>
          <w:lang w:bidi="ar"/>
        </w:rPr>
        <w:t>والهطولات الثلجية</w:t>
      </w:r>
      <w:r w:rsidR="00CF3DBE" w:rsidRPr="0094746F">
        <w:rPr>
          <w:rFonts w:eastAsia="SimSun" w:hint="cs"/>
          <w:rtl/>
          <w:lang w:bidi="ar"/>
        </w:rPr>
        <w:t xml:space="preserve"> الكثيفة.</w:t>
      </w:r>
      <w:r w:rsidR="00CF3DBE" w:rsidRPr="00CF3DBE">
        <w:rPr>
          <w:rFonts w:eastAsia="SimSun" w:hint="cs"/>
          <w:rtl/>
          <w:lang w:bidi="ar"/>
        </w:rPr>
        <w:t xml:space="preserve"> </w:t>
      </w:r>
      <w:r w:rsidR="00CF3DBE">
        <w:rPr>
          <w:rFonts w:eastAsia="SimSun" w:hint="cs"/>
          <w:rtl/>
          <w:lang w:bidi="ar"/>
        </w:rPr>
        <w:t>وت</w:t>
      </w:r>
      <w:r w:rsidR="00CF3DBE" w:rsidRPr="0094746F">
        <w:rPr>
          <w:rFonts w:eastAsia="SimSun" w:hint="cs"/>
          <w:rtl/>
          <w:lang w:bidi="ar"/>
        </w:rPr>
        <w:t>حدد</w:t>
      </w:r>
      <w:r w:rsidR="00CF3DBE">
        <w:rPr>
          <w:rFonts w:eastAsia="SimSun" w:hint="cs"/>
          <w:rtl/>
          <w:lang w:bidi="ar"/>
        </w:rPr>
        <w:t xml:space="preserve"> التوصية</w:t>
      </w:r>
      <w:r w:rsidR="00CF3DBE" w:rsidRPr="0094746F">
        <w:rPr>
          <w:rFonts w:eastAsia="SimSun" w:hint="cs"/>
          <w:rtl/>
          <w:lang w:bidi="ar"/>
        </w:rPr>
        <w:t xml:space="preserve"> </w:t>
      </w:r>
      <w:r w:rsidR="00CF3DBE" w:rsidRPr="0094746F">
        <w:rPr>
          <w:rFonts w:eastAsia="SimSun" w:hint="cs"/>
        </w:rPr>
        <w:t>ITU-T L.1503</w:t>
      </w:r>
      <w:r w:rsidR="00CF3DBE">
        <w:rPr>
          <w:rFonts w:eastAsia="SimSun" w:hint="cs"/>
          <w:rtl/>
          <w:lang w:bidi="ar"/>
        </w:rPr>
        <w:t xml:space="preserve"> آثار تغير المناخ في المدن وت</w:t>
      </w:r>
      <w:r w:rsidR="00CF3DBE" w:rsidRPr="0094746F">
        <w:rPr>
          <w:rFonts w:eastAsia="SimSun" w:hint="cs"/>
          <w:rtl/>
          <w:lang w:bidi="ar"/>
        </w:rPr>
        <w:t xml:space="preserve">شرح </w:t>
      </w:r>
      <w:r w:rsidR="00CF3DBE">
        <w:rPr>
          <w:rFonts w:eastAsia="SimSun" w:hint="cs"/>
          <w:rtl/>
          <w:lang w:bidi="ar"/>
        </w:rPr>
        <w:t>الأسباب التي تدعو</w:t>
      </w:r>
      <w:r w:rsidR="00CF3DBE" w:rsidRPr="0094746F">
        <w:rPr>
          <w:rFonts w:eastAsia="SimSun" w:hint="cs"/>
          <w:rtl/>
          <w:lang w:bidi="ar"/>
        </w:rPr>
        <w:t xml:space="preserve"> المدن إلى التكيف مع آثاره الضارة</w:t>
      </w:r>
      <w:ins w:id="357" w:author="Alnatoor, Ehsan" w:date="2016-10-21T14:42:00Z">
        <w:r w:rsidR="003D750F" w:rsidRPr="0094746F">
          <w:rPr>
            <w:rFonts w:eastAsia="SimSun" w:hint="cs"/>
            <w:rtl/>
            <w:lang w:bidi="ar"/>
          </w:rPr>
          <w:t>.</w:t>
        </w:r>
        <w:r w:rsidR="003D750F" w:rsidRPr="00091B47">
          <w:rPr>
            <w:rFonts w:hint="cs"/>
            <w:rtl/>
          </w:rPr>
          <w:t xml:space="preserve"> </w:t>
        </w:r>
        <w:r w:rsidR="003D750F" w:rsidRPr="004F503B">
          <w:rPr>
            <w:rFonts w:hint="cs"/>
            <w:rtl/>
          </w:rPr>
          <w:t xml:space="preserve">وفي أكتوبر </w:t>
        </w:r>
        <w:r w:rsidR="003D750F">
          <w:t>2016</w:t>
        </w:r>
        <w:r w:rsidR="003D750F" w:rsidRPr="004F503B">
          <w:rPr>
            <w:rFonts w:hint="cs"/>
            <w:rtl/>
          </w:rPr>
          <w:t>، اتُفق بشأن</w:t>
        </w:r>
        <w:r w:rsidR="003D750F">
          <w:rPr>
            <w:rFonts w:hint="cs"/>
            <w:rtl/>
          </w:rPr>
          <w:t xml:space="preserve"> مشروع</w:t>
        </w:r>
        <w:r w:rsidR="003D750F" w:rsidRPr="004F503B">
          <w:rPr>
            <w:rFonts w:hint="cs"/>
            <w:rtl/>
          </w:rPr>
          <w:t xml:space="preserve"> التوصي</w:t>
        </w:r>
        <w:r w:rsidR="003D750F">
          <w:rPr>
            <w:rFonts w:hint="cs"/>
            <w:rtl/>
          </w:rPr>
          <w:t xml:space="preserve">ة </w:t>
        </w:r>
        <w:r w:rsidR="003D750F" w:rsidRPr="004033A2">
          <w:rPr>
            <w:lang w:val="en-GB"/>
          </w:rPr>
          <w:t>ITU-T L.1504</w:t>
        </w:r>
        <w:r w:rsidR="003D750F">
          <w:rPr>
            <w:rFonts w:hint="cs"/>
            <w:rtl/>
            <w:lang w:val="en-GB"/>
          </w:rPr>
          <w:t xml:space="preserve"> (</w:t>
        </w:r>
        <w:r w:rsidR="003D750F" w:rsidRPr="004033A2">
          <w:rPr>
            <w:lang w:val="en-GB"/>
          </w:rPr>
          <w:t>L.ICT and adaptation of agriculture</w:t>
        </w:r>
        <w:r w:rsidR="003D750F">
          <w:rPr>
            <w:rFonts w:hint="cs"/>
            <w:rtl/>
            <w:lang w:val="en-GB"/>
          </w:rPr>
          <w:t xml:space="preserve"> سابقاً) "</w:t>
        </w:r>
        <w:r w:rsidR="003D750F" w:rsidRPr="0094746F">
          <w:rPr>
            <w:rFonts w:eastAsia="SimSun" w:hint="cs"/>
            <w:rtl/>
            <w:lang w:bidi="ar"/>
          </w:rPr>
          <w:t>تك</w:t>
        </w:r>
        <w:r w:rsidR="003D750F">
          <w:rPr>
            <w:rFonts w:eastAsia="SimSun" w:hint="cs"/>
            <w:rtl/>
            <w:lang w:bidi="ar"/>
          </w:rPr>
          <w:t xml:space="preserve">نولوجيا المعلومات والاتصالات والتكيف مع آثار تغير المناخ". ويحدد </w:t>
        </w:r>
        <w:r w:rsidR="003D750F">
          <w:rPr>
            <w:rFonts w:hint="cs"/>
            <w:rtl/>
          </w:rPr>
          <w:t>مشروع</w:t>
        </w:r>
        <w:r w:rsidR="003D750F" w:rsidRPr="004F503B">
          <w:rPr>
            <w:rFonts w:hint="cs"/>
            <w:rtl/>
          </w:rPr>
          <w:t xml:space="preserve"> التوصي</w:t>
        </w:r>
        <w:r w:rsidR="003D750F">
          <w:rPr>
            <w:rFonts w:hint="cs"/>
            <w:rtl/>
          </w:rPr>
          <w:t>ة هذا المتطلبات ويقدم وصفاً لكيفية الاستعانة ب</w:t>
        </w:r>
        <w:r w:rsidR="003D750F" w:rsidRPr="0094746F">
          <w:rPr>
            <w:rFonts w:eastAsia="SimSun" w:hint="cs"/>
            <w:rtl/>
            <w:lang w:bidi="ar"/>
          </w:rPr>
          <w:t>تك</w:t>
        </w:r>
        <w:r w:rsidR="003D750F">
          <w:rPr>
            <w:rFonts w:eastAsia="SimSun" w:hint="cs"/>
            <w:rtl/>
            <w:lang w:bidi="ar"/>
          </w:rPr>
          <w:t>نولوجيا المعلومات والاتصالات لاستدامة القطاع الزراعي في حال تردي المحاصيل أو وقوع كوارث بفعل تغير المناخ.</w:t>
        </w:r>
      </w:ins>
    </w:p>
    <w:p w:rsidR="00EF668F" w:rsidRPr="003D750F" w:rsidRDefault="00CF3DBE" w:rsidP="00B778B6">
      <w:pPr>
        <w:rPr>
          <w:rFonts w:eastAsia="SimSun"/>
          <w:rtl/>
        </w:rPr>
      </w:pPr>
      <w:r w:rsidRPr="003D750F">
        <w:rPr>
          <w:rFonts w:eastAsia="SimSun" w:hint="cs"/>
          <w:rtl/>
          <w:lang w:bidi="ar"/>
        </w:rPr>
        <w:t xml:space="preserve">وبالإضافة إلى ذلك، </w:t>
      </w:r>
      <w:del w:id="358" w:author="Waishek, Wady" w:date="2016-10-20T16:17:00Z">
        <w:r w:rsidR="00EF668F" w:rsidRPr="003D750F" w:rsidDel="001F54C5">
          <w:rPr>
            <w:rFonts w:eastAsia="SimSun" w:hint="cs"/>
            <w:rtl/>
            <w:lang w:bidi="ar-EG"/>
          </w:rPr>
          <w:delText>وافق</w:delText>
        </w:r>
        <w:r w:rsidR="00EF668F" w:rsidRPr="003D750F" w:rsidDel="001F54C5">
          <w:rPr>
            <w:rFonts w:hint="cs"/>
            <w:rtl/>
          </w:rPr>
          <w:delText xml:space="preserve"> </w:delText>
        </w:r>
      </w:del>
      <w:ins w:id="359" w:author="Waishek, Wady" w:date="2016-10-20T16:17:00Z">
        <w:r w:rsidR="001F54C5" w:rsidRPr="003D750F">
          <w:rPr>
            <w:rFonts w:eastAsia="SimSun" w:hint="cs"/>
            <w:rtl/>
            <w:lang w:bidi="ar-EG"/>
          </w:rPr>
          <w:t>اتفق</w:t>
        </w:r>
        <w:r w:rsidR="001F54C5" w:rsidRPr="003D750F">
          <w:rPr>
            <w:rFonts w:hint="cs"/>
            <w:rtl/>
          </w:rPr>
          <w:t xml:space="preserve"> </w:t>
        </w:r>
      </w:ins>
      <w:r w:rsidR="00EF668F" w:rsidRPr="003D750F">
        <w:rPr>
          <w:rFonts w:hint="cs"/>
          <w:rtl/>
        </w:rPr>
        <w:t xml:space="preserve">فريق إدارة المسألة </w:t>
      </w:r>
      <w:r w:rsidR="00EF668F" w:rsidRPr="003D750F">
        <w:t>15/5</w:t>
      </w:r>
      <w:r w:rsidR="00EF668F" w:rsidRPr="003D750F">
        <w:rPr>
          <w:rFonts w:hint="cs"/>
          <w:rtl/>
        </w:rPr>
        <w:t xml:space="preserve"> على خمس إضافات: </w:t>
      </w:r>
      <w:r w:rsidR="00EF668F" w:rsidRPr="003D750F">
        <w:rPr>
          <w:rFonts w:hint="cs"/>
          <w:rtl/>
          <w:lang w:val="en-GB" w:bidi="ar"/>
        </w:rPr>
        <w:t xml:space="preserve">الإضافة </w:t>
      </w:r>
      <w:r w:rsidR="003D750F" w:rsidRPr="003D750F">
        <w:rPr>
          <w:lang w:val="en-GB" w:bidi="ar"/>
        </w:rPr>
        <w:t>14</w:t>
      </w:r>
      <w:r w:rsidR="00EF668F" w:rsidRPr="003D750F">
        <w:rPr>
          <w:rFonts w:hint="cs"/>
          <w:rtl/>
          <w:lang w:val="en-GB" w:bidi="ar"/>
        </w:rPr>
        <w:t xml:space="preserve"> للسلسلة </w:t>
      </w:r>
      <w:r w:rsidR="00EF668F" w:rsidRPr="003D750F">
        <w:rPr>
          <w:lang w:bidi="ar"/>
        </w:rPr>
        <w:t>L</w:t>
      </w:r>
      <w:r w:rsidR="006B6B00">
        <w:rPr>
          <w:lang w:bidi="ar"/>
        </w:rPr>
        <w:t>-</w:t>
      </w:r>
      <w:r w:rsidR="00EF668F" w:rsidRPr="003D750F">
        <w:rPr>
          <w:rFonts w:hint="cs"/>
          <w:rtl/>
          <w:lang w:bidi="ar-EG"/>
        </w:rPr>
        <w:t xml:space="preserve"> من توصيات قطاع تقييس الاتصالات "</w:t>
      </w:r>
      <w:r w:rsidR="00EF668F" w:rsidRPr="003D750F">
        <w:rPr>
          <w:lang w:val="en-GB" w:bidi="ar-EG"/>
        </w:rPr>
        <w:t xml:space="preserve"> ITU-T L.1500</w:t>
      </w:r>
      <w:r w:rsidR="00EF668F" w:rsidRPr="003D750F">
        <w:rPr>
          <w:rFonts w:hint="cs"/>
          <w:rtl/>
          <w:lang w:val="en-GB" w:bidi="ar-EG"/>
        </w:rPr>
        <w:t xml:space="preserve">- </w:t>
      </w:r>
      <w:r w:rsidR="00EF668F" w:rsidRPr="003D750F">
        <w:rPr>
          <w:rFonts w:eastAsia="SimSun" w:hint="cs"/>
          <w:rtl/>
          <w:lang w:bidi="ar"/>
        </w:rPr>
        <w:t>تحليل الفجوة التقييسية من أجل الإدارة الذكية للمياه"،</w:t>
      </w:r>
      <w:r w:rsidR="00EF668F" w:rsidRPr="003D750F">
        <w:rPr>
          <w:rFonts w:hint="cs"/>
          <w:rtl/>
          <w:lang w:val="en-GB" w:bidi="ar"/>
        </w:rPr>
        <w:t xml:space="preserve"> والإضافة </w:t>
      </w:r>
      <w:r w:rsidR="003D750F" w:rsidRPr="003D750F">
        <w:rPr>
          <w:lang w:val="en-GB" w:bidi="ar"/>
        </w:rPr>
        <w:t>15</w:t>
      </w:r>
      <w:r w:rsidR="00EF668F" w:rsidRPr="003D750F">
        <w:rPr>
          <w:rFonts w:hint="cs"/>
          <w:rtl/>
          <w:lang w:val="en-GB" w:bidi="ar"/>
        </w:rPr>
        <w:t xml:space="preserve"> للسلسلة </w:t>
      </w:r>
      <w:r w:rsidR="00EF668F" w:rsidRPr="003D750F">
        <w:rPr>
          <w:lang w:bidi="ar"/>
        </w:rPr>
        <w:t>L</w:t>
      </w:r>
      <w:r w:rsidR="006B6B00">
        <w:rPr>
          <w:lang w:bidi="ar"/>
        </w:rPr>
        <w:t>-</w:t>
      </w:r>
      <w:r w:rsidR="00EF668F" w:rsidRPr="003D750F">
        <w:rPr>
          <w:rFonts w:hint="cs"/>
          <w:rtl/>
          <w:lang w:bidi="ar-EG"/>
        </w:rPr>
        <w:t xml:space="preserve"> من توصيات قطاع تقييس الاتصالات "</w:t>
      </w:r>
      <w:r w:rsidR="00EF668F" w:rsidRPr="003D750F">
        <w:rPr>
          <w:lang w:val="en-GB" w:bidi="ar-EG"/>
        </w:rPr>
        <w:t xml:space="preserve"> ITU-T L.1500</w:t>
      </w:r>
      <w:r w:rsidR="00EF668F" w:rsidRPr="003D750F">
        <w:rPr>
          <w:rFonts w:hint="cs"/>
          <w:rtl/>
          <w:lang w:val="en-GB" w:bidi="ar-EG"/>
        </w:rPr>
        <w:t xml:space="preserve">- </w:t>
      </w:r>
      <w:r w:rsidR="00EF668F" w:rsidRPr="003D750F">
        <w:rPr>
          <w:rFonts w:eastAsia="SimSun" w:hint="cs"/>
          <w:rtl/>
          <w:lang w:bidi="ar"/>
        </w:rPr>
        <w:t xml:space="preserve">متطلبات أنظمة الاستشعار بالمياه والإنذار المبكر بشأنها"، </w:t>
      </w:r>
      <w:r w:rsidR="00EF668F" w:rsidRPr="003D750F">
        <w:rPr>
          <w:rFonts w:hint="cs"/>
          <w:rtl/>
          <w:lang w:val="en-GB" w:bidi="ar"/>
        </w:rPr>
        <w:t xml:space="preserve">والإضافة </w:t>
      </w:r>
      <w:r w:rsidR="003D750F" w:rsidRPr="003D750F">
        <w:rPr>
          <w:lang w:val="en-GB" w:bidi="ar"/>
        </w:rPr>
        <w:t>16</w:t>
      </w:r>
      <w:r w:rsidR="00EF668F" w:rsidRPr="003D750F">
        <w:rPr>
          <w:rFonts w:hint="cs"/>
          <w:rtl/>
          <w:lang w:val="en-GB" w:bidi="ar"/>
        </w:rPr>
        <w:t xml:space="preserve"> للسلسلة</w:t>
      </w:r>
      <w:r w:rsidR="00B778B6">
        <w:rPr>
          <w:rFonts w:hint="eastAsia"/>
          <w:rtl/>
          <w:lang w:val="en-GB" w:bidi="ar"/>
        </w:rPr>
        <w:t> </w:t>
      </w:r>
      <w:r w:rsidR="00EF668F" w:rsidRPr="003D750F">
        <w:rPr>
          <w:lang w:bidi="ar"/>
        </w:rPr>
        <w:t>L</w:t>
      </w:r>
      <w:r w:rsidR="00B778B6">
        <w:rPr>
          <w:lang w:bidi="ar"/>
        </w:rPr>
        <w:t>-</w:t>
      </w:r>
      <w:r w:rsidR="00EF668F" w:rsidRPr="003D750F">
        <w:rPr>
          <w:rFonts w:hint="cs"/>
          <w:rtl/>
          <w:lang w:bidi="ar-EG"/>
        </w:rPr>
        <w:t xml:space="preserve"> من توصيات قطاع تقييس الاتصالات "</w:t>
      </w:r>
      <w:r w:rsidR="00EF668F" w:rsidRPr="003D750F">
        <w:rPr>
          <w:lang w:val="en-GB" w:bidi="ar-EG"/>
        </w:rPr>
        <w:t xml:space="preserve"> ITU-T L.1500</w:t>
      </w:r>
      <w:r w:rsidR="00EF668F" w:rsidRPr="003D750F">
        <w:rPr>
          <w:rFonts w:hint="cs"/>
          <w:rtl/>
          <w:lang w:val="en-GB" w:bidi="ar-EG"/>
        </w:rPr>
        <w:t xml:space="preserve">- </w:t>
      </w:r>
      <w:r w:rsidR="00EF668F" w:rsidRPr="003D750F">
        <w:rPr>
          <w:rtl/>
        </w:rPr>
        <w:t>الإدارة الذكية للمياه في المدن</w:t>
      </w:r>
      <w:r w:rsidR="00EF668F" w:rsidRPr="003D750F">
        <w:rPr>
          <w:rFonts w:hint="cs"/>
          <w:rtl/>
        </w:rPr>
        <w:t>"،</w:t>
      </w:r>
      <w:r w:rsidR="00EF668F" w:rsidRPr="003D750F">
        <w:rPr>
          <w:rFonts w:hint="cs"/>
          <w:rtl/>
          <w:lang w:val="en-GB" w:bidi="ar"/>
        </w:rPr>
        <w:t xml:space="preserve"> والإضافة </w:t>
      </w:r>
      <w:r w:rsidR="003D750F" w:rsidRPr="003D750F">
        <w:rPr>
          <w:lang w:val="en-GB" w:bidi="ar"/>
        </w:rPr>
        <w:t>24</w:t>
      </w:r>
      <w:r w:rsidR="00EF668F" w:rsidRPr="003D750F">
        <w:rPr>
          <w:rFonts w:hint="cs"/>
          <w:rtl/>
          <w:lang w:val="en-GB" w:bidi="ar"/>
        </w:rPr>
        <w:t xml:space="preserve"> للسلسلة </w:t>
      </w:r>
      <w:r w:rsidR="00EF668F" w:rsidRPr="003D750F">
        <w:rPr>
          <w:lang w:bidi="ar"/>
        </w:rPr>
        <w:t>L</w:t>
      </w:r>
      <w:r w:rsidR="006B6B00">
        <w:rPr>
          <w:lang w:bidi="ar"/>
        </w:rPr>
        <w:t>-</w:t>
      </w:r>
      <w:r w:rsidR="00EF668F" w:rsidRPr="003D750F">
        <w:rPr>
          <w:rFonts w:hint="cs"/>
          <w:rtl/>
          <w:lang w:bidi="ar-EG"/>
        </w:rPr>
        <w:t xml:space="preserve"> من توصيات قطاع تقييس الاتصالات "</w:t>
      </w:r>
      <w:r w:rsidR="00EF668F" w:rsidRPr="003D750F">
        <w:rPr>
          <w:lang w:val="en-GB" w:bidi="ar-EG"/>
        </w:rPr>
        <w:t xml:space="preserve"> ITU-T L.1500</w:t>
      </w:r>
      <w:r w:rsidR="00EF668F" w:rsidRPr="003D750F">
        <w:rPr>
          <w:rFonts w:hint="cs"/>
          <w:rtl/>
          <w:lang w:val="en-GB" w:bidi="ar-EG"/>
        </w:rPr>
        <w:t xml:space="preserve">- </w:t>
      </w:r>
      <w:r w:rsidR="00EF668F" w:rsidRPr="003D750F">
        <w:rPr>
          <w:rFonts w:eastAsia="SimSun" w:hint="cs"/>
          <w:rtl/>
        </w:rPr>
        <w:t>نظرة عامة على الآثار والتأثيرات المحتملة لتغير المناخ"،</w:t>
      </w:r>
      <w:r w:rsidR="00F006A7" w:rsidRPr="003D750F">
        <w:rPr>
          <w:rFonts w:hint="cs"/>
          <w:rtl/>
          <w:lang w:val="en-GB" w:bidi="ar"/>
        </w:rPr>
        <w:t xml:space="preserve"> والإضافة </w:t>
      </w:r>
      <w:r w:rsidR="003D750F" w:rsidRPr="003D750F">
        <w:rPr>
          <w:lang w:val="en-GB" w:bidi="ar"/>
        </w:rPr>
        <w:t>25</w:t>
      </w:r>
      <w:r w:rsidR="00F006A7" w:rsidRPr="003D750F">
        <w:rPr>
          <w:rFonts w:hint="cs"/>
          <w:rtl/>
          <w:lang w:val="en-GB" w:bidi="ar"/>
        </w:rPr>
        <w:t xml:space="preserve"> للسلسلة </w:t>
      </w:r>
      <w:r w:rsidR="00F006A7" w:rsidRPr="003D750F">
        <w:rPr>
          <w:lang w:bidi="ar"/>
        </w:rPr>
        <w:t>L</w:t>
      </w:r>
      <w:r w:rsidR="006B6B00">
        <w:rPr>
          <w:lang w:bidi="ar"/>
        </w:rPr>
        <w:t>-</w:t>
      </w:r>
      <w:r w:rsidR="00F006A7" w:rsidRPr="003D750F">
        <w:rPr>
          <w:rFonts w:hint="cs"/>
          <w:rtl/>
          <w:lang w:bidi="ar-EG"/>
        </w:rPr>
        <w:t xml:space="preserve"> من توصيات قطاع تقييس الاتصالات </w:t>
      </w:r>
      <w:r w:rsidR="00F006A7" w:rsidRPr="003D750F">
        <w:rPr>
          <w:rFonts w:eastAsia="SimSun" w:hint="cs"/>
          <w:rtl/>
          <w:lang w:bidi="ar"/>
        </w:rPr>
        <w:t>"</w:t>
      </w:r>
      <w:r w:rsidR="00F006A7" w:rsidRPr="003D750F">
        <w:rPr>
          <w:rFonts w:eastAsia="SimSun" w:hint="cs"/>
        </w:rPr>
        <w:t>ITU-T L.1502</w:t>
      </w:r>
      <w:r w:rsidR="00F006A7" w:rsidRPr="003D750F">
        <w:rPr>
          <w:rFonts w:eastAsia="SimSun" w:hint="cs"/>
          <w:rtl/>
          <w:lang w:bidi="ar"/>
        </w:rPr>
        <w:t xml:space="preserve"> </w:t>
      </w:r>
      <w:r w:rsidR="006B6B00">
        <w:rPr>
          <w:rFonts w:eastAsia="SimSun" w:hint="cs"/>
          <w:rtl/>
          <w:lang w:bidi="ar"/>
        </w:rPr>
        <w:t>-</w:t>
      </w:r>
      <w:r w:rsidR="00F006A7" w:rsidRPr="003D750F">
        <w:rPr>
          <w:rFonts w:eastAsia="SimSun" w:hint="cs"/>
          <w:rtl/>
          <w:lang w:bidi="ar"/>
        </w:rPr>
        <w:t xml:space="preserve"> </w:t>
      </w:r>
      <w:r w:rsidR="006642C3">
        <w:rPr>
          <w:rFonts w:eastAsia="SimSun" w:hint="cs"/>
          <w:rtl/>
          <w:lang w:bidi="ar"/>
        </w:rPr>
        <w:t>أفضل الممارسات</w:t>
      </w:r>
      <w:r w:rsidR="00F006A7" w:rsidRPr="003D750F">
        <w:rPr>
          <w:rFonts w:eastAsia="SimSun" w:hint="cs"/>
          <w:rtl/>
          <w:lang w:bidi="ar"/>
        </w:rPr>
        <w:t xml:space="preserve"> في تكييف البنية التحتية لتغير المناخ".</w:t>
      </w:r>
    </w:p>
    <w:p w:rsidR="00287F78" w:rsidRDefault="00287F78" w:rsidP="003B3499">
      <w:pPr>
        <w:rPr>
          <w:rFonts w:eastAsia="SimSun"/>
          <w:rtl/>
        </w:rPr>
      </w:pPr>
      <w:r>
        <w:rPr>
          <w:rFonts w:eastAsia="SimSun" w:hint="cs"/>
          <w:rtl/>
          <w:lang w:bidi="ar"/>
        </w:rPr>
        <w:t>وي</w:t>
      </w:r>
      <w:r w:rsidRPr="0094746F">
        <w:rPr>
          <w:rFonts w:eastAsia="SimSun" w:hint="cs"/>
          <w:rtl/>
          <w:lang w:bidi="ar"/>
        </w:rPr>
        <w:t>درس</w:t>
      </w:r>
      <w:r w:rsidRPr="00287F78">
        <w:rPr>
          <w:rFonts w:hint="cs"/>
          <w:rtl/>
        </w:rPr>
        <w:t xml:space="preserve"> </w:t>
      </w:r>
      <w:r w:rsidRPr="00DE574D">
        <w:rPr>
          <w:rFonts w:hint="cs"/>
          <w:rtl/>
        </w:rPr>
        <w:t xml:space="preserve">فريق إدارة المسألة </w:t>
      </w:r>
      <w:r w:rsidRPr="00DE574D">
        <w:t>15/5</w:t>
      </w:r>
      <w:r w:rsidRPr="0094746F">
        <w:rPr>
          <w:rFonts w:eastAsia="SimSun" w:hint="cs"/>
          <w:rtl/>
          <w:lang w:bidi="ar"/>
        </w:rPr>
        <w:t xml:space="preserve"> أيضا</w:t>
      </w:r>
      <w:r>
        <w:rPr>
          <w:rFonts w:eastAsia="SimSun" w:hint="cs"/>
          <w:rtl/>
          <w:lang w:bidi="ar"/>
        </w:rPr>
        <w:t>ً</w:t>
      </w:r>
      <w:r w:rsidRPr="0094746F">
        <w:rPr>
          <w:rFonts w:eastAsia="SimSun" w:hint="cs"/>
          <w:rtl/>
          <w:lang w:bidi="ar"/>
        </w:rPr>
        <w:t xml:space="preserve"> كيف</w:t>
      </w:r>
      <w:r w:rsidRPr="00287F78">
        <w:rPr>
          <w:rFonts w:eastAsia="SimSun" w:hint="cs"/>
          <w:rtl/>
          <w:lang w:bidi="ar"/>
        </w:rPr>
        <w:t xml:space="preserve"> </w:t>
      </w:r>
      <w:r w:rsidRPr="0094746F">
        <w:rPr>
          <w:rFonts w:eastAsia="SimSun" w:hint="cs"/>
          <w:rtl/>
          <w:lang w:bidi="ar"/>
        </w:rPr>
        <w:t xml:space="preserve">يمكن </w:t>
      </w:r>
      <w:r>
        <w:rPr>
          <w:rFonts w:eastAsia="SimSun" w:hint="cs"/>
          <w:rtl/>
          <w:lang w:bidi="ar"/>
        </w:rPr>
        <w:t>ل</w:t>
      </w:r>
      <w:r w:rsidRPr="0094746F">
        <w:rPr>
          <w:rFonts w:eastAsia="SimSun" w:hint="cs"/>
          <w:rtl/>
          <w:lang w:bidi="ar"/>
        </w:rPr>
        <w:t>تكنولوجيا المعلومات والاتصالات أن تساعد في تكييف الزراعة لآثار تغير المناخ.</w:t>
      </w:r>
    </w:p>
    <w:p w:rsidR="00EB3A43" w:rsidRDefault="00EB3A43" w:rsidP="00EB3A43">
      <w:pPr>
        <w:pStyle w:val="Headingb0"/>
        <w:rPr>
          <w:lang w:bidi="ar-SA"/>
        </w:rPr>
      </w:pPr>
      <w:r>
        <w:rPr>
          <w:rFonts w:hint="cs"/>
          <w:rtl/>
          <w:lang w:bidi="ar-EG"/>
        </w:rPr>
        <w:t xml:space="preserve">المسألة </w:t>
      </w:r>
      <w:r>
        <w:rPr>
          <w:lang w:bidi="ar-EG"/>
        </w:rPr>
        <w:t>16/5</w:t>
      </w:r>
      <w:r>
        <w:rPr>
          <w:rFonts w:hint="cs"/>
          <w:rtl/>
          <w:lang w:bidi="ar-EG"/>
        </w:rPr>
        <w:t xml:space="preserve"> - </w:t>
      </w:r>
      <w:r w:rsidRPr="00EB3A43">
        <w:rPr>
          <w:rtl/>
          <w:lang w:bidi="ar-SA"/>
        </w:rPr>
        <w:t>استغلال الاستدامة البيئية لتكنولوجيا المعلومات والاتصالات وتعزيزها</w:t>
      </w:r>
    </w:p>
    <w:p w:rsidR="0090735B" w:rsidRDefault="00974B0A" w:rsidP="003211D1">
      <w:pPr>
        <w:rPr>
          <w:lang w:bidi="ar-EG"/>
        </w:rPr>
      </w:pPr>
      <w:del w:id="360" w:author="Waishek, Wady" w:date="2016-10-20T16:19:00Z">
        <w:r w:rsidDel="00C966C8">
          <w:rPr>
            <w:rFonts w:hint="cs"/>
            <w:rtl/>
            <w:lang w:bidi="ar-EG"/>
          </w:rPr>
          <w:delText>ي</w:delText>
        </w:r>
        <w:r w:rsidRPr="00974B0A" w:rsidDel="00C966C8">
          <w:rPr>
            <w:rtl/>
            <w:lang w:bidi="ar-EG"/>
          </w:rPr>
          <w:delText>عمل</w:delText>
        </w:r>
        <w:r w:rsidRPr="00974B0A" w:rsidDel="00C966C8">
          <w:rPr>
            <w:rFonts w:hint="cs"/>
            <w:rtl/>
          </w:rPr>
          <w:delText xml:space="preserve"> </w:delText>
        </w:r>
      </w:del>
      <w:ins w:id="361" w:author="Waishek, Wady" w:date="2016-10-20T16:19:00Z">
        <w:r w:rsidR="00C966C8">
          <w:rPr>
            <w:rFonts w:hint="cs"/>
            <w:rtl/>
            <w:lang w:bidi="ar-EG"/>
          </w:rPr>
          <w:t>وضع</w:t>
        </w:r>
        <w:r w:rsidR="00C966C8" w:rsidRPr="00974B0A">
          <w:rPr>
            <w:rFonts w:hint="cs"/>
            <w:rtl/>
          </w:rPr>
          <w:t xml:space="preserve"> </w:t>
        </w:r>
      </w:ins>
      <w:r w:rsidRPr="00DE574D">
        <w:rPr>
          <w:rFonts w:hint="cs"/>
          <w:rtl/>
        </w:rPr>
        <w:t>فريق إدارة المسألة</w:t>
      </w:r>
      <w:r>
        <w:rPr>
          <w:rFonts w:hint="cs"/>
          <w:rtl/>
        </w:rPr>
        <w:t xml:space="preserve"> </w:t>
      </w:r>
      <w:r>
        <w:rPr>
          <w:lang w:bidi="ar-EG"/>
        </w:rPr>
        <w:t>16/5</w:t>
      </w:r>
      <w:r w:rsidRPr="00974B0A">
        <w:rPr>
          <w:rtl/>
          <w:lang w:bidi="ar-EG"/>
        </w:rPr>
        <w:t xml:space="preserve"> </w:t>
      </w:r>
      <w:del w:id="362" w:author="Waishek, Wady" w:date="2016-10-20T16:19:00Z">
        <w:r w:rsidRPr="00974B0A" w:rsidDel="00C966C8">
          <w:rPr>
            <w:rtl/>
            <w:lang w:bidi="ar-EG"/>
          </w:rPr>
          <w:delText xml:space="preserve">على </w:delText>
        </w:r>
        <w:r w:rsidR="009C1FF7" w:rsidRPr="009C1FF7" w:rsidDel="00C966C8">
          <w:rPr>
            <w:rFonts w:hint="cs"/>
            <w:rtl/>
            <w:lang w:bidi="ar-EG"/>
          </w:rPr>
          <w:delText xml:space="preserve">إعداد </w:delText>
        </w:r>
      </w:del>
      <w:ins w:id="363" w:author="Alnatoor, Ehsan" w:date="2016-10-21T14:43:00Z">
        <w:r w:rsidR="003D750F">
          <w:rPr>
            <w:rFonts w:hint="cs"/>
            <w:rtl/>
            <w:lang w:bidi="ar-EG"/>
          </w:rPr>
          <w:t>الإضافة</w:t>
        </w:r>
        <w:r w:rsidR="003D750F" w:rsidRPr="009C1FF7">
          <w:rPr>
            <w:rFonts w:hint="cs"/>
            <w:rtl/>
            <w:lang w:bidi="ar-EG"/>
          </w:rPr>
          <w:t xml:space="preserve"> </w:t>
        </w:r>
        <w:r w:rsidR="003D750F">
          <w:rPr>
            <w:lang w:bidi="ar-EG"/>
          </w:rPr>
          <w:t>32</w:t>
        </w:r>
        <w:r w:rsidR="003D750F">
          <w:rPr>
            <w:rFonts w:hint="cs"/>
            <w:rtl/>
            <w:lang w:bidi="ar-EG"/>
          </w:rPr>
          <w:t xml:space="preserve"> </w:t>
        </w:r>
        <w:r w:rsidR="003D750F">
          <w:rPr>
            <w:rFonts w:ascii="Calibri" w:hAnsi="Calibri" w:hint="cs"/>
            <w:rtl/>
            <w:lang w:val="en-GB" w:bidi="ar"/>
          </w:rPr>
          <w:t xml:space="preserve">للسلسلة </w:t>
        </w:r>
        <w:r w:rsidR="003D750F">
          <w:rPr>
            <w:rFonts w:ascii="Calibri" w:hAnsi="Calibri"/>
            <w:lang w:bidi="ar"/>
          </w:rPr>
          <w:t>L</w:t>
        </w:r>
        <w:r w:rsidR="003D750F">
          <w:rPr>
            <w:rFonts w:ascii="Calibri" w:hAnsi="Calibri" w:hint="cs"/>
            <w:rtl/>
            <w:lang w:bidi="ar"/>
          </w:rPr>
          <w:t xml:space="preserve"> بشأن </w:t>
        </w:r>
        <w:r w:rsidR="003D750F">
          <w:rPr>
            <w:rFonts w:hint="cs"/>
            <w:rtl/>
            <w:lang w:bidi="ar-EG"/>
          </w:rPr>
          <w:t>ال</w:t>
        </w:r>
        <w:r w:rsidR="003D750F" w:rsidRPr="00974B0A">
          <w:rPr>
            <w:rtl/>
            <w:lang w:bidi="ar-EG"/>
          </w:rPr>
          <w:t xml:space="preserve">مواصفات ومعايير </w:t>
        </w:r>
        <w:r w:rsidR="003D750F">
          <w:rPr>
            <w:rFonts w:hint="cs"/>
            <w:rtl/>
            <w:lang w:bidi="ar-EG"/>
          </w:rPr>
          <w:t>ال</w:t>
        </w:r>
        <w:r w:rsidR="003D750F" w:rsidRPr="00974B0A">
          <w:rPr>
            <w:rtl/>
            <w:lang w:bidi="ar-EG"/>
          </w:rPr>
          <w:t xml:space="preserve">تصنيف البيئية </w:t>
        </w:r>
        <w:r w:rsidR="003D750F">
          <w:rPr>
            <w:rFonts w:hint="cs"/>
            <w:rtl/>
            <w:lang w:bidi="ar-EG"/>
          </w:rPr>
          <w:t xml:space="preserve">في </w:t>
        </w:r>
        <w:r w:rsidR="003D750F" w:rsidRPr="00974B0A">
          <w:rPr>
            <w:rtl/>
            <w:lang w:bidi="ar-EG"/>
          </w:rPr>
          <w:t xml:space="preserve">برامج </w:t>
        </w:r>
        <w:r w:rsidR="003D750F">
          <w:rPr>
            <w:rFonts w:hint="cs"/>
            <w:rtl/>
            <w:lang w:bidi="ar-EG"/>
          </w:rPr>
          <w:t>ال</w:t>
        </w:r>
        <w:r w:rsidR="003D750F" w:rsidRPr="00974B0A">
          <w:rPr>
            <w:rtl/>
            <w:lang w:bidi="ar-EG"/>
          </w:rPr>
          <w:t>تصنيف</w:t>
        </w:r>
        <w:r w:rsidR="003D750F">
          <w:rPr>
            <w:rtl/>
            <w:lang w:bidi="ar-EG"/>
          </w:rPr>
          <w:t xml:space="preserve"> البيئي</w:t>
        </w:r>
        <w:r w:rsidR="003D750F" w:rsidRPr="00974B0A">
          <w:rPr>
            <w:rtl/>
            <w:lang w:bidi="ar-EG"/>
          </w:rPr>
          <w:t xml:space="preserve"> </w:t>
        </w:r>
        <w:r w:rsidR="003D750F" w:rsidRPr="009C1FF7">
          <w:rPr>
            <w:rFonts w:hint="cs"/>
            <w:rtl/>
            <w:lang w:bidi="ar-EG"/>
          </w:rPr>
          <w:t>للهواتف المتنقلة</w:t>
        </w:r>
        <w:r w:rsidR="003D750F">
          <w:rPr>
            <w:rFonts w:hint="cs"/>
            <w:rtl/>
            <w:lang w:bidi="ar-EG"/>
          </w:rPr>
          <w:t xml:space="preserve">. </w:t>
        </w:r>
        <w:r w:rsidR="003D750F" w:rsidRPr="00C966C8">
          <w:rPr>
            <w:rtl/>
            <w:lang w:bidi="ar-EG"/>
          </w:rPr>
          <w:t>و</w:t>
        </w:r>
        <w:r w:rsidR="003D750F">
          <w:rPr>
            <w:rFonts w:hint="cs"/>
            <w:rtl/>
            <w:lang w:bidi="ar-EG"/>
          </w:rPr>
          <w:t>ت</w:t>
        </w:r>
        <w:r w:rsidR="003D750F" w:rsidRPr="00C966C8">
          <w:rPr>
            <w:rtl/>
            <w:lang w:bidi="ar-EG"/>
          </w:rPr>
          <w:t>حد</w:t>
        </w:r>
        <w:r w:rsidR="003D750F">
          <w:rPr>
            <w:rtl/>
            <w:lang w:bidi="ar-EG"/>
          </w:rPr>
          <w:t>د هذ</w:t>
        </w:r>
        <w:r w:rsidR="003D750F">
          <w:rPr>
            <w:rFonts w:hint="cs"/>
            <w:rtl/>
            <w:lang w:bidi="ar-EG"/>
          </w:rPr>
          <w:t>ه</w:t>
        </w:r>
        <w:r w:rsidR="003D750F" w:rsidRPr="00C966C8">
          <w:rPr>
            <w:rtl/>
            <w:lang w:bidi="ar-EG"/>
          </w:rPr>
          <w:t xml:space="preserve"> </w:t>
        </w:r>
        <w:r w:rsidR="003D750F">
          <w:rPr>
            <w:rFonts w:hint="cs"/>
            <w:rtl/>
            <w:lang w:bidi="ar-EG"/>
          </w:rPr>
          <w:t>الإضافة</w:t>
        </w:r>
        <w:r w:rsidR="003D750F" w:rsidRPr="00C966C8">
          <w:rPr>
            <w:rtl/>
            <w:lang w:bidi="ar-EG"/>
          </w:rPr>
          <w:t xml:space="preserve"> إطار</w:t>
        </w:r>
        <w:r w:rsidR="003D750F" w:rsidRPr="007B639F">
          <w:rPr>
            <w:rtl/>
            <w:lang w:bidi="ar-EG"/>
          </w:rPr>
          <w:t xml:space="preserve"> </w:t>
        </w:r>
        <w:r w:rsidR="003D750F" w:rsidRPr="00C966C8">
          <w:rPr>
            <w:rtl/>
            <w:lang w:bidi="ar-EG"/>
          </w:rPr>
          <w:t>الأساس</w:t>
        </w:r>
        <w:r w:rsidR="003D750F">
          <w:rPr>
            <w:rFonts w:hint="cs"/>
            <w:rtl/>
            <w:lang w:bidi="ar-EG"/>
          </w:rPr>
          <w:t xml:space="preserve"> المرجعي</w:t>
        </w:r>
        <w:r w:rsidR="003D750F" w:rsidRPr="00C966C8">
          <w:rPr>
            <w:rtl/>
            <w:lang w:bidi="ar-EG"/>
          </w:rPr>
          <w:t xml:space="preserve"> </w:t>
        </w:r>
        <w:r w:rsidR="003D750F">
          <w:rPr>
            <w:rFonts w:hint="cs"/>
            <w:rtl/>
            <w:lang w:bidi="ar-EG"/>
          </w:rPr>
          <w:t>ل</w:t>
        </w:r>
        <w:r w:rsidR="003D750F" w:rsidRPr="00C966C8">
          <w:rPr>
            <w:rtl/>
            <w:lang w:bidi="ar-EG"/>
          </w:rPr>
          <w:t xml:space="preserve">لتقييم </w:t>
        </w:r>
        <w:r w:rsidR="003D750F">
          <w:rPr>
            <w:rFonts w:hint="cs"/>
            <w:rtl/>
            <w:lang w:bidi="ar-EG"/>
          </w:rPr>
          <w:t>وتعرِّف</w:t>
        </w:r>
        <w:r w:rsidR="003D750F" w:rsidRPr="00C966C8">
          <w:rPr>
            <w:rtl/>
            <w:lang w:bidi="ar-EG"/>
          </w:rPr>
          <w:t xml:space="preserve"> مجموعة الحد الأدنى من المعايير التي يجب أخذها في الاعتبار عند تقييم الأداء البيئي للهواتف </w:t>
        </w:r>
        <w:r w:rsidR="003D750F">
          <w:rPr>
            <w:rFonts w:hint="cs"/>
            <w:rtl/>
            <w:lang w:bidi="ar-EG"/>
          </w:rPr>
          <w:t>المتنقلة</w:t>
        </w:r>
        <w:r w:rsidR="003D750F" w:rsidRPr="00C966C8">
          <w:rPr>
            <w:rtl/>
            <w:lang w:bidi="ar-EG"/>
          </w:rPr>
          <w:t xml:space="preserve">. </w:t>
        </w:r>
        <w:r w:rsidR="003D750F">
          <w:rPr>
            <w:rFonts w:hint="cs"/>
            <w:rtl/>
            <w:lang w:bidi="ar-EG"/>
          </w:rPr>
          <w:t>وقد أُعدت</w:t>
        </w:r>
        <w:r w:rsidR="003D750F" w:rsidRPr="00C966C8">
          <w:rPr>
            <w:rtl/>
            <w:lang w:bidi="ar-EG"/>
          </w:rPr>
          <w:t xml:space="preserve"> </w:t>
        </w:r>
        <w:r w:rsidR="003D750F">
          <w:rPr>
            <w:rtl/>
            <w:lang w:bidi="ar-EG"/>
          </w:rPr>
          <w:t>هذ</w:t>
        </w:r>
        <w:r w:rsidR="003D750F">
          <w:rPr>
            <w:rFonts w:hint="cs"/>
            <w:rtl/>
            <w:lang w:bidi="ar-EG"/>
          </w:rPr>
          <w:t>ه</w:t>
        </w:r>
        <w:r w:rsidR="003D750F" w:rsidRPr="00C966C8">
          <w:rPr>
            <w:rtl/>
            <w:lang w:bidi="ar-EG"/>
          </w:rPr>
          <w:t xml:space="preserve"> </w:t>
        </w:r>
        <w:r w:rsidR="003D750F">
          <w:rPr>
            <w:rFonts w:hint="cs"/>
            <w:rtl/>
            <w:lang w:bidi="ar-EG"/>
          </w:rPr>
          <w:t>الإضافة</w:t>
        </w:r>
        <w:r w:rsidR="003D750F" w:rsidRPr="00C966C8">
          <w:rPr>
            <w:rtl/>
            <w:lang w:bidi="ar-EG"/>
          </w:rPr>
          <w:t xml:space="preserve"> لتمكين </w:t>
        </w:r>
        <w:r w:rsidR="003D750F">
          <w:rPr>
            <w:rFonts w:hint="cs"/>
            <w:rtl/>
            <w:lang w:bidi="ar-EG"/>
          </w:rPr>
          <w:t>الجهات</w:t>
        </w:r>
        <w:r w:rsidR="003D750F">
          <w:rPr>
            <w:rtl/>
            <w:lang w:bidi="ar-EG"/>
          </w:rPr>
          <w:t xml:space="preserve"> المصنعة </w:t>
        </w:r>
        <w:r w:rsidR="003D750F">
          <w:rPr>
            <w:rFonts w:hint="cs"/>
            <w:rtl/>
            <w:lang w:bidi="ar-EG"/>
          </w:rPr>
          <w:t xml:space="preserve">من </w:t>
        </w:r>
        <w:r w:rsidR="003D750F" w:rsidRPr="00C966C8">
          <w:rPr>
            <w:rtl/>
            <w:lang w:bidi="ar-EG"/>
          </w:rPr>
          <w:t xml:space="preserve">تقييم الهواتف </w:t>
        </w:r>
        <w:r w:rsidR="003D750F">
          <w:rPr>
            <w:rFonts w:hint="cs"/>
            <w:rtl/>
            <w:lang w:bidi="ar-EG"/>
          </w:rPr>
          <w:t>المتنقلة</w:t>
        </w:r>
        <w:r w:rsidR="003D750F" w:rsidRPr="00C966C8">
          <w:rPr>
            <w:rtl/>
            <w:lang w:bidi="ar-EG"/>
          </w:rPr>
          <w:t xml:space="preserve"> </w:t>
        </w:r>
        <w:r w:rsidR="003D750F">
          <w:rPr>
            <w:rFonts w:hint="cs"/>
            <w:rtl/>
            <w:lang w:bidi="ar-EG"/>
          </w:rPr>
          <w:t>لبيان</w:t>
        </w:r>
        <w:r w:rsidR="003D750F" w:rsidRPr="00C966C8">
          <w:rPr>
            <w:rtl/>
            <w:lang w:bidi="ar-EG"/>
          </w:rPr>
          <w:t xml:space="preserve"> الحد الأدنى من الأداء البيئي، وكذلك لتحقيق أداء بيئي</w:t>
        </w:r>
        <w:r w:rsidR="003D750F">
          <w:rPr>
            <w:rFonts w:hint="cs"/>
            <w:rtl/>
            <w:lang w:bidi="ar-EG"/>
          </w:rPr>
          <w:t xml:space="preserve"> محسَّن</w:t>
        </w:r>
        <w:r w:rsidR="003D750F" w:rsidRPr="00C966C8">
          <w:rPr>
            <w:rtl/>
            <w:lang w:bidi="ar-EG"/>
          </w:rPr>
          <w:t>.</w:t>
        </w:r>
      </w:ins>
      <w:del w:id="364" w:author="El Wardany, Samy" w:date="2016-10-24T09:42:00Z">
        <w:r w:rsidR="003B3499" w:rsidDel="003B3499">
          <w:rPr>
            <w:rFonts w:hint="cs"/>
            <w:rtl/>
            <w:lang w:bidi="ar-EG"/>
          </w:rPr>
          <w:delText xml:space="preserve"> إضافة</w:delText>
        </w:r>
      </w:del>
      <w:del w:id="365" w:author="El Wardany, Samy" w:date="2016-10-24T09:40:00Z">
        <w:r w:rsidR="003B3499" w:rsidDel="003B3499">
          <w:rPr>
            <w:rFonts w:hint="cs"/>
            <w:rtl/>
            <w:lang w:bidi="ar-EG"/>
          </w:rPr>
          <w:delText xml:space="preserve"> </w:delText>
        </w:r>
      </w:del>
      <w:del w:id="366" w:author="Waishek, Wady" w:date="2016-10-20T16:23:00Z">
        <w:r w:rsidDel="00C966C8">
          <w:rPr>
            <w:rFonts w:hint="cs"/>
            <w:rtl/>
            <w:lang w:bidi="ar-EG"/>
          </w:rPr>
          <w:delText>تتناول ال</w:delText>
        </w:r>
        <w:r w:rsidRPr="00974B0A" w:rsidDel="00C966C8">
          <w:rPr>
            <w:rtl/>
            <w:lang w:bidi="ar-EG"/>
          </w:rPr>
          <w:delText xml:space="preserve">مواصفات ومعايير </w:delText>
        </w:r>
        <w:r w:rsidDel="00C966C8">
          <w:rPr>
            <w:rFonts w:hint="cs"/>
            <w:rtl/>
            <w:lang w:bidi="ar-EG"/>
          </w:rPr>
          <w:delText>ال</w:delText>
        </w:r>
        <w:r w:rsidRPr="00974B0A" w:rsidDel="00C966C8">
          <w:rPr>
            <w:rtl/>
            <w:lang w:bidi="ar-EG"/>
          </w:rPr>
          <w:delText xml:space="preserve">تصنيف البيئية </w:delText>
        </w:r>
        <w:r w:rsidDel="00C966C8">
          <w:rPr>
            <w:rFonts w:hint="cs"/>
            <w:rtl/>
            <w:lang w:bidi="ar-EG"/>
          </w:rPr>
          <w:delText xml:space="preserve">في </w:delText>
        </w:r>
        <w:r w:rsidRPr="00974B0A" w:rsidDel="00C966C8">
          <w:rPr>
            <w:rtl/>
            <w:lang w:bidi="ar-EG"/>
          </w:rPr>
          <w:delText xml:space="preserve">برامج </w:delText>
        </w:r>
        <w:r w:rsidDel="00C966C8">
          <w:rPr>
            <w:rFonts w:hint="cs"/>
            <w:rtl/>
            <w:lang w:bidi="ar-EG"/>
          </w:rPr>
          <w:delText>ال</w:delText>
        </w:r>
        <w:r w:rsidRPr="00974B0A" w:rsidDel="00C966C8">
          <w:rPr>
            <w:rtl/>
            <w:lang w:bidi="ar-EG"/>
          </w:rPr>
          <w:delText>تصنيف</w:delText>
        </w:r>
        <w:r w:rsidDel="00C966C8">
          <w:rPr>
            <w:rtl/>
            <w:lang w:bidi="ar-EG"/>
          </w:rPr>
          <w:delText xml:space="preserve"> البيئي</w:delText>
        </w:r>
        <w:r w:rsidRPr="00974B0A" w:rsidDel="00C966C8">
          <w:rPr>
            <w:rtl/>
            <w:lang w:bidi="ar-EG"/>
          </w:rPr>
          <w:delText xml:space="preserve"> </w:delText>
        </w:r>
        <w:r w:rsidR="009C1FF7" w:rsidRPr="009C1FF7" w:rsidDel="00C966C8">
          <w:rPr>
            <w:rFonts w:hint="cs"/>
            <w:rtl/>
            <w:lang w:bidi="ar-EG"/>
          </w:rPr>
          <w:delText>للهواتف المتنقلة</w:delText>
        </w:r>
        <w:r w:rsidDel="00C966C8">
          <w:rPr>
            <w:rFonts w:hint="cs"/>
            <w:rtl/>
            <w:lang w:bidi="ar-EG"/>
          </w:rPr>
          <w:delText>.</w:delText>
        </w:r>
        <w:r w:rsidR="004A2EA0" w:rsidRPr="004A2EA0" w:rsidDel="00C966C8">
          <w:rPr>
            <w:rFonts w:hint="cs"/>
            <w:rtl/>
            <w:lang w:bidi="ar-EG"/>
          </w:rPr>
          <w:delText xml:space="preserve"> </w:delText>
        </w:r>
        <w:r w:rsidR="004A2EA0" w:rsidDel="00C966C8">
          <w:rPr>
            <w:rFonts w:hint="cs"/>
            <w:rtl/>
            <w:lang w:bidi="ar-EG"/>
          </w:rPr>
          <w:delText>وال</w:delText>
        </w:r>
        <w:r w:rsidR="004A2EA0" w:rsidRPr="00974B0A" w:rsidDel="00C966C8">
          <w:rPr>
            <w:rtl/>
            <w:lang w:bidi="ar-EG"/>
          </w:rPr>
          <w:delText>موضوع صعب جدا</w:delText>
        </w:r>
        <w:r w:rsidR="004A2EA0" w:rsidDel="00C966C8">
          <w:rPr>
            <w:rFonts w:hint="cs"/>
            <w:rtl/>
            <w:lang w:bidi="ar-EG"/>
          </w:rPr>
          <w:delText>ً</w:delText>
        </w:r>
        <w:r w:rsidR="004A2EA0" w:rsidRPr="00974B0A" w:rsidDel="00C966C8">
          <w:rPr>
            <w:rtl/>
            <w:lang w:bidi="ar-EG"/>
          </w:rPr>
          <w:delText xml:space="preserve"> نظرا</w:delText>
        </w:r>
        <w:r w:rsidR="004A2EA0" w:rsidDel="00C966C8">
          <w:rPr>
            <w:rFonts w:hint="cs"/>
            <w:rtl/>
            <w:lang w:bidi="ar-EG"/>
          </w:rPr>
          <w:delText>ً</w:delText>
        </w:r>
        <w:r w:rsidR="004A2EA0" w:rsidRPr="00974B0A" w:rsidDel="00C966C8">
          <w:rPr>
            <w:rtl/>
            <w:lang w:bidi="ar-EG"/>
          </w:rPr>
          <w:delText xml:space="preserve"> لتعقيد المقارنة بين </w:delText>
        </w:r>
        <w:r w:rsidR="004A2EA0" w:rsidDel="00C966C8">
          <w:rPr>
            <w:rFonts w:hint="cs"/>
            <w:rtl/>
            <w:lang w:bidi="ar-EG"/>
          </w:rPr>
          <w:delText>ال</w:delText>
        </w:r>
        <w:r w:rsidR="004A2EA0" w:rsidRPr="00974B0A" w:rsidDel="00C966C8">
          <w:rPr>
            <w:rtl/>
            <w:lang w:bidi="ar-EG"/>
          </w:rPr>
          <w:delText xml:space="preserve">مستويات </w:delText>
        </w:r>
        <w:r w:rsidR="004A2EA0" w:rsidDel="00C966C8">
          <w:rPr>
            <w:rFonts w:hint="cs"/>
            <w:rtl/>
            <w:lang w:bidi="ar-EG"/>
          </w:rPr>
          <w:delText>ال</w:delText>
        </w:r>
        <w:r w:rsidR="004A2EA0" w:rsidRPr="00974B0A" w:rsidDel="00C966C8">
          <w:rPr>
            <w:rtl/>
            <w:lang w:bidi="ar-EG"/>
          </w:rPr>
          <w:delText xml:space="preserve">مختلفة </w:delText>
        </w:r>
        <w:r w:rsidR="004A2EA0" w:rsidDel="00C966C8">
          <w:rPr>
            <w:rFonts w:hint="cs"/>
            <w:rtl/>
            <w:lang w:bidi="ar-EG"/>
          </w:rPr>
          <w:delText>ل</w:delText>
        </w:r>
        <w:r w:rsidR="004A2EA0" w:rsidRPr="00974B0A" w:rsidDel="00C966C8">
          <w:rPr>
            <w:rtl/>
            <w:lang w:bidi="ar-EG"/>
          </w:rPr>
          <w:delText>لسلع الطرفية الموجودة في السوق</w:delText>
        </w:r>
        <w:r w:rsidR="004A2EA0" w:rsidDel="00C966C8">
          <w:rPr>
            <w:rFonts w:hint="cs"/>
            <w:rtl/>
            <w:lang w:bidi="ar-EG"/>
          </w:rPr>
          <w:delText>،</w:delText>
        </w:r>
        <w:r w:rsidR="004A2EA0" w:rsidRPr="00974B0A" w:rsidDel="00C966C8">
          <w:rPr>
            <w:rtl/>
            <w:lang w:bidi="ar-EG"/>
          </w:rPr>
          <w:delText xml:space="preserve"> مع إمكانية معاقبة معدات التكنولوجيا </w:delText>
        </w:r>
        <w:r w:rsidR="004A2EA0" w:rsidDel="00C966C8">
          <w:rPr>
            <w:rFonts w:hint="cs"/>
            <w:rtl/>
            <w:lang w:bidi="ar-EG"/>
          </w:rPr>
          <w:delText>الراقية</w:delText>
        </w:r>
        <w:r w:rsidR="004A2EA0" w:rsidRPr="00974B0A" w:rsidDel="00C966C8">
          <w:rPr>
            <w:rtl/>
            <w:lang w:bidi="ar-EG"/>
          </w:rPr>
          <w:delText xml:space="preserve"> التي تتضمن المزيد من الميزات</w:delText>
        </w:r>
        <w:r w:rsidR="004A2EA0" w:rsidDel="00C966C8">
          <w:rPr>
            <w:rFonts w:hint="cs"/>
            <w:rtl/>
            <w:lang w:bidi="ar-EG"/>
          </w:rPr>
          <w:delText xml:space="preserve"> الوظيفية</w:delText>
        </w:r>
        <w:r w:rsidR="004A2EA0" w:rsidRPr="00974B0A" w:rsidDel="00C966C8">
          <w:rPr>
            <w:rtl/>
            <w:lang w:bidi="ar-EG"/>
          </w:rPr>
          <w:delText xml:space="preserve"> </w:delText>
        </w:r>
        <w:r w:rsidR="004A2EA0" w:rsidDel="00C966C8">
          <w:rPr>
            <w:rFonts w:hint="cs"/>
            <w:rtl/>
            <w:lang w:bidi="ar-EG"/>
          </w:rPr>
          <w:delText>قياساً بالمطاريف</w:delText>
        </w:r>
        <w:r w:rsidR="004A2EA0" w:rsidRPr="00974B0A" w:rsidDel="00C966C8">
          <w:rPr>
            <w:rtl/>
            <w:lang w:bidi="ar-EG"/>
          </w:rPr>
          <w:delText xml:space="preserve"> العادية.</w:delText>
        </w:r>
      </w:del>
    </w:p>
    <w:p w:rsidR="0090735B" w:rsidRDefault="0090735B" w:rsidP="0090735B">
      <w:pPr>
        <w:pStyle w:val="Headingb0"/>
        <w:rPr>
          <w:lang w:bidi="ar-SA"/>
        </w:rPr>
      </w:pPr>
      <w:r>
        <w:rPr>
          <w:rFonts w:hint="cs"/>
          <w:rtl/>
          <w:lang w:bidi="ar-EG"/>
        </w:rPr>
        <w:t xml:space="preserve">المسألة </w:t>
      </w:r>
      <w:r>
        <w:rPr>
          <w:lang w:bidi="ar-EG"/>
        </w:rPr>
        <w:t>17/5</w:t>
      </w:r>
      <w:r>
        <w:rPr>
          <w:rFonts w:hint="cs"/>
          <w:rtl/>
          <w:lang w:bidi="ar-EG"/>
        </w:rPr>
        <w:t xml:space="preserve"> - </w:t>
      </w:r>
      <w:r w:rsidRPr="0090735B">
        <w:rPr>
          <w:rtl/>
          <w:lang w:bidi="ar-SA"/>
        </w:rPr>
        <w:t xml:space="preserve">كفاءة </w:t>
      </w:r>
      <w:r w:rsidR="00E27FF4">
        <w:rPr>
          <w:rtl/>
          <w:lang w:bidi="ar-SA"/>
        </w:rPr>
        <w:t>استخدام</w:t>
      </w:r>
      <w:r w:rsidRPr="0090735B">
        <w:rPr>
          <w:rtl/>
          <w:lang w:bidi="ar-SA"/>
        </w:rPr>
        <w:t xml:space="preserve"> الطاقة فيما يتعلق بقطاع تكنولوجيا المعلومات والاتصالات وتنسيق المعايير البيئية</w:t>
      </w:r>
    </w:p>
    <w:p w:rsidR="00E27FF4" w:rsidRPr="00E27FF4" w:rsidRDefault="00E27FF4" w:rsidP="00E27FF4">
      <w:pPr>
        <w:rPr>
          <w:lang w:val="en-GB" w:bidi="ar-EG"/>
        </w:rPr>
      </w:pPr>
      <w:r w:rsidRPr="00E27FF4">
        <w:rPr>
          <w:rFonts w:hint="cs"/>
          <w:rtl/>
          <w:lang w:bidi="ar"/>
        </w:rPr>
        <w:t xml:space="preserve">وضع </w:t>
      </w:r>
      <w:r w:rsidRPr="00DE574D">
        <w:rPr>
          <w:rFonts w:hint="cs"/>
          <w:rtl/>
        </w:rPr>
        <w:t>فريق إدارة المسألة</w:t>
      </w:r>
      <w:r>
        <w:rPr>
          <w:rFonts w:hint="cs"/>
          <w:rtl/>
        </w:rPr>
        <w:t xml:space="preserve"> </w:t>
      </w:r>
      <w:r>
        <w:rPr>
          <w:lang w:bidi="ar-EG"/>
        </w:rPr>
        <w:t>17/5</w:t>
      </w:r>
      <w:r>
        <w:rPr>
          <w:rFonts w:hint="cs"/>
          <w:rtl/>
        </w:rPr>
        <w:t xml:space="preserve"> </w:t>
      </w:r>
      <w:r w:rsidRPr="00E27FF4">
        <w:rPr>
          <w:rFonts w:hint="cs"/>
          <w:rtl/>
          <w:lang w:bidi="ar"/>
        </w:rPr>
        <w:t xml:space="preserve">توصيات وإضافات بشأن حلول ومنهجيات ومقاييس </w:t>
      </w:r>
      <w:r w:rsidRPr="0090735B">
        <w:rPr>
          <w:rtl/>
        </w:rPr>
        <w:t xml:space="preserve">كفاءة </w:t>
      </w:r>
      <w:r>
        <w:rPr>
          <w:rtl/>
        </w:rPr>
        <w:t>استخدام</w:t>
      </w:r>
      <w:r w:rsidRPr="0090735B">
        <w:rPr>
          <w:rtl/>
        </w:rPr>
        <w:t xml:space="preserve"> </w:t>
      </w:r>
      <w:r w:rsidRPr="00E27FF4">
        <w:rPr>
          <w:rFonts w:hint="cs"/>
          <w:rtl/>
          <w:lang w:bidi="ar"/>
        </w:rPr>
        <w:t xml:space="preserve">الطاقة </w:t>
      </w:r>
      <w:r>
        <w:rPr>
          <w:rFonts w:hint="cs"/>
          <w:rtl/>
          <w:lang w:bidi="ar"/>
        </w:rPr>
        <w:t xml:space="preserve">في </w:t>
      </w:r>
      <w:r w:rsidRPr="00E27FF4">
        <w:rPr>
          <w:rFonts w:hint="cs"/>
          <w:rtl/>
          <w:lang w:bidi="ar"/>
        </w:rPr>
        <w:t>قطاع تكنولوجيا المعلومات والاتصالات بما في ذلك</w:t>
      </w:r>
      <w:r>
        <w:rPr>
          <w:rFonts w:hint="cs"/>
          <w:rtl/>
          <w:lang w:bidi="ar"/>
        </w:rPr>
        <w:t xml:space="preserve"> ما يتعلق الأمر ب</w:t>
      </w:r>
      <w:r w:rsidRPr="00E27FF4">
        <w:rPr>
          <w:rFonts w:hint="cs"/>
          <w:rtl/>
          <w:lang w:bidi="ar"/>
        </w:rPr>
        <w:t>المعدات والشبكات ومراكز البيانات.</w:t>
      </w:r>
    </w:p>
    <w:p w:rsidR="00CE323E" w:rsidRDefault="00CE323E" w:rsidP="00CE323E">
      <w:pPr>
        <w:rPr>
          <w:rtl/>
          <w:lang w:bidi="ar"/>
        </w:rPr>
      </w:pPr>
      <w:r>
        <w:rPr>
          <w:rFonts w:hint="cs"/>
          <w:rtl/>
          <w:lang w:bidi="ar"/>
        </w:rPr>
        <w:t>و</w:t>
      </w:r>
      <w:r w:rsidRPr="00E27FF4">
        <w:rPr>
          <w:rFonts w:hint="cs"/>
          <w:rtl/>
          <w:lang w:bidi="ar"/>
        </w:rPr>
        <w:t xml:space="preserve">يهدف </w:t>
      </w:r>
      <w:r w:rsidRPr="00DE574D">
        <w:rPr>
          <w:rFonts w:hint="cs"/>
          <w:rtl/>
        </w:rPr>
        <w:t>فريق إدارة المسألة</w:t>
      </w:r>
      <w:r>
        <w:rPr>
          <w:rFonts w:hint="cs"/>
          <w:rtl/>
        </w:rPr>
        <w:t xml:space="preserve"> </w:t>
      </w:r>
      <w:r>
        <w:rPr>
          <w:lang w:bidi="ar-EG"/>
        </w:rPr>
        <w:t>17/5</w:t>
      </w:r>
      <w:r>
        <w:rPr>
          <w:rFonts w:hint="cs"/>
          <w:rtl/>
        </w:rPr>
        <w:t xml:space="preserve"> إلى </w:t>
      </w:r>
      <w:r>
        <w:rPr>
          <w:rFonts w:hint="cs"/>
          <w:rtl/>
          <w:lang w:bidi="ar"/>
        </w:rPr>
        <w:t>وضع</w:t>
      </w:r>
      <w:r w:rsidRPr="00E27FF4">
        <w:rPr>
          <w:rFonts w:hint="cs"/>
          <w:rtl/>
          <w:lang w:bidi="ar"/>
        </w:rPr>
        <w:t xml:space="preserve"> إطار </w:t>
      </w:r>
      <w:r>
        <w:rPr>
          <w:rFonts w:hint="cs"/>
          <w:rtl/>
          <w:lang w:bidi="ar"/>
        </w:rPr>
        <w:t xml:space="preserve">فهم </w:t>
      </w:r>
      <w:r w:rsidRPr="00E27FF4">
        <w:rPr>
          <w:rFonts w:hint="cs"/>
          <w:rtl/>
          <w:lang w:bidi="ar"/>
        </w:rPr>
        <w:t xml:space="preserve">مشترك </w:t>
      </w:r>
      <w:r>
        <w:rPr>
          <w:rFonts w:hint="cs"/>
          <w:rtl/>
          <w:lang w:bidi="ar"/>
        </w:rPr>
        <w:t>ل</w:t>
      </w:r>
      <w:r w:rsidRPr="00E27FF4">
        <w:rPr>
          <w:rFonts w:hint="cs"/>
          <w:rtl/>
          <w:lang w:bidi="ar"/>
        </w:rPr>
        <w:t xml:space="preserve">مقاييس كفاءة استخدام الطاقة </w:t>
      </w:r>
      <w:r>
        <w:rPr>
          <w:rFonts w:hint="cs"/>
          <w:rtl/>
          <w:lang w:bidi="ar"/>
        </w:rPr>
        <w:t xml:space="preserve">بغية </w:t>
      </w:r>
      <w:r w:rsidRPr="00E27FF4">
        <w:rPr>
          <w:rFonts w:hint="cs"/>
          <w:rtl/>
          <w:lang w:bidi="ar"/>
        </w:rPr>
        <w:t xml:space="preserve">إنشاء لغة مشتركة </w:t>
      </w:r>
      <w:r>
        <w:rPr>
          <w:rFonts w:hint="cs"/>
          <w:rtl/>
          <w:lang w:bidi="ar"/>
        </w:rPr>
        <w:t>تتيح</w:t>
      </w:r>
      <w:r w:rsidRPr="00E27FF4">
        <w:rPr>
          <w:rFonts w:hint="cs"/>
          <w:rtl/>
          <w:lang w:bidi="ar"/>
        </w:rPr>
        <w:t xml:space="preserve"> </w:t>
      </w:r>
      <w:r>
        <w:rPr>
          <w:rFonts w:hint="cs"/>
          <w:rtl/>
          <w:lang w:bidi="ar"/>
        </w:rPr>
        <w:t>ا</w:t>
      </w:r>
      <w:r w:rsidRPr="00E27FF4">
        <w:rPr>
          <w:rFonts w:hint="cs"/>
          <w:rtl/>
          <w:lang w:bidi="ar"/>
        </w:rPr>
        <w:t>لمقارنة بين الحلول</w:t>
      </w:r>
      <w:r>
        <w:rPr>
          <w:rFonts w:hint="cs"/>
          <w:rtl/>
          <w:lang w:bidi="ar"/>
        </w:rPr>
        <w:t>،</w:t>
      </w:r>
      <w:r w:rsidRPr="00E27FF4">
        <w:rPr>
          <w:rFonts w:hint="cs"/>
          <w:rtl/>
          <w:lang w:bidi="ar"/>
        </w:rPr>
        <w:t xml:space="preserve"> وتنفيذ تحليل </w:t>
      </w:r>
      <w:r>
        <w:rPr>
          <w:rFonts w:hint="cs"/>
          <w:rtl/>
          <w:lang w:bidi="ar"/>
        </w:rPr>
        <w:t>ل</w:t>
      </w:r>
      <w:r w:rsidRPr="00E27FF4">
        <w:rPr>
          <w:rFonts w:hint="cs"/>
          <w:rtl/>
          <w:lang w:bidi="ar"/>
        </w:rPr>
        <w:t>لتكاليف والفوائد.</w:t>
      </w:r>
    </w:p>
    <w:p w:rsidR="0025714D" w:rsidRDefault="00CE323E" w:rsidP="003B3499">
      <w:pPr>
        <w:rPr>
          <w:lang w:bidi="ar-EG"/>
        </w:rPr>
      </w:pPr>
      <w:r>
        <w:rPr>
          <w:rFonts w:hint="cs"/>
          <w:rtl/>
          <w:lang w:bidi="ar"/>
        </w:rPr>
        <w:t>و</w:t>
      </w:r>
      <w:r w:rsidRPr="00E27FF4">
        <w:rPr>
          <w:rFonts w:hint="cs"/>
          <w:rtl/>
          <w:lang w:bidi="ar"/>
        </w:rPr>
        <w:t>يدرس</w:t>
      </w:r>
      <w:r w:rsidRPr="00CE323E">
        <w:rPr>
          <w:rFonts w:hint="cs"/>
          <w:rtl/>
        </w:rPr>
        <w:t xml:space="preserve"> </w:t>
      </w:r>
      <w:r w:rsidRPr="00DE574D">
        <w:rPr>
          <w:rFonts w:hint="cs"/>
          <w:rtl/>
        </w:rPr>
        <w:t>فريق إدارة المسألة</w:t>
      </w:r>
      <w:r>
        <w:rPr>
          <w:rFonts w:hint="cs"/>
          <w:rtl/>
        </w:rPr>
        <w:t xml:space="preserve"> </w:t>
      </w:r>
      <w:r>
        <w:rPr>
          <w:lang w:bidi="ar-EG"/>
        </w:rPr>
        <w:t>17/5</w:t>
      </w:r>
      <w:r>
        <w:rPr>
          <w:rFonts w:hint="cs"/>
          <w:rtl/>
        </w:rPr>
        <w:t xml:space="preserve"> </w:t>
      </w:r>
      <w:r w:rsidRPr="00E27FF4">
        <w:rPr>
          <w:rFonts w:hint="cs"/>
          <w:rtl/>
          <w:lang w:bidi="ar"/>
        </w:rPr>
        <w:t xml:space="preserve">إنشاء معماريات جديدة للطاقة </w:t>
      </w:r>
      <w:r>
        <w:rPr>
          <w:rFonts w:hint="cs"/>
          <w:rtl/>
          <w:lang w:bidi="ar"/>
        </w:rPr>
        <w:t>المستخدَمة بكفاءة</w:t>
      </w:r>
      <w:r w:rsidRPr="00E27FF4">
        <w:rPr>
          <w:rFonts w:hint="cs"/>
          <w:rtl/>
          <w:lang w:bidi="ar"/>
        </w:rPr>
        <w:t xml:space="preserve"> </w:t>
      </w:r>
      <w:r>
        <w:rPr>
          <w:rFonts w:hint="cs"/>
          <w:rtl/>
          <w:lang w:bidi="ar"/>
        </w:rPr>
        <w:t>ول</w:t>
      </w:r>
      <w:r w:rsidRPr="00E27FF4">
        <w:rPr>
          <w:rFonts w:hint="cs"/>
          <w:rtl/>
          <w:lang w:bidi="ar"/>
        </w:rPr>
        <w:t xml:space="preserve">مراقبة كفاءة استخدام الطاقة </w:t>
      </w:r>
      <w:r>
        <w:rPr>
          <w:rFonts w:hint="cs"/>
          <w:rtl/>
          <w:lang w:bidi="ar"/>
        </w:rPr>
        <w:t xml:space="preserve">من أجل </w:t>
      </w:r>
      <w:r w:rsidRPr="00E27FF4">
        <w:rPr>
          <w:rFonts w:hint="cs"/>
          <w:rtl/>
          <w:lang w:bidi="ar"/>
        </w:rPr>
        <w:t xml:space="preserve">تحسين الاقتصاد في استهلاك الطاقة وكفاءة تكنولوجيا المعلومات والاتصالات بما </w:t>
      </w:r>
      <w:r>
        <w:rPr>
          <w:rFonts w:hint="cs"/>
          <w:rtl/>
          <w:lang w:bidi="ar"/>
        </w:rPr>
        <w:t>يشمل</w:t>
      </w:r>
      <w:r w:rsidRPr="00E27FF4">
        <w:rPr>
          <w:rFonts w:hint="cs"/>
          <w:rtl/>
          <w:lang w:bidi="ar"/>
        </w:rPr>
        <w:t xml:space="preserve"> جميع حلول منتجات تكنولوجيا المعلومات</w:t>
      </w:r>
      <w:r w:rsidRPr="00CE323E">
        <w:rPr>
          <w:rFonts w:hint="cs"/>
          <w:rtl/>
          <w:lang w:bidi="ar"/>
        </w:rPr>
        <w:t xml:space="preserve"> </w:t>
      </w:r>
      <w:r w:rsidRPr="00E27FF4">
        <w:rPr>
          <w:rFonts w:hint="cs"/>
          <w:rtl/>
          <w:lang w:bidi="ar"/>
        </w:rPr>
        <w:t>والاتصالات</w:t>
      </w:r>
      <w:r>
        <w:rPr>
          <w:rFonts w:hint="cs"/>
          <w:rtl/>
          <w:lang w:bidi="ar"/>
        </w:rPr>
        <w:t>،</w:t>
      </w:r>
      <w:r w:rsidRPr="00E27FF4">
        <w:rPr>
          <w:rFonts w:hint="cs"/>
          <w:rtl/>
          <w:lang w:bidi="ar"/>
        </w:rPr>
        <w:t xml:space="preserve"> ومراكز البيانات</w:t>
      </w:r>
      <w:r>
        <w:rPr>
          <w:rFonts w:hint="cs"/>
          <w:rtl/>
          <w:lang w:bidi="ar"/>
        </w:rPr>
        <w:t>،</w:t>
      </w:r>
      <w:r w:rsidRPr="00E27FF4">
        <w:rPr>
          <w:rFonts w:hint="cs"/>
          <w:rtl/>
          <w:lang w:bidi="ar"/>
        </w:rPr>
        <w:t xml:space="preserve"> ومواقع محطات</w:t>
      </w:r>
      <w:r>
        <w:rPr>
          <w:rFonts w:hint="cs"/>
          <w:rtl/>
          <w:lang w:bidi="ar"/>
        </w:rPr>
        <w:t xml:space="preserve"> القاعدة،</w:t>
      </w:r>
      <w:r w:rsidRPr="00E27FF4">
        <w:rPr>
          <w:rFonts w:hint="cs"/>
          <w:rtl/>
          <w:lang w:bidi="ar"/>
        </w:rPr>
        <w:t xml:space="preserve"> وغيرها من المرافق.</w:t>
      </w:r>
    </w:p>
    <w:p w:rsidR="00334570" w:rsidRDefault="006F7F90" w:rsidP="003211D1">
      <w:pPr>
        <w:rPr>
          <w:ins w:id="367" w:author="Waishek, Wady" w:date="2016-10-20T16:34:00Z"/>
          <w:rFonts w:eastAsia="SimSun"/>
          <w:rtl/>
        </w:rPr>
      </w:pPr>
      <w:r w:rsidRPr="003211D1">
        <w:rPr>
          <w:rFonts w:hint="cs"/>
          <w:rtl/>
        </w:rPr>
        <w:t xml:space="preserve">وقد وضع فريق إدارة المسألة </w:t>
      </w:r>
      <w:r w:rsidRPr="003211D1">
        <w:t>17/5</w:t>
      </w:r>
      <w:r w:rsidRPr="003211D1">
        <w:rPr>
          <w:rFonts w:hint="cs"/>
          <w:rtl/>
        </w:rPr>
        <w:t xml:space="preserve"> التوصيات التالية: </w:t>
      </w:r>
      <w:r w:rsidRPr="003211D1">
        <w:t>ITU-T L.1300</w:t>
      </w:r>
      <w:r w:rsidRPr="003211D1">
        <w:rPr>
          <w:rFonts w:hint="cs"/>
          <w:rtl/>
        </w:rPr>
        <w:t xml:space="preserve"> "</w:t>
      </w:r>
      <w:r w:rsidR="006642C3">
        <w:rPr>
          <w:rFonts w:hint="cs"/>
          <w:rtl/>
        </w:rPr>
        <w:t>أفضل الممارسات</w:t>
      </w:r>
      <w:r w:rsidRPr="003211D1">
        <w:rPr>
          <w:rtl/>
        </w:rPr>
        <w:t xml:space="preserve"> </w:t>
      </w:r>
      <w:r w:rsidRPr="003211D1">
        <w:rPr>
          <w:rFonts w:hint="cs"/>
          <w:rtl/>
        </w:rPr>
        <w:t>في</w:t>
      </w:r>
      <w:r w:rsidRPr="003211D1">
        <w:rPr>
          <w:rtl/>
        </w:rPr>
        <w:t xml:space="preserve"> مراكز البيانات </w:t>
      </w:r>
      <w:r w:rsidRPr="003211D1">
        <w:rPr>
          <w:rFonts w:hint="cs"/>
          <w:rtl/>
        </w:rPr>
        <w:t>المراعية للبيئة" و</w:t>
      </w:r>
      <w:r w:rsidR="00E92880" w:rsidRPr="003211D1">
        <w:t>ITU</w:t>
      </w:r>
      <w:r w:rsidR="003B3499" w:rsidRPr="003211D1">
        <w:noBreakHyphen/>
      </w:r>
      <w:r w:rsidR="00E92880" w:rsidRPr="003211D1">
        <w:t>T</w:t>
      </w:r>
      <w:r w:rsidR="003B3499" w:rsidRPr="003211D1">
        <w:t> </w:t>
      </w:r>
      <w:r w:rsidR="00E92880" w:rsidRPr="003211D1">
        <w:t>L.1301</w:t>
      </w:r>
      <w:r w:rsidR="00E92880" w:rsidRPr="003211D1">
        <w:rPr>
          <w:rFonts w:hint="cs"/>
          <w:rtl/>
        </w:rPr>
        <w:t xml:space="preserve"> "</w:t>
      </w:r>
      <w:r w:rsidR="00E92880" w:rsidRPr="003211D1">
        <w:rPr>
          <w:rtl/>
        </w:rPr>
        <w:t>المتطلبات الدنيا لمجموعة البيانات والسطوح البيانية للاتصالات من أجل إدارة الطاقة في مركز من مراكز البيانات</w:t>
      </w:r>
      <w:r w:rsidR="00E92880" w:rsidRPr="003211D1">
        <w:rPr>
          <w:rFonts w:hint="cs"/>
          <w:rtl/>
        </w:rPr>
        <w:t>"</w:t>
      </w:r>
      <w:r w:rsidRPr="003211D1">
        <w:rPr>
          <w:rFonts w:hint="cs"/>
          <w:rtl/>
        </w:rPr>
        <w:t xml:space="preserve"> و</w:t>
      </w:r>
      <w:r w:rsidR="0025714D" w:rsidRPr="003211D1">
        <w:t>ITU-T L.1302</w:t>
      </w:r>
      <w:r w:rsidR="0025714D" w:rsidRPr="003211D1">
        <w:rPr>
          <w:rFonts w:hint="cs"/>
          <w:rtl/>
        </w:rPr>
        <w:t xml:space="preserve"> </w:t>
      </w:r>
      <w:r w:rsidR="0039230C" w:rsidRPr="003211D1">
        <w:rPr>
          <w:rFonts w:hint="cs"/>
          <w:rtl/>
        </w:rPr>
        <w:t>"</w:t>
      </w:r>
      <w:r w:rsidR="0025714D" w:rsidRPr="003211D1">
        <w:rPr>
          <w:rFonts w:hint="cs"/>
          <w:rtl/>
        </w:rPr>
        <w:t>تقييم كفاء</w:t>
      </w:r>
      <w:r w:rsidR="003211D1">
        <w:rPr>
          <w:rFonts w:hint="cs"/>
          <w:rtl/>
        </w:rPr>
        <w:t>ة</w:t>
      </w:r>
      <w:r w:rsidR="0025714D" w:rsidRPr="003211D1">
        <w:rPr>
          <w:rFonts w:hint="cs"/>
          <w:rtl/>
        </w:rPr>
        <w:t xml:space="preserve"> الطاقة على البنية التحتية في مركز البيانات ومركز الاتصالات</w:t>
      </w:r>
      <w:r w:rsidR="0039230C" w:rsidRPr="003211D1">
        <w:rPr>
          <w:rFonts w:hint="cs"/>
          <w:rtl/>
        </w:rPr>
        <w:t>"</w:t>
      </w:r>
      <w:r w:rsidRPr="003211D1">
        <w:rPr>
          <w:rFonts w:hint="cs"/>
          <w:rtl/>
        </w:rPr>
        <w:t xml:space="preserve"> و</w:t>
      </w:r>
      <w:r w:rsidR="0039230C" w:rsidRPr="003211D1">
        <w:t>ITU-T L.1310</w:t>
      </w:r>
      <w:r w:rsidR="0039230C" w:rsidRPr="003211D1">
        <w:rPr>
          <w:rFonts w:hint="cs"/>
          <w:rtl/>
        </w:rPr>
        <w:t xml:space="preserve"> </w:t>
      </w:r>
      <w:r w:rsidR="00E92880" w:rsidRPr="003211D1">
        <w:rPr>
          <w:rFonts w:hint="cs"/>
          <w:rtl/>
        </w:rPr>
        <w:t>"</w:t>
      </w:r>
      <w:r w:rsidR="0039230C" w:rsidRPr="003211D1">
        <w:rPr>
          <w:rtl/>
        </w:rPr>
        <w:t>مقاييس وقياس كفاءة استخدام الطاقة في معدات الاتصالات</w:t>
      </w:r>
      <w:r w:rsidR="00E92880" w:rsidRPr="003211D1">
        <w:rPr>
          <w:rFonts w:hint="cs"/>
          <w:rtl/>
        </w:rPr>
        <w:t>"</w:t>
      </w:r>
      <w:r w:rsidRPr="003211D1">
        <w:rPr>
          <w:rFonts w:hint="cs"/>
          <w:rtl/>
        </w:rPr>
        <w:t xml:space="preserve"> و</w:t>
      </w:r>
      <w:r w:rsidR="008623A1" w:rsidRPr="003211D1">
        <w:t>ITU-T L.13</w:t>
      </w:r>
      <w:r w:rsidR="002C3457" w:rsidRPr="003211D1">
        <w:t>2</w:t>
      </w:r>
      <w:r w:rsidR="008623A1" w:rsidRPr="003211D1">
        <w:t>0</w:t>
      </w:r>
      <w:r w:rsidR="008623A1" w:rsidRPr="003211D1">
        <w:rPr>
          <w:rFonts w:hint="cs"/>
          <w:rtl/>
        </w:rPr>
        <w:t xml:space="preserve"> </w:t>
      </w:r>
      <w:r w:rsidR="002C3457" w:rsidRPr="003211D1">
        <w:rPr>
          <w:rFonts w:hint="cs"/>
          <w:rtl/>
        </w:rPr>
        <w:t>"</w:t>
      </w:r>
      <w:r w:rsidR="008623A1" w:rsidRPr="003211D1">
        <w:rPr>
          <w:rtl/>
        </w:rPr>
        <w:t>مقاييس وقياس كفاءة استخدام الطاقة في معدات الاتصالات</w:t>
      </w:r>
      <w:r w:rsidR="002C3457" w:rsidRPr="003211D1">
        <w:rPr>
          <w:rtl/>
        </w:rPr>
        <w:t xml:space="preserve"> مقاييس وقياسات الكفاءة في استهلاك الطاقة لمعدات التغذية بالطاقة والتبريد بمراكز الاتصالات والبيانات</w:t>
      </w:r>
      <w:r w:rsidR="002C3457" w:rsidRPr="003211D1">
        <w:rPr>
          <w:rFonts w:hint="cs"/>
          <w:rtl/>
        </w:rPr>
        <w:t>"</w:t>
      </w:r>
      <w:r w:rsidRPr="003211D1">
        <w:rPr>
          <w:rFonts w:hint="cs"/>
          <w:rtl/>
        </w:rPr>
        <w:t xml:space="preserve"> و</w:t>
      </w:r>
      <w:r w:rsidR="002C3457" w:rsidRPr="003211D1">
        <w:t>ITU</w:t>
      </w:r>
      <w:r w:rsidR="003B3499" w:rsidRPr="003211D1">
        <w:noBreakHyphen/>
      </w:r>
      <w:r w:rsidR="002C3457" w:rsidRPr="003211D1">
        <w:t>T</w:t>
      </w:r>
      <w:r w:rsidR="003B3499" w:rsidRPr="003211D1">
        <w:t> </w:t>
      </w:r>
      <w:r w:rsidR="002C3457" w:rsidRPr="003211D1">
        <w:t>L.1321</w:t>
      </w:r>
      <w:r w:rsidR="002C3457" w:rsidRPr="003211D1">
        <w:rPr>
          <w:rFonts w:hint="cs"/>
          <w:rtl/>
        </w:rPr>
        <w:t xml:space="preserve"> "</w:t>
      </w:r>
      <w:r w:rsidR="002C3457" w:rsidRPr="003211D1">
        <w:rPr>
          <w:rtl/>
        </w:rPr>
        <w:t>نموذج تشغيلي مرجعي وسطح بيني من أجل تحسين كف</w:t>
      </w:r>
      <w:r w:rsidR="002C3457" w:rsidRPr="002C3457">
        <w:rPr>
          <w:rFonts w:eastAsia="SimSun"/>
          <w:rtl/>
        </w:rPr>
        <w:t>اءة استهلاك الطاقة لمستضيفات شبكات تكنولوجيا المعلومات والاتصالات</w:t>
      </w:r>
      <w:r w:rsidR="002C3457">
        <w:rPr>
          <w:rFonts w:eastAsia="SimSun" w:hint="cs"/>
          <w:rtl/>
        </w:rPr>
        <w:t>"</w:t>
      </w:r>
      <w:r>
        <w:rPr>
          <w:rFonts w:eastAsia="SimSun" w:hint="cs"/>
          <w:rtl/>
        </w:rPr>
        <w:t xml:space="preserve"> و</w:t>
      </w:r>
      <w:r w:rsidRPr="006F7F90">
        <w:rPr>
          <w:rFonts w:eastAsia="SimSun"/>
          <w:lang w:val="en-GB"/>
        </w:rPr>
        <w:t>ITU-T L.1330</w:t>
      </w:r>
      <w:r>
        <w:rPr>
          <w:rFonts w:eastAsia="SimSun" w:hint="cs"/>
          <w:rtl/>
          <w:lang w:val="en-GB"/>
        </w:rPr>
        <w:t xml:space="preserve"> "</w:t>
      </w:r>
      <w:r w:rsidRPr="006F7F90">
        <w:rPr>
          <w:rFonts w:eastAsia="SimSun"/>
          <w:rtl/>
          <w:lang w:val="en-GB"/>
        </w:rPr>
        <w:t>قياس ومقاييس الكفاءة في استهلاك الطاقة لشبكات الاتصالات</w:t>
      </w:r>
      <w:r>
        <w:rPr>
          <w:rFonts w:eastAsia="SimSun" w:hint="cs"/>
          <w:rtl/>
          <w:lang w:val="en-GB"/>
        </w:rPr>
        <w:t xml:space="preserve">" </w:t>
      </w:r>
      <w:r>
        <w:rPr>
          <w:rFonts w:hint="cs"/>
          <w:rtl/>
        </w:rPr>
        <w:t>و</w:t>
      </w:r>
      <w:r w:rsidR="00334570" w:rsidRPr="005473F4">
        <w:t>ITU-T L.13</w:t>
      </w:r>
      <w:r w:rsidR="00334570">
        <w:t>40</w:t>
      </w:r>
      <w:r w:rsidR="00334570">
        <w:rPr>
          <w:rFonts w:eastAsia="Times New Roman" w:cs="Times New Roman" w:hint="cs"/>
          <w:sz w:val="24"/>
          <w:szCs w:val="24"/>
          <w:rtl/>
          <w:lang w:eastAsia="en-US" w:bidi="ar-EG"/>
        </w:rPr>
        <w:t xml:space="preserve"> "</w:t>
      </w:r>
      <w:r w:rsidR="00334570" w:rsidRPr="00334570">
        <w:rPr>
          <w:rFonts w:eastAsia="SimSun"/>
          <w:rtl/>
        </w:rPr>
        <w:t>قيم غير معيارية بشأن كفاءة استهلاك الطاقة في معدات الاتصالات</w:t>
      </w:r>
      <w:r w:rsidR="00334570">
        <w:rPr>
          <w:rFonts w:eastAsia="SimSun" w:hint="cs"/>
          <w:rtl/>
        </w:rPr>
        <w:t>"</w:t>
      </w:r>
      <w:ins w:id="368" w:author="Waishek, Wady" w:date="2016-10-20T16:33:00Z">
        <w:r w:rsidR="00550510">
          <w:rPr>
            <w:rFonts w:eastAsia="SimSun" w:hint="cs"/>
            <w:rtl/>
          </w:rPr>
          <w:t xml:space="preserve"> و</w:t>
        </w:r>
        <w:r w:rsidR="00550510" w:rsidRPr="00550510">
          <w:rPr>
            <w:rFonts w:eastAsia="Times New Roman" w:cs="Times New Roman"/>
            <w:sz w:val="24"/>
            <w:szCs w:val="24"/>
            <w:lang w:val="en-GB" w:eastAsia="en-US"/>
          </w:rPr>
          <w:t xml:space="preserve"> </w:t>
        </w:r>
        <w:r w:rsidR="00550510" w:rsidRPr="00550510">
          <w:rPr>
            <w:rFonts w:eastAsia="SimSun"/>
            <w:lang w:val="en-GB"/>
          </w:rPr>
          <w:t>ITU-T L.1350</w:t>
        </w:r>
        <w:r w:rsidR="00C73CE9">
          <w:rPr>
            <w:rFonts w:eastAsia="SimSun" w:hint="cs"/>
            <w:rtl/>
            <w:lang w:val="en-GB"/>
          </w:rPr>
          <w:t>"مقاييس كفاءة ا</w:t>
        </w:r>
        <w:r w:rsidR="00550510">
          <w:rPr>
            <w:rFonts w:eastAsia="SimSun" w:hint="cs"/>
            <w:rtl/>
            <w:lang w:val="en-GB"/>
          </w:rPr>
          <w:t>ستخدام الطاقة في موقع محطة قاعدة"</w:t>
        </w:r>
      </w:ins>
      <w:r>
        <w:rPr>
          <w:rFonts w:eastAsia="SimSun" w:hint="cs"/>
          <w:rtl/>
        </w:rPr>
        <w:t>.</w:t>
      </w:r>
    </w:p>
    <w:p w:rsidR="003D750F" w:rsidRPr="003D750F" w:rsidRDefault="003D750F" w:rsidP="00BA50E8">
      <w:pPr>
        <w:keepNext/>
        <w:rPr>
          <w:ins w:id="369" w:author="Alnatoor, Ehsan" w:date="2016-10-21T14:46:00Z"/>
          <w:rtl/>
        </w:rPr>
      </w:pPr>
      <w:ins w:id="370" w:author="Alnatoor, Ehsan" w:date="2016-10-21T14:46:00Z">
        <w:r w:rsidRPr="003D750F">
          <w:rPr>
            <w:rtl/>
          </w:rPr>
          <w:t>وفي</w:t>
        </w:r>
        <w:r>
          <w:rPr>
            <w:rFonts w:hint="eastAsia"/>
            <w:rtl/>
          </w:rPr>
          <w:t> </w:t>
        </w:r>
        <w:r w:rsidRPr="003D750F">
          <w:rPr>
            <w:rtl/>
          </w:rPr>
          <w:t>أكتوبر</w:t>
        </w:r>
        <w:r>
          <w:rPr>
            <w:rFonts w:hint="eastAsia"/>
            <w:rtl/>
          </w:rPr>
          <w:t> </w:t>
        </w:r>
        <w:r w:rsidRPr="003D750F">
          <w:t>2016</w:t>
        </w:r>
        <w:r w:rsidRPr="003D750F">
          <w:rPr>
            <w:rtl/>
          </w:rPr>
          <w:t>، اتُفق بشأن مشاريع التوصيات التالية:</w:t>
        </w:r>
      </w:ins>
    </w:p>
    <w:p w:rsidR="003D750F" w:rsidRPr="00BA50E8" w:rsidRDefault="003B3499" w:rsidP="00BA50E8">
      <w:pPr>
        <w:pStyle w:val="enumlev1"/>
        <w:rPr>
          <w:ins w:id="371" w:author="Alnatoor, Ehsan" w:date="2016-10-21T14:46:00Z"/>
          <w:rtl/>
          <w:lang w:val="en-GB"/>
        </w:rPr>
      </w:pPr>
      <w:ins w:id="372" w:author="El Wardany, Samy" w:date="2016-10-24T09:46:00Z">
        <w:r w:rsidRPr="00BA50E8">
          <w:rPr>
            <w:rtl/>
            <w:lang w:val="en-CA"/>
          </w:rPr>
          <w:t>-</w:t>
        </w:r>
      </w:ins>
      <w:ins w:id="373" w:author="El Wardany, Samy" w:date="2016-10-24T09:48:00Z">
        <w:r>
          <w:rPr>
            <w:rtl/>
            <w:lang w:val="en-CA"/>
          </w:rPr>
          <w:tab/>
        </w:r>
      </w:ins>
      <w:ins w:id="374" w:author="Alnatoor, Ehsan" w:date="2016-10-21T14:46:00Z">
        <w:r w:rsidR="003D750F" w:rsidRPr="00BA50E8">
          <w:rPr>
            <w:rtl/>
            <w:lang w:val="en-CA"/>
          </w:rPr>
          <w:t xml:space="preserve">مشروع التوصية </w:t>
        </w:r>
        <w:r w:rsidR="003D750F" w:rsidRPr="00BA50E8">
          <w:rPr>
            <w:lang w:val="en-GB"/>
          </w:rPr>
          <w:t>ITU</w:t>
        </w:r>
        <w:r w:rsidR="003D750F" w:rsidRPr="00BA50E8">
          <w:rPr>
            <w:lang w:val="en-GB"/>
          </w:rPr>
          <w:noBreakHyphen/>
          <w:t>T L.1360</w:t>
        </w:r>
        <w:r w:rsidR="003D750F" w:rsidRPr="00BA50E8">
          <w:rPr>
            <w:rtl/>
            <w:lang w:val="en-GB"/>
          </w:rPr>
          <w:t xml:space="preserve"> (</w:t>
        </w:r>
        <w:r w:rsidR="003D750F" w:rsidRPr="00BA50E8">
          <w:rPr>
            <w:rFonts w:eastAsia="Times New Roman" w:cs="Times New Roman"/>
            <w:szCs w:val="20"/>
            <w:lang w:eastAsia="en-US"/>
          </w:rPr>
          <w:t>L.EE-ARCH</w:t>
        </w:r>
        <w:r w:rsidR="003D750F" w:rsidRPr="00BA50E8">
          <w:rPr>
            <w:rtl/>
            <w:lang w:val="en-GB"/>
          </w:rPr>
          <w:t xml:space="preserve"> سابقاً) "التحكم في الطاقة في معمارية الشبكة المعرَّفة بالبرمجيات"، وهو يحدد المعمارية العامة ونموذج حالات الطاقة لشبكة معرَّفة بالبرمجيات تستخدم الطاقة بكفاءة.</w:t>
        </w:r>
      </w:ins>
    </w:p>
    <w:p w:rsidR="003D750F" w:rsidRPr="003D750F" w:rsidRDefault="003B3499" w:rsidP="00BA50E8">
      <w:pPr>
        <w:pStyle w:val="enumlev1"/>
        <w:rPr>
          <w:ins w:id="375" w:author="Alnatoor, Ehsan" w:date="2016-10-21T14:46:00Z"/>
          <w:rtl/>
          <w:lang w:val="en-GB"/>
        </w:rPr>
      </w:pPr>
      <w:ins w:id="376" w:author="El Wardany, Samy" w:date="2016-10-24T09:48:00Z">
        <w:r>
          <w:rPr>
            <w:rFonts w:hint="cs"/>
            <w:rtl/>
            <w:lang w:val="en-CA"/>
          </w:rPr>
          <w:t>-</w:t>
        </w:r>
        <w:r>
          <w:rPr>
            <w:rFonts w:hint="cs"/>
            <w:rtl/>
            <w:lang w:val="en-CA"/>
          </w:rPr>
          <w:tab/>
        </w:r>
      </w:ins>
      <w:ins w:id="377" w:author="Alnatoor, Ehsan" w:date="2016-10-21T14:46:00Z">
        <w:r w:rsidR="003D750F" w:rsidRPr="003D750F">
          <w:rPr>
            <w:rtl/>
            <w:lang w:val="en-CA"/>
          </w:rPr>
          <w:t xml:space="preserve">مشروع التوصية </w:t>
        </w:r>
        <w:r w:rsidR="003D750F" w:rsidRPr="00BA50E8">
          <w:rPr>
            <w:rFonts w:eastAsia="Batang" w:cs="Times New Roman"/>
            <w:szCs w:val="24"/>
            <w:lang w:val="fr-CH" w:eastAsia="ja-JP"/>
          </w:rPr>
          <w:t>ITU</w:t>
        </w:r>
        <w:r w:rsidR="003D750F">
          <w:rPr>
            <w:rFonts w:eastAsia="Batang" w:cs="Times New Roman"/>
            <w:szCs w:val="24"/>
            <w:lang w:val="fr-CH" w:eastAsia="ja-JP"/>
          </w:rPr>
          <w:noBreakHyphen/>
        </w:r>
        <w:r w:rsidR="003D750F" w:rsidRPr="00BA50E8">
          <w:rPr>
            <w:rFonts w:eastAsia="Batang" w:cs="Times New Roman"/>
            <w:szCs w:val="24"/>
            <w:lang w:val="fr-CH" w:eastAsia="ja-JP"/>
          </w:rPr>
          <w:t>T</w:t>
        </w:r>
        <w:r w:rsidR="003D750F">
          <w:rPr>
            <w:rFonts w:eastAsia="Batang" w:cs="Times New Roman"/>
            <w:szCs w:val="24"/>
            <w:lang w:val="fr-CH" w:eastAsia="ja-JP"/>
          </w:rPr>
          <w:t> </w:t>
        </w:r>
        <w:r w:rsidR="003D750F" w:rsidRPr="00BA50E8">
          <w:rPr>
            <w:rFonts w:eastAsia="Batang" w:cs="Times New Roman"/>
            <w:szCs w:val="24"/>
            <w:lang w:val="fr-CH" w:eastAsia="ja-JP"/>
          </w:rPr>
          <w:t>L.1331</w:t>
        </w:r>
        <w:r w:rsidR="003D750F" w:rsidRPr="00BA50E8">
          <w:rPr>
            <w:rFonts w:eastAsia="Batang" w:cs="Times New Roman"/>
            <w:szCs w:val="24"/>
            <w:rtl/>
            <w:lang w:val="fr-CH" w:eastAsia="ja-JP"/>
          </w:rPr>
          <w:t xml:space="preserve"> </w:t>
        </w:r>
        <w:r w:rsidR="003D750F" w:rsidRPr="003D750F">
          <w:rPr>
            <w:rtl/>
            <w:lang w:val="en-GB"/>
          </w:rPr>
          <w:t>(</w:t>
        </w:r>
        <w:r w:rsidR="003D750F" w:rsidRPr="00BA50E8">
          <w:rPr>
            <w:rFonts w:eastAsia="Times New Roman" w:cs="Times New Roman"/>
            <w:szCs w:val="20"/>
            <w:lang w:eastAsia="en-US"/>
          </w:rPr>
          <w:t>L.mnee</w:t>
        </w:r>
        <w:r w:rsidR="003D750F" w:rsidRPr="003D750F">
          <w:rPr>
            <w:rtl/>
            <w:lang w:val="en-GB"/>
          </w:rPr>
          <w:t xml:space="preserve"> سابقاً) "تقييم كفاءة استخدام الطاقة في شبكة متنقلة"، وهو يحدد منهجية تقييم كفاءة استخدام الطاقة في شبكة متنقلة.</w:t>
        </w:r>
      </w:ins>
    </w:p>
    <w:p w:rsidR="003D750F" w:rsidRPr="003D750F" w:rsidRDefault="003B3499" w:rsidP="00BA50E8">
      <w:pPr>
        <w:pStyle w:val="enumlev1"/>
        <w:rPr>
          <w:ins w:id="378" w:author="Alnatoor, Ehsan" w:date="2016-10-21T14:46:00Z"/>
          <w:rtl/>
          <w:lang w:val="en-GB"/>
        </w:rPr>
      </w:pPr>
      <w:ins w:id="379" w:author="El Wardany, Samy" w:date="2016-10-24T09:48:00Z">
        <w:r>
          <w:rPr>
            <w:rFonts w:hint="cs"/>
            <w:rtl/>
            <w:lang w:val="en-CA"/>
          </w:rPr>
          <w:t>-</w:t>
        </w:r>
        <w:r>
          <w:rPr>
            <w:rFonts w:hint="cs"/>
            <w:rtl/>
            <w:lang w:val="en-CA"/>
          </w:rPr>
          <w:tab/>
        </w:r>
      </w:ins>
      <w:ins w:id="380" w:author="Alnatoor, Ehsan" w:date="2016-10-21T14:46:00Z">
        <w:r w:rsidR="003D750F" w:rsidRPr="003D750F">
          <w:rPr>
            <w:rtl/>
            <w:lang w:val="en-CA"/>
          </w:rPr>
          <w:t xml:space="preserve">مشروع التوصية </w:t>
        </w:r>
        <w:r w:rsidR="003D750F" w:rsidRPr="00BA50E8">
          <w:rPr>
            <w:rFonts w:eastAsia="Batang" w:cs="Times New Roman"/>
            <w:szCs w:val="24"/>
            <w:lang w:val="fr-CH" w:eastAsia="ja-JP"/>
          </w:rPr>
          <w:t>ITU</w:t>
        </w:r>
        <w:r w:rsidR="003D750F">
          <w:rPr>
            <w:rFonts w:eastAsia="Batang" w:cs="Times New Roman"/>
            <w:szCs w:val="24"/>
            <w:lang w:val="fr-CH" w:eastAsia="ja-JP"/>
          </w:rPr>
          <w:noBreakHyphen/>
        </w:r>
        <w:r w:rsidR="003D750F" w:rsidRPr="00BA50E8">
          <w:rPr>
            <w:rFonts w:eastAsia="Batang" w:cs="Times New Roman"/>
            <w:szCs w:val="24"/>
            <w:lang w:val="fr-CH" w:eastAsia="ja-JP"/>
          </w:rPr>
          <w:t>T</w:t>
        </w:r>
        <w:r w:rsidR="003D750F">
          <w:rPr>
            <w:rFonts w:eastAsia="Batang" w:cs="Times New Roman"/>
            <w:szCs w:val="24"/>
            <w:lang w:val="fr-CH" w:eastAsia="ja-JP"/>
          </w:rPr>
          <w:t> </w:t>
        </w:r>
        <w:r w:rsidR="003D750F" w:rsidRPr="00BA50E8">
          <w:rPr>
            <w:rFonts w:eastAsia="Batang" w:cs="Times New Roman"/>
            <w:szCs w:val="24"/>
            <w:lang w:val="fr-CH" w:eastAsia="ja-JP"/>
          </w:rPr>
          <w:t>L.1315</w:t>
        </w:r>
        <w:r w:rsidR="003D750F" w:rsidRPr="00BA50E8">
          <w:rPr>
            <w:rFonts w:eastAsia="Batang" w:cs="Times New Roman"/>
            <w:szCs w:val="24"/>
            <w:rtl/>
            <w:lang w:val="fr-CH" w:eastAsia="ja-JP"/>
          </w:rPr>
          <w:t xml:space="preserve"> </w:t>
        </w:r>
        <w:r w:rsidR="003D750F" w:rsidRPr="003D750F">
          <w:rPr>
            <w:rtl/>
            <w:lang w:val="en-GB"/>
          </w:rPr>
          <w:t>(</w:t>
        </w:r>
        <w:r w:rsidR="003D750F" w:rsidRPr="00BA50E8">
          <w:rPr>
            <w:rFonts w:eastAsia="Times New Roman" w:cs="Times New Roman"/>
            <w:szCs w:val="20"/>
            <w:lang w:eastAsia="en-US"/>
          </w:rPr>
          <w:t>L.std tandt in EE</w:t>
        </w:r>
        <w:r w:rsidR="003D750F" w:rsidRPr="003D750F">
          <w:rPr>
            <w:rtl/>
            <w:lang w:val="en-GB"/>
          </w:rPr>
          <w:t xml:space="preserve"> سابقاً) "مصطلحات واتجاهات التقييس في</w:t>
        </w:r>
        <w:r w:rsidR="003D750F">
          <w:rPr>
            <w:rFonts w:hint="eastAsia"/>
            <w:rtl/>
            <w:lang w:val="en-GB"/>
          </w:rPr>
          <w:t> </w:t>
        </w:r>
        <w:r w:rsidR="003D750F" w:rsidRPr="003D750F">
          <w:rPr>
            <w:rtl/>
            <w:lang w:val="en-GB"/>
          </w:rPr>
          <w:t>كفاءة استخدام الطاقة" وترد فيه التعاريف ومتطلبات اختبار القياس الأساسية لكفاءة استخدام الطاقة وإدارة الطاقة في معدات تكنولوجيا المعلومات والاتصالات.</w:t>
        </w:r>
      </w:ins>
    </w:p>
    <w:p w:rsidR="003D750F" w:rsidRPr="003D750F" w:rsidRDefault="003B3499" w:rsidP="00BA50E8">
      <w:pPr>
        <w:pStyle w:val="enumlev1"/>
        <w:rPr>
          <w:ins w:id="381" w:author="Alnatoor, Ehsan" w:date="2016-10-21T14:46:00Z"/>
          <w:rtl/>
          <w:lang w:val="en-GB"/>
        </w:rPr>
      </w:pPr>
      <w:ins w:id="382" w:author="El Wardany, Samy" w:date="2016-10-24T09:48:00Z">
        <w:r>
          <w:rPr>
            <w:rFonts w:hint="cs"/>
            <w:rtl/>
            <w:lang w:val="en-CA"/>
          </w:rPr>
          <w:t>-</w:t>
        </w:r>
        <w:r>
          <w:rPr>
            <w:rFonts w:hint="cs"/>
            <w:rtl/>
            <w:lang w:val="en-CA"/>
          </w:rPr>
          <w:tab/>
        </w:r>
      </w:ins>
      <w:ins w:id="383" w:author="Alnatoor, Ehsan" w:date="2016-10-21T14:46:00Z">
        <w:r w:rsidR="003D750F">
          <w:rPr>
            <w:rtl/>
            <w:lang w:val="en-CA"/>
          </w:rPr>
          <w:t>مشروع التوصية</w:t>
        </w:r>
        <w:r w:rsidR="003D750F">
          <w:rPr>
            <w:rFonts w:hint="eastAsia"/>
            <w:rtl/>
            <w:lang w:val="en-CA"/>
          </w:rPr>
          <w:t> </w:t>
        </w:r>
        <w:r w:rsidR="003D750F">
          <w:rPr>
            <w:rFonts w:eastAsia="Batang" w:cs="Times New Roman"/>
            <w:szCs w:val="24"/>
            <w:lang w:val="fr-CH" w:eastAsia="ja-JP"/>
          </w:rPr>
          <w:t>ITU</w:t>
        </w:r>
        <w:r w:rsidR="003D750F">
          <w:rPr>
            <w:rFonts w:eastAsia="Batang" w:cs="Times New Roman"/>
            <w:szCs w:val="24"/>
            <w:lang w:val="fr-CH" w:eastAsia="ja-JP"/>
          </w:rPr>
          <w:noBreakHyphen/>
          <w:t>T L.1325</w:t>
        </w:r>
        <w:r w:rsidR="003D750F" w:rsidRPr="00BA50E8">
          <w:rPr>
            <w:rFonts w:eastAsia="Batang" w:cs="Times New Roman"/>
            <w:szCs w:val="24"/>
            <w:rtl/>
            <w:lang w:val="fr-CH" w:eastAsia="ja-JP"/>
          </w:rPr>
          <w:t xml:space="preserve"> </w:t>
        </w:r>
        <w:r w:rsidR="003D750F" w:rsidRPr="003D750F">
          <w:rPr>
            <w:rtl/>
            <w:lang w:val="en-GB"/>
          </w:rPr>
          <w:t>(</w:t>
        </w:r>
        <w:r w:rsidR="003D750F" w:rsidRPr="00BA50E8">
          <w:rPr>
            <w:rFonts w:eastAsia="Times New Roman" w:cs="Times New Roman"/>
            <w:szCs w:val="20"/>
            <w:lang w:eastAsia="en-US"/>
          </w:rPr>
          <w:t>L. Green STNI</w:t>
        </w:r>
        <w:r w:rsidR="003D750F" w:rsidRPr="003D750F">
          <w:rPr>
            <w:rtl/>
            <w:lang w:val="en-GB"/>
          </w:rPr>
          <w:t xml:space="preserve"> سابقاً) "حلول تكنولوجيا المعلومات والاتصالات المراعية للبيئة في مرافق شبكة الاتصالات"، وهو يعرِّف بحلول البنية التحتية عالية الكفاءة، وحلول القدرة عالية الكفاءة، وحلول الطاقة المتجددة، وحلول توفير الطاقة في تكييف الهواء، وحلول </w:t>
        </w:r>
      </w:ins>
      <w:ins w:id="384" w:author="El Wardany, Samy" w:date="2016-10-24T09:50:00Z">
        <w:r w:rsidR="008773DA" w:rsidRPr="003D750F">
          <w:rPr>
            <w:rFonts w:hint="cs"/>
            <w:rtl/>
            <w:lang w:val="en-GB"/>
          </w:rPr>
          <w:t>التبريد</w:t>
        </w:r>
      </w:ins>
      <w:ins w:id="385" w:author="Alnatoor, Ehsan" w:date="2016-10-21T14:46:00Z">
        <w:r w:rsidR="003D750F" w:rsidRPr="003D750F">
          <w:rPr>
            <w:rtl/>
            <w:lang w:val="en-GB"/>
          </w:rPr>
          <w:t xml:space="preserve"> المجانية والمقتصدة.</w:t>
        </w:r>
      </w:ins>
    </w:p>
    <w:p w:rsidR="003D750F" w:rsidRPr="003D750F" w:rsidRDefault="003D750F" w:rsidP="00BA50E8">
      <w:pPr>
        <w:rPr>
          <w:ins w:id="386" w:author="Alnatoor, Ehsan" w:date="2016-10-21T14:46:00Z"/>
          <w:rtl/>
          <w:lang w:val="en-CA" w:bidi="ar-EG"/>
        </w:rPr>
      </w:pPr>
      <w:ins w:id="387" w:author="Alnatoor, Ehsan" w:date="2016-10-21T14:46:00Z">
        <w:r w:rsidRPr="003D750F">
          <w:rPr>
            <w:rtl/>
          </w:rPr>
          <w:t>وفي</w:t>
        </w:r>
        <w:r>
          <w:rPr>
            <w:rFonts w:hint="eastAsia"/>
            <w:rtl/>
          </w:rPr>
          <w:t> </w:t>
        </w:r>
        <w:r w:rsidRPr="003D750F">
          <w:rPr>
            <w:rtl/>
          </w:rPr>
          <w:t>أكتوبر</w:t>
        </w:r>
        <w:r>
          <w:rPr>
            <w:rFonts w:hint="eastAsia"/>
            <w:rtl/>
          </w:rPr>
          <w:t> </w:t>
        </w:r>
        <w:r w:rsidRPr="003D750F">
          <w:t>2016</w:t>
        </w:r>
        <w:r w:rsidRPr="003D750F">
          <w:rPr>
            <w:rtl/>
          </w:rPr>
          <w:t>، اتُفق بشأن الإضافة</w:t>
        </w:r>
        <w:r>
          <w:rPr>
            <w:rFonts w:hint="eastAsia"/>
            <w:rtl/>
          </w:rPr>
          <w:t> </w:t>
        </w:r>
        <w:r>
          <w:t>33</w:t>
        </w:r>
        <w:r w:rsidRPr="003D750F">
          <w:rPr>
            <w:rtl/>
          </w:rPr>
          <w:t xml:space="preserve"> للسلسلة</w:t>
        </w:r>
        <w:r>
          <w:rPr>
            <w:rFonts w:hint="eastAsia"/>
            <w:rtl/>
          </w:rPr>
          <w:t> </w:t>
        </w:r>
        <w:r w:rsidRPr="003D750F">
          <w:t>L</w:t>
        </w:r>
      </w:ins>
      <w:ins w:id="388" w:author="El Wardany, Samy" w:date="2016-10-24T09:50:00Z">
        <w:r w:rsidR="008773DA">
          <w:t>-</w:t>
        </w:r>
      </w:ins>
      <w:ins w:id="389" w:author="Alnatoor, Ehsan" w:date="2016-10-21T14:46:00Z">
        <w:r w:rsidRPr="003D750F">
          <w:rPr>
            <w:rtl/>
            <w:lang w:bidi="ar-EG"/>
          </w:rPr>
          <w:t xml:space="preserve">: تقييم استهلاك الطاقة في خدمات </w:t>
        </w:r>
        <w:r w:rsidRPr="003D750F">
          <w:rPr>
            <w:rtl/>
            <w:lang w:val="en-GB" w:bidi="ar-EG"/>
          </w:rPr>
          <w:t>تكنولوجيا المعلومات والاتصالات.</w:t>
        </w:r>
      </w:ins>
    </w:p>
    <w:p w:rsidR="008623A1" w:rsidRPr="006F7F90" w:rsidRDefault="006F7F90" w:rsidP="003D750F">
      <w:pPr>
        <w:rPr>
          <w:lang w:val="en-GB" w:bidi="ar-EG"/>
        </w:rPr>
      </w:pPr>
      <w:r w:rsidRPr="00E27FF4">
        <w:rPr>
          <w:rFonts w:hint="cs"/>
          <w:rtl/>
          <w:lang w:bidi="ar"/>
        </w:rPr>
        <w:t>وتجرى معظم هذه الدراسات بالتعاون مع الجهات الأخرى ذات الصلة.</w:t>
      </w:r>
      <w:r>
        <w:rPr>
          <w:rFonts w:hint="cs"/>
          <w:rtl/>
          <w:lang w:bidi="ar"/>
        </w:rPr>
        <w:t xml:space="preserve"> وتنشط لجنة الدراسات</w:t>
      </w:r>
      <w:r w:rsidR="003D750F">
        <w:rPr>
          <w:rFonts w:hint="eastAsia"/>
          <w:rtl/>
          <w:lang w:bidi="ar"/>
        </w:rPr>
        <w:t> </w:t>
      </w:r>
      <w:r w:rsidR="003D750F">
        <w:rPr>
          <w:lang w:bidi="ar"/>
        </w:rPr>
        <w:t>5</w:t>
      </w:r>
      <w:r>
        <w:rPr>
          <w:rFonts w:hint="cs"/>
          <w:rtl/>
          <w:lang w:bidi="ar"/>
        </w:rPr>
        <w:t xml:space="preserve"> لقطاع تقييس الاتصالات في</w:t>
      </w:r>
      <w:r w:rsidR="003D750F">
        <w:rPr>
          <w:rFonts w:hint="eastAsia"/>
          <w:rtl/>
          <w:lang w:bidi="ar"/>
        </w:rPr>
        <w:t> </w:t>
      </w:r>
      <w:r w:rsidRPr="00E27FF4">
        <w:rPr>
          <w:rFonts w:hint="cs"/>
          <w:rtl/>
          <w:lang w:bidi="ar"/>
        </w:rPr>
        <w:t>تبادل المعلومات</w:t>
      </w:r>
      <w:r w:rsidRPr="006F7F90">
        <w:rPr>
          <w:rFonts w:hint="cs"/>
          <w:rtl/>
          <w:lang w:bidi="ar"/>
        </w:rPr>
        <w:t xml:space="preserve"> </w:t>
      </w:r>
      <w:r w:rsidRPr="00E27FF4">
        <w:rPr>
          <w:rFonts w:hint="cs"/>
          <w:rtl/>
          <w:lang w:bidi="ar"/>
        </w:rPr>
        <w:t>بشأن هذا الموضوع مع منظمات وضع المعايير الأخرى مثل</w:t>
      </w:r>
      <w:r>
        <w:rPr>
          <w:rFonts w:hint="cs"/>
          <w:rtl/>
          <w:lang w:bidi="ar"/>
        </w:rPr>
        <w:t xml:space="preserve"> </w:t>
      </w:r>
      <w:r w:rsidRPr="00E27FF4">
        <w:rPr>
          <w:rFonts w:hint="cs"/>
          <w:lang w:bidi="ar-EG"/>
        </w:rPr>
        <w:t>ETSI</w:t>
      </w:r>
      <w:r w:rsidRPr="00E27FF4">
        <w:rPr>
          <w:rFonts w:hint="cs"/>
          <w:rtl/>
          <w:lang w:bidi="ar"/>
        </w:rPr>
        <w:t xml:space="preserve"> </w:t>
      </w:r>
      <w:r>
        <w:rPr>
          <w:rFonts w:hint="cs"/>
          <w:rtl/>
          <w:lang w:bidi="ar"/>
        </w:rPr>
        <w:t>و</w:t>
      </w:r>
      <w:r w:rsidRPr="00E27FF4">
        <w:rPr>
          <w:rFonts w:hint="cs"/>
          <w:lang w:bidi="ar-EG"/>
        </w:rPr>
        <w:t>IEC</w:t>
      </w:r>
      <w:r w:rsidRPr="00E27FF4">
        <w:rPr>
          <w:rFonts w:hint="cs"/>
          <w:rtl/>
          <w:lang w:bidi="ar"/>
        </w:rPr>
        <w:t xml:space="preserve"> و</w:t>
      </w:r>
      <w:r w:rsidRPr="00E27FF4">
        <w:rPr>
          <w:rFonts w:hint="cs"/>
          <w:lang w:bidi="ar-EG"/>
        </w:rPr>
        <w:t>ATIS</w:t>
      </w:r>
      <w:r w:rsidRPr="00E27FF4">
        <w:rPr>
          <w:rFonts w:hint="cs"/>
          <w:rtl/>
          <w:lang w:bidi="ar"/>
        </w:rPr>
        <w:t>.</w:t>
      </w:r>
    </w:p>
    <w:p w:rsidR="00BC7798" w:rsidRDefault="00BC7798" w:rsidP="009E2A0F">
      <w:pPr>
        <w:pStyle w:val="Headingb0"/>
        <w:rPr>
          <w:lang w:bidi="ar-SA"/>
        </w:rPr>
      </w:pPr>
      <w:r>
        <w:rPr>
          <w:rFonts w:hint="cs"/>
          <w:rtl/>
          <w:lang w:bidi="ar-EG"/>
        </w:rPr>
        <w:t xml:space="preserve">المسألة </w:t>
      </w:r>
      <w:r>
        <w:rPr>
          <w:lang w:bidi="ar-EG"/>
        </w:rPr>
        <w:t>18/5</w:t>
      </w:r>
      <w:r>
        <w:rPr>
          <w:rFonts w:hint="cs"/>
          <w:rtl/>
          <w:lang w:bidi="ar-EG"/>
        </w:rPr>
        <w:t xml:space="preserve"> - </w:t>
      </w:r>
      <w:r w:rsidR="009E2A0F" w:rsidRPr="009E2A0F">
        <w:rPr>
          <w:rtl/>
          <w:lang w:bidi="ar-SA"/>
        </w:rPr>
        <w:t>منهجي</w:t>
      </w:r>
      <w:r w:rsidR="009E2A0F" w:rsidRPr="009E2A0F">
        <w:rPr>
          <w:rFonts w:hint="cs"/>
          <w:rtl/>
          <w:lang w:bidi="ar-SA"/>
        </w:rPr>
        <w:t>ات ل</w:t>
      </w:r>
      <w:r w:rsidR="009E2A0F" w:rsidRPr="009E2A0F">
        <w:rPr>
          <w:rtl/>
          <w:lang w:bidi="ar-SA"/>
        </w:rPr>
        <w:t xml:space="preserve">تقييم </w:t>
      </w:r>
      <w:r w:rsidR="009E2A0F" w:rsidRPr="009E2A0F">
        <w:rPr>
          <w:rFonts w:hint="cs"/>
          <w:rtl/>
          <w:lang w:bidi="ar-SA"/>
        </w:rPr>
        <w:t xml:space="preserve">آثار </w:t>
      </w:r>
      <w:r w:rsidR="009E2A0F" w:rsidRPr="009E2A0F">
        <w:rPr>
          <w:rtl/>
          <w:lang w:bidi="ar-SA"/>
        </w:rPr>
        <w:t>تكنولوجيا المعلومات والاتصالات</w:t>
      </w:r>
      <w:r w:rsidR="009E2A0F" w:rsidRPr="009E2A0F">
        <w:rPr>
          <w:rFonts w:hint="cs"/>
          <w:rtl/>
          <w:lang w:bidi="ar-SA"/>
        </w:rPr>
        <w:t xml:space="preserve"> على البيئة</w:t>
      </w:r>
    </w:p>
    <w:p w:rsidR="00BC7798" w:rsidRDefault="00780147" w:rsidP="0039230C">
      <w:pPr>
        <w:rPr>
          <w:lang w:bidi="ar-EG"/>
        </w:rPr>
      </w:pPr>
      <w:r>
        <w:rPr>
          <w:rFonts w:hint="cs"/>
          <w:rtl/>
          <w:lang w:bidi="ar-EG"/>
        </w:rPr>
        <w:t>تَواصَل</w:t>
      </w:r>
      <w:r w:rsidRPr="00780147">
        <w:rPr>
          <w:rFonts w:hint="cs"/>
          <w:rtl/>
          <w:lang w:bidi="ar"/>
        </w:rPr>
        <w:t xml:space="preserve"> وضع منهجيات مختلفة للسلع والخدمات والشبكات</w:t>
      </w:r>
      <w:r>
        <w:rPr>
          <w:rFonts w:hint="cs"/>
          <w:rtl/>
          <w:lang w:bidi="ar"/>
        </w:rPr>
        <w:t xml:space="preserve"> في إطار </w:t>
      </w:r>
      <w:r>
        <w:rPr>
          <w:rFonts w:hint="cs"/>
          <w:rtl/>
          <w:lang w:bidi="ar-EG"/>
        </w:rPr>
        <w:t xml:space="preserve">المسألة </w:t>
      </w:r>
      <w:r>
        <w:rPr>
          <w:lang w:bidi="ar-EG"/>
        </w:rPr>
        <w:t>18/5</w:t>
      </w:r>
      <w:r>
        <w:rPr>
          <w:rFonts w:hint="cs"/>
          <w:rtl/>
          <w:lang w:bidi="ar"/>
        </w:rPr>
        <w:t>.</w:t>
      </w:r>
    </w:p>
    <w:p w:rsidR="00CE33AD" w:rsidRPr="00780147" w:rsidRDefault="00780147" w:rsidP="008773DA">
      <w:pPr>
        <w:rPr>
          <w:rFonts w:eastAsia="SimSun"/>
          <w:rtl/>
        </w:rPr>
      </w:pPr>
      <w:r>
        <w:rPr>
          <w:rFonts w:hint="cs"/>
          <w:rtl/>
          <w:lang w:bidi="ar-EG"/>
        </w:rPr>
        <w:t>وقد وضع</w:t>
      </w:r>
      <w:r w:rsidRPr="006F7F90">
        <w:rPr>
          <w:rFonts w:hint="cs"/>
          <w:rtl/>
        </w:rPr>
        <w:t xml:space="preserve"> </w:t>
      </w:r>
      <w:r w:rsidRPr="00DE574D">
        <w:rPr>
          <w:rFonts w:hint="cs"/>
          <w:rtl/>
        </w:rPr>
        <w:t>فريق إدارة المسألة</w:t>
      </w:r>
      <w:r>
        <w:rPr>
          <w:rFonts w:hint="cs"/>
          <w:rtl/>
        </w:rPr>
        <w:t xml:space="preserve"> </w:t>
      </w:r>
      <w:r>
        <w:rPr>
          <w:lang w:bidi="ar-EG"/>
        </w:rPr>
        <w:t>1</w:t>
      </w:r>
      <w:r w:rsidR="008773DA">
        <w:rPr>
          <w:lang w:bidi="ar-EG"/>
        </w:rPr>
        <w:t>8</w:t>
      </w:r>
      <w:r>
        <w:rPr>
          <w:lang w:bidi="ar-EG"/>
        </w:rPr>
        <w:t>/5</w:t>
      </w:r>
      <w:r>
        <w:rPr>
          <w:rFonts w:hint="cs"/>
          <w:rtl/>
        </w:rPr>
        <w:t xml:space="preserve"> ال</w:t>
      </w:r>
      <w:r w:rsidRPr="00E27FF4">
        <w:rPr>
          <w:rFonts w:hint="cs"/>
          <w:rtl/>
          <w:lang w:bidi="ar"/>
        </w:rPr>
        <w:t>توصيات</w:t>
      </w:r>
      <w:r>
        <w:rPr>
          <w:rFonts w:hint="cs"/>
          <w:rtl/>
          <w:lang w:bidi="ar"/>
        </w:rPr>
        <w:t xml:space="preserve"> التالية: </w:t>
      </w:r>
      <w:r w:rsidR="00925A99">
        <w:rPr>
          <w:lang w:bidi="ar-EG"/>
        </w:rPr>
        <w:t>ITU</w:t>
      </w:r>
      <w:r w:rsidR="00925A99">
        <w:rPr>
          <w:lang w:bidi="ar-EG"/>
        </w:rPr>
        <w:noBreakHyphen/>
        <w:t>T L.1430</w:t>
      </w:r>
      <w:r w:rsidR="00925A99">
        <w:rPr>
          <w:rFonts w:hint="cs"/>
          <w:rtl/>
          <w:lang w:bidi="ar-EG"/>
        </w:rPr>
        <w:t xml:space="preserve"> "</w:t>
      </w:r>
      <w:r w:rsidR="00925A99" w:rsidRPr="00AC472E">
        <w:rPr>
          <w:rFonts w:eastAsia="SimSun"/>
          <w:rtl/>
        </w:rPr>
        <w:t>منهجية تقييم الأثر البيئي وآثار انبعاثات غازات الاحتباس الحراري لتكنولوجيا المعلومات والاتصالات في</w:t>
      </w:r>
      <w:r w:rsidR="00CF5D26">
        <w:rPr>
          <w:rFonts w:eastAsia="SimSun" w:hint="cs"/>
          <w:rtl/>
        </w:rPr>
        <w:t> </w:t>
      </w:r>
      <w:r w:rsidR="00925A99" w:rsidRPr="00AC472E">
        <w:rPr>
          <w:rFonts w:eastAsia="SimSun"/>
          <w:rtl/>
        </w:rPr>
        <w:t>المنظمات ومشاريع الطاقة</w:t>
      </w:r>
      <w:r w:rsidR="00925A99">
        <w:rPr>
          <w:rFonts w:eastAsia="SimSun" w:hint="cs"/>
          <w:rtl/>
        </w:rPr>
        <w:t>"</w:t>
      </w:r>
      <w:r>
        <w:rPr>
          <w:rFonts w:eastAsia="SimSun" w:hint="cs"/>
          <w:rtl/>
        </w:rPr>
        <w:t xml:space="preserve"> </w:t>
      </w:r>
      <w:r>
        <w:rPr>
          <w:rFonts w:hint="cs"/>
          <w:rtl/>
          <w:lang w:bidi="ar-EG"/>
        </w:rPr>
        <w:t>و</w:t>
      </w:r>
      <w:r w:rsidR="00F972F7">
        <w:rPr>
          <w:lang w:bidi="ar-EG"/>
        </w:rPr>
        <w:t>ITU</w:t>
      </w:r>
      <w:r w:rsidR="00F972F7">
        <w:rPr>
          <w:lang w:bidi="ar-EG"/>
        </w:rPr>
        <w:noBreakHyphen/>
        <w:t>T L.1440</w:t>
      </w:r>
      <w:r w:rsidR="00F972F7">
        <w:rPr>
          <w:rFonts w:hint="cs"/>
          <w:rtl/>
          <w:lang w:bidi="ar-EG"/>
        </w:rPr>
        <w:t xml:space="preserve"> "</w:t>
      </w:r>
      <w:r w:rsidR="00E772D0" w:rsidRPr="00E772D0">
        <w:rPr>
          <w:rFonts w:eastAsia="SimSun"/>
          <w:rtl/>
        </w:rPr>
        <w:t>منهجية لتقييم الأثر البيئي لتكنولوجيا المعلومات والاتصالات على مستوى مدينة</w:t>
      </w:r>
      <w:r w:rsidR="00F972F7">
        <w:rPr>
          <w:rFonts w:eastAsia="SimSun" w:hint="cs"/>
          <w:rtl/>
        </w:rPr>
        <w:t>"</w:t>
      </w:r>
      <w:r w:rsidR="00330891">
        <w:rPr>
          <w:rFonts w:eastAsia="SimSun" w:hint="cs"/>
          <w:rtl/>
        </w:rPr>
        <w:t xml:space="preserve"> </w:t>
      </w:r>
      <w:r>
        <w:rPr>
          <w:rFonts w:hint="cs"/>
          <w:rtl/>
          <w:lang w:eastAsia="en-US"/>
        </w:rPr>
        <w:t>و</w:t>
      </w:r>
      <w:r w:rsidRPr="00780147">
        <w:rPr>
          <w:rFonts w:eastAsia="Times New Roman" w:cs="Times New Roman"/>
          <w:sz w:val="24"/>
          <w:szCs w:val="24"/>
          <w:lang w:val="en-GB" w:eastAsia="en-US"/>
        </w:rPr>
        <w:t xml:space="preserve"> </w:t>
      </w:r>
      <w:r w:rsidRPr="00780147">
        <w:rPr>
          <w:lang w:val="en-GB" w:eastAsia="en-US"/>
        </w:rPr>
        <w:t>ITU-T Y.4900/L.1600</w:t>
      </w:r>
      <w:r w:rsidR="00CE33AD">
        <w:rPr>
          <w:rFonts w:hint="cs"/>
          <w:rtl/>
          <w:lang w:eastAsia="en-US" w:bidi="ar-EG"/>
        </w:rPr>
        <w:t>"</w:t>
      </w:r>
      <w:r w:rsidR="00CE33AD" w:rsidRPr="00CE33AD">
        <w:rPr>
          <w:rtl/>
          <w:lang w:bidi="ar-SY"/>
        </w:rPr>
        <w:t>نظرة عامة على مؤشرات الأداء الرئيسية في المدن الذكية المستدامة</w:t>
      </w:r>
      <w:r w:rsidR="00CE33AD">
        <w:rPr>
          <w:rFonts w:hint="cs"/>
          <w:rtl/>
          <w:lang w:bidi="ar-SY"/>
        </w:rPr>
        <w:t>"</w:t>
      </w:r>
      <w:r>
        <w:rPr>
          <w:rFonts w:hint="cs"/>
          <w:rtl/>
          <w:lang w:bidi="ar-SY"/>
        </w:rPr>
        <w:t xml:space="preserve"> </w:t>
      </w:r>
      <w:r>
        <w:rPr>
          <w:rFonts w:hint="cs"/>
          <w:rtl/>
          <w:lang w:eastAsia="en-US"/>
        </w:rPr>
        <w:t>و</w:t>
      </w:r>
      <w:r w:rsidRPr="00780147">
        <w:rPr>
          <w:lang w:val="en-GB" w:eastAsia="en-US"/>
        </w:rPr>
        <w:t>ITU-T Y.4901/L.1601</w:t>
      </w:r>
      <w:r>
        <w:rPr>
          <w:rFonts w:hint="cs"/>
          <w:rtl/>
          <w:lang w:val="en-GB" w:eastAsia="en-US"/>
        </w:rPr>
        <w:t xml:space="preserve"> </w:t>
      </w:r>
      <w:r w:rsidR="00CE33AD">
        <w:rPr>
          <w:rFonts w:hint="cs"/>
          <w:rtl/>
          <w:lang w:eastAsia="en-US" w:bidi="ar-EG"/>
        </w:rPr>
        <w:t>"</w:t>
      </w:r>
      <w:r w:rsidR="00CE33AD" w:rsidRPr="00CE33AD">
        <w:rPr>
          <w:rtl/>
          <w:lang w:bidi="ar-SY"/>
        </w:rPr>
        <w:t>مؤشرات الأداء الرئيسية المتعلقة ب</w:t>
      </w:r>
      <w:r w:rsidR="00E27FF4">
        <w:rPr>
          <w:rtl/>
          <w:lang w:bidi="ar-SY"/>
        </w:rPr>
        <w:t>استخدام</w:t>
      </w:r>
      <w:r w:rsidR="00CE33AD" w:rsidRPr="00CE33AD">
        <w:rPr>
          <w:rtl/>
          <w:lang w:bidi="ar-SY"/>
        </w:rPr>
        <w:t xml:space="preserve"> تكنولوجيا المعلومات والاتصالات في المدن الذكية المستدامة</w:t>
      </w:r>
      <w:r w:rsidR="00CE33AD">
        <w:rPr>
          <w:rFonts w:hint="cs"/>
          <w:rtl/>
          <w:lang w:bidi="ar-SY"/>
        </w:rPr>
        <w:t>"</w:t>
      </w:r>
      <w:r>
        <w:rPr>
          <w:rFonts w:hint="cs"/>
          <w:rtl/>
          <w:lang w:bidi="ar-SY"/>
        </w:rPr>
        <w:t xml:space="preserve"> </w:t>
      </w:r>
      <w:r>
        <w:rPr>
          <w:rFonts w:hint="cs"/>
          <w:rtl/>
          <w:lang w:val="en-GB" w:eastAsia="en-US"/>
        </w:rPr>
        <w:t>و</w:t>
      </w:r>
      <w:r w:rsidRPr="00780147">
        <w:rPr>
          <w:lang w:val="en-GB" w:eastAsia="en-US"/>
        </w:rPr>
        <w:t>ITU-T Y.4902/L.1602</w:t>
      </w:r>
      <w:r w:rsidR="00CE33AD">
        <w:rPr>
          <w:rFonts w:hint="cs"/>
          <w:rtl/>
          <w:lang w:eastAsia="en-US" w:bidi="ar-EG"/>
        </w:rPr>
        <w:t xml:space="preserve"> "</w:t>
      </w:r>
      <w:r w:rsidR="00CE33AD" w:rsidRPr="00CE33AD">
        <w:rPr>
          <w:rtl/>
          <w:lang w:bidi="ar-SY"/>
        </w:rPr>
        <w:t>مؤشرات الأداء الرئيسية المتعلقة بالآثار المستدامة لتكنولوجيا المعلومات والاتصالات في المدن الذكية المستدامة</w:t>
      </w:r>
      <w:r w:rsidR="00CE33AD">
        <w:rPr>
          <w:rFonts w:hint="cs"/>
          <w:rtl/>
          <w:lang w:bidi="ar-SY"/>
        </w:rPr>
        <w:t>"</w:t>
      </w:r>
      <w:r>
        <w:rPr>
          <w:rFonts w:hint="cs"/>
          <w:rtl/>
          <w:lang w:bidi="ar-SY"/>
        </w:rPr>
        <w:t>.</w:t>
      </w:r>
    </w:p>
    <w:p w:rsidR="00330891" w:rsidRPr="003D750F" w:rsidRDefault="00780147" w:rsidP="00BA50E8">
      <w:pPr>
        <w:rPr>
          <w:rtl/>
          <w:lang w:bidi="ar-SY"/>
        </w:rPr>
      </w:pPr>
      <w:r w:rsidRPr="003D750F">
        <w:rPr>
          <w:rFonts w:hint="cs"/>
          <w:rtl/>
          <w:lang w:bidi="ar-EG"/>
        </w:rPr>
        <w:t>و</w:t>
      </w:r>
      <w:r w:rsidR="00330891" w:rsidRPr="003D750F">
        <w:rPr>
          <w:rFonts w:hint="cs"/>
          <w:rtl/>
          <w:lang w:bidi="ar-EG"/>
        </w:rPr>
        <w:t xml:space="preserve">في </w:t>
      </w:r>
      <w:del w:id="390" w:author="Waishek, Wady" w:date="2016-10-20T17:32:00Z">
        <w:r w:rsidR="00330891" w:rsidRPr="003D750F" w:rsidDel="00A20A8F">
          <w:rPr>
            <w:rFonts w:hint="cs"/>
            <w:rtl/>
            <w:lang w:bidi="ar-EG"/>
          </w:rPr>
          <w:delText xml:space="preserve">أبريل </w:delText>
        </w:r>
      </w:del>
      <w:ins w:id="391" w:author="Waishek, Wady" w:date="2016-10-20T17:32:00Z">
        <w:r w:rsidR="00A20A8F" w:rsidRPr="003D750F">
          <w:rPr>
            <w:rFonts w:hint="cs"/>
            <w:rtl/>
            <w:lang w:bidi="ar-EG"/>
          </w:rPr>
          <w:t xml:space="preserve">أكتوبر </w:t>
        </w:r>
      </w:ins>
      <w:r w:rsidR="003D750F" w:rsidRPr="003D750F">
        <w:rPr>
          <w:lang w:bidi="ar-EG"/>
        </w:rPr>
        <w:t>2016</w:t>
      </w:r>
      <w:r w:rsidR="00330891" w:rsidRPr="003D750F">
        <w:rPr>
          <w:rFonts w:hint="cs"/>
          <w:rtl/>
          <w:lang w:bidi="ar-EG"/>
        </w:rPr>
        <w:t xml:space="preserve">، </w:t>
      </w:r>
      <w:del w:id="392" w:author="Waishek, Wady" w:date="2016-10-20T17:33:00Z">
        <w:r w:rsidRPr="003D750F" w:rsidDel="00A20A8F">
          <w:rPr>
            <w:rFonts w:hint="cs"/>
            <w:rtl/>
            <w:lang w:bidi="ar-EG"/>
          </w:rPr>
          <w:delText>اتفق</w:delText>
        </w:r>
        <w:r w:rsidR="00330891" w:rsidRPr="003D750F" w:rsidDel="00A20A8F">
          <w:rPr>
            <w:rFonts w:hint="cs"/>
            <w:rtl/>
          </w:rPr>
          <w:delText xml:space="preserve"> فريق إدارة المسألة </w:delText>
        </w:r>
        <w:r w:rsidR="00330891" w:rsidRPr="003D750F" w:rsidDel="00A20A8F">
          <w:rPr>
            <w:lang w:bidi="ar-EG"/>
          </w:rPr>
          <w:delText>1</w:delText>
        </w:r>
      </w:del>
      <w:del w:id="393" w:author="El Wardany, Samy" w:date="2016-10-24T09:55:00Z">
        <w:r w:rsidR="008773DA" w:rsidDel="008773DA">
          <w:rPr>
            <w:lang w:bidi="ar-EG"/>
          </w:rPr>
          <w:delText>8</w:delText>
        </w:r>
      </w:del>
      <w:del w:id="394" w:author="Waishek, Wady" w:date="2016-10-20T17:33:00Z">
        <w:r w:rsidR="00330891" w:rsidRPr="003D750F" w:rsidDel="00A20A8F">
          <w:rPr>
            <w:lang w:bidi="ar-EG"/>
          </w:rPr>
          <w:delText>/5</w:delText>
        </w:r>
        <w:r w:rsidR="00330891" w:rsidRPr="003D750F" w:rsidDel="00A20A8F">
          <w:rPr>
            <w:rFonts w:hint="cs"/>
            <w:rtl/>
          </w:rPr>
          <w:delText xml:space="preserve"> بشأن مشروع</w:delText>
        </w:r>
      </w:del>
      <w:ins w:id="395" w:author="Waishek, Wady" w:date="2016-10-20T17:33:00Z">
        <w:r w:rsidR="00A20A8F" w:rsidRPr="003D750F">
          <w:rPr>
            <w:rFonts w:hint="cs"/>
            <w:rtl/>
          </w:rPr>
          <w:t xml:space="preserve"> </w:t>
        </w:r>
        <w:r w:rsidR="00A20A8F" w:rsidRPr="003D750F">
          <w:rPr>
            <w:rFonts w:hint="cs"/>
            <w:rtl/>
            <w:lang w:bidi="ar-EG"/>
          </w:rPr>
          <w:t>تمت الموافقة على</w:t>
        </w:r>
      </w:ins>
      <w:r w:rsidR="00330891" w:rsidRPr="003D750F">
        <w:rPr>
          <w:rFonts w:hint="cs"/>
          <w:rtl/>
        </w:rPr>
        <w:t xml:space="preserve"> التوصية </w:t>
      </w:r>
      <w:r w:rsidR="00330891" w:rsidRPr="003D750F">
        <w:rPr>
          <w:lang w:eastAsia="en-US"/>
        </w:rPr>
        <w:t xml:space="preserve">ITU-T </w:t>
      </w:r>
      <w:ins w:id="396" w:author="Waishek, Wady" w:date="2016-10-20T17:33:00Z">
        <w:r w:rsidR="00A20A8F" w:rsidRPr="003D750F">
          <w:rPr>
            <w:rFonts w:eastAsia="Times New Roman" w:cs="Times New Roman"/>
            <w:szCs w:val="24"/>
            <w:lang w:eastAsia="en-US"/>
          </w:rPr>
          <w:t>Y.4903/</w:t>
        </w:r>
      </w:ins>
      <w:r w:rsidR="00330891" w:rsidRPr="003D750F">
        <w:rPr>
          <w:lang w:eastAsia="en-US"/>
        </w:rPr>
        <w:t>L.1603</w:t>
      </w:r>
      <w:r w:rsidR="00330891" w:rsidRPr="003D750F">
        <w:rPr>
          <w:rFonts w:hint="cs"/>
          <w:rtl/>
          <w:lang w:eastAsia="en-US" w:bidi="ar-EG"/>
        </w:rPr>
        <w:t xml:space="preserve"> "</w:t>
      </w:r>
      <w:r w:rsidR="00330891" w:rsidRPr="003D750F">
        <w:rPr>
          <w:rtl/>
          <w:lang w:bidi="ar-SY"/>
        </w:rPr>
        <w:t xml:space="preserve">مؤشرات الأداء الرئيسية للمدن الذكية المستدامة لتقييم </w:t>
      </w:r>
      <w:r w:rsidR="00330891" w:rsidRPr="003D750F">
        <w:rPr>
          <w:rFonts w:hint="cs"/>
          <w:rtl/>
          <w:lang w:bidi="ar-SY"/>
        </w:rPr>
        <w:t xml:space="preserve">مدى </w:t>
      </w:r>
      <w:r w:rsidR="00330891" w:rsidRPr="003D750F">
        <w:rPr>
          <w:rtl/>
          <w:lang w:bidi="ar-SY"/>
        </w:rPr>
        <w:t>تحقيق أهداف التنمية المستدامة</w:t>
      </w:r>
      <w:r w:rsidR="00330891" w:rsidRPr="003D750F">
        <w:rPr>
          <w:rFonts w:hint="cs"/>
          <w:rtl/>
          <w:lang w:bidi="ar-SY"/>
        </w:rPr>
        <w:t>".</w:t>
      </w:r>
    </w:p>
    <w:p w:rsidR="00330891" w:rsidRDefault="00330891" w:rsidP="008773DA">
      <w:pPr>
        <w:jc w:val="left"/>
        <w:rPr>
          <w:ins w:id="397" w:author="Waishek, Wady" w:date="2016-10-20T17:34:00Z"/>
          <w:rtl/>
          <w:lang w:bidi="ar"/>
        </w:rPr>
      </w:pPr>
      <w:r>
        <w:rPr>
          <w:rFonts w:hint="cs"/>
          <w:rtl/>
          <w:lang w:bidi="ar-SY"/>
        </w:rPr>
        <w:t>وراجع</w:t>
      </w:r>
      <w:r w:rsidRPr="00330891">
        <w:rPr>
          <w:rFonts w:hint="cs"/>
          <w:rtl/>
        </w:rPr>
        <w:t xml:space="preserve"> فريق إدارة المسألة </w:t>
      </w:r>
      <w:r w:rsidRPr="00330891">
        <w:rPr>
          <w:lang w:bidi="ar-EG"/>
        </w:rPr>
        <w:t>1</w:t>
      </w:r>
      <w:r w:rsidR="008773DA">
        <w:rPr>
          <w:lang w:bidi="ar-EG"/>
        </w:rPr>
        <w:t>8</w:t>
      </w:r>
      <w:r w:rsidRPr="00330891">
        <w:rPr>
          <w:lang w:bidi="ar-EG"/>
        </w:rPr>
        <w:t>/5</w:t>
      </w:r>
      <w:r>
        <w:rPr>
          <w:rFonts w:hint="cs"/>
          <w:rtl/>
          <w:lang w:bidi="ar-EG"/>
        </w:rPr>
        <w:t xml:space="preserve"> أيضاً </w:t>
      </w:r>
      <w:r w:rsidRPr="00330891">
        <w:rPr>
          <w:rFonts w:hint="cs"/>
          <w:rtl/>
        </w:rPr>
        <w:t>التوصية</w:t>
      </w:r>
      <w:r w:rsidRPr="00330891">
        <w:rPr>
          <w:rFonts w:hint="cs"/>
          <w:rtl/>
          <w:lang w:bidi="ar-EG"/>
        </w:rPr>
        <w:t xml:space="preserve"> </w:t>
      </w:r>
      <w:r w:rsidRPr="00330891">
        <w:rPr>
          <w:lang w:bidi="ar-EG"/>
        </w:rPr>
        <w:t>ITU</w:t>
      </w:r>
      <w:r w:rsidRPr="00330891">
        <w:rPr>
          <w:lang w:bidi="ar-EG"/>
        </w:rPr>
        <w:noBreakHyphen/>
        <w:t>T L.1410</w:t>
      </w:r>
      <w:r w:rsidRPr="00330891">
        <w:rPr>
          <w:rFonts w:hint="cs"/>
          <w:rtl/>
          <w:lang w:bidi="ar-EG"/>
        </w:rPr>
        <w:t xml:space="preserve"> </w:t>
      </w:r>
      <w:r w:rsidRPr="00330891">
        <w:rPr>
          <w:rtl/>
          <w:lang w:bidi="ar-EG"/>
        </w:rPr>
        <w:t>"منهجية تقييم دورة الحياة البيئية  لسلع تكنولوجيا المعلومات والاتصالات وشبكاتها وخدماتها"</w:t>
      </w:r>
      <w:r>
        <w:rPr>
          <w:rFonts w:hint="cs"/>
          <w:rtl/>
          <w:lang w:bidi="ar-EG"/>
        </w:rPr>
        <w:t>.</w:t>
      </w:r>
      <w:r w:rsidRPr="00330891">
        <w:rPr>
          <w:rFonts w:hint="cs"/>
          <w:rtl/>
          <w:lang w:bidi="ar"/>
        </w:rPr>
        <w:t xml:space="preserve"> </w:t>
      </w:r>
      <w:r>
        <w:rPr>
          <w:rFonts w:hint="cs"/>
          <w:rtl/>
          <w:lang w:bidi="ar"/>
        </w:rPr>
        <w:t>و</w:t>
      </w:r>
      <w:r w:rsidRPr="00780147">
        <w:rPr>
          <w:rFonts w:hint="cs"/>
          <w:rtl/>
          <w:lang w:bidi="ar"/>
        </w:rPr>
        <w:t xml:space="preserve">هذا أول معيار </w:t>
      </w:r>
      <w:r>
        <w:rPr>
          <w:rFonts w:hint="cs"/>
          <w:rtl/>
          <w:lang w:bidi="ar"/>
        </w:rPr>
        <w:t>مواءم من الناحية</w:t>
      </w:r>
      <w:r w:rsidRPr="00780147">
        <w:rPr>
          <w:rFonts w:hint="cs"/>
          <w:rtl/>
          <w:lang w:bidi="ar"/>
        </w:rPr>
        <w:t xml:space="preserve"> التقنية </w:t>
      </w:r>
      <w:r>
        <w:rPr>
          <w:rFonts w:hint="cs"/>
          <w:rtl/>
          <w:lang w:bidi="ar"/>
        </w:rPr>
        <w:t>يضعه</w:t>
      </w:r>
      <w:r w:rsidRPr="00780147">
        <w:rPr>
          <w:rFonts w:hint="cs"/>
          <w:rtl/>
          <w:lang w:bidi="ar"/>
        </w:rPr>
        <w:t xml:space="preserve"> قطاع تقييس الاتصالات والمعهد الأوروبي</w:t>
      </w:r>
      <w:r w:rsidRPr="00330891">
        <w:rPr>
          <w:rtl/>
        </w:rPr>
        <w:t xml:space="preserve"> </w:t>
      </w:r>
      <w:r w:rsidRPr="00330891">
        <w:rPr>
          <w:rtl/>
          <w:lang w:bidi="ar"/>
        </w:rPr>
        <w:t>لمعايير الاتصالات</w:t>
      </w:r>
      <w:r w:rsidRPr="00780147">
        <w:rPr>
          <w:rFonts w:hint="cs"/>
          <w:rtl/>
          <w:lang w:bidi="ar"/>
        </w:rPr>
        <w:t>.</w:t>
      </w:r>
    </w:p>
    <w:p w:rsidR="003D750F" w:rsidRPr="00CE33AD" w:rsidRDefault="003D750F" w:rsidP="00BA50E8">
      <w:pPr>
        <w:rPr>
          <w:rtl/>
        </w:rPr>
      </w:pPr>
      <w:ins w:id="398" w:author="Alnatoor, Ehsan" w:date="2016-10-21T14:47:00Z">
        <w:r w:rsidRPr="00330891">
          <w:rPr>
            <w:rFonts w:hint="cs"/>
            <w:rtl/>
            <w:lang w:bidi="ar-EG"/>
          </w:rPr>
          <w:t xml:space="preserve">وفي </w:t>
        </w:r>
        <w:r>
          <w:rPr>
            <w:rFonts w:hint="cs"/>
            <w:rtl/>
            <w:lang w:bidi="ar-EG"/>
          </w:rPr>
          <w:t>أكتوبر</w:t>
        </w:r>
        <w:r w:rsidRPr="00330891">
          <w:rPr>
            <w:rFonts w:hint="cs"/>
            <w:rtl/>
            <w:lang w:bidi="ar-EG"/>
          </w:rPr>
          <w:t xml:space="preserve"> </w:t>
        </w:r>
        <w:r>
          <w:rPr>
            <w:lang w:bidi="ar-EG"/>
          </w:rPr>
          <w:t>2016</w:t>
        </w:r>
        <w:r w:rsidRPr="00330891">
          <w:rPr>
            <w:rFonts w:hint="cs"/>
            <w:rtl/>
            <w:lang w:bidi="ar-EG"/>
          </w:rPr>
          <w:t>،</w:t>
        </w:r>
        <w:r>
          <w:rPr>
            <w:rFonts w:hint="cs"/>
            <w:rtl/>
            <w:lang w:bidi="ar-EG"/>
          </w:rPr>
          <w:t xml:space="preserve"> اتُفق بشأن الإضافة </w:t>
        </w:r>
        <w:r>
          <w:rPr>
            <w:lang w:bidi="ar-EG"/>
          </w:rPr>
          <w:t>34</w:t>
        </w:r>
        <w:r>
          <w:rPr>
            <w:rFonts w:hint="cs"/>
            <w:rtl/>
            <w:lang w:bidi="ar-EG"/>
          </w:rPr>
          <w:t xml:space="preserve"> الجديدة للسلسلة </w:t>
        </w:r>
        <w:r>
          <w:rPr>
            <w:lang w:bidi="ar-EG"/>
          </w:rPr>
          <w:t>L</w:t>
        </w:r>
        <w:r>
          <w:rPr>
            <w:rFonts w:hint="cs"/>
            <w:rtl/>
            <w:lang w:bidi="ar-EG"/>
          </w:rPr>
          <w:t xml:space="preserve">: مثال على تقييم ذي أساس هجين لدورة حياة المؤثرات المجمَّعة من المرتبة الثانية لمجموعة مختارة من خدمات </w:t>
        </w:r>
        <w:r w:rsidRPr="00330891">
          <w:rPr>
            <w:rtl/>
            <w:lang w:bidi="ar-EG"/>
          </w:rPr>
          <w:t>تكنولوجيا المعلومات والاتصالات</w:t>
        </w:r>
        <w:r>
          <w:rPr>
            <w:rFonts w:hint="cs"/>
            <w:rtl/>
            <w:lang w:bidi="ar-EG"/>
          </w:rPr>
          <w:t>.</w:t>
        </w:r>
      </w:ins>
    </w:p>
    <w:p w:rsidR="00745366" w:rsidRDefault="00745366" w:rsidP="00745366">
      <w:pPr>
        <w:pStyle w:val="Headingb0"/>
        <w:rPr>
          <w:lang w:bidi="ar-SA"/>
        </w:rPr>
      </w:pPr>
      <w:r w:rsidRPr="00C225FC">
        <w:rPr>
          <w:rFonts w:hint="cs"/>
          <w:rtl/>
          <w:lang w:bidi="ar-EG"/>
        </w:rPr>
        <w:t xml:space="preserve">المسألة </w:t>
      </w:r>
      <w:r w:rsidRPr="00C225FC">
        <w:rPr>
          <w:lang w:bidi="ar-EG"/>
        </w:rPr>
        <w:t>19/5</w:t>
      </w:r>
      <w:r w:rsidRPr="00C225FC">
        <w:rPr>
          <w:rFonts w:hint="cs"/>
          <w:rtl/>
          <w:lang w:bidi="ar-EG"/>
        </w:rPr>
        <w:t xml:space="preserve"> - </w:t>
      </w:r>
      <w:r w:rsidR="00CE37CF">
        <w:rPr>
          <w:rtl/>
          <w:lang w:bidi="ar-SA"/>
        </w:rPr>
        <w:t>أنظمة التغذية بالقدرة</w:t>
      </w:r>
    </w:p>
    <w:p w:rsidR="00AD383C" w:rsidRPr="00745366" w:rsidRDefault="00C602B3" w:rsidP="00063002">
      <w:pPr>
        <w:rPr>
          <w:rtl/>
          <w:lang w:bidi="ar-EG"/>
        </w:rPr>
      </w:pPr>
      <w:r w:rsidRPr="00063002">
        <w:rPr>
          <w:rtl/>
          <w:lang w:bidi="ar-EG"/>
        </w:rPr>
        <w:t>تركز المسألة</w:t>
      </w:r>
      <w:r w:rsidR="00063002" w:rsidRPr="00063002">
        <w:rPr>
          <w:rFonts w:hint="cs"/>
          <w:rtl/>
          <w:lang w:bidi="ar-EG"/>
        </w:rPr>
        <w:t xml:space="preserve"> </w:t>
      </w:r>
      <w:r w:rsidR="00063002" w:rsidRPr="00063002">
        <w:rPr>
          <w:lang w:bidi="ar-EG"/>
        </w:rPr>
        <w:t>19/5</w:t>
      </w:r>
      <w:r w:rsidRPr="00063002">
        <w:rPr>
          <w:rtl/>
          <w:lang w:bidi="ar-EG"/>
        </w:rPr>
        <w:t xml:space="preserve"> على كفاءة </w:t>
      </w:r>
      <w:r w:rsidR="00E27FF4" w:rsidRPr="00063002">
        <w:rPr>
          <w:rtl/>
          <w:lang w:bidi="ar-EG"/>
        </w:rPr>
        <w:t>استخدام</w:t>
      </w:r>
      <w:r w:rsidRPr="00063002">
        <w:rPr>
          <w:rtl/>
          <w:lang w:bidi="ar-EG"/>
        </w:rPr>
        <w:t xml:space="preserve"> الطاقة في أنظمة التغذية المستعملة في شبكات الاتصالات أو مباني العملاء</w:t>
      </w:r>
      <w:r w:rsidR="00063002" w:rsidRPr="00063002">
        <w:rPr>
          <w:rFonts w:hint="cs"/>
          <w:rtl/>
          <w:lang w:bidi="ar-EG"/>
        </w:rPr>
        <w:t>.</w:t>
      </w:r>
    </w:p>
    <w:p w:rsidR="00A83A10" w:rsidRDefault="008D09E1" w:rsidP="003D021D">
      <w:pPr>
        <w:rPr>
          <w:lang w:bidi="ar-SY"/>
        </w:rPr>
      </w:pPr>
      <w:r>
        <w:rPr>
          <w:rFonts w:hint="cs"/>
          <w:rtl/>
          <w:lang w:bidi="ar"/>
        </w:rPr>
        <w:t xml:space="preserve">وتشكل </w:t>
      </w:r>
      <w:r w:rsidRPr="00063002">
        <w:rPr>
          <w:rFonts w:hint="cs"/>
          <w:rtl/>
          <w:lang w:bidi="ar"/>
        </w:rPr>
        <w:t xml:space="preserve">الأنشطة </w:t>
      </w:r>
      <w:r>
        <w:rPr>
          <w:rFonts w:hint="cs"/>
          <w:rtl/>
          <w:lang w:bidi="ar"/>
        </w:rPr>
        <w:t>المستقصية</w:t>
      </w:r>
      <w:r w:rsidRPr="00063002">
        <w:rPr>
          <w:rFonts w:hint="cs"/>
          <w:rtl/>
          <w:lang w:bidi="ar"/>
        </w:rPr>
        <w:t xml:space="preserve"> </w:t>
      </w:r>
      <w:r>
        <w:rPr>
          <w:rFonts w:hint="cs"/>
          <w:rtl/>
          <w:lang w:bidi="ar"/>
        </w:rPr>
        <w:t>ل</w:t>
      </w:r>
      <w:r w:rsidRPr="00063002">
        <w:rPr>
          <w:rFonts w:hint="cs"/>
          <w:rtl/>
          <w:lang w:bidi="ar"/>
        </w:rPr>
        <w:t xml:space="preserve">كيفية </w:t>
      </w:r>
      <w:r>
        <w:rPr>
          <w:rFonts w:hint="cs"/>
          <w:rtl/>
          <w:lang w:bidi="ar"/>
        </w:rPr>
        <w:t>التوصيل الكفء</w:t>
      </w:r>
      <w:r w:rsidRPr="008D09E1">
        <w:rPr>
          <w:rFonts w:hint="cs"/>
          <w:rtl/>
          <w:lang w:bidi="ar"/>
        </w:rPr>
        <w:t xml:space="preserve"> </w:t>
      </w:r>
      <w:r>
        <w:rPr>
          <w:rFonts w:hint="cs"/>
          <w:rtl/>
          <w:lang w:bidi="ar"/>
        </w:rPr>
        <w:t>ل</w:t>
      </w:r>
      <w:r w:rsidRPr="00063002">
        <w:rPr>
          <w:rFonts w:hint="cs"/>
          <w:rtl/>
          <w:lang w:bidi="ar"/>
        </w:rPr>
        <w:t>أنظمة</w:t>
      </w:r>
      <w:r>
        <w:rPr>
          <w:rFonts w:hint="cs"/>
          <w:rtl/>
          <w:lang w:bidi="ar"/>
        </w:rPr>
        <w:t xml:space="preserve"> </w:t>
      </w:r>
      <w:r w:rsidR="003D750F">
        <w:rPr>
          <w:lang w:bidi="ar"/>
        </w:rPr>
        <w:t>400</w:t>
      </w:r>
      <w:r w:rsidRPr="00063002">
        <w:rPr>
          <w:rFonts w:hint="cs"/>
          <w:rtl/>
          <w:lang w:bidi="ar"/>
        </w:rPr>
        <w:t xml:space="preserve"> </w:t>
      </w:r>
      <w:r>
        <w:rPr>
          <w:rFonts w:hint="cs"/>
          <w:rtl/>
          <w:lang w:bidi="ar"/>
        </w:rPr>
        <w:t>فولت ذات التيار</w:t>
      </w:r>
      <w:r w:rsidRPr="00063002">
        <w:rPr>
          <w:rFonts w:hint="cs"/>
          <w:rtl/>
          <w:lang w:bidi="ar"/>
        </w:rPr>
        <w:t xml:space="preserve"> المستمر </w:t>
      </w:r>
      <w:r>
        <w:rPr>
          <w:rFonts w:hint="cs"/>
          <w:rtl/>
          <w:lang w:bidi="ar"/>
        </w:rPr>
        <w:t>بال</w:t>
      </w:r>
      <w:r w:rsidRPr="00063002">
        <w:rPr>
          <w:rFonts w:hint="cs"/>
          <w:rtl/>
          <w:lang w:bidi="ar"/>
        </w:rPr>
        <w:t>مصادر المتجددة</w:t>
      </w:r>
      <w:r>
        <w:rPr>
          <w:rFonts w:hint="cs"/>
          <w:rtl/>
          <w:lang w:bidi="ar"/>
        </w:rPr>
        <w:t>،</w:t>
      </w:r>
      <w:r w:rsidRPr="00063002">
        <w:rPr>
          <w:rFonts w:hint="cs"/>
          <w:rtl/>
          <w:lang w:bidi="ar"/>
        </w:rPr>
        <w:t xml:space="preserve"> </w:t>
      </w:r>
      <w:r>
        <w:rPr>
          <w:rFonts w:hint="cs"/>
          <w:rtl/>
          <w:lang w:bidi="ar"/>
        </w:rPr>
        <w:t>أحد</w:t>
      </w:r>
      <w:r w:rsidRPr="00063002">
        <w:rPr>
          <w:rFonts w:hint="cs"/>
          <w:rtl/>
          <w:lang w:bidi="ar"/>
        </w:rPr>
        <w:t xml:space="preserve"> البنود قيد</w:t>
      </w:r>
      <w:r w:rsidR="003D021D">
        <w:rPr>
          <w:rFonts w:hint="eastAsia"/>
          <w:rtl/>
          <w:lang w:bidi="ar"/>
        </w:rPr>
        <w:t> </w:t>
      </w:r>
      <w:r w:rsidRPr="00063002">
        <w:rPr>
          <w:rFonts w:hint="cs"/>
          <w:rtl/>
          <w:lang w:bidi="ar"/>
        </w:rPr>
        <w:t>الدراسة في</w:t>
      </w:r>
      <w:r w:rsidRPr="008D09E1">
        <w:rPr>
          <w:rtl/>
          <w:lang w:bidi="ar-EG"/>
        </w:rPr>
        <w:t xml:space="preserve"> </w:t>
      </w:r>
      <w:r w:rsidRPr="00063002">
        <w:rPr>
          <w:rtl/>
          <w:lang w:bidi="ar-EG"/>
        </w:rPr>
        <w:t>المسألة</w:t>
      </w:r>
      <w:r w:rsidRPr="00063002">
        <w:rPr>
          <w:rFonts w:hint="cs"/>
          <w:rtl/>
          <w:lang w:bidi="ar-EG"/>
        </w:rPr>
        <w:t xml:space="preserve"> </w:t>
      </w:r>
      <w:r w:rsidRPr="00063002">
        <w:rPr>
          <w:lang w:bidi="ar-EG"/>
        </w:rPr>
        <w:t>19/5</w:t>
      </w:r>
      <w:r>
        <w:rPr>
          <w:rFonts w:hint="cs"/>
          <w:rtl/>
          <w:lang w:bidi="ar-EG"/>
        </w:rPr>
        <w:t>.</w:t>
      </w:r>
      <w:r w:rsidRPr="008D09E1">
        <w:rPr>
          <w:rFonts w:hint="cs"/>
          <w:rtl/>
          <w:lang w:bidi="ar"/>
        </w:rPr>
        <w:t xml:space="preserve"> </w:t>
      </w:r>
      <w:r>
        <w:rPr>
          <w:rFonts w:hint="cs"/>
          <w:rtl/>
          <w:lang w:bidi="ar"/>
        </w:rPr>
        <w:t>وتتضمن</w:t>
      </w:r>
      <w:r w:rsidRPr="00063002">
        <w:rPr>
          <w:rFonts w:hint="cs"/>
          <w:rtl/>
          <w:lang w:bidi="ar"/>
        </w:rPr>
        <w:t xml:space="preserve"> </w:t>
      </w:r>
      <w:r>
        <w:rPr>
          <w:rFonts w:hint="cs"/>
          <w:rtl/>
          <w:lang w:bidi="ar"/>
        </w:rPr>
        <w:t>ال</w:t>
      </w:r>
      <w:r w:rsidRPr="00063002">
        <w:rPr>
          <w:rFonts w:hint="cs"/>
          <w:rtl/>
          <w:lang w:bidi="ar"/>
        </w:rPr>
        <w:t xml:space="preserve">بنود </w:t>
      </w:r>
      <w:r>
        <w:rPr>
          <w:rFonts w:hint="cs"/>
          <w:rtl/>
          <w:lang w:bidi="ar"/>
        </w:rPr>
        <w:t>ال</w:t>
      </w:r>
      <w:r w:rsidRPr="00063002">
        <w:rPr>
          <w:rFonts w:hint="cs"/>
          <w:rtl/>
          <w:lang w:bidi="ar"/>
        </w:rPr>
        <w:t xml:space="preserve">أخرى، نظرة عامة على تطور تخزين الطاقة </w:t>
      </w:r>
      <w:r>
        <w:rPr>
          <w:rFonts w:hint="cs"/>
          <w:rtl/>
          <w:lang w:bidi="ar"/>
        </w:rPr>
        <w:t>للاستخدام</w:t>
      </w:r>
      <w:r w:rsidRPr="00063002">
        <w:rPr>
          <w:rFonts w:hint="cs"/>
          <w:rtl/>
          <w:lang w:bidi="ar"/>
        </w:rPr>
        <w:t xml:space="preserve"> </w:t>
      </w:r>
      <w:r>
        <w:rPr>
          <w:rFonts w:hint="cs"/>
          <w:rtl/>
          <w:lang w:bidi="ar"/>
        </w:rPr>
        <w:t>غير المتحرك في</w:t>
      </w:r>
      <w:r w:rsidRPr="00063002">
        <w:rPr>
          <w:rFonts w:hint="cs"/>
          <w:rtl/>
          <w:lang w:bidi="ar"/>
        </w:rPr>
        <w:t xml:space="preserve"> معدات </w:t>
      </w:r>
      <w:r>
        <w:rPr>
          <w:rFonts w:hint="cs"/>
          <w:rtl/>
          <w:lang w:bidi="ar"/>
        </w:rPr>
        <w:t>تكنولوجيا المعلومات والاتصالات/</w:t>
      </w:r>
      <w:r w:rsidRPr="00063002">
        <w:rPr>
          <w:rFonts w:hint="cs"/>
          <w:rtl/>
          <w:lang w:bidi="ar"/>
        </w:rPr>
        <w:t>الاتصالات.</w:t>
      </w:r>
    </w:p>
    <w:p w:rsidR="00C57B87" w:rsidRDefault="008D09E1" w:rsidP="000B677B">
      <w:pPr>
        <w:rPr>
          <w:ins w:id="399" w:author="Waishek, Wady" w:date="2016-10-20T17:42:00Z"/>
          <w:rtl/>
          <w:lang w:bidi="ar"/>
        </w:rPr>
      </w:pPr>
      <w:r>
        <w:rPr>
          <w:rFonts w:hint="cs"/>
          <w:rtl/>
          <w:lang w:bidi="ar-EG"/>
        </w:rPr>
        <w:t>وقد وضع</w:t>
      </w:r>
      <w:r w:rsidRPr="006F7F90">
        <w:rPr>
          <w:rFonts w:hint="cs"/>
          <w:rtl/>
        </w:rPr>
        <w:t xml:space="preserve"> </w:t>
      </w:r>
      <w:r w:rsidRPr="00DE574D">
        <w:rPr>
          <w:rFonts w:hint="cs"/>
          <w:rtl/>
        </w:rPr>
        <w:t>فريق إدارة المسألة</w:t>
      </w:r>
      <w:r>
        <w:rPr>
          <w:rFonts w:hint="cs"/>
          <w:rtl/>
        </w:rPr>
        <w:t xml:space="preserve"> </w:t>
      </w:r>
      <w:r w:rsidRPr="00063002">
        <w:rPr>
          <w:lang w:bidi="ar-EG"/>
        </w:rPr>
        <w:t>19/5</w:t>
      </w:r>
      <w:r>
        <w:rPr>
          <w:rFonts w:hint="cs"/>
          <w:rtl/>
          <w:lang w:bidi="ar-EG"/>
        </w:rPr>
        <w:t xml:space="preserve"> </w:t>
      </w:r>
      <w:r>
        <w:rPr>
          <w:rFonts w:hint="cs"/>
          <w:rtl/>
        </w:rPr>
        <w:t>ال</w:t>
      </w:r>
      <w:r w:rsidRPr="00E27FF4">
        <w:rPr>
          <w:rFonts w:hint="cs"/>
          <w:rtl/>
          <w:lang w:bidi="ar"/>
        </w:rPr>
        <w:t>توصيات</w:t>
      </w:r>
      <w:r>
        <w:rPr>
          <w:rFonts w:hint="cs"/>
          <w:rtl/>
          <w:lang w:bidi="ar"/>
        </w:rPr>
        <w:t xml:space="preserve"> التالية: </w:t>
      </w:r>
      <w:r w:rsidR="00493F05" w:rsidRPr="00493F05">
        <w:rPr>
          <w:lang w:val="en-GB" w:bidi="ar-SY"/>
        </w:rPr>
        <w:t>ITU-T</w:t>
      </w:r>
      <w:r w:rsidR="004B1351">
        <w:rPr>
          <w:lang w:val="en-GB" w:bidi="ar-SY"/>
        </w:rPr>
        <w:t> </w:t>
      </w:r>
      <w:r w:rsidR="00493F05" w:rsidRPr="00493F05">
        <w:rPr>
          <w:lang w:val="en-GB" w:bidi="ar-SY"/>
        </w:rPr>
        <w:t>L.1201</w:t>
      </w:r>
      <w:r w:rsidR="00493F05">
        <w:rPr>
          <w:rFonts w:hint="cs"/>
          <w:rtl/>
          <w:lang w:val="en-GB" w:bidi="ar-EG"/>
        </w:rPr>
        <w:t xml:space="preserve"> </w:t>
      </w:r>
      <w:r w:rsidR="004B1351">
        <w:rPr>
          <w:rFonts w:hint="cs"/>
          <w:rtl/>
          <w:lang w:val="en-GB" w:bidi="ar-EG"/>
        </w:rPr>
        <w:t>"</w:t>
      </w:r>
      <w:r w:rsidR="00493F05" w:rsidRPr="00493F05">
        <w:rPr>
          <w:rtl/>
          <w:lang w:val="en-GB"/>
        </w:rPr>
        <w:t>معمارية أنظمة تغذية القدرة حتى</w:t>
      </w:r>
      <w:r w:rsidR="004B1351">
        <w:rPr>
          <w:rFonts w:hint="cs"/>
          <w:rtl/>
          <w:lang w:val="en-GB"/>
        </w:rPr>
        <w:t xml:space="preserve"> </w:t>
      </w:r>
      <w:r w:rsidR="00493F05" w:rsidRPr="00493F05">
        <w:rPr>
          <w:lang w:bidi="ar-EG"/>
        </w:rPr>
        <w:t>VDC</w:t>
      </w:r>
      <w:r w:rsidR="000B677B">
        <w:rPr>
          <w:lang w:bidi="ar-EG"/>
        </w:rPr>
        <w:t> </w:t>
      </w:r>
      <w:r w:rsidR="00493F05" w:rsidRPr="00493F05">
        <w:rPr>
          <w:lang w:bidi="ar-EG"/>
        </w:rPr>
        <w:t>400</w:t>
      </w:r>
      <w:r w:rsidR="004B1351">
        <w:rPr>
          <w:rFonts w:hint="cs"/>
          <w:rtl/>
          <w:lang w:bidi="ar-EG"/>
        </w:rPr>
        <w:t>"</w:t>
      </w:r>
      <w:r>
        <w:rPr>
          <w:rFonts w:hint="cs"/>
          <w:rtl/>
          <w:lang w:bidi="ar-EG"/>
        </w:rPr>
        <w:t xml:space="preserve"> </w:t>
      </w:r>
      <w:r>
        <w:rPr>
          <w:rFonts w:hint="cs"/>
          <w:rtl/>
          <w:lang w:val="en-GB" w:bidi="ar-SY"/>
        </w:rPr>
        <w:t>و</w:t>
      </w:r>
      <w:r w:rsidR="00C57B87" w:rsidRPr="00493F05">
        <w:rPr>
          <w:lang w:val="en-GB" w:bidi="ar-SY"/>
        </w:rPr>
        <w:t>ITU</w:t>
      </w:r>
      <w:r w:rsidR="000B677B">
        <w:rPr>
          <w:lang w:val="en-GB" w:bidi="ar-SY"/>
        </w:rPr>
        <w:noBreakHyphen/>
      </w:r>
      <w:r w:rsidR="00C57B87" w:rsidRPr="00493F05">
        <w:rPr>
          <w:lang w:val="en-GB" w:bidi="ar-SY"/>
        </w:rPr>
        <w:t>T</w:t>
      </w:r>
      <w:r w:rsidR="00C57B87">
        <w:rPr>
          <w:lang w:val="en-GB" w:bidi="ar-SY"/>
        </w:rPr>
        <w:t> </w:t>
      </w:r>
      <w:r w:rsidR="00C57B87" w:rsidRPr="00493F05">
        <w:rPr>
          <w:lang w:val="en-GB" w:bidi="ar-SY"/>
        </w:rPr>
        <w:t>L.120</w:t>
      </w:r>
      <w:r w:rsidR="00C57B87">
        <w:rPr>
          <w:lang w:val="en-GB" w:bidi="ar-SY"/>
        </w:rPr>
        <w:t>2</w:t>
      </w:r>
      <w:r w:rsidR="00C57B87">
        <w:rPr>
          <w:rFonts w:hint="cs"/>
          <w:rtl/>
          <w:lang w:val="en-GB" w:bidi="ar-EG"/>
        </w:rPr>
        <w:t xml:space="preserve"> "</w:t>
      </w:r>
      <w:r w:rsidR="00C57B87" w:rsidRPr="00C57B87">
        <w:rPr>
          <w:rtl/>
          <w:lang w:val="en-GB"/>
        </w:rPr>
        <w:t xml:space="preserve">منهجيات تقييم أداء </w:t>
      </w:r>
      <w:r w:rsidR="00CE37CF">
        <w:rPr>
          <w:rtl/>
          <w:lang w:val="en-GB"/>
        </w:rPr>
        <w:t>أنظمة التغذية بالقدرة</w:t>
      </w:r>
      <w:r w:rsidR="00C57B87" w:rsidRPr="00C57B87">
        <w:rPr>
          <w:rtl/>
          <w:lang w:val="en-GB"/>
        </w:rPr>
        <w:t xml:space="preserve"> حتى </w:t>
      </w:r>
      <w:r w:rsidR="00C57B87" w:rsidRPr="00C57B87">
        <w:rPr>
          <w:lang w:val="en-GB"/>
        </w:rPr>
        <w:t>VDC</w:t>
      </w:r>
      <w:r w:rsidR="000B677B">
        <w:rPr>
          <w:lang w:val="en-GB"/>
        </w:rPr>
        <w:t> </w:t>
      </w:r>
      <w:r w:rsidR="00C57B87" w:rsidRPr="00C57B87">
        <w:rPr>
          <w:lang w:val="en-GB"/>
        </w:rPr>
        <w:t>400</w:t>
      </w:r>
      <w:r w:rsidR="00C57B87" w:rsidRPr="00C57B87">
        <w:rPr>
          <w:rtl/>
          <w:lang w:val="en-GB"/>
        </w:rPr>
        <w:t xml:space="preserve"> وتأثيرها البيئي</w:t>
      </w:r>
      <w:r w:rsidR="00C57B87">
        <w:rPr>
          <w:rFonts w:hint="cs"/>
          <w:rtl/>
          <w:lang w:bidi="ar-EG"/>
        </w:rPr>
        <w:t>"</w:t>
      </w:r>
      <w:r w:rsidR="0013500F">
        <w:rPr>
          <w:rFonts w:hint="cs"/>
          <w:rtl/>
          <w:lang w:bidi="ar-EG"/>
        </w:rPr>
        <w:t xml:space="preserve"> و</w:t>
      </w:r>
      <w:r w:rsidR="0013500F" w:rsidRPr="0013500F">
        <w:rPr>
          <w:lang w:val="en-GB" w:bidi="ar-EG"/>
        </w:rPr>
        <w:t>ITU-T L.1203</w:t>
      </w:r>
      <w:r w:rsidR="0013500F">
        <w:rPr>
          <w:rFonts w:hint="cs"/>
          <w:rtl/>
          <w:lang w:val="en-GB" w:bidi="ar-EG"/>
        </w:rPr>
        <w:t xml:space="preserve"> "التعرف باللون والوسم على توزيع القدرة </w:t>
      </w:r>
      <w:r w:rsidR="0013500F" w:rsidRPr="0013500F">
        <w:rPr>
          <w:rtl/>
          <w:lang w:bidi="ar"/>
        </w:rPr>
        <w:t xml:space="preserve">حتى </w:t>
      </w:r>
      <w:r w:rsidR="0013500F" w:rsidRPr="0013500F">
        <w:rPr>
          <w:lang w:bidi="ar"/>
        </w:rPr>
        <w:t>VDC</w:t>
      </w:r>
      <w:r w:rsidR="000B677B">
        <w:rPr>
          <w:lang w:bidi="ar"/>
        </w:rPr>
        <w:t> </w:t>
      </w:r>
      <w:r w:rsidR="0013500F" w:rsidRPr="0013500F">
        <w:rPr>
          <w:lang w:bidi="ar"/>
        </w:rPr>
        <w:t>400</w:t>
      </w:r>
      <w:r w:rsidR="0013500F">
        <w:rPr>
          <w:rFonts w:hint="cs"/>
          <w:rtl/>
          <w:lang w:bidi="ar"/>
        </w:rPr>
        <w:t xml:space="preserve"> في</w:t>
      </w:r>
      <w:r w:rsidR="0013500F" w:rsidRPr="00063002">
        <w:rPr>
          <w:rFonts w:hint="cs"/>
          <w:rtl/>
          <w:lang w:bidi="ar"/>
        </w:rPr>
        <w:t xml:space="preserve"> </w:t>
      </w:r>
      <w:r w:rsidR="0013500F">
        <w:rPr>
          <w:rFonts w:hint="cs"/>
          <w:rtl/>
          <w:lang w:bidi="ar"/>
        </w:rPr>
        <w:t>أنظمة</w:t>
      </w:r>
      <w:r w:rsidR="0013500F" w:rsidRPr="00063002">
        <w:rPr>
          <w:rFonts w:hint="cs"/>
          <w:rtl/>
          <w:lang w:bidi="ar"/>
        </w:rPr>
        <w:t xml:space="preserve"> </w:t>
      </w:r>
      <w:r w:rsidR="0013500F">
        <w:rPr>
          <w:rFonts w:hint="cs"/>
          <w:rtl/>
          <w:lang w:bidi="ar"/>
        </w:rPr>
        <w:t>تكنولوجيا المعلومات والاتصالات" و</w:t>
      </w:r>
      <w:r w:rsidR="0013500F" w:rsidRPr="0013500F">
        <w:rPr>
          <w:lang w:val="en-GB" w:bidi="ar"/>
        </w:rPr>
        <w:t>ITU-T</w:t>
      </w:r>
      <w:r w:rsidR="000B677B">
        <w:rPr>
          <w:lang w:val="en-GB" w:bidi="ar"/>
        </w:rPr>
        <w:t> </w:t>
      </w:r>
      <w:r w:rsidR="0013500F" w:rsidRPr="0013500F">
        <w:rPr>
          <w:lang w:val="en-GB" w:bidi="ar"/>
        </w:rPr>
        <w:t>L.1204</w:t>
      </w:r>
      <w:r w:rsidR="0013500F">
        <w:rPr>
          <w:rFonts w:hint="cs"/>
          <w:rtl/>
          <w:lang w:bidi="ar"/>
        </w:rPr>
        <w:t xml:space="preserve"> "</w:t>
      </w:r>
      <w:r w:rsidR="0013500F">
        <w:rPr>
          <w:rFonts w:hint="cs"/>
          <w:rtl/>
        </w:rPr>
        <w:t>معمارية موسعة ل</w:t>
      </w:r>
      <w:r w:rsidR="0013500F" w:rsidRPr="0013500F">
        <w:rPr>
          <w:rtl/>
          <w:lang w:bidi="ar"/>
        </w:rPr>
        <w:t xml:space="preserve">أنظمة التغذية بالقدرة حتى </w:t>
      </w:r>
      <w:r w:rsidR="0013500F" w:rsidRPr="0013500F">
        <w:rPr>
          <w:lang w:bidi="ar"/>
        </w:rPr>
        <w:t>VDC 400</w:t>
      </w:r>
      <w:r w:rsidR="0013500F">
        <w:rPr>
          <w:rFonts w:hint="cs"/>
          <w:rtl/>
          <w:lang w:bidi="ar"/>
        </w:rPr>
        <w:t>".</w:t>
      </w:r>
    </w:p>
    <w:p w:rsidR="003D750F" w:rsidRPr="00FC33B6" w:rsidRDefault="003D750F" w:rsidP="000B677B">
      <w:pPr>
        <w:rPr>
          <w:rtl/>
          <w:lang w:val="en-GB"/>
        </w:rPr>
      </w:pPr>
      <w:ins w:id="400" w:author="Alnatoor, Ehsan" w:date="2016-10-21T14:47:00Z">
        <w:r w:rsidRPr="00330891">
          <w:rPr>
            <w:rFonts w:hint="cs"/>
            <w:rtl/>
            <w:lang w:bidi="ar-EG"/>
          </w:rPr>
          <w:t xml:space="preserve">وفي </w:t>
        </w:r>
        <w:r>
          <w:rPr>
            <w:rFonts w:hint="cs"/>
            <w:rtl/>
            <w:lang w:bidi="ar-EG"/>
          </w:rPr>
          <w:t>أكتوبر</w:t>
        </w:r>
        <w:r w:rsidRPr="00330891">
          <w:rPr>
            <w:rFonts w:hint="cs"/>
            <w:rtl/>
            <w:lang w:bidi="ar-EG"/>
          </w:rPr>
          <w:t xml:space="preserve"> </w:t>
        </w:r>
        <w:r>
          <w:rPr>
            <w:lang w:bidi="ar-EG"/>
          </w:rPr>
          <w:t>2016</w:t>
        </w:r>
        <w:r w:rsidRPr="00330891">
          <w:rPr>
            <w:rFonts w:hint="cs"/>
            <w:rtl/>
            <w:lang w:bidi="ar-EG"/>
          </w:rPr>
          <w:t>،</w:t>
        </w:r>
        <w:r>
          <w:rPr>
            <w:rFonts w:hint="cs"/>
            <w:rtl/>
            <w:lang w:bidi="ar-EG"/>
          </w:rPr>
          <w:t xml:space="preserve"> اتُفق بشأن</w:t>
        </w:r>
        <w:r>
          <w:rPr>
            <w:rFonts w:hint="cs"/>
            <w:rtl/>
            <w:lang w:bidi="ar-SY"/>
          </w:rPr>
          <w:t xml:space="preserve"> مشروع التوصية </w:t>
        </w:r>
        <w:r w:rsidRPr="009702B2">
          <w:rPr>
            <w:lang w:val="fr-CH" w:bidi="ar-SY"/>
          </w:rPr>
          <w:t>ITU-T L.1205</w:t>
        </w:r>
        <w:r>
          <w:rPr>
            <w:rFonts w:hint="cs"/>
            <w:rtl/>
            <w:lang w:val="fr-CH" w:bidi="ar-SY"/>
          </w:rPr>
          <w:t xml:space="preserve"> (</w:t>
        </w:r>
        <w:r w:rsidRPr="00FC33B6">
          <w:rPr>
            <w:lang w:val="en-GB" w:bidi="ar-SY"/>
          </w:rPr>
          <w:t>L.renewable</w:t>
        </w:r>
        <w:r>
          <w:rPr>
            <w:rFonts w:hint="cs"/>
            <w:rtl/>
            <w:lang w:val="fr-CH" w:bidi="ar-SY"/>
          </w:rPr>
          <w:t xml:space="preserve"> سابقاً) "الوصل البيني لمصادر الطاقة المتجددة أو القدرة الموزعة مع أنظمة التغذية </w:t>
        </w:r>
        <w:r w:rsidRPr="0013500F">
          <w:rPr>
            <w:rtl/>
            <w:lang w:bidi="ar"/>
          </w:rPr>
          <w:t xml:space="preserve">بالقدرة حتى </w:t>
        </w:r>
        <w:r w:rsidRPr="0013500F">
          <w:rPr>
            <w:lang w:bidi="ar"/>
          </w:rPr>
          <w:t>VDC 400</w:t>
        </w:r>
        <w:r>
          <w:rPr>
            <w:rFonts w:hint="cs"/>
            <w:rtl/>
            <w:lang w:bidi="ar"/>
          </w:rPr>
          <w:t xml:space="preserve">". ويعرِّف مشروع التوصية هذا وصل الطاقة المتجددة المحلية أو البعيدة </w:t>
        </w:r>
        <w:r>
          <w:rPr>
            <w:rFonts w:hint="cs"/>
            <w:rtl/>
            <w:lang w:val="fr-CH" w:bidi="ar-SY"/>
          </w:rPr>
          <w:t xml:space="preserve">مع نظام التغذية </w:t>
        </w:r>
        <w:r w:rsidRPr="0013500F">
          <w:rPr>
            <w:rtl/>
            <w:lang w:bidi="ar"/>
          </w:rPr>
          <w:t xml:space="preserve">بالقدرة حتى </w:t>
        </w:r>
        <w:r w:rsidRPr="0013500F">
          <w:rPr>
            <w:lang w:bidi="ar"/>
          </w:rPr>
          <w:t>VDC 400</w:t>
        </w:r>
        <w:r>
          <w:rPr>
            <w:rFonts w:hint="cs"/>
            <w:rtl/>
            <w:lang w:bidi="ar"/>
          </w:rPr>
          <w:t xml:space="preserve"> دون خفض الأداء المعرَّف في التوصية </w:t>
        </w:r>
        <w:r w:rsidRPr="00FC33B6">
          <w:rPr>
            <w:lang w:val="en-GB" w:bidi="ar-SY"/>
          </w:rPr>
          <w:t>[ITU-T L.1202]</w:t>
        </w:r>
        <w:r>
          <w:rPr>
            <w:rFonts w:hint="cs"/>
            <w:rtl/>
            <w:lang w:val="en-GB" w:bidi="ar-SY"/>
          </w:rPr>
          <w:t xml:space="preserve"> كن أجل الكفاءة والموثوقية أساساً.</w:t>
        </w:r>
      </w:ins>
    </w:p>
    <w:p w:rsidR="000B677B" w:rsidRPr="004A0AF6" w:rsidRDefault="000B677B" w:rsidP="000B677B">
      <w:pPr>
        <w:rPr>
          <w:rtl/>
          <w:lang w:bidi="ar-EG"/>
        </w:rPr>
      </w:pPr>
      <w:r w:rsidRPr="004A0AF6">
        <w:rPr>
          <w:rtl/>
          <w:lang w:bidi="ar-EG"/>
        </w:rPr>
        <w:t>وتجرى معظم الدراسات بالتعاون وبالتبادل المستمر للمعلومات مع منظمات وضع المعايير الأخرى مثل</w:t>
      </w:r>
      <w:r w:rsidRPr="004A0AF6">
        <w:rPr>
          <w:rFonts w:hint="cs"/>
          <w:rtl/>
          <w:lang w:bidi="ar-EG"/>
        </w:rPr>
        <w:t xml:space="preserve"> المعهد الأوروبي لمعايير الاتصالات</w:t>
      </w:r>
      <w:r w:rsidRPr="004A0AF6">
        <w:rPr>
          <w:rFonts w:hint="eastAsia"/>
          <w:rtl/>
          <w:lang w:bidi="ar-EG"/>
        </w:rPr>
        <w:t> </w:t>
      </w:r>
      <w:r w:rsidRPr="004A0AF6">
        <w:rPr>
          <w:lang w:bidi="ar-EG"/>
        </w:rPr>
        <w:t>(ETSI)</w:t>
      </w:r>
      <w:r w:rsidRPr="004A0AF6">
        <w:rPr>
          <w:rtl/>
          <w:lang w:bidi="ar-EG"/>
        </w:rPr>
        <w:t xml:space="preserve"> و</w:t>
      </w:r>
      <w:r w:rsidRPr="004A0AF6">
        <w:rPr>
          <w:rFonts w:hint="cs"/>
          <w:rtl/>
          <w:lang w:bidi="ar-EG"/>
        </w:rPr>
        <w:t xml:space="preserve">اللجنة الكهرتقنية الدولية </w:t>
      </w:r>
      <w:r w:rsidRPr="004A0AF6">
        <w:rPr>
          <w:lang w:bidi="ar-EG"/>
        </w:rPr>
        <w:t>(IEC)</w:t>
      </w:r>
      <w:r w:rsidRPr="004A0AF6">
        <w:rPr>
          <w:rtl/>
          <w:lang w:bidi="ar-EG"/>
        </w:rPr>
        <w:t>.</w:t>
      </w:r>
    </w:p>
    <w:p w:rsidR="00BD459C" w:rsidRPr="007566D6" w:rsidRDefault="00503E9C" w:rsidP="00080622">
      <w:pPr>
        <w:pStyle w:val="Heading2"/>
        <w:rPr>
          <w:rtl/>
        </w:rPr>
      </w:pPr>
      <w:r w:rsidRPr="00B15538">
        <w:t>3.3</w:t>
      </w:r>
      <w:r w:rsidRPr="00B15538">
        <w:rPr>
          <w:rtl/>
        </w:rPr>
        <w:tab/>
      </w:r>
      <w:r w:rsidRPr="00B15538">
        <w:rPr>
          <w:rFonts w:hint="cs"/>
          <w:rtl/>
        </w:rPr>
        <w:t xml:space="preserve">تقرير عن أنشطة لجنة الدراسات الرئيسية </w:t>
      </w:r>
      <w:r w:rsidR="00B15538" w:rsidRPr="00B15538">
        <w:rPr>
          <w:rFonts w:hint="cs"/>
          <w:rtl/>
        </w:rPr>
        <w:t>والأفرقة المتخصصة</w:t>
      </w:r>
      <w:r w:rsidRPr="00B15538">
        <w:rPr>
          <w:rFonts w:hint="cs"/>
          <w:rtl/>
        </w:rPr>
        <w:t xml:space="preserve"> وأنشطة التنسيق المشتركة</w:t>
      </w:r>
      <w:r w:rsidR="00080622">
        <w:rPr>
          <w:rFonts w:hint="eastAsia"/>
          <w:rtl/>
        </w:rPr>
        <w:t> </w:t>
      </w:r>
      <w:r w:rsidRPr="00B15538">
        <w:t>(JCA)</w:t>
      </w:r>
      <w:r w:rsidRPr="00B15538">
        <w:rPr>
          <w:rFonts w:hint="cs"/>
          <w:rtl/>
        </w:rPr>
        <w:t xml:space="preserve"> والأفرقة</w:t>
      </w:r>
      <w:r w:rsidR="000B677B">
        <w:rPr>
          <w:rFonts w:hint="eastAsia"/>
          <w:rtl/>
        </w:rPr>
        <w:t> </w:t>
      </w:r>
      <w:r w:rsidRPr="00B15538">
        <w:rPr>
          <w:rFonts w:hint="cs"/>
          <w:rtl/>
        </w:rPr>
        <w:t>الإقليمية</w:t>
      </w:r>
    </w:p>
    <w:p w:rsidR="00C14460" w:rsidRDefault="00C14460" w:rsidP="006C27DA">
      <w:pPr>
        <w:pStyle w:val="Heading3"/>
        <w:rPr>
          <w:rtl/>
        </w:rPr>
      </w:pPr>
      <w:r>
        <w:t>1.3.3</w:t>
      </w:r>
      <w:r>
        <w:rPr>
          <w:rtl/>
        </w:rPr>
        <w:tab/>
      </w:r>
      <w:r>
        <w:rPr>
          <w:rFonts w:hint="cs"/>
          <w:rtl/>
        </w:rPr>
        <w:t>أنشطة لجنة الدراسات الرئيسية</w:t>
      </w:r>
    </w:p>
    <w:p w:rsidR="003F3958" w:rsidRDefault="00992DAF" w:rsidP="003D750F">
      <w:pPr>
        <w:rPr>
          <w:lang w:bidi="ar"/>
        </w:rPr>
      </w:pPr>
      <w:r>
        <w:rPr>
          <w:rFonts w:hint="cs"/>
          <w:rtl/>
          <w:lang w:bidi="ar-EG"/>
        </w:rPr>
        <w:t>قامت لجنة الدراسات</w:t>
      </w:r>
      <w:r w:rsidR="003D750F">
        <w:rPr>
          <w:rFonts w:hint="eastAsia"/>
          <w:rtl/>
          <w:lang w:bidi="ar-EG"/>
        </w:rPr>
        <w:t> </w:t>
      </w:r>
      <w:r w:rsidR="003D750F">
        <w:rPr>
          <w:lang w:bidi="ar-EG"/>
        </w:rPr>
        <w:t>5</w:t>
      </w:r>
      <w:r>
        <w:rPr>
          <w:rFonts w:hint="cs"/>
          <w:rtl/>
          <w:lang w:bidi="ar-EG"/>
        </w:rPr>
        <w:t xml:space="preserve"> بدور </w:t>
      </w:r>
      <w:r w:rsidRPr="00992DAF">
        <w:rPr>
          <w:rFonts w:hint="cs"/>
          <w:rtl/>
          <w:lang w:bidi="ar-EG"/>
        </w:rPr>
        <w:t>لجنة الدراسات الرئيسية</w:t>
      </w:r>
      <w:r>
        <w:rPr>
          <w:rFonts w:hint="cs"/>
          <w:rtl/>
          <w:lang w:bidi="ar-EG"/>
        </w:rPr>
        <w:t xml:space="preserve"> في المجالين التاليين:</w:t>
      </w:r>
    </w:p>
    <w:p w:rsidR="003F3958" w:rsidRPr="00B77C01" w:rsidRDefault="003F3958" w:rsidP="00B77C01">
      <w:pPr>
        <w:rPr>
          <w:rtl/>
          <w:lang w:bidi="ar-EG"/>
        </w:rPr>
      </w:pPr>
      <w:r w:rsidRPr="00B77C01">
        <w:rPr>
          <w:rFonts w:hint="cs"/>
          <w:rtl/>
          <w:lang w:bidi="ar-EG"/>
        </w:rPr>
        <w:t>-</w:t>
      </w:r>
      <w:r w:rsidRPr="00B77C01">
        <w:rPr>
          <w:rtl/>
          <w:lang w:bidi="ar-EG"/>
        </w:rPr>
        <w:tab/>
        <w:t xml:space="preserve">التوافق الكهرمغنطيسي </w:t>
      </w:r>
      <w:r w:rsidR="00B77C01" w:rsidRPr="00B77C01">
        <w:rPr>
          <w:rFonts w:hint="cs"/>
          <w:rtl/>
          <w:lang w:bidi="ar-EG"/>
        </w:rPr>
        <w:t>والمؤثرات</w:t>
      </w:r>
      <w:r w:rsidRPr="00B77C01">
        <w:rPr>
          <w:rtl/>
          <w:lang w:bidi="ar-EG"/>
        </w:rPr>
        <w:t xml:space="preserve"> الكهرمغنطيسية</w:t>
      </w:r>
    </w:p>
    <w:p w:rsidR="003F3958" w:rsidRDefault="003F3958" w:rsidP="000B677B">
      <w:pPr>
        <w:rPr>
          <w:rtl/>
          <w:lang w:bidi="ar-EG"/>
        </w:rPr>
      </w:pPr>
      <w:r w:rsidRPr="00B77C01">
        <w:rPr>
          <w:rFonts w:hint="cs"/>
          <w:rtl/>
          <w:lang w:bidi="ar-EG"/>
        </w:rPr>
        <w:t>-</w:t>
      </w:r>
      <w:r w:rsidRPr="00B77C01">
        <w:rPr>
          <w:rFonts w:hint="cs"/>
          <w:rtl/>
          <w:lang w:bidi="ar-EG"/>
        </w:rPr>
        <w:tab/>
      </w:r>
      <w:r w:rsidR="00E120B7" w:rsidRPr="00B77C01">
        <w:rPr>
          <w:rtl/>
          <w:lang w:bidi="ar-EG"/>
        </w:rPr>
        <w:t>تكنولوجيا المعلومات والاتصالات وتغير المناخ</w:t>
      </w:r>
    </w:p>
    <w:p w:rsidR="006F63C2" w:rsidRDefault="00B77C01" w:rsidP="000B677B">
      <w:pPr>
        <w:rPr>
          <w:rtl/>
          <w:lang w:bidi="ar-EG"/>
        </w:rPr>
      </w:pPr>
      <w:r>
        <w:rPr>
          <w:rFonts w:hint="cs"/>
          <w:rtl/>
          <w:lang w:bidi="ar-EG"/>
        </w:rPr>
        <w:t xml:space="preserve">وقامت لجنة الدراسات </w:t>
      </w:r>
      <w:r w:rsidR="000B677B">
        <w:rPr>
          <w:lang w:bidi="ar-EG"/>
        </w:rPr>
        <w:t>5</w:t>
      </w:r>
      <w:r>
        <w:rPr>
          <w:rFonts w:hint="cs"/>
          <w:rtl/>
          <w:lang w:bidi="ar-EG"/>
        </w:rPr>
        <w:t xml:space="preserve"> بوضع وتحديث ما يلي:</w:t>
      </w:r>
    </w:p>
    <w:p w:rsidR="00F4360B" w:rsidRDefault="00F4360B" w:rsidP="000B677B">
      <w:pPr>
        <w:pStyle w:val="enumlev1"/>
        <w:rPr>
          <w:rtl/>
        </w:rPr>
      </w:pPr>
      <w:r w:rsidRPr="00B77C01">
        <w:rPr>
          <w:rFonts w:hint="cs"/>
          <w:rtl/>
          <w:lang w:bidi="ar-EG"/>
        </w:rPr>
        <w:t>-</w:t>
      </w:r>
      <w:r w:rsidRPr="00B77C01">
        <w:rPr>
          <w:rFonts w:hint="cs"/>
          <w:rtl/>
          <w:lang w:bidi="ar-EG"/>
        </w:rPr>
        <w:tab/>
      </w:r>
      <w:r w:rsidR="00B77C01" w:rsidRPr="00B77C01">
        <w:rPr>
          <w:rFonts w:hint="cs"/>
          <w:rtl/>
          <w:lang w:bidi="ar-EG"/>
        </w:rPr>
        <w:t xml:space="preserve">توصيات قطاع تقييس الاتصالات بشأن </w:t>
      </w:r>
      <w:r w:rsidRPr="00B77C01">
        <w:rPr>
          <w:rFonts w:hint="cs"/>
          <w:rtl/>
        </w:rPr>
        <w:t>التعرض البشري للمجالات الكهرمغنطيسية</w:t>
      </w:r>
      <w:r w:rsidR="00B77C01" w:rsidRPr="00B77C01">
        <w:rPr>
          <w:rFonts w:hint="cs"/>
          <w:rtl/>
        </w:rPr>
        <w:t xml:space="preserve">، ويمكن الاطلاع عليها عبر الرابط: </w:t>
      </w:r>
      <w:hyperlink r:id="rId367" w:history="1">
        <w:r w:rsidR="00B77C01" w:rsidRPr="00B77C01">
          <w:rPr>
            <w:rFonts w:eastAsia="Times New Roman" w:cs="Times New Roman"/>
            <w:color w:val="0000FF"/>
            <w:sz w:val="24"/>
            <w:szCs w:val="20"/>
            <w:u w:val="single"/>
            <w:lang w:eastAsia="en-US"/>
          </w:rPr>
          <w:t>http://www.itu.int/net/ITU-T/lists/standards.aspx?Group=5&amp;Domain=40</w:t>
        </w:r>
      </w:hyperlink>
    </w:p>
    <w:p w:rsidR="00FC5AFD" w:rsidRDefault="00FC5AFD" w:rsidP="000B677B">
      <w:pPr>
        <w:pStyle w:val="enumlev1"/>
        <w:rPr>
          <w:rtl/>
          <w:lang w:bidi="ar-EG"/>
        </w:rPr>
      </w:pPr>
      <w:r>
        <w:rPr>
          <w:rFonts w:hint="cs"/>
          <w:rtl/>
        </w:rPr>
        <w:t>-</w:t>
      </w:r>
      <w:r>
        <w:rPr>
          <w:rFonts w:hint="cs"/>
          <w:rtl/>
        </w:rPr>
        <w:tab/>
      </w:r>
      <w:r w:rsidR="00B77C01">
        <w:rPr>
          <w:rFonts w:hint="cs"/>
          <w:rtl/>
        </w:rPr>
        <w:t>المعايير والإضافات الخاصة ب</w:t>
      </w:r>
      <w:r w:rsidR="00B77C01" w:rsidRPr="00B77C01">
        <w:rPr>
          <w:rtl/>
          <w:lang w:bidi="ar-EG"/>
        </w:rPr>
        <w:t>تكنولوجيا المعلومات والاتصالات</w:t>
      </w:r>
      <w:r w:rsidR="00B77C01">
        <w:rPr>
          <w:rFonts w:hint="cs"/>
          <w:rtl/>
          <w:lang w:bidi="ar-EG"/>
        </w:rPr>
        <w:t xml:space="preserve"> المراعية للبيئة،</w:t>
      </w:r>
      <w:r w:rsidR="00B77C01" w:rsidRPr="00B77C01">
        <w:rPr>
          <w:rFonts w:hint="cs"/>
          <w:rtl/>
        </w:rPr>
        <w:t xml:space="preserve"> </w:t>
      </w:r>
      <w:r w:rsidR="00B77C01">
        <w:rPr>
          <w:rFonts w:hint="cs"/>
          <w:rtl/>
        </w:rPr>
        <w:t xml:space="preserve">ويمكن الاطلاع عليها عبر الرابط: </w:t>
      </w:r>
      <w:hyperlink r:id="rId368" w:history="1">
        <w:r w:rsidR="00B77C01" w:rsidRPr="00794B57">
          <w:rPr>
            <w:rFonts w:eastAsia="Times New Roman" w:cs="Times New Roman"/>
            <w:color w:val="0000FF"/>
            <w:sz w:val="24"/>
            <w:szCs w:val="20"/>
            <w:u w:val="single"/>
            <w:lang w:eastAsia="en-US"/>
          </w:rPr>
          <w:t>http://www.itu.int/net/ITU-T/lists/standards.aspx?Group=5&amp;Domain=28</w:t>
        </w:r>
      </w:hyperlink>
    </w:p>
    <w:p w:rsidR="00E43FFC" w:rsidRDefault="00E43FFC" w:rsidP="003211D1">
      <w:pPr>
        <w:pStyle w:val="Heading3"/>
        <w:rPr>
          <w:rtl/>
        </w:rPr>
      </w:pPr>
      <w:r>
        <w:t>2.3.3</w:t>
      </w:r>
      <w:r>
        <w:rPr>
          <w:rtl/>
        </w:rPr>
        <w:tab/>
      </w:r>
      <w:r w:rsidR="00126659" w:rsidRPr="00126659">
        <w:rPr>
          <w:rtl/>
        </w:rPr>
        <w:t xml:space="preserve">الفريق المتخصص المعني بالمدن الذكية المستدامة </w:t>
      </w:r>
      <w:r w:rsidR="001B419C">
        <w:t>(</w:t>
      </w:r>
      <w:r w:rsidR="00126659" w:rsidRPr="00126659">
        <w:t>FG</w:t>
      </w:r>
      <w:r w:rsidR="003211D1">
        <w:t>-</w:t>
      </w:r>
      <w:r w:rsidR="00126659" w:rsidRPr="00126659">
        <w:t>SSC</w:t>
      </w:r>
      <w:r w:rsidR="001B419C">
        <w:t>)</w:t>
      </w:r>
    </w:p>
    <w:p w:rsidR="00126659" w:rsidRDefault="00126659" w:rsidP="00126659">
      <w:pPr>
        <w:rPr>
          <w:rtl/>
          <w:lang w:bidi="ar-EG"/>
        </w:rPr>
      </w:pPr>
      <w:r w:rsidRPr="00126659">
        <w:rPr>
          <w:rFonts w:hint="cs"/>
          <w:rtl/>
        </w:rPr>
        <w:t>المدن</w:t>
      </w:r>
      <w:r w:rsidRPr="00126659">
        <w:rPr>
          <w:rtl/>
        </w:rPr>
        <w:t xml:space="preserve"> </w:t>
      </w:r>
      <w:r w:rsidRPr="00126659">
        <w:rPr>
          <w:rFonts w:hint="cs"/>
          <w:rtl/>
        </w:rPr>
        <w:t>محركات</w:t>
      </w:r>
      <w:r w:rsidRPr="00126659">
        <w:rPr>
          <w:rtl/>
        </w:rPr>
        <w:t xml:space="preserve"> </w:t>
      </w:r>
      <w:r w:rsidRPr="00126659">
        <w:rPr>
          <w:rFonts w:hint="cs"/>
          <w:rtl/>
        </w:rPr>
        <w:t>قوية</w:t>
      </w:r>
      <w:r w:rsidRPr="00126659">
        <w:rPr>
          <w:rtl/>
        </w:rPr>
        <w:t xml:space="preserve"> </w:t>
      </w:r>
      <w:r w:rsidRPr="00126659">
        <w:rPr>
          <w:rFonts w:hint="cs"/>
          <w:rtl/>
        </w:rPr>
        <w:t>للنمو</w:t>
      </w:r>
      <w:r w:rsidRPr="00126659">
        <w:rPr>
          <w:rtl/>
        </w:rPr>
        <w:t xml:space="preserve"> </w:t>
      </w:r>
      <w:r w:rsidRPr="00126659">
        <w:rPr>
          <w:rFonts w:hint="cs"/>
          <w:rtl/>
        </w:rPr>
        <w:t>الاقتصادي</w:t>
      </w:r>
      <w:r w:rsidRPr="00126659">
        <w:rPr>
          <w:rtl/>
        </w:rPr>
        <w:t xml:space="preserve"> </w:t>
      </w:r>
      <w:r w:rsidRPr="00126659">
        <w:rPr>
          <w:rFonts w:hint="cs"/>
          <w:rtl/>
        </w:rPr>
        <w:t>تغذيها</w:t>
      </w:r>
      <w:r w:rsidRPr="00126659">
        <w:rPr>
          <w:rtl/>
        </w:rPr>
        <w:t xml:space="preserve"> </w:t>
      </w:r>
      <w:r w:rsidRPr="00126659">
        <w:rPr>
          <w:rFonts w:hint="cs"/>
          <w:rtl/>
        </w:rPr>
        <w:t>الاتصالات</w:t>
      </w:r>
      <w:r w:rsidRPr="00126659">
        <w:rPr>
          <w:rtl/>
        </w:rPr>
        <w:t xml:space="preserve"> </w:t>
      </w:r>
      <w:r w:rsidRPr="00126659">
        <w:rPr>
          <w:rFonts w:hint="cs"/>
          <w:rtl/>
        </w:rPr>
        <w:t>المكثفة</w:t>
      </w:r>
      <w:r w:rsidRPr="00126659">
        <w:rPr>
          <w:rtl/>
        </w:rPr>
        <w:t xml:space="preserve"> </w:t>
      </w:r>
      <w:r w:rsidRPr="00126659">
        <w:rPr>
          <w:rFonts w:hint="cs"/>
          <w:rtl/>
        </w:rPr>
        <w:t>بين</w:t>
      </w:r>
      <w:r w:rsidRPr="00126659">
        <w:rPr>
          <w:rtl/>
        </w:rPr>
        <w:t xml:space="preserve"> </w:t>
      </w:r>
      <w:r w:rsidRPr="00126659">
        <w:rPr>
          <w:rFonts w:hint="cs"/>
          <w:rtl/>
        </w:rPr>
        <w:t>الأفراد</w:t>
      </w:r>
      <w:r w:rsidRPr="00126659">
        <w:rPr>
          <w:rtl/>
        </w:rPr>
        <w:t xml:space="preserve"> </w:t>
      </w:r>
      <w:r w:rsidRPr="00126659">
        <w:rPr>
          <w:rFonts w:hint="cs"/>
          <w:rtl/>
        </w:rPr>
        <w:t>وكثافة</w:t>
      </w:r>
      <w:r w:rsidRPr="00126659">
        <w:rPr>
          <w:rtl/>
        </w:rPr>
        <w:t xml:space="preserve"> </w:t>
      </w:r>
      <w:r w:rsidRPr="00126659">
        <w:rPr>
          <w:rFonts w:hint="cs"/>
          <w:rtl/>
        </w:rPr>
        <w:t>المهارات</w:t>
      </w:r>
      <w:r w:rsidRPr="00126659">
        <w:rPr>
          <w:rtl/>
        </w:rPr>
        <w:t xml:space="preserve"> </w:t>
      </w:r>
      <w:r w:rsidRPr="00126659">
        <w:rPr>
          <w:rFonts w:hint="cs"/>
          <w:rtl/>
        </w:rPr>
        <w:t>المتخصصة</w:t>
      </w:r>
      <w:r w:rsidRPr="00126659">
        <w:rPr>
          <w:rtl/>
        </w:rPr>
        <w:t xml:space="preserve">. </w:t>
      </w:r>
      <w:r w:rsidRPr="00126659">
        <w:rPr>
          <w:rFonts w:hint="cs"/>
          <w:rtl/>
        </w:rPr>
        <w:t>ومع</w:t>
      </w:r>
      <w:r w:rsidRPr="00126659">
        <w:rPr>
          <w:rtl/>
        </w:rPr>
        <w:t xml:space="preserve"> </w:t>
      </w:r>
      <w:r w:rsidRPr="00126659">
        <w:rPr>
          <w:rFonts w:hint="cs"/>
          <w:rtl/>
        </w:rPr>
        <w:t>ذلك،</w:t>
      </w:r>
      <w:r w:rsidRPr="00126659">
        <w:rPr>
          <w:rtl/>
        </w:rPr>
        <w:t xml:space="preserve"> </w:t>
      </w:r>
      <w:r w:rsidRPr="00126659">
        <w:rPr>
          <w:rFonts w:hint="cs"/>
          <w:rtl/>
        </w:rPr>
        <w:t>تقترن</w:t>
      </w:r>
      <w:r w:rsidRPr="00126659">
        <w:rPr>
          <w:rtl/>
        </w:rPr>
        <w:t xml:space="preserve"> </w:t>
      </w:r>
      <w:r w:rsidRPr="00126659">
        <w:rPr>
          <w:rFonts w:hint="cs"/>
          <w:rtl/>
        </w:rPr>
        <w:t>مزايا</w:t>
      </w:r>
      <w:r w:rsidRPr="00126659">
        <w:rPr>
          <w:rtl/>
        </w:rPr>
        <w:t xml:space="preserve"> </w:t>
      </w:r>
      <w:r w:rsidRPr="00126659">
        <w:rPr>
          <w:rFonts w:hint="cs"/>
          <w:rtl/>
        </w:rPr>
        <w:t>المدن</w:t>
      </w:r>
      <w:r w:rsidRPr="00126659">
        <w:rPr>
          <w:rtl/>
        </w:rPr>
        <w:t xml:space="preserve"> </w:t>
      </w:r>
      <w:r w:rsidRPr="00126659">
        <w:rPr>
          <w:rFonts w:hint="cs"/>
          <w:rtl/>
        </w:rPr>
        <w:t>بتحديات</w:t>
      </w:r>
      <w:r w:rsidRPr="00126659">
        <w:rPr>
          <w:rtl/>
        </w:rPr>
        <w:t xml:space="preserve"> </w:t>
      </w:r>
      <w:r w:rsidRPr="00126659">
        <w:rPr>
          <w:rFonts w:hint="cs"/>
          <w:rtl/>
        </w:rPr>
        <w:t>كبيرة</w:t>
      </w:r>
      <w:r w:rsidRPr="00126659">
        <w:rPr>
          <w:rtl/>
        </w:rPr>
        <w:t xml:space="preserve"> </w:t>
      </w:r>
      <w:r w:rsidRPr="00126659">
        <w:rPr>
          <w:rFonts w:hint="cs"/>
          <w:rtl/>
        </w:rPr>
        <w:t>تتعلق</w:t>
      </w:r>
      <w:r w:rsidRPr="00126659">
        <w:rPr>
          <w:rtl/>
        </w:rPr>
        <w:t xml:space="preserve"> </w:t>
      </w:r>
      <w:r w:rsidRPr="00126659">
        <w:rPr>
          <w:rFonts w:hint="cs"/>
          <w:rtl/>
        </w:rPr>
        <w:t>بالاستدامة</w:t>
      </w:r>
      <w:r w:rsidRPr="00126659">
        <w:rPr>
          <w:rtl/>
        </w:rPr>
        <w:t xml:space="preserve"> </w:t>
      </w:r>
      <w:r w:rsidRPr="00126659">
        <w:rPr>
          <w:rFonts w:hint="cs"/>
          <w:rtl/>
        </w:rPr>
        <w:t>إذ</w:t>
      </w:r>
      <w:r w:rsidRPr="00126659">
        <w:rPr>
          <w:rtl/>
        </w:rPr>
        <w:t xml:space="preserve"> </w:t>
      </w:r>
      <w:r w:rsidRPr="00126659">
        <w:rPr>
          <w:rFonts w:hint="cs"/>
          <w:rtl/>
        </w:rPr>
        <w:t>تعتبر</w:t>
      </w:r>
      <w:r w:rsidRPr="00126659">
        <w:rPr>
          <w:rtl/>
        </w:rPr>
        <w:t xml:space="preserve"> </w:t>
      </w:r>
      <w:r w:rsidRPr="00126659">
        <w:rPr>
          <w:rFonts w:hint="cs"/>
          <w:rtl/>
        </w:rPr>
        <w:t>المدن</w:t>
      </w:r>
      <w:r w:rsidRPr="00126659">
        <w:rPr>
          <w:rtl/>
        </w:rPr>
        <w:t xml:space="preserve"> </w:t>
      </w:r>
      <w:r w:rsidRPr="00126659">
        <w:rPr>
          <w:rFonts w:hint="cs"/>
          <w:rtl/>
        </w:rPr>
        <w:t>مسؤولة</w:t>
      </w:r>
      <w:r w:rsidRPr="00126659">
        <w:rPr>
          <w:rtl/>
        </w:rPr>
        <w:t xml:space="preserve"> </w:t>
      </w:r>
      <w:r w:rsidRPr="00126659">
        <w:rPr>
          <w:rFonts w:hint="cs"/>
          <w:rtl/>
        </w:rPr>
        <w:t>عن</w:t>
      </w:r>
      <w:r w:rsidRPr="00126659">
        <w:rPr>
          <w:rtl/>
        </w:rPr>
        <w:t xml:space="preserve"> </w:t>
      </w:r>
      <w:r w:rsidRPr="00126659">
        <w:rPr>
          <w:rFonts w:hint="cs"/>
          <w:rtl/>
        </w:rPr>
        <w:t>أكثر</w:t>
      </w:r>
      <w:r w:rsidRPr="00126659">
        <w:rPr>
          <w:rtl/>
        </w:rPr>
        <w:t xml:space="preserve"> </w:t>
      </w:r>
      <w:r w:rsidRPr="00126659">
        <w:rPr>
          <w:rFonts w:hint="cs"/>
          <w:rtl/>
        </w:rPr>
        <w:t>من</w:t>
      </w:r>
      <w:r w:rsidRPr="00126659">
        <w:rPr>
          <w:rtl/>
        </w:rPr>
        <w:t xml:space="preserve"> </w:t>
      </w:r>
      <w:r>
        <w:t>70</w:t>
      </w:r>
      <w:r w:rsidRPr="00126659">
        <w:rPr>
          <w:rtl/>
        </w:rPr>
        <w:t xml:space="preserve"> </w:t>
      </w:r>
      <w:r w:rsidRPr="00126659">
        <w:rPr>
          <w:rFonts w:hint="cs"/>
          <w:rtl/>
        </w:rPr>
        <w:t>بالمائة</w:t>
      </w:r>
      <w:r w:rsidRPr="00126659">
        <w:rPr>
          <w:rtl/>
        </w:rPr>
        <w:t xml:space="preserve"> </w:t>
      </w:r>
      <w:r w:rsidRPr="00126659">
        <w:rPr>
          <w:rFonts w:hint="cs"/>
          <w:rtl/>
        </w:rPr>
        <w:t>من</w:t>
      </w:r>
      <w:r w:rsidRPr="00126659">
        <w:rPr>
          <w:rtl/>
        </w:rPr>
        <w:t xml:space="preserve"> </w:t>
      </w:r>
      <w:r w:rsidRPr="00126659">
        <w:rPr>
          <w:rFonts w:hint="cs"/>
          <w:rtl/>
        </w:rPr>
        <w:t>انبعاثات</w:t>
      </w:r>
      <w:r w:rsidRPr="00126659">
        <w:rPr>
          <w:rtl/>
        </w:rPr>
        <w:t xml:space="preserve"> </w:t>
      </w:r>
      <w:r w:rsidRPr="00126659">
        <w:rPr>
          <w:rFonts w:hint="cs"/>
          <w:rtl/>
        </w:rPr>
        <w:t>غازات</w:t>
      </w:r>
      <w:r w:rsidRPr="00126659">
        <w:rPr>
          <w:rtl/>
        </w:rPr>
        <w:t xml:space="preserve"> </w:t>
      </w:r>
      <w:r w:rsidRPr="00126659">
        <w:rPr>
          <w:rFonts w:hint="cs"/>
          <w:rtl/>
        </w:rPr>
        <w:t>الاحتباس</w:t>
      </w:r>
      <w:r w:rsidRPr="00126659">
        <w:rPr>
          <w:rtl/>
        </w:rPr>
        <w:t xml:space="preserve"> </w:t>
      </w:r>
      <w:r w:rsidRPr="00126659">
        <w:rPr>
          <w:rFonts w:hint="cs"/>
          <w:rtl/>
        </w:rPr>
        <w:t>الحراري</w:t>
      </w:r>
      <w:r w:rsidR="003211D1">
        <w:rPr>
          <w:rFonts w:hint="eastAsia"/>
          <w:rtl/>
        </w:rPr>
        <w:t> </w:t>
      </w:r>
      <w:r w:rsidR="003211D1">
        <w:t>(GHG)</w:t>
      </w:r>
      <w:r w:rsidRPr="00126659">
        <w:rPr>
          <w:rtl/>
        </w:rPr>
        <w:t xml:space="preserve"> </w:t>
      </w:r>
      <w:r w:rsidRPr="00126659">
        <w:rPr>
          <w:rFonts w:hint="cs"/>
          <w:rtl/>
        </w:rPr>
        <w:t>وتمثل</w:t>
      </w:r>
      <w:r>
        <w:rPr>
          <w:rFonts w:hint="cs"/>
          <w:rtl/>
        </w:rPr>
        <w:t> </w:t>
      </w:r>
      <w:r>
        <w:t>80</w:t>
      </w:r>
      <w:r>
        <w:noBreakHyphen/>
        <w:t>60</w:t>
      </w:r>
      <w:r w:rsidRPr="00126659">
        <w:rPr>
          <w:rtl/>
        </w:rPr>
        <w:t xml:space="preserve"> </w:t>
      </w:r>
      <w:r w:rsidRPr="00126659">
        <w:rPr>
          <w:rFonts w:hint="cs"/>
          <w:rtl/>
        </w:rPr>
        <w:t>بالمائة</w:t>
      </w:r>
      <w:r w:rsidRPr="00126659">
        <w:rPr>
          <w:rtl/>
        </w:rPr>
        <w:t xml:space="preserve"> </w:t>
      </w:r>
      <w:r w:rsidRPr="00126659">
        <w:rPr>
          <w:rFonts w:hint="cs"/>
          <w:rtl/>
        </w:rPr>
        <w:t>من</w:t>
      </w:r>
      <w:r w:rsidRPr="00126659">
        <w:rPr>
          <w:rtl/>
        </w:rPr>
        <w:t xml:space="preserve"> </w:t>
      </w:r>
      <w:r w:rsidRPr="00126659">
        <w:rPr>
          <w:rFonts w:hint="cs"/>
          <w:rtl/>
        </w:rPr>
        <w:t>الاستهلاك</w:t>
      </w:r>
      <w:r w:rsidRPr="00126659">
        <w:rPr>
          <w:rtl/>
        </w:rPr>
        <w:t xml:space="preserve"> </w:t>
      </w:r>
      <w:r w:rsidRPr="00126659">
        <w:rPr>
          <w:rFonts w:hint="cs"/>
          <w:rtl/>
        </w:rPr>
        <w:t>العالمي</w:t>
      </w:r>
      <w:r w:rsidRPr="00126659">
        <w:rPr>
          <w:rtl/>
        </w:rPr>
        <w:t xml:space="preserve"> </w:t>
      </w:r>
      <w:r w:rsidRPr="00126659">
        <w:rPr>
          <w:rFonts w:hint="cs"/>
          <w:rtl/>
        </w:rPr>
        <w:t>للطاقة</w:t>
      </w:r>
      <w:r w:rsidRPr="00126659">
        <w:rPr>
          <w:lang w:bidi="ar-EG"/>
        </w:rPr>
        <w:t>.</w:t>
      </w:r>
    </w:p>
    <w:p w:rsidR="00354225" w:rsidRPr="00125132" w:rsidRDefault="00354225" w:rsidP="003A5BAD">
      <w:pPr>
        <w:rPr>
          <w:rtl/>
        </w:rPr>
      </w:pPr>
      <w:r w:rsidRPr="00125132">
        <w:rPr>
          <w:rFonts w:hint="cs"/>
          <w:rtl/>
        </w:rPr>
        <w:t>ونظراً</w:t>
      </w:r>
      <w:r w:rsidRPr="00125132">
        <w:rPr>
          <w:rtl/>
        </w:rPr>
        <w:t xml:space="preserve"> </w:t>
      </w:r>
      <w:r w:rsidRPr="00125132">
        <w:rPr>
          <w:rFonts w:hint="cs"/>
          <w:rtl/>
        </w:rPr>
        <w:t>إلى</w:t>
      </w:r>
      <w:r w:rsidRPr="00125132">
        <w:rPr>
          <w:rtl/>
        </w:rPr>
        <w:t xml:space="preserve"> </w:t>
      </w:r>
      <w:r w:rsidRPr="00125132">
        <w:rPr>
          <w:rFonts w:hint="cs"/>
          <w:rtl/>
        </w:rPr>
        <w:t>أن</w:t>
      </w:r>
      <w:r w:rsidRPr="00125132">
        <w:rPr>
          <w:rtl/>
        </w:rPr>
        <w:t xml:space="preserve"> </w:t>
      </w:r>
      <w:r w:rsidRPr="00125132">
        <w:rPr>
          <w:rFonts w:hint="cs"/>
          <w:rtl/>
        </w:rPr>
        <w:t>ما</w:t>
      </w:r>
      <w:r w:rsidRPr="00125132">
        <w:rPr>
          <w:rtl/>
        </w:rPr>
        <w:t xml:space="preserve"> </w:t>
      </w:r>
      <w:r w:rsidRPr="00125132">
        <w:rPr>
          <w:rFonts w:hint="cs"/>
          <w:rtl/>
        </w:rPr>
        <w:t>يقدر</w:t>
      </w:r>
      <w:r w:rsidRPr="00125132">
        <w:rPr>
          <w:rtl/>
        </w:rPr>
        <w:t xml:space="preserve"> </w:t>
      </w:r>
      <w:r w:rsidRPr="00125132">
        <w:rPr>
          <w:rFonts w:hint="cs"/>
          <w:rtl/>
        </w:rPr>
        <w:t>بنسبة</w:t>
      </w:r>
      <w:r w:rsidRPr="00125132">
        <w:rPr>
          <w:rtl/>
        </w:rPr>
        <w:t xml:space="preserve"> </w:t>
      </w:r>
      <w:r w:rsidRPr="00125132">
        <w:t>70</w:t>
      </w:r>
      <w:r w:rsidRPr="00125132">
        <w:rPr>
          <w:rtl/>
        </w:rPr>
        <w:t xml:space="preserve"> </w:t>
      </w:r>
      <w:r w:rsidRPr="00125132">
        <w:rPr>
          <w:rFonts w:hint="cs"/>
          <w:rtl/>
        </w:rPr>
        <w:t>بالمائة</w:t>
      </w:r>
      <w:r w:rsidRPr="00125132">
        <w:rPr>
          <w:rtl/>
        </w:rPr>
        <w:t xml:space="preserve"> </w:t>
      </w:r>
      <w:r w:rsidRPr="00125132">
        <w:rPr>
          <w:rFonts w:hint="cs"/>
          <w:rtl/>
        </w:rPr>
        <w:t>من</w:t>
      </w:r>
      <w:r w:rsidRPr="00125132">
        <w:rPr>
          <w:rtl/>
        </w:rPr>
        <w:t xml:space="preserve"> </w:t>
      </w:r>
      <w:r w:rsidRPr="00125132">
        <w:rPr>
          <w:rFonts w:hint="cs"/>
          <w:rtl/>
        </w:rPr>
        <w:t>سكان</w:t>
      </w:r>
      <w:r w:rsidRPr="00125132">
        <w:rPr>
          <w:rtl/>
        </w:rPr>
        <w:t xml:space="preserve"> </w:t>
      </w:r>
      <w:r w:rsidRPr="00125132">
        <w:rPr>
          <w:rFonts w:hint="cs"/>
          <w:rtl/>
        </w:rPr>
        <w:t>العالم</w:t>
      </w:r>
      <w:r w:rsidRPr="00125132">
        <w:rPr>
          <w:rtl/>
        </w:rPr>
        <w:t xml:space="preserve"> </w:t>
      </w:r>
      <w:r w:rsidR="00125132" w:rsidRPr="00125132">
        <w:rPr>
          <w:rFonts w:hint="cs"/>
          <w:rtl/>
        </w:rPr>
        <w:t>يُتوقع عيشهم</w:t>
      </w:r>
      <w:r w:rsidRPr="00125132">
        <w:rPr>
          <w:rtl/>
        </w:rPr>
        <w:t xml:space="preserve"> </w:t>
      </w:r>
      <w:r w:rsidRPr="00125132">
        <w:rPr>
          <w:rFonts w:hint="cs"/>
          <w:rtl/>
        </w:rPr>
        <w:t>في</w:t>
      </w:r>
      <w:r w:rsidRPr="00125132">
        <w:rPr>
          <w:rtl/>
        </w:rPr>
        <w:t xml:space="preserve"> </w:t>
      </w:r>
      <w:r w:rsidRPr="00125132">
        <w:rPr>
          <w:rFonts w:hint="cs"/>
          <w:rtl/>
        </w:rPr>
        <w:t>المدن</w:t>
      </w:r>
      <w:r w:rsidRPr="00125132">
        <w:rPr>
          <w:rtl/>
        </w:rPr>
        <w:t xml:space="preserve"> </w:t>
      </w:r>
      <w:r w:rsidRPr="00125132">
        <w:rPr>
          <w:rFonts w:hint="cs"/>
          <w:rtl/>
        </w:rPr>
        <w:t>بحلول</w:t>
      </w:r>
      <w:r w:rsidRPr="00125132">
        <w:rPr>
          <w:rtl/>
        </w:rPr>
        <w:t xml:space="preserve"> </w:t>
      </w:r>
      <w:r w:rsidRPr="00125132">
        <w:t>2050</w:t>
      </w:r>
      <w:r w:rsidRPr="00125132">
        <w:rPr>
          <w:rFonts w:hint="cs"/>
          <w:rtl/>
        </w:rPr>
        <w:t>،</w:t>
      </w:r>
      <w:r w:rsidRPr="00125132">
        <w:rPr>
          <w:rtl/>
        </w:rPr>
        <w:t xml:space="preserve"> </w:t>
      </w:r>
      <w:r w:rsidRPr="00125132">
        <w:rPr>
          <w:rFonts w:hint="cs"/>
          <w:rtl/>
        </w:rPr>
        <w:t>أصبحت</w:t>
      </w:r>
      <w:r w:rsidRPr="00125132">
        <w:rPr>
          <w:rtl/>
        </w:rPr>
        <w:t xml:space="preserve"> </w:t>
      </w:r>
      <w:r w:rsidRPr="00125132">
        <w:rPr>
          <w:rFonts w:hint="cs"/>
          <w:rtl/>
        </w:rPr>
        <w:t>المدن</w:t>
      </w:r>
      <w:r w:rsidRPr="00125132">
        <w:rPr>
          <w:rtl/>
        </w:rPr>
        <w:t xml:space="preserve"> </w:t>
      </w:r>
      <w:r w:rsidRPr="00125132">
        <w:rPr>
          <w:rFonts w:hint="cs"/>
          <w:rtl/>
        </w:rPr>
        <w:t>المستدامة</w:t>
      </w:r>
      <w:r w:rsidRPr="00125132">
        <w:rPr>
          <w:rtl/>
        </w:rPr>
        <w:t xml:space="preserve"> </w:t>
      </w:r>
      <w:r w:rsidRPr="00125132">
        <w:rPr>
          <w:rFonts w:hint="cs"/>
          <w:rtl/>
        </w:rPr>
        <w:t>نقطة</w:t>
      </w:r>
      <w:r w:rsidRPr="00125132">
        <w:rPr>
          <w:rtl/>
        </w:rPr>
        <w:t xml:space="preserve"> </w:t>
      </w:r>
      <w:r w:rsidRPr="00125132">
        <w:rPr>
          <w:rFonts w:hint="cs"/>
          <w:rtl/>
        </w:rPr>
        <w:t>رئيسية</w:t>
      </w:r>
      <w:r w:rsidRPr="00125132">
        <w:rPr>
          <w:rtl/>
        </w:rPr>
        <w:t xml:space="preserve"> </w:t>
      </w:r>
      <w:r w:rsidRPr="00125132">
        <w:rPr>
          <w:rFonts w:hint="cs"/>
          <w:rtl/>
        </w:rPr>
        <w:t>في</w:t>
      </w:r>
      <w:r w:rsidRPr="00125132">
        <w:rPr>
          <w:rtl/>
        </w:rPr>
        <w:t xml:space="preserve"> </w:t>
      </w:r>
      <w:r w:rsidRPr="00125132">
        <w:rPr>
          <w:rFonts w:hint="cs"/>
          <w:rtl/>
        </w:rPr>
        <w:t>السياسة</w:t>
      </w:r>
      <w:r w:rsidRPr="00125132">
        <w:rPr>
          <w:rtl/>
        </w:rPr>
        <w:t xml:space="preserve"> </w:t>
      </w:r>
      <w:r w:rsidRPr="00125132">
        <w:rPr>
          <w:rFonts w:hint="cs"/>
          <w:rtl/>
        </w:rPr>
        <w:t>العامة</w:t>
      </w:r>
      <w:r w:rsidRPr="00125132">
        <w:rPr>
          <w:rtl/>
        </w:rPr>
        <w:t xml:space="preserve"> </w:t>
      </w:r>
      <w:r w:rsidRPr="00125132">
        <w:rPr>
          <w:rFonts w:hint="cs"/>
          <w:rtl/>
        </w:rPr>
        <w:t>بالنسبة</w:t>
      </w:r>
      <w:r w:rsidRPr="00125132">
        <w:rPr>
          <w:rtl/>
        </w:rPr>
        <w:t xml:space="preserve"> </w:t>
      </w:r>
      <w:r w:rsidRPr="00125132">
        <w:rPr>
          <w:rFonts w:hint="cs"/>
          <w:rtl/>
        </w:rPr>
        <w:t>للإدارات</w:t>
      </w:r>
      <w:r w:rsidRPr="00125132">
        <w:rPr>
          <w:rtl/>
        </w:rPr>
        <w:t xml:space="preserve"> </w:t>
      </w:r>
      <w:r w:rsidRPr="00125132">
        <w:rPr>
          <w:rFonts w:hint="cs"/>
          <w:rtl/>
        </w:rPr>
        <w:t>في</w:t>
      </w:r>
      <w:r w:rsidRPr="00125132">
        <w:rPr>
          <w:rtl/>
        </w:rPr>
        <w:t xml:space="preserve"> </w:t>
      </w:r>
      <w:r w:rsidRPr="00125132">
        <w:rPr>
          <w:rFonts w:hint="cs"/>
          <w:rtl/>
        </w:rPr>
        <w:t>جميع</w:t>
      </w:r>
      <w:r w:rsidRPr="00125132">
        <w:rPr>
          <w:rtl/>
        </w:rPr>
        <w:t xml:space="preserve"> </w:t>
      </w:r>
      <w:r w:rsidRPr="00125132">
        <w:rPr>
          <w:rFonts w:hint="cs"/>
          <w:rtl/>
        </w:rPr>
        <w:t>أنحاء</w:t>
      </w:r>
      <w:r w:rsidRPr="00125132">
        <w:rPr>
          <w:rtl/>
        </w:rPr>
        <w:t xml:space="preserve"> </w:t>
      </w:r>
      <w:r w:rsidRPr="00125132">
        <w:rPr>
          <w:rFonts w:hint="cs"/>
          <w:rtl/>
        </w:rPr>
        <w:t>العالم</w:t>
      </w:r>
      <w:r w:rsidRPr="00125132">
        <w:rPr>
          <w:rtl/>
        </w:rPr>
        <w:t xml:space="preserve">. </w:t>
      </w:r>
      <w:r w:rsidRPr="00125132">
        <w:rPr>
          <w:rFonts w:hint="cs"/>
          <w:rtl/>
        </w:rPr>
        <w:t>وبهذا</w:t>
      </w:r>
      <w:r w:rsidRPr="00125132">
        <w:rPr>
          <w:rtl/>
        </w:rPr>
        <w:t xml:space="preserve"> </w:t>
      </w:r>
      <w:r w:rsidRPr="00125132">
        <w:rPr>
          <w:rFonts w:hint="cs"/>
          <w:rtl/>
        </w:rPr>
        <w:t>الصدد</w:t>
      </w:r>
      <w:r w:rsidRPr="00125132">
        <w:rPr>
          <w:rtl/>
        </w:rPr>
        <w:t xml:space="preserve"> </w:t>
      </w:r>
      <w:r w:rsidRPr="00125132">
        <w:rPr>
          <w:rFonts w:hint="cs"/>
          <w:rtl/>
        </w:rPr>
        <w:t>تؤدي</w:t>
      </w:r>
      <w:r w:rsidRPr="00125132">
        <w:rPr>
          <w:rtl/>
        </w:rPr>
        <w:t xml:space="preserve"> </w:t>
      </w:r>
      <w:r w:rsidRPr="00125132">
        <w:rPr>
          <w:rFonts w:hint="cs"/>
          <w:rtl/>
        </w:rPr>
        <w:t>تكنولوجيا</w:t>
      </w:r>
      <w:r w:rsidRPr="00125132">
        <w:rPr>
          <w:rtl/>
        </w:rPr>
        <w:t xml:space="preserve"> </w:t>
      </w:r>
      <w:r w:rsidRPr="00125132">
        <w:rPr>
          <w:rFonts w:hint="cs"/>
          <w:rtl/>
        </w:rPr>
        <w:t>المعلومات</w:t>
      </w:r>
      <w:r w:rsidRPr="00125132">
        <w:rPr>
          <w:rtl/>
        </w:rPr>
        <w:t xml:space="preserve"> </w:t>
      </w:r>
      <w:r w:rsidRPr="00125132">
        <w:rPr>
          <w:rFonts w:hint="cs"/>
          <w:rtl/>
        </w:rPr>
        <w:t>والاتصالات</w:t>
      </w:r>
      <w:r w:rsidRPr="00125132">
        <w:rPr>
          <w:rtl/>
        </w:rPr>
        <w:t xml:space="preserve"> </w:t>
      </w:r>
      <w:r w:rsidRPr="00125132">
        <w:rPr>
          <w:rFonts w:hint="cs"/>
          <w:rtl/>
        </w:rPr>
        <w:t>دوراً</w:t>
      </w:r>
      <w:r w:rsidRPr="00125132">
        <w:rPr>
          <w:rtl/>
        </w:rPr>
        <w:t xml:space="preserve"> </w:t>
      </w:r>
      <w:r w:rsidRPr="00125132">
        <w:rPr>
          <w:rFonts w:hint="cs"/>
          <w:rtl/>
        </w:rPr>
        <w:t>حاسماً</w:t>
      </w:r>
      <w:r w:rsidRPr="00125132">
        <w:rPr>
          <w:rtl/>
        </w:rPr>
        <w:t xml:space="preserve"> </w:t>
      </w:r>
      <w:r w:rsidRPr="00125132">
        <w:rPr>
          <w:rFonts w:hint="cs"/>
          <w:rtl/>
        </w:rPr>
        <w:t>من</w:t>
      </w:r>
      <w:r w:rsidRPr="00125132">
        <w:rPr>
          <w:rtl/>
        </w:rPr>
        <w:t xml:space="preserve"> </w:t>
      </w:r>
      <w:r w:rsidRPr="00125132">
        <w:rPr>
          <w:rFonts w:hint="cs"/>
          <w:rtl/>
        </w:rPr>
        <w:t>خلال</w:t>
      </w:r>
      <w:r w:rsidRPr="00125132">
        <w:rPr>
          <w:rtl/>
        </w:rPr>
        <w:t xml:space="preserve"> </w:t>
      </w:r>
      <w:r w:rsidRPr="00125132">
        <w:rPr>
          <w:rFonts w:hint="cs"/>
          <w:rtl/>
        </w:rPr>
        <w:t>زيادة</w:t>
      </w:r>
      <w:r w:rsidRPr="00125132">
        <w:rPr>
          <w:rtl/>
        </w:rPr>
        <w:t xml:space="preserve"> </w:t>
      </w:r>
      <w:r w:rsidRPr="00125132">
        <w:rPr>
          <w:rFonts w:hint="cs"/>
          <w:rtl/>
        </w:rPr>
        <w:t>الكفاءة</w:t>
      </w:r>
      <w:r w:rsidRPr="00125132">
        <w:rPr>
          <w:rtl/>
        </w:rPr>
        <w:t xml:space="preserve"> </w:t>
      </w:r>
      <w:r w:rsidRPr="00125132">
        <w:rPr>
          <w:rFonts w:hint="cs"/>
          <w:rtl/>
        </w:rPr>
        <w:t>البيئية</w:t>
      </w:r>
      <w:r w:rsidRPr="00125132">
        <w:rPr>
          <w:rtl/>
        </w:rPr>
        <w:t xml:space="preserve"> </w:t>
      </w:r>
      <w:r w:rsidRPr="00125132">
        <w:rPr>
          <w:rFonts w:hint="cs"/>
          <w:rtl/>
        </w:rPr>
        <w:t>عبر</w:t>
      </w:r>
      <w:r w:rsidRPr="00125132">
        <w:rPr>
          <w:rtl/>
        </w:rPr>
        <w:t xml:space="preserve"> </w:t>
      </w:r>
      <w:r w:rsidRPr="00125132">
        <w:rPr>
          <w:rFonts w:hint="cs"/>
          <w:rtl/>
        </w:rPr>
        <w:t>قطاعات</w:t>
      </w:r>
      <w:r w:rsidRPr="00125132">
        <w:rPr>
          <w:rtl/>
        </w:rPr>
        <w:t xml:space="preserve"> </w:t>
      </w:r>
      <w:r w:rsidRPr="00125132">
        <w:rPr>
          <w:rFonts w:hint="cs"/>
          <w:rtl/>
        </w:rPr>
        <w:t>الصناعة</w:t>
      </w:r>
      <w:r w:rsidRPr="00125132">
        <w:rPr>
          <w:rtl/>
        </w:rPr>
        <w:t xml:space="preserve"> </w:t>
      </w:r>
      <w:r w:rsidRPr="00125132">
        <w:rPr>
          <w:rFonts w:hint="cs"/>
          <w:rtl/>
        </w:rPr>
        <w:t>وإتاحة</w:t>
      </w:r>
      <w:r w:rsidRPr="00125132">
        <w:rPr>
          <w:rtl/>
        </w:rPr>
        <w:t xml:space="preserve"> </w:t>
      </w:r>
      <w:r w:rsidRPr="00125132">
        <w:rPr>
          <w:rFonts w:hint="cs"/>
          <w:rtl/>
        </w:rPr>
        <w:t>ابتكارات</w:t>
      </w:r>
      <w:r w:rsidRPr="00125132">
        <w:rPr>
          <w:rtl/>
        </w:rPr>
        <w:t xml:space="preserve"> </w:t>
      </w:r>
      <w:r w:rsidRPr="00125132">
        <w:rPr>
          <w:rFonts w:hint="cs"/>
          <w:rtl/>
        </w:rPr>
        <w:t>مثل</w:t>
      </w:r>
      <w:r w:rsidRPr="00125132">
        <w:rPr>
          <w:rtl/>
        </w:rPr>
        <w:t xml:space="preserve"> </w:t>
      </w:r>
      <w:r w:rsidRPr="00125132">
        <w:rPr>
          <w:rFonts w:hint="cs"/>
          <w:rtl/>
        </w:rPr>
        <w:t>أنظمة</w:t>
      </w:r>
      <w:r w:rsidRPr="00125132">
        <w:rPr>
          <w:rtl/>
        </w:rPr>
        <w:t xml:space="preserve"> </w:t>
      </w:r>
      <w:r w:rsidRPr="00125132">
        <w:rPr>
          <w:rFonts w:hint="cs"/>
          <w:rtl/>
        </w:rPr>
        <w:t>النقل</w:t>
      </w:r>
      <w:r w:rsidRPr="00125132">
        <w:rPr>
          <w:rtl/>
        </w:rPr>
        <w:t xml:space="preserve"> </w:t>
      </w:r>
      <w:r w:rsidRPr="00125132">
        <w:rPr>
          <w:rFonts w:hint="cs"/>
          <w:rtl/>
        </w:rPr>
        <w:t>الذكية</w:t>
      </w:r>
      <w:r w:rsidRPr="00125132">
        <w:rPr>
          <w:rFonts w:hint="cs"/>
          <w:rtl/>
          <w:lang w:bidi="ar-EG"/>
        </w:rPr>
        <w:t xml:space="preserve"> </w:t>
      </w:r>
      <w:r w:rsidRPr="00125132">
        <w:rPr>
          <w:lang w:bidi="ar-EG"/>
        </w:rPr>
        <w:t>(ITS)</w:t>
      </w:r>
      <w:r w:rsidRPr="00125132">
        <w:rPr>
          <w:rFonts w:hint="cs"/>
          <w:rtl/>
          <w:lang w:bidi="ar-EG"/>
        </w:rPr>
        <w:t xml:space="preserve"> </w:t>
      </w:r>
      <w:r w:rsidRPr="00125132">
        <w:rPr>
          <w:rFonts w:hint="cs"/>
          <w:rtl/>
        </w:rPr>
        <w:t>والإدارة</w:t>
      </w:r>
      <w:r w:rsidRPr="00125132">
        <w:rPr>
          <w:rtl/>
        </w:rPr>
        <w:t xml:space="preserve"> "</w:t>
      </w:r>
      <w:r w:rsidRPr="00125132">
        <w:rPr>
          <w:rFonts w:hint="cs"/>
          <w:rtl/>
        </w:rPr>
        <w:t>الذكية</w:t>
      </w:r>
      <w:r w:rsidRPr="00125132">
        <w:rPr>
          <w:rtl/>
        </w:rPr>
        <w:t xml:space="preserve">" </w:t>
      </w:r>
      <w:r w:rsidRPr="00125132">
        <w:rPr>
          <w:rFonts w:hint="cs"/>
          <w:rtl/>
        </w:rPr>
        <w:t>للمياه</w:t>
      </w:r>
      <w:r w:rsidRPr="00125132">
        <w:rPr>
          <w:rtl/>
        </w:rPr>
        <w:t xml:space="preserve"> </w:t>
      </w:r>
      <w:r w:rsidRPr="00125132">
        <w:rPr>
          <w:rFonts w:hint="cs"/>
          <w:rtl/>
        </w:rPr>
        <w:t>والطاقة</w:t>
      </w:r>
      <w:r w:rsidR="00A63DD8" w:rsidRPr="00125132">
        <w:rPr>
          <w:rFonts w:hint="cs"/>
          <w:rtl/>
        </w:rPr>
        <w:t> </w:t>
      </w:r>
      <w:r w:rsidR="003A5BAD">
        <w:rPr>
          <w:rFonts w:hint="cs"/>
          <w:rtl/>
        </w:rPr>
        <w:t>والمخلفات</w:t>
      </w:r>
      <w:r w:rsidRPr="00125132">
        <w:rPr>
          <w:lang w:bidi="ar-EG"/>
        </w:rPr>
        <w:t>.</w:t>
      </w:r>
    </w:p>
    <w:p w:rsidR="00354225" w:rsidRDefault="00125132" w:rsidP="003A5BAD">
      <w:pPr>
        <w:rPr>
          <w:rtl/>
          <w:lang w:bidi="ar-EG"/>
        </w:rPr>
      </w:pPr>
      <w:r w:rsidRPr="007602D1">
        <w:rPr>
          <w:rFonts w:hint="cs"/>
          <w:rtl/>
        </w:rPr>
        <w:t>و</w:t>
      </w:r>
      <w:r w:rsidR="00354225" w:rsidRPr="007602D1">
        <w:rPr>
          <w:rFonts w:hint="cs"/>
          <w:rtl/>
        </w:rPr>
        <w:t>سيعمل</w:t>
      </w:r>
      <w:r w:rsidR="00354225" w:rsidRPr="007602D1">
        <w:rPr>
          <w:rtl/>
        </w:rPr>
        <w:t xml:space="preserve"> </w:t>
      </w:r>
      <w:r w:rsidR="00354225" w:rsidRPr="007602D1">
        <w:rPr>
          <w:rFonts w:hint="cs"/>
          <w:rtl/>
        </w:rPr>
        <w:t>الفريق</w:t>
      </w:r>
      <w:r w:rsidR="00354225" w:rsidRPr="007602D1">
        <w:rPr>
          <w:rtl/>
        </w:rPr>
        <w:t xml:space="preserve"> </w:t>
      </w:r>
      <w:r w:rsidR="00354225" w:rsidRPr="007602D1">
        <w:rPr>
          <w:rFonts w:hint="cs"/>
          <w:rtl/>
        </w:rPr>
        <w:t>المتخصص</w:t>
      </w:r>
      <w:r w:rsidR="00354225" w:rsidRPr="007602D1">
        <w:rPr>
          <w:rtl/>
        </w:rPr>
        <w:t xml:space="preserve"> </w:t>
      </w:r>
      <w:r w:rsidR="00354225" w:rsidRPr="007602D1">
        <w:rPr>
          <w:rFonts w:hint="cs"/>
          <w:rtl/>
        </w:rPr>
        <w:t>المعني</w:t>
      </w:r>
      <w:r w:rsidR="00354225" w:rsidRPr="007602D1">
        <w:rPr>
          <w:rtl/>
        </w:rPr>
        <w:t xml:space="preserve"> </w:t>
      </w:r>
      <w:r w:rsidR="00354225" w:rsidRPr="007602D1">
        <w:rPr>
          <w:rFonts w:hint="cs"/>
          <w:rtl/>
        </w:rPr>
        <w:t>بالمدن</w:t>
      </w:r>
      <w:r w:rsidR="00354225" w:rsidRPr="007602D1">
        <w:rPr>
          <w:rtl/>
        </w:rPr>
        <w:t xml:space="preserve"> </w:t>
      </w:r>
      <w:r w:rsidR="00354225" w:rsidRPr="007602D1">
        <w:rPr>
          <w:rFonts w:hint="cs"/>
          <w:rtl/>
        </w:rPr>
        <w:t>الذكية</w:t>
      </w:r>
      <w:r w:rsidR="00354225" w:rsidRPr="007602D1">
        <w:rPr>
          <w:rtl/>
        </w:rPr>
        <w:t xml:space="preserve"> </w:t>
      </w:r>
      <w:r w:rsidR="00354225" w:rsidRPr="007602D1">
        <w:rPr>
          <w:rFonts w:hint="cs"/>
          <w:rtl/>
        </w:rPr>
        <w:t>المستدامة</w:t>
      </w:r>
      <w:r w:rsidR="00354225" w:rsidRPr="007602D1">
        <w:rPr>
          <w:rtl/>
        </w:rPr>
        <w:t xml:space="preserve"> </w:t>
      </w:r>
      <w:r w:rsidR="00354225" w:rsidRPr="007602D1">
        <w:rPr>
          <w:rFonts w:hint="cs"/>
          <w:rtl/>
        </w:rPr>
        <w:t>بوصفه</w:t>
      </w:r>
      <w:r w:rsidR="00354225" w:rsidRPr="007602D1">
        <w:rPr>
          <w:rtl/>
        </w:rPr>
        <w:t xml:space="preserve"> </w:t>
      </w:r>
      <w:r w:rsidR="00354225" w:rsidRPr="007602D1">
        <w:rPr>
          <w:rFonts w:hint="cs"/>
          <w:rtl/>
        </w:rPr>
        <w:t>منصة</w:t>
      </w:r>
      <w:r w:rsidR="00354225" w:rsidRPr="007602D1">
        <w:rPr>
          <w:rtl/>
        </w:rPr>
        <w:t xml:space="preserve"> </w:t>
      </w:r>
      <w:r w:rsidR="00354225" w:rsidRPr="007602D1">
        <w:rPr>
          <w:rFonts w:hint="cs"/>
          <w:rtl/>
        </w:rPr>
        <w:t>مفتوحة</w:t>
      </w:r>
      <w:r w:rsidR="00354225" w:rsidRPr="007602D1">
        <w:rPr>
          <w:rtl/>
        </w:rPr>
        <w:t xml:space="preserve"> </w:t>
      </w:r>
      <w:r w:rsidR="00354225" w:rsidRPr="007602D1">
        <w:rPr>
          <w:rFonts w:hint="cs"/>
          <w:rtl/>
        </w:rPr>
        <w:t>لأصحاب</w:t>
      </w:r>
      <w:r w:rsidR="00354225" w:rsidRPr="007602D1">
        <w:rPr>
          <w:rtl/>
        </w:rPr>
        <w:t xml:space="preserve"> </w:t>
      </w:r>
      <w:r w:rsidR="00354225" w:rsidRPr="007602D1">
        <w:rPr>
          <w:rFonts w:hint="cs"/>
          <w:rtl/>
        </w:rPr>
        <w:t>المصلحة</w:t>
      </w:r>
      <w:r w:rsidR="00354225" w:rsidRPr="007602D1">
        <w:rPr>
          <w:rtl/>
        </w:rPr>
        <w:t xml:space="preserve"> </w:t>
      </w:r>
      <w:r w:rsidR="00354225" w:rsidRPr="007602D1">
        <w:rPr>
          <w:rFonts w:hint="cs"/>
          <w:rtl/>
        </w:rPr>
        <w:t>المعنيين</w:t>
      </w:r>
      <w:r w:rsidR="00354225" w:rsidRPr="007602D1">
        <w:rPr>
          <w:rtl/>
        </w:rPr>
        <w:t xml:space="preserve"> </w:t>
      </w:r>
      <w:r w:rsidR="00354225" w:rsidRPr="007602D1">
        <w:rPr>
          <w:rFonts w:hint="cs"/>
          <w:rtl/>
        </w:rPr>
        <w:t>بمجال</w:t>
      </w:r>
      <w:r w:rsidR="00354225" w:rsidRPr="007602D1">
        <w:rPr>
          <w:rtl/>
        </w:rPr>
        <w:t xml:space="preserve"> </w:t>
      </w:r>
      <w:r w:rsidR="00354225" w:rsidRPr="007602D1">
        <w:rPr>
          <w:rFonts w:hint="cs"/>
          <w:rtl/>
        </w:rPr>
        <w:t>المدن</w:t>
      </w:r>
      <w:r w:rsidR="00354225" w:rsidRPr="007602D1">
        <w:rPr>
          <w:rtl/>
        </w:rPr>
        <w:t xml:space="preserve"> </w:t>
      </w:r>
      <w:r w:rsidR="00354225" w:rsidRPr="007602D1">
        <w:rPr>
          <w:rFonts w:hint="cs"/>
          <w:rtl/>
        </w:rPr>
        <w:t>الذكية</w:t>
      </w:r>
      <w:r w:rsidR="00354225" w:rsidRPr="007602D1">
        <w:rPr>
          <w:rtl/>
        </w:rPr>
        <w:t xml:space="preserve"> </w:t>
      </w:r>
      <w:r w:rsidR="00354225" w:rsidRPr="007602D1">
        <w:rPr>
          <w:rFonts w:hint="cs"/>
          <w:rtl/>
        </w:rPr>
        <w:t>المستدامة</w:t>
      </w:r>
      <w:r w:rsidR="00354225" w:rsidRPr="007602D1">
        <w:rPr>
          <w:rtl/>
        </w:rPr>
        <w:t xml:space="preserve"> - </w:t>
      </w:r>
      <w:r w:rsidR="00354225" w:rsidRPr="007602D1">
        <w:rPr>
          <w:rFonts w:hint="cs"/>
          <w:rtl/>
        </w:rPr>
        <w:t>مثل</w:t>
      </w:r>
      <w:r w:rsidR="00354225" w:rsidRPr="007602D1">
        <w:rPr>
          <w:rtl/>
        </w:rPr>
        <w:t xml:space="preserve"> </w:t>
      </w:r>
      <w:r w:rsidR="00354225" w:rsidRPr="007602D1">
        <w:rPr>
          <w:rFonts w:hint="cs"/>
          <w:rtl/>
        </w:rPr>
        <w:t>البلديات؛</w:t>
      </w:r>
      <w:r w:rsidR="00354225" w:rsidRPr="007602D1">
        <w:rPr>
          <w:rtl/>
        </w:rPr>
        <w:t xml:space="preserve"> </w:t>
      </w:r>
      <w:r w:rsidR="00354225" w:rsidRPr="007602D1">
        <w:rPr>
          <w:rFonts w:hint="cs"/>
          <w:rtl/>
        </w:rPr>
        <w:t>والمؤسسات</w:t>
      </w:r>
      <w:r w:rsidR="00354225" w:rsidRPr="007602D1">
        <w:rPr>
          <w:rtl/>
        </w:rPr>
        <w:t xml:space="preserve"> </w:t>
      </w:r>
      <w:r w:rsidR="00354225" w:rsidRPr="007602D1">
        <w:rPr>
          <w:rFonts w:hint="cs"/>
          <w:rtl/>
        </w:rPr>
        <w:t>الأكاديمية</w:t>
      </w:r>
      <w:r w:rsidR="00354225" w:rsidRPr="007602D1">
        <w:rPr>
          <w:rtl/>
        </w:rPr>
        <w:t xml:space="preserve"> </w:t>
      </w:r>
      <w:r w:rsidR="00354225" w:rsidRPr="007602D1">
        <w:rPr>
          <w:rFonts w:hint="cs"/>
          <w:rtl/>
        </w:rPr>
        <w:t>ومعاهد</w:t>
      </w:r>
      <w:r w:rsidR="00354225" w:rsidRPr="007602D1">
        <w:rPr>
          <w:rtl/>
        </w:rPr>
        <w:t xml:space="preserve"> </w:t>
      </w:r>
      <w:r w:rsidR="00354225" w:rsidRPr="007602D1">
        <w:rPr>
          <w:rFonts w:hint="cs"/>
          <w:rtl/>
        </w:rPr>
        <w:t>البحوث؛</w:t>
      </w:r>
      <w:r w:rsidR="00354225" w:rsidRPr="007602D1">
        <w:rPr>
          <w:rtl/>
        </w:rPr>
        <w:t xml:space="preserve"> </w:t>
      </w:r>
      <w:r w:rsidR="00354225" w:rsidRPr="007602D1">
        <w:rPr>
          <w:rFonts w:hint="cs"/>
          <w:rtl/>
        </w:rPr>
        <w:t>والمنظمات</w:t>
      </w:r>
      <w:r w:rsidR="00354225" w:rsidRPr="007602D1">
        <w:rPr>
          <w:rtl/>
        </w:rPr>
        <w:t xml:space="preserve"> </w:t>
      </w:r>
      <w:r w:rsidR="00354225" w:rsidRPr="007602D1">
        <w:rPr>
          <w:rFonts w:hint="cs"/>
          <w:rtl/>
        </w:rPr>
        <w:t>غير</w:t>
      </w:r>
      <w:r w:rsidR="00354225" w:rsidRPr="007602D1">
        <w:rPr>
          <w:rtl/>
        </w:rPr>
        <w:t xml:space="preserve"> </w:t>
      </w:r>
      <w:r w:rsidR="00354225" w:rsidRPr="007602D1">
        <w:rPr>
          <w:rFonts w:hint="cs"/>
          <w:rtl/>
        </w:rPr>
        <w:t>الحكومية</w:t>
      </w:r>
      <w:r w:rsidR="003A5BAD">
        <w:rPr>
          <w:rFonts w:hint="cs"/>
          <w:rtl/>
        </w:rPr>
        <w:t xml:space="preserve"> </w:t>
      </w:r>
      <w:r w:rsidR="00354225" w:rsidRPr="007602D1">
        <w:rPr>
          <w:lang w:bidi="ar-EG"/>
        </w:rPr>
        <w:t>(NGO)</w:t>
      </w:r>
      <w:r w:rsidR="00354225" w:rsidRPr="007602D1">
        <w:rPr>
          <w:rFonts w:hint="cs"/>
          <w:rtl/>
        </w:rPr>
        <w:t>؛</w:t>
      </w:r>
      <w:r w:rsidR="00354225" w:rsidRPr="007602D1">
        <w:rPr>
          <w:rtl/>
        </w:rPr>
        <w:t xml:space="preserve"> </w:t>
      </w:r>
      <w:r w:rsidR="00354225" w:rsidRPr="007602D1">
        <w:rPr>
          <w:rFonts w:hint="cs"/>
          <w:rtl/>
        </w:rPr>
        <w:t>والهيئات</w:t>
      </w:r>
      <w:r w:rsidR="00354225" w:rsidRPr="007602D1">
        <w:rPr>
          <w:rtl/>
        </w:rPr>
        <w:t xml:space="preserve"> </w:t>
      </w:r>
      <w:r w:rsidR="00354225" w:rsidRPr="007602D1">
        <w:rPr>
          <w:rFonts w:hint="cs"/>
          <w:rtl/>
        </w:rPr>
        <w:t>العاملة</w:t>
      </w:r>
      <w:r w:rsidR="00354225" w:rsidRPr="007602D1">
        <w:rPr>
          <w:rtl/>
        </w:rPr>
        <w:t xml:space="preserve"> </w:t>
      </w:r>
      <w:r w:rsidR="00354225" w:rsidRPr="007602D1">
        <w:rPr>
          <w:rFonts w:hint="cs"/>
          <w:rtl/>
        </w:rPr>
        <w:t>في</w:t>
      </w:r>
      <w:r w:rsidR="00354225" w:rsidRPr="007602D1">
        <w:rPr>
          <w:rtl/>
        </w:rPr>
        <w:t xml:space="preserve"> </w:t>
      </w:r>
      <w:r w:rsidR="00354225" w:rsidRPr="007602D1">
        <w:rPr>
          <w:rFonts w:hint="cs"/>
          <w:rtl/>
        </w:rPr>
        <w:t>مجال</w:t>
      </w:r>
      <w:r w:rsidR="00354225" w:rsidRPr="007602D1">
        <w:rPr>
          <w:rtl/>
        </w:rPr>
        <w:t xml:space="preserve"> </w:t>
      </w:r>
      <w:r w:rsidR="00354225" w:rsidRPr="007602D1">
        <w:rPr>
          <w:rFonts w:hint="cs"/>
          <w:rtl/>
        </w:rPr>
        <w:t>تكنولوجيا</w:t>
      </w:r>
      <w:r w:rsidR="00354225" w:rsidRPr="007602D1">
        <w:rPr>
          <w:rtl/>
        </w:rPr>
        <w:t xml:space="preserve"> </w:t>
      </w:r>
      <w:r w:rsidR="00354225" w:rsidRPr="007602D1">
        <w:rPr>
          <w:rFonts w:hint="cs"/>
          <w:rtl/>
        </w:rPr>
        <w:t>المعلومات</w:t>
      </w:r>
      <w:r w:rsidR="00354225" w:rsidRPr="007602D1">
        <w:rPr>
          <w:rtl/>
        </w:rPr>
        <w:t xml:space="preserve"> </w:t>
      </w:r>
      <w:r w:rsidR="00354225" w:rsidRPr="007602D1">
        <w:rPr>
          <w:rFonts w:hint="cs"/>
          <w:rtl/>
        </w:rPr>
        <w:t>والاتصالات،</w:t>
      </w:r>
      <w:r w:rsidR="00354225" w:rsidRPr="007602D1">
        <w:rPr>
          <w:rtl/>
        </w:rPr>
        <w:t xml:space="preserve"> </w:t>
      </w:r>
      <w:r w:rsidR="00354225" w:rsidRPr="007602D1">
        <w:rPr>
          <w:rFonts w:hint="cs"/>
          <w:rtl/>
        </w:rPr>
        <w:t>ومنتديات</w:t>
      </w:r>
      <w:r w:rsidR="00354225" w:rsidRPr="007602D1">
        <w:rPr>
          <w:rtl/>
        </w:rPr>
        <w:t xml:space="preserve"> </w:t>
      </w:r>
      <w:r w:rsidR="00354225" w:rsidRPr="007602D1">
        <w:rPr>
          <w:rFonts w:hint="cs"/>
          <w:rtl/>
        </w:rPr>
        <w:t>واتحادات</w:t>
      </w:r>
      <w:r w:rsidR="00354225" w:rsidRPr="007602D1">
        <w:rPr>
          <w:rtl/>
        </w:rPr>
        <w:t xml:space="preserve"> </w:t>
      </w:r>
      <w:r w:rsidR="00354225" w:rsidRPr="007602D1">
        <w:rPr>
          <w:rFonts w:hint="cs"/>
          <w:rtl/>
        </w:rPr>
        <w:t>الصناعة</w:t>
      </w:r>
      <w:r w:rsidR="00354225" w:rsidRPr="007602D1">
        <w:rPr>
          <w:rtl/>
        </w:rPr>
        <w:t xml:space="preserve"> - </w:t>
      </w:r>
      <w:r w:rsidR="00354225" w:rsidRPr="007602D1">
        <w:rPr>
          <w:rFonts w:hint="cs"/>
          <w:rtl/>
        </w:rPr>
        <w:t>من</w:t>
      </w:r>
      <w:r w:rsidR="00354225" w:rsidRPr="007602D1">
        <w:rPr>
          <w:rtl/>
        </w:rPr>
        <w:t xml:space="preserve"> </w:t>
      </w:r>
      <w:r w:rsidR="00354225" w:rsidRPr="007602D1">
        <w:rPr>
          <w:rFonts w:hint="cs"/>
          <w:rtl/>
        </w:rPr>
        <w:t>أجل</w:t>
      </w:r>
      <w:r w:rsidR="00354225" w:rsidRPr="007602D1">
        <w:rPr>
          <w:rtl/>
        </w:rPr>
        <w:t xml:space="preserve"> </w:t>
      </w:r>
      <w:r w:rsidR="00354225" w:rsidRPr="007602D1">
        <w:rPr>
          <w:rFonts w:hint="cs"/>
          <w:rtl/>
        </w:rPr>
        <w:t>تبادل</w:t>
      </w:r>
      <w:r w:rsidR="00354225" w:rsidRPr="007602D1">
        <w:rPr>
          <w:rtl/>
        </w:rPr>
        <w:t xml:space="preserve"> </w:t>
      </w:r>
      <w:r w:rsidR="00354225" w:rsidRPr="007602D1">
        <w:rPr>
          <w:rFonts w:hint="cs"/>
          <w:rtl/>
        </w:rPr>
        <w:t>المعارف</w:t>
      </w:r>
      <w:r w:rsidR="00354225" w:rsidRPr="007602D1">
        <w:rPr>
          <w:rtl/>
        </w:rPr>
        <w:t xml:space="preserve"> </w:t>
      </w:r>
      <w:r w:rsidR="00354225" w:rsidRPr="007602D1">
        <w:rPr>
          <w:rFonts w:hint="cs"/>
          <w:rtl/>
        </w:rPr>
        <w:t>لأغراض</w:t>
      </w:r>
      <w:r w:rsidR="00354225" w:rsidRPr="007602D1">
        <w:rPr>
          <w:rtl/>
        </w:rPr>
        <w:t xml:space="preserve"> </w:t>
      </w:r>
      <w:r w:rsidR="00354225" w:rsidRPr="007602D1">
        <w:rPr>
          <w:rFonts w:hint="cs"/>
          <w:rtl/>
        </w:rPr>
        <w:t>تحديد</w:t>
      </w:r>
      <w:r w:rsidR="00354225" w:rsidRPr="007602D1">
        <w:rPr>
          <w:rtl/>
        </w:rPr>
        <w:t xml:space="preserve"> </w:t>
      </w:r>
      <w:r w:rsidR="00354225" w:rsidRPr="007602D1">
        <w:rPr>
          <w:rFonts w:hint="cs"/>
          <w:rtl/>
        </w:rPr>
        <w:t>الأطر</w:t>
      </w:r>
      <w:r w:rsidR="00354225" w:rsidRPr="007602D1">
        <w:rPr>
          <w:rtl/>
        </w:rPr>
        <w:t xml:space="preserve"> </w:t>
      </w:r>
      <w:r w:rsidR="00354225" w:rsidRPr="007602D1">
        <w:rPr>
          <w:rFonts w:hint="cs"/>
          <w:rtl/>
        </w:rPr>
        <w:t>المعيارية</w:t>
      </w:r>
      <w:r w:rsidR="00354225" w:rsidRPr="007602D1">
        <w:rPr>
          <w:rtl/>
        </w:rPr>
        <w:t xml:space="preserve"> </w:t>
      </w:r>
      <w:r w:rsidR="00354225" w:rsidRPr="007602D1">
        <w:rPr>
          <w:rFonts w:hint="cs"/>
          <w:rtl/>
        </w:rPr>
        <w:t>اللازمة</w:t>
      </w:r>
      <w:r w:rsidR="00354225" w:rsidRPr="007602D1">
        <w:rPr>
          <w:rtl/>
        </w:rPr>
        <w:t xml:space="preserve"> </w:t>
      </w:r>
      <w:r w:rsidR="00354225" w:rsidRPr="007602D1">
        <w:rPr>
          <w:rFonts w:hint="cs"/>
          <w:rtl/>
        </w:rPr>
        <w:t>لدعم</w:t>
      </w:r>
      <w:r w:rsidR="00354225" w:rsidRPr="007602D1">
        <w:rPr>
          <w:rtl/>
        </w:rPr>
        <w:t xml:space="preserve"> </w:t>
      </w:r>
      <w:r w:rsidR="00354225" w:rsidRPr="007602D1">
        <w:rPr>
          <w:rFonts w:hint="cs"/>
          <w:rtl/>
        </w:rPr>
        <w:t>إدماج</w:t>
      </w:r>
      <w:r w:rsidR="00354225" w:rsidRPr="007602D1">
        <w:rPr>
          <w:rtl/>
        </w:rPr>
        <w:t xml:space="preserve"> </w:t>
      </w:r>
      <w:r w:rsidR="00354225" w:rsidRPr="007602D1">
        <w:rPr>
          <w:rFonts w:hint="cs"/>
          <w:rtl/>
        </w:rPr>
        <w:t>خدمات</w:t>
      </w:r>
      <w:r w:rsidR="00354225" w:rsidRPr="007602D1">
        <w:rPr>
          <w:rtl/>
        </w:rPr>
        <w:t xml:space="preserve"> </w:t>
      </w:r>
      <w:r w:rsidR="00354225" w:rsidRPr="007602D1">
        <w:rPr>
          <w:rFonts w:hint="cs"/>
          <w:rtl/>
        </w:rPr>
        <w:t>تكنولوجيا</w:t>
      </w:r>
      <w:r w:rsidR="00354225" w:rsidRPr="007602D1">
        <w:rPr>
          <w:rtl/>
        </w:rPr>
        <w:t xml:space="preserve"> </w:t>
      </w:r>
      <w:r w:rsidR="00354225" w:rsidRPr="007602D1">
        <w:rPr>
          <w:rFonts w:hint="cs"/>
          <w:rtl/>
        </w:rPr>
        <w:t>المعلومات</w:t>
      </w:r>
      <w:r w:rsidR="00354225" w:rsidRPr="007602D1">
        <w:rPr>
          <w:rtl/>
        </w:rPr>
        <w:t xml:space="preserve"> </w:t>
      </w:r>
      <w:r w:rsidR="00354225" w:rsidRPr="007602D1">
        <w:rPr>
          <w:rFonts w:hint="cs"/>
          <w:rtl/>
        </w:rPr>
        <w:t>والاتصالات</w:t>
      </w:r>
      <w:r w:rsidR="00354225" w:rsidRPr="007602D1">
        <w:rPr>
          <w:rtl/>
        </w:rPr>
        <w:t xml:space="preserve"> </w:t>
      </w:r>
      <w:r w:rsidR="00354225" w:rsidRPr="007602D1">
        <w:rPr>
          <w:rFonts w:hint="cs"/>
          <w:rtl/>
        </w:rPr>
        <w:t>في</w:t>
      </w:r>
      <w:r w:rsidR="00354225" w:rsidRPr="007602D1">
        <w:rPr>
          <w:rtl/>
        </w:rPr>
        <w:t xml:space="preserve"> </w:t>
      </w:r>
      <w:r w:rsidR="00354225" w:rsidRPr="007602D1">
        <w:rPr>
          <w:rFonts w:hint="cs"/>
          <w:rtl/>
        </w:rPr>
        <w:t>المدن</w:t>
      </w:r>
      <w:r w:rsidR="00354225" w:rsidRPr="007602D1">
        <w:rPr>
          <w:rtl/>
        </w:rPr>
        <w:t xml:space="preserve"> </w:t>
      </w:r>
      <w:r w:rsidR="00354225" w:rsidRPr="007602D1">
        <w:rPr>
          <w:rFonts w:hint="cs"/>
          <w:rtl/>
        </w:rPr>
        <w:t>الذكية</w:t>
      </w:r>
      <w:r w:rsidR="00354225" w:rsidRPr="003A5BAD">
        <w:t>.</w:t>
      </w:r>
    </w:p>
    <w:p w:rsidR="00652A30" w:rsidRDefault="00652A30" w:rsidP="003211D1">
      <w:pPr>
        <w:rPr>
          <w:rtl/>
          <w:lang w:bidi="ar"/>
        </w:rPr>
      </w:pPr>
      <w:r>
        <w:rPr>
          <w:rFonts w:hint="cs"/>
          <w:rtl/>
          <w:lang w:bidi="ar"/>
        </w:rPr>
        <w:t>وقد تولت</w:t>
      </w:r>
      <w:r w:rsidRPr="007602D1">
        <w:rPr>
          <w:rFonts w:hint="cs"/>
          <w:rtl/>
          <w:lang w:bidi="ar"/>
        </w:rPr>
        <w:t xml:space="preserve"> السيدة</w:t>
      </w:r>
      <w:r>
        <w:rPr>
          <w:rFonts w:hint="cs"/>
          <w:rtl/>
          <w:lang w:bidi="ar"/>
        </w:rPr>
        <w:t xml:space="preserve"> </w:t>
      </w:r>
      <w:r w:rsidRPr="007602D1">
        <w:rPr>
          <w:lang w:val="en-GB" w:bidi="ar-EG"/>
        </w:rPr>
        <w:t>Silvia Guzmán Araña</w:t>
      </w:r>
      <w:r>
        <w:rPr>
          <w:rFonts w:hint="cs"/>
          <w:rtl/>
          <w:lang w:val="en-GB" w:bidi="ar-EG"/>
        </w:rPr>
        <w:t xml:space="preserve"> رئاسة </w:t>
      </w:r>
      <w:r w:rsidRPr="00652A30">
        <w:rPr>
          <w:rtl/>
          <w:lang w:val="en-GB" w:bidi="ar-EG"/>
        </w:rPr>
        <w:t xml:space="preserve">الفريق المتخصص المعني بالمدن الذكية المستدامة </w:t>
      </w:r>
      <w:r w:rsidR="001B419C">
        <w:rPr>
          <w:lang w:val="en-GB" w:bidi="ar-EG"/>
        </w:rPr>
        <w:t>(</w:t>
      </w:r>
      <w:r w:rsidRPr="00652A30">
        <w:rPr>
          <w:lang w:val="en-GB" w:bidi="ar-EG"/>
        </w:rPr>
        <w:t>FG</w:t>
      </w:r>
      <w:r w:rsidR="003211D1">
        <w:rPr>
          <w:lang w:val="en-GB" w:bidi="ar-EG"/>
        </w:rPr>
        <w:t>-</w:t>
      </w:r>
      <w:r w:rsidRPr="00652A30">
        <w:rPr>
          <w:lang w:val="en-GB" w:bidi="ar-EG"/>
        </w:rPr>
        <w:t>SSC</w:t>
      </w:r>
      <w:r w:rsidR="001B419C">
        <w:rPr>
          <w:lang w:val="en-GB" w:bidi="ar-EG"/>
        </w:rPr>
        <w:t>)</w:t>
      </w:r>
      <w:r>
        <w:rPr>
          <w:rFonts w:hint="cs"/>
          <w:rtl/>
          <w:lang w:val="en-GB" w:bidi="ar-EG"/>
        </w:rPr>
        <w:t>، فيما قام</w:t>
      </w:r>
      <w:r w:rsidR="000602A2" w:rsidRPr="000602A2">
        <w:rPr>
          <w:rFonts w:hint="cs"/>
          <w:rtl/>
          <w:lang w:val="en-GB" w:bidi="ar-EG"/>
        </w:rPr>
        <w:t xml:space="preserve"> </w:t>
      </w:r>
      <w:r w:rsidR="000602A2">
        <w:rPr>
          <w:rFonts w:hint="cs"/>
          <w:rtl/>
          <w:lang w:val="en-GB" w:bidi="ar-EG"/>
        </w:rPr>
        <w:t>بدور نواب رئيسة الفريق كل من</w:t>
      </w:r>
      <w:r>
        <w:rPr>
          <w:rFonts w:hint="cs"/>
          <w:rtl/>
          <w:lang w:val="en-GB" w:bidi="ar-EG"/>
        </w:rPr>
        <w:t xml:space="preserve"> السيد </w:t>
      </w:r>
      <w:r w:rsidRPr="007602D1">
        <w:rPr>
          <w:lang w:val="en-GB" w:bidi="ar-EG"/>
        </w:rPr>
        <w:t>Saleh Al Marzouqi</w:t>
      </w:r>
      <w:r>
        <w:rPr>
          <w:rFonts w:hint="cs"/>
          <w:rtl/>
          <w:lang w:val="en-GB" w:bidi="ar-EG"/>
        </w:rPr>
        <w:t xml:space="preserve"> والسيد </w:t>
      </w:r>
      <w:r w:rsidRPr="007602D1">
        <w:rPr>
          <w:lang w:val="en-GB" w:bidi="ar-EG"/>
        </w:rPr>
        <w:t>Ziqin Sang</w:t>
      </w:r>
      <w:r>
        <w:rPr>
          <w:rFonts w:hint="cs"/>
          <w:rtl/>
          <w:lang w:val="en-GB" w:bidi="ar-EG"/>
        </w:rPr>
        <w:t xml:space="preserve"> والسيد </w:t>
      </w:r>
      <w:r w:rsidRPr="007602D1">
        <w:rPr>
          <w:lang w:val="en-GB" w:bidi="ar-EG"/>
        </w:rPr>
        <w:t>Sekhar Kondepudi</w:t>
      </w:r>
      <w:r>
        <w:rPr>
          <w:rFonts w:hint="cs"/>
          <w:rtl/>
          <w:lang w:val="en-GB" w:bidi="ar-EG"/>
        </w:rPr>
        <w:t>.</w:t>
      </w:r>
    </w:p>
    <w:p w:rsidR="007602D1" w:rsidRDefault="00652A30" w:rsidP="003211D1">
      <w:pPr>
        <w:rPr>
          <w:rtl/>
          <w:lang w:bidi="ar-EG"/>
        </w:rPr>
      </w:pPr>
      <w:r>
        <w:rPr>
          <w:rFonts w:hint="cs"/>
          <w:rtl/>
          <w:lang w:bidi="ar"/>
        </w:rPr>
        <w:t>و</w:t>
      </w:r>
      <w:r w:rsidR="007602D1" w:rsidRPr="007602D1">
        <w:rPr>
          <w:rFonts w:hint="cs"/>
          <w:rtl/>
          <w:lang w:bidi="ar"/>
        </w:rPr>
        <w:t>ع</w:t>
      </w:r>
      <w:r>
        <w:rPr>
          <w:rFonts w:hint="cs"/>
          <w:rtl/>
          <w:lang w:bidi="ar"/>
        </w:rPr>
        <w:t>ُ</w:t>
      </w:r>
      <w:r w:rsidR="007602D1" w:rsidRPr="007602D1">
        <w:rPr>
          <w:rFonts w:hint="cs"/>
          <w:rtl/>
          <w:lang w:bidi="ar"/>
        </w:rPr>
        <w:t>قدت ثمانية اجتماعات</w:t>
      </w:r>
      <w:r>
        <w:rPr>
          <w:rFonts w:hint="cs"/>
          <w:rtl/>
          <w:lang w:bidi="ar"/>
        </w:rPr>
        <w:t xml:space="preserve"> في</w:t>
      </w:r>
      <w:r w:rsidR="007602D1" w:rsidRPr="007602D1">
        <w:rPr>
          <w:rFonts w:hint="cs"/>
          <w:rtl/>
          <w:lang w:bidi="ar"/>
        </w:rPr>
        <w:t xml:space="preserve">: </w:t>
      </w:r>
      <w:r w:rsidR="003D750F">
        <w:rPr>
          <w:lang w:bidi="ar"/>
        </w:rPr>
        <w:t>5</w:t>
      </w:r>
      <w:r w:rsidR="007602D1" w:rsidRPr="007602D1">
        <w:rPr>
          <w:rFonts w:hint="cs"/>
          <w:rtl/>
          <w:lang w:bidi="ar"/>
        </w:rPr>
        <w:t>-</w:t>
      </w:r>
      <w:r w:rsidR="003D750F">
        <w:rPr>
          <w:lang w:bidi="ar"/>
        </w:rPr>
        <w:t>6</w:t>
      </w:r>
      <w:r w:rsidR="007602D1" w:rsidRPr="007602D1">
        <w:rPr>
          <w:rFonts w:hint="cs"/>
          <w:rtl/>
          <w:lang w:bidi="ar"/>
        </w:rPr>
        <w:t xml:space="preserve"> مايو </w:t>
      </w:r>
      <w:r w:rsidR="003D750F">
        <w:rPr>
          <w:lang w:bidi="ar"/>
        </w:rPr>
        <w:t>2015</w:t>
      </w:r>
      <w:r w:rsidR="007602D1" w:rsidRPr="007602D1">
        <w:rPr>
          <w:rFonts w:hint="cs"/>
          <w:rtl/>
          <w:lang w:bidi="ar"/>
        </w:rPr>
        <w:t xml:space="preserve"> (أبو ظبي، الإمارات العربية المتحدة)، </w:t>
      </w:r>
      <w:r>
        <w:rPr>
          <w:rFonts w:hint="cs"/>
          <w:rtl/>
          <w:lang w:bidi="ar"/>
        </w:rPr>
        <w:t>و</w:t>
      </w:r>
      <w:r w:rsidR="003D750F">
        <w:rPr>
          <w:lang w:bidi="ar"/>
        </w:rPr>
        <w:t>4</w:t>
      </w:r>
      <w:r w:rsidR="007602D1" w:rsidRPr="007602D1">
        <w:rPr>
          <w:rFonts w:hint="cs"/>
          <w:rtl/>
          <w:lang w:bidi="ar"/>
        </w:rPr>
        <w:t>-</w:t>
      </w:r>
      <w:r w:rsidR="003D750F">
        <w:rPr>
          <w:lang w:bidi="ar"/>
        </w:rPr>
        <w:t>6</w:t>
      </w:r>
      <w:r w:rsidR="007602D1" w:rsidRPr="007602D1">
        <w:rPr>
          <w:rFonts w:hint="cs"/>
          <w:rtl/>
          <w:lang w:bidi="ar"/>
        </w:rPr>
        <w:t xml:space="preserve"> مارس </w:t>
      </w:r>
      <w:r w:rsidR="003D750F">
        <w:rPr>
          <w:lang w:bidi="ar"/>
        </w:rPr>
        <w:t>2015</w:t>
      </w:r>
      <w:r w:rsidR="007602D1" w:rsidRPr="007602D1">
        <w:rPr>
          <w:rFonts w:hint="cs"/>
          <w:rtl/>
          <w:lang w:bidi="ar"/>
        </w:rPr>
        <w:t xml:space="preserve"> (</w:t>
      </w:r>
      <w:r>
        <w:rPr>
          <w:rFonts w:hint="cs"/>
          <w:rtl/>
          <w:lang w:bidi="ar-EG"/>
        </w:rPr>
        <w:t>ريدينغ</w:t>
      </w:r>
      <w:r w:rsidR="007602D1" w:rsidRPr="007602D1">
        <w:rPr>
          <w:rFonts w:hint="cs"/>
          <w:rtl/>
          <w:lang w:bidi="ar"/>
        </w:rPr>
        <w:t xml:space="preserve">، المملكة المتحدة)، </w:t>
      </w:r>
      <w:r>
        <w:rPr>
          <w:rFonts w:hint="cs"/>
          <w:rtl/>
          <w:lang w:bidi="ar"/>
        </w:rPr>
        <w:t>و</w:t>
      </w:r>
      <w:r w:rsidR="003D750F">
        <w:rPr>
          <w:lang w:bidi="ar"/>
        </w:rPr>
        <w:t>13</w:t>
      </w:r>
      <w:r w:rsidR="007602D1" w:rsidRPr="007602D1">
        <w:rPr>
          <w:rFonts w:hint="cs"/>
          <w:rtl/>
          <w:lang w:bidi="ar"/>
        </w:rPr>
        <w:t>-</w:t>
      </w:r>
      <w:r w:rsidR="003D750F">
        <w:rPr>
          <w:lang w:bidi="ar"/>
        </w:rPr>
        <w:t>16</w:t>
      </w:r>
      <w:r w:rsidR="007602D1" w:rsidRPr="007602D1">
        <w:rPr>
          <w:rFonts w:hint="cs"/>
          <w:rtl/>
          <w:lang w:bidi="ar"/>
        </w:rPr>
        <w:t xml:space="preserve"> أكتوبر </w:t>
      </w:r>
      <w:r w:rsidR="003D750F">
        <w:rPr>
          <w:lang w:bidi="ar"/>
        </w:rPr>
        <w:t>2014</w:t>
      </w:r>
      <w:r w:rsidR="007602D1" w:rsidRPr="007602D1">
        <w:rPr>
          <w:rFonts w:hint="cs"/>
          <w:rtl/>
          <w:lang w:bidi="ar"/>
        </w:rPr>
        <w:t xml:space="preserve"> (جنيف، سويسرا)، </w:t>
      </w:r>
      <w:r>
        <w:rPr>
          <w:rFonts w:hint="cs"/>
          <w:rtl/>
          <w:lang w:bidi="ar"/>
        </w:rPr>
        <w:t>و</w:t>
      </w:r>
      <w:r w:rsidR="003D750F">
        <w:rPr>
          <w:lang w:bidi="ar"/>
        </w:rPr>
        <w:t>19</w:t>
      </w:r>
      <w:r w:rsidR="007602D1" w:rsidRPr="007602D1">
        <w:rPr>
          <w:rFonts w:hint="cs"/>
          <w:rtl/>
          <w:lang w:bidi="ar"/>
        </w:rPr>
        <w:t>-</w:t>
      </w:r>
      <w:r w:rsidR="003D750F">
        <w:rPr>
          <w:lang w:bidi="ar"/>
        </w:rPr>
        <w:t>20</w:t>
      </w:r>
      <w:r w:rsidR="007602D1" w:rsidRPr="007602D1">
        <w:rPr>
          <w:rFonts w:hint="cs"/>
          <w:rtl/>
          <w:lang w:bidi="ar"/>
        </w:rPr>
        <w:t xml:space="preserve"> يونيو </w:t>
      </w:r>
      <w:r w:rsidR="003D750F">
        <w:rPr>
          <w:lang w:bidi="ar"/>
        </w:rPr>
        <w:t>2014</w:t>
      </w:r>
      <w:r w:rsidR="007602D1" w:rsidRPr="007602D1">
        <w:rPr>
          <w:rFonts w:hint="cs"/>
          <w:rtl/>
          <w:lang w:bidi="ar"/>
        </w:rPr>
        <w:t xml:space="preserve"> (جنوة، إيطاليا)، </w:t>
      </w:r>
      <w:r>
        <w:rPr>
          <w:rFonts w:hint="cs"/>
          <w:rtl/>
          <w:lang w:bidi="ar"/>
        </w:rPr>
        <w:t>و</w:t>
      </w:r>
      <w:r w:rsidR="003D750F">
        <w:rPr>
          <w:lang w:bidi="ar"/>
        </w:rPr>
        <w:t>5</w:t>
      </w:r>
      <w:r w:rsidR="007602D1" w:rsidRPr="007602D1">
        <w:rPr>
          <w:rFonts w:hint="cs"/>
          <w:rtl/>
          <w:lang w:bidi="ar"/>
        </w:rPr>
        <w:t>-</w:t>
      </w:r>
      <w:r w:rsidR="003D750F">
        <w:rPr>
          <w:lang w:bidi="ar"/>
        </w:rPr>
        <w:t>6</w:t>
      </w:r>
      <w:r w:rsidR="007602D1" w:rsidRPr="007602D1">
        <w:rPr>
          <w:rFonts w:hint="cs"/>
          <w:rtl/>
          <w:lang w:bidi="ar"/>
        </w:rPr>
        <w:t xml:space="preserve"> مارس </w:t>
      </w:r>
      <w:r w:rsidR="003D750F">
        <w:rPr>
          <w:lang w:bidi="ar"/>
        </w:rPr>
        <w:t>2014</w:t>
      </w:r>
      <w:r w:rsidR="007602D1" w:rsidRPr="007602D1">
        <w:rPr>
          <w:rFonts w:hint="cs"/>
          <w:rtl/>
          <w:lang w:bidi="ar"/>
        </w:rPr>
        <w:t xml:space="preserve"> (جنيف، سويسرا)، </w:t>
      </w:r>
      <w:r>
        <w:rPr>
          <w:rFonts w:hint="cs"/>
          <w:rtl/>
          <w:lang w:bidi="ar"/>
        </w:rPr>
        <w:t>و</w:t>
      </w:r>
      <w:r w:rsidR="003D750F">
        <w:rPr>
          <w:lang w:bidi="ar"/>
        </w:rPr>
        <w:t>6</w:t>
      </w:r>
      <w:r w:rsidR="007602D1" w:rsidRPr="007602D1">
        <w:rPr>
          <w:rFonts w:hint="cs"/>
          <w:rtl/>
          <w:lang w:bidi="ar"/>
        </w:rPr>
        <w:t xml:space="preserve"> ديسمبر </w:t>
      </w:r>
      <w:r w:rsidR="003D750F">
        <w:rPr>
          <w:lang w:bidi="ar"/>
        </w:rPr>
        <w:t>2013</w:t>
      </w:r>
      <w:r w:rsidR="007602D1" w:rsidRPr="007602D1">
        <w:rPr>
          <w:rFonts w:hint="cs"/>
          <w:rtl/>
          <w:lang w:bidi="ar"/>
        </w:rPr>
        <w:t xml:space="preserve"> (ليما، بيرو)، </w:t>
      </w:r>
      <w:r>
        <w:rPr>
          <w:rFonts w:hint="cs"/>
          <w:rtl/>
          <w:lang w:bidi="ar"/>
        </w:rPr>
        <w:t>و</w:t>
      </w:r>
      <w:r w:rsidR="003D750F">
        <w:rPr>
          <w:lang w:bidi="ar"/>
        </w:rPr>
        <w:t>17</w:t>
      </w:r>
      <w:r w:rsidR="007602D1" w:rsidRPr="007602D1">
        <w:rPr>
          <w:rFonts w:hint="cs"/>
          <w:rtl/>
          <w:lang w:bidi="ar"/>
        </w:rPr>
        <w:t xml:space="preserve"> سبتمبر </w:t>
      </w:r>
      <w:r w:rsidR="003D750F">
        <w:rPr>
          <w:lang w:bidi="ar"/>
        </w:rPr>
        <w:t>2013</w:t>
      </w:r>
      <w:r w:rsidR="007602D1" w:rsidRPr="007602D1">
        <w:rPr>
          <w:rFonts w:hint="cs"/>
          <w:rtl/>
          <w:lang w:bidi="ar"/>
        </w:rPr>
        <w:t xml:space="preserve"> (مدريد، </w:t>
      </w:r>
      <w:r w:rsidR="003A5BAD" w:rsidRPr="007602D1">
        <w:rPr>
          <w:rFonts w:hint="cs"/>
          <w:rtl/>
          <w:lang w:bidi="ar"/>
        </w:rPr>
        <w:t>إسبانيا</w:t>
      </w:r>
      <w:r w:rsidR="007602D1" w:rsidRPr="007602D1">
        <w:rPr>
          <w:rFonts w:hint="cs"/>
          <w:rtl/>
          <w:lang w:bidi="ar"/>
        </w:rPr>
        <w:t>)</w:t>
      </w:r>
      <w:r>
        <w:rPr>
          <w:rFonts w:hint="cs"/>
          <w:rtl/>
          <w:lang w:bidi="ar"/>
        </w:rPr>
        <w:t>،</w:t>
      </w:r>
      <w:r w:rsidR="007602D1" w:rsidRPr="007602D1">
        <w:rPr>
          <w:rFonts w:hint="cs"/>
          <w:rtl/>
          <w:lang w:bidi="ar"/>
        </w:rPr>
        <w:t xml:space="preserve"> و</w:t>
      </w:r>
      <w:r w:rsidR="003D750F">
        <w:rPr>
          <w:lang w:bidi="ar"/>
        </w:rPr>
        <w:t>8</w:t>
      </w:r>
      <w:r w:rsidR="007602D1" w:rsidRPr="007602D1">
        <w:rPr>
          <w:rFonts w:hint="cs"/>
          <w:rtl/>
          <w:lang w:bidi="ar"/>
        </w:rPr>
        <w:t xml:space="preserve"> مايو </w:t>
      </w:r>
      <w:r w:rsidR="003D750F">
        <w:rPr>
          <w:lang w:bidi="ar"/>
        </w:rPr>
        <w:t>2013</w:t>
      </w:r>
      <w:r w:rsidR="007602D1" w:rsidRPr="007602D1">
        <w:rPr>
          <w:rFonts w:hint="cs"/>
          <w:rtl/>
          <w:lang w:bidi="ar"/>
        </w:rPr>
        <w:t xml:space="preserve"> (تورينو، إيطاليا).</w:t>
      </w:r>
    </w:p>
    <w:p w:rsidR="0015792A" w:rsidRPr="0015792A" w:rsidRDefault="0015792A" w:rsidP="0015792A">
      <w:pPr>
        <w:rPr>
          <w:rtl/>
          <w:lang w:bidi="ar-EG"/>
        </w:rPr>
      </w:pPr>
      <w:r w:rsidRPr="00652A30">
        <w:rPr>
          <w:rFonts w:hint="cs"/>
          <w:rtl/>
        </w:rPr>
        <w:t>واختتم</w:t>
      </w:r>
      <w:r w:rsidRPr="00652A30">
        <w:rPr>
          <w:rtl/>
        </w:rPr>
        <w:t xml:space="preserve"> </w:t>
      </w:r>
      <w:r w:rsidRPr="00652A30">
        <w:rPr>
          <w:rFonts w:hint="cs"/>
          <w:rtl/>
        </w:rPr>
        <w:t>الفريق</w:t>
      </w:r>
      <w:r w:rsidRPr="00652A30">
        <w:rPr>
          <w:rtl/>
        </w:rPr>
        <w:t xml:space="preserve"> </w:t>
      </w:r>
      <w:r w:rsidRPr="00652A30">
        <w:rPr>
          <w:rFonts w:hint="cs"/>
          <w:rtl/>
        </w:rPr>
        <w:t>المتخصص</w:t>
      </w:r>
      <w:r w:rsidRPr="00652A30">
        <w:rPr>
          <w:rtl/>
        </w:rPr>
        <w:t xml:space="preserve"> </w:t>
      </w:r>
      <w:r w:rsidRPr="00652A30">
        <w:rPr>
          <w:rFonts w:hint="cs"/>
          <w:rtl/>
        </w:rPr>
        <w:t>المعني</w:t>
      </w:r>
      <w:r w:rsidRPr="00652A30">
        <w:rPr>
          <w:rtl/>
        </w:rPr>
        <w:t xml:space="preserve"> </w:t>
      </w:r>
      <w:r w:rsidRPr="00652A30">
        <w:rPr>
          <w:rFonts w:hint="cs"/>
          <w:rtl/>
        </w:rPr>
        <w:t>بالمدن</w:t>
      </w:r>
      <w:r w:rsidRPr="00652A30">
        <w:rPr>
          <w:rtl/>
        </w:rPr>
        <w:t xml:space="preserve"> </w:t>
      </w:r>
      <w:r w:rsidRPr="00652A30">
        <w:rPr>
          <w:rFonts w:hint="cs"/>
          <w:rtl/>
        </w:rPr>
        <w:t>الذكية</w:t>
      </w:r>
      <w:r w:rsidRPr="00652A30">
        <w:rPr>
          <w:lang w:bidi="ar-EG"/>
        </w:rPr>
        <w:t xml:space="preserve"> </w:t>
      </w:r>
      <w:r w:rsidRPr="00652A30">
        <w:rPr>
          <w:rFonts w:hint="cs"/>
          <w:rtl/>
        </w:rPr>
        <w:t>المستدامة</w:t>
      </w:r>
      <w:r w:rsidRPr="00652A30">
        <w:rPr>
          <w:rFonts w:hint="cs"/>
          <w:rtl/>
          <w:lang w:bidi="ar-EG"/>
        </w:rPr>
        <w:t xml:space="preserve"> </w:t>
      </w:r>
      <w:r w:rsidRPr="00652A30">
        <w:rPr>
          <w:lang w:bidi="ar-EG"/>
        </w:rPr>
        <w:t>(FG-SSC)</w:t>
      </w:r>
      <w:r w:rsidRPr="00652A30">
        <w:rPr>
          <w:rFonts w:hint="cs"/>
          <w:rtl/>
          <w:lang w:bidi="ar-EG"/>
        </w:rPr>
        <w:t xml:space="preserve"> </w:t>
      </w:r>
      <w:r w:rsidRPr="00652A30">
        <w:rPr>
          <w:rFonts w:hint="cs"/>
          <w:rtl/>
        </w:rPr>
        <w:t>أعماله</w:t>
      </w:r>
      <w:r w:rsidRPr="00652A30">
        <w:rPr>
          <w:rtl/>
        </w:rPr>
        <w:t xml:space="preserve"> </w:t>
      </w:r>
      <w:r w:rsidRPr="00652A30">
        <w:rPr>
          <w:rFonts w:hint="cs"/>
          <w:rtl/>
        </w:rPr>
        <w:t>في</w:t>
      </w:r>
      <w:r w:rsidRPr="00652A30">
        <w:rPr>
          <w:rtl/>
        </w:rPr>
        <w:t xml:space="preserve"> </w:t>
      </w:r>
      <w:r w:rsidRPr="00652A30">
        <w:rPr>
          <w:rFonts w:hint="cs"/>
          <w:rtl/>
        </w:rPr>
        <w:t>مايو</w:t>
      </w:r>
      <w:r w:rsidRPr="00652A30">
        <w:rPr>
          <w:rtl/>
        </w:rPr>
        <w:t xml:space="preserve"> </w:t>
      </w:r>
      <w:r w:rsidRPr="00652A30">
        <w:t>2015</w:t>
      </w:r>
      <w:r w:rsidRPr="00652A30">
        <w:rPr>
          <w:rtl/>
        </w:rPr>
        <w:t xml:space="preserve"> </w:t>
      </w:r>
      <w:r w:rsidRPr="00652A30">
        <w:rPr>
          <w:rFonts w:hint="cs"/>
          <w:rtl/>
        </w:rPr>
        <w:t>بالموافقة</w:t>
      </w:r>
      <w:r w:rsidRPr="00652A30">
        <w:rPr>
          <w:rtl/>
        </w:rPr>
        <w:t xml:space="preserve"> </w:t>
      </w:r>
      <w:r w:rsidRPr="00652A30">
        <w:rPr>
          <w:rFonts w:hint="cs"/>
          <w:rtl/>
        </w:rPr>
        <w:t>على</w:t>
      </w:r>
      <w:r w:rsidRPr="00652A30">
        <w:rPr>
          <w:rtl/>
        </w:rPr>
        <w:t xml:space="preserve"> </w:t>
      </w:r>
      <w:r w:rsidRPr="00652A30">
        <w:t>21</w:t>
      </w:r>
      <w:r w:rsidRPr="00652A30">
        <w:rPr>
          <w:rtl/>
        </w:rPr>
        <w:t xml:space="preserve"> </w:t>
      </w:r>
      <w:r w:rsidRPr="00652A30">
        <w:rPr>
          <w:rFonts w:hint="cs"/>
          <w:rtl/>
        </w:rPr>
        <w:t>مواصفة</w:t>
      </w:r>
      <w:r w:rsidRPr="00652A30">
        <w:rPr>
          <w:rtl/>
        </w:rPr>
        <w:t xml:space="preserve"> </w:t>
      </w:r>
      <w:r w:rsidRPr="00652A30">
        <w:rPr>
          <w:rFonts w:hint="cs"/>
          <w:rtl/>
        </w:rPr>
        <w:t>تقنية وتقريراً تقنياً</w:t>
      </w:r>
      <w:r w:rsidRPr="00652A30">
        <w:rPr>
          <w:lang w:bidi="ar-EG"/>
        </w:rPr>
        <w:t>.</w:t>
      </w:r>
    </w:p>
    <w:p w:rsidR="008A28BD" w:rsidRDefault="00526193" w:rsidP="003169C3">
      <w:pPr>
        <w:pStyle w:val="Heading3"/>
        <w:rPr>
          <w:rtl/>
        </w:rPr>
      </w:pPr>
      <w:r>
        <w:t>3.3.3</w:t>
      </w:r>
      <w:r>
        <w:rPr>
          <w:rtl/>
        </w:rPr>
        <w:tab/>
      </w:r>
      <w:r w:rsidR="00C225FC" w:rsidRPr="00C225FC">
        <w:rPr>
          <w:rtl/>
        </w:rPr>
        <w:t xml:space="preserve">الفريق المتخصص المعني بالإدارة الذكية للمياه </w:t>
      </w:r>
      <w:r w:rsidR="001B419C">
        <w:t>(</w:t>
      </w:r>
      <w:r w:rsidR="00C225FC" w:rsidRPr="00C225FC">
        <w:t>FG</w:t>
      </w:r>
      <w:r w:rsidR="003169C3">
        <w:t>-</w:t>
      </w:r>
      <w:r w:rsidR="00C225FC" w:rsidRPr="00C225FC">
        <w:t>SWM</w:t>
      </w:r>
      <w:r w:rsidR="001B419C">
        <w:t>)</w:t>
      </w:r>
    </w:p>
    <w:p w:rsidR="00C225FC" w:rsidRDefault="00C225FC" w:rsidP="003211D1">
      <w:pPr>
        <w:rPr>
          <w:rtl/>
        </w:rPr>
      </w:pPr>
      <w:bookmarkStart w:id="401" w:name="_Toc450299747"/>
      <w:r w:rsidRPr="0084307E">
        <w:rPr>
          <w:rtl/>
          <w:lang w:bidi="ar-EG"/>
        </w:rPr>
        <w:t>إن النمو الاقتصادي وتغير المناخ وارتفاع عدد السكان كلها عوامل تؤثر على توفر الموارد المائية. ووفقاً لتقديرات الأمم المتحدة، فإن</w:t>
      </w:r>
      <w:r w:rsidRPr="0084307E">
        <w:rPr>
          <w:rFonts w:hint="cs"/>
          <w:rtl/>
          <w:lang w:bidi="ar-EG"/>
        </w:rPr>
        <w:t> </w:t>
      </w:r>
      <w:r w:rsidRPr="0084307E">
        <w:rPr>
          <w:lang w:bidi="ar-EG"/>
        </w:rPr>
        <w:t>85</w:t>
      </w:r>
      <w:r w:rsidRPr="0084307E">
        <w:rPr>
          <w:rtl/>
          <w:lang w:bidi="ar-EG"/>
        </w:rPr>
        <w:t xml:space="preserve"> </w:t>
      </w:r>
      <w:r w:rsidR="003211D1">
        <w:rPr>
          <w:rFonts w:hint="cs"/>
          <w:rtl/>
          <w:lang w:bidi="ar-EG"/>
        </w:rPr>
        <w:t xml:space="preserve">في </w:t>
      </w:r>
      <w:r w:rsidRPr="0084307E">
        <w:rPr>
          <w:rtl/>
          <w:lang w:bidi="ar-EG"/>
        </w:rPr>
        <w:t xml:space="preserve">المائة من سكان العالم يعيشون في نصف الكوكب الأكثر جفافاً؛ </w:t>
      </w:r>
      <w:r w:rsidRPr="0084307E">
        <w:rPr>
          <w:lang w:bidi="ar-EG"/>
        </w:rPr>
        <w:t>783</w:t>
      </w:r>
      <w:r w:rsidRPr="0084307E">
        <w:rPr>
          <w:rtl/>
          <w:lang w:bidi="ar-EG"/>
        </w:rPr>
        <w:t xml:space="preserve"> مليوناً من السكان لا يحصلون على مياه نقية؛ وحوالي</w:t>
      </w:r>
      <w:r w:rsidR="0077460F" w:rsidRPr="0084307E">
        <w:rPr>
          <w:rFonts w:hint="cs"/>
          <w:rtl/>
          <w:lang w:bidi="ar-EG"/>
        </w:rPr>
        <w:t xml:space="preserve"> </w:t>
      </w:r>
      <w:r w:rsidR="003F0ED9" w:rsidRPr="0084307E">
        <w:rPr>
          <w:lang w:bidi="ar-EG"/>
        </w:rPr>
        <w:t>2,5</w:t>
      </w:r>
      <w:r w:rsidRPr="0084307E">
        <w:rPr>
          <w:rtl/>
          <w:lang w:bidi="ar-EG"/>
        </w:rPr>
        <w:t xml:space="preserve"> مليار لا يحصلون على المرافق الصحية المناسبة؛ و</w:t>
      </w:r>
      <w:r w:rsidR="00EB0822">
        <w:rPr>
          <w:rFonts w:hint="cs"/>
          <w:rtl/>
          <w:lang w:bidi="ar-EG"/>
        </w:rPr>
        <w:t xml:space="preserve">ثمة </w:t>
      </w:r>
      <w:r w:rsidRPr="0084307E">
        <w:rPr>
          <w:lang w:bidi="ar-EG"/>
        </w:rPr>
        <w:t>6</w:t>
      </w:r>
      <w:r w:rsidRPr="0084307E">
        <w:rPr>
          <w:rtl/>
          <w:lang w:bidi="ar-EG"/>
        </w:rPr>
        <w:t xml:space="preserve"> إلى </w:t>
      </w:r>
      <w:r w:rsidRPr="0084307E">
        <w:rPr>
          <w:lang w:bidi="ar-EG"/>
        </w:rPr>
        <w:t>8</w:t>
      </w:r>
      <w:r w:rsidRPr="0084307E">
        <w:rPr>
          <w:rtl/>
          <w:lang w:bidi="ar-EG"/>
        </w:rPr>
        <w:t xml:space="preserve"> ملايين من الناس يلقون حتفهم سنوياً من جراء عواقب الكوارث والأمراض المتصلة بالمياه</w:t>
      </w:r>
      <w:r w:rsidR="003211D1">
        <w:rPr>
          <w:rFonts w:hint="cs"/>
          <w:rtl/>
          <w:lang w:bidi="ar-EG"/>
        </w:rPr>
        <w:t>.</w:t>
      </w:r>
    </w:p>
    <w:p w:rsidR="00022C13" w:rsidRPr="00022C13" w:rsidRDefault="00022C13" w:rsidP="00961426">
      <w:pPr>
        <w:rPr>
          <w:rtl/>
        </w:rPr>
      </w:pPr>
      <w:r w:rsidRPr="00961426">
        <w:rPr>
          <w:rFonts w:hint="cs"/>
          <w:rtl/>
          <w:lang w:bidi="ar-EG"/>
        </w:rPr>
        <w:t>و</w:t>
      </w:r>
      <w:r w:rsidR="00961426" w:rsidRPr="00961426">
        <w:rPr>
          <w:rFonts w:hint="cs"/>
          <w:rtl/>
          <w:lang w:bidi="ar-EG"/>
        </w:rPr>
        <w:t>يمكن ل</w:t>
      </w:r>
      <w:r w:rsidRPr="00961426">
        <w:rPr>
          <w:rFonts w:hint="cs"/>
          <w:rtl/>
          <w:lang w:bidi="ar-EG"/>
        </w:rPr>
        <w:t xml:space="preserve">تكنولوجيا المعلومات والاتصالات </w:t>
      </w:r>
      <w:r w:rsidR="00961426" w:rsidRPr="00961426">
        <w:rPr>
          <w:rFonts w:hint="cs"/>
          <w:rtl/>
          <w:lang w:bidi="ar-EG"/>
        </w:rPr>
        <w:t>أن تقوم</w:t>
      </w:r>
      <w:r w:rsidRPr="00961426">
        <w:rPr>
          <w:rFonts w:hint="cs"/>
          <w:rtl/>
          <w:lang w:bidi="ar-EG"/>
        </w:rPr>
        <w:t xml:space="preserve"> </w:t>
      </w:r>
      <w:r w:rsidR="00961426" w:rsidRPr="00961426">
        <w:rPr>
          <w:rFonts w:hint="cs"/>
          <w:rtl/>
          <w:lang w:bidi="ar-EG"/>
        </w:rPr>
        <w:t>ب</w:t>
      </w:r>
      <w:r w:rsidRPr="00961426">
        <w:rPr>
          <w:rFonts w:hint="cs"/>
          <w:rtl/>
          <w:lang w:bidi="ar-EG"/>
        </w:rPr>
        <w:t>دور مميز في هذا الصدد عبر تحسين توزيع المياه وإدارتها وتخصيصها. وفي الوقت الحالي لم يتم وضع تعريف وافٍ للدور الذي تقوم به تكنولوجيا المعلومات والاتصالات في قياس المياه ومراقبتها وتوزيعها نتيجة للقضايا البيئية ولا تجميع معلومات وافية بهذا الشأن.</w:t>
      </w:r>
    </w:p>
    <w:p w:rsidR="00022C13" w:rsidRPr="00022C13" w:rsidRDefault="00961426" w:rsidP="001B419C">
      <w:pPr>
        <w:rPr>
          <w:rtl/>
        </w:rPr>
      </w:pPr>
      <w:r>
        <w:rPr>
          <w:rFonts w:hint="cs"/>
          <w:rtl/>
          <w:lang w:bidi="ar-EG"/>
        </w:rPr>
        <w:t xml:space="preserve">وقد </w:t>
      </w:r>
      <w:r w:rsidR="00022C13" w:rsidRPr="00022C13">
        <w:rPr>
          <w:rFonts w:hint="cs"/>
          <w:rtl/>
          <w:lang w:bidi="ar-EG"/>
        </w:rPr>
        <w:t>أنشأ الفريق الاستشاري لتقييس الاتصالات التابع لقطاع تقييس الاتصالات الفريق المتخصص المعني بالإدارة الذكية للمياه </w:t>
      </w:r>
      <w:r w:rsidR="001B419C">
        <w:t>(</w:t>
      </w:r>
      <w:r w:rsidR="00022C13" w:rsidRPr="00022C13">
        <w:t>FG</w:t>
      </w:r>
      <w:r w:rsidR="00022C13" w:rsidRPr="00022C13">
        <w:noBreakHyphen/>
        <w:t>SWM</w:t>
      </w:r>
      <w:r w:rsidR="001B419C">
        <w:t>)</w:t>
      </w:r>
      <w:r w:rsidR="00022C13" w:rsidRPr="00022C13">
        <w:rPr>
          <w:rFonts w:hint="cs"/>
          <w:rtl/>
          <w:lang w:bidi="ar-EG"/>
        </w:rPr>
        <w:t> في اجتماعه في جنيف، </w:t>
      </w:r>
      <w:r w:rsidR="00022C13">
        <w:t>7-4</w:t>
      </w:r>
      <w:r w:rsidR="00022C13" w:rsidRPr="00022C13">
        <w:rPr>
          <w:rFonts w:hint="cs"/>
          <w:rtl/>
          <w:lang w:bidi="ar-EG"/>
        </w:rPr>
        <w:t> يونيو</w:t>
      </w:r>
      <w:r w:rsidR="00022C13">
        <w:rPr>
          <w:rFonts w:hint="cs"/>
          <w:rtl/>
        </w:rPr>
        <w:t xml:space="preserve"> </w:t>
      </w:r>
      <w:r w:rsidR="00022C13">
        <w:t>2013</w:t>
      </w:r>
      <w:r w:rsidR="00022C13" w:rsidRPr="00022C13">
        <w:rPr>
          <w:rFonts w:hint="cs"/>
          <w:rtl/>
          <w:lang w:bidi="ar-EG"/>
        </w:rPr>
        <w:t>.</w:t>
      </w:r>
    </w:p>
    <w:p w:rsidR="00FF2EEC" w:rsidRPr="00FF2EEC" w:rsidRDefault="00FF2EEC" w:rsidP="003A5BAD">
      <w:pPr>
        <w:keepNext/>
        <w:rPr>
          <w:rtl/>
        </w:rPr>
      </w:pPr>
      <w:r w:rsidRPr="00961426">
        <w:rPr>
          <w:rFonts w:hint="cs"/>
          <w:rtl/>
        </w:rPr>
        <w:t>و</w:t>
      </w:r>
      <w:r w:rsidR="00961426" w:rsidRPr="00961426">
        <w:rPr>
          <w:rFonts w:hint="cs"/>
          <w:rtl/>
        </w:rPr>
        <w:t xml:space="preserve">كان </w:t>
      </w:r>
      <w:r w:rsidRPr="00961426">
        <w:rPr>
          <w:rFonts w:hint="cs"/>
          <w:rtl/>
        </w:rPr>
        <w:t>يُنتظر</w:t>
      </w:r>
      <w:r w:rsidR="00961426" w:rsidRPr="00961426">
        <w:rPr>
          <w:rFonts w:hint="cs"/>
          <w:rtl/>
        </w:rPr>
        <w:t xml:space="preserve"> من</w:t>
      </w:r>
      <w:r w:rsidRPr="00961426">
        <w:rPr>
          <w:rFonts w:hint="cs"/>
          <w:rtl/>
        </w:rPr>
        <w:t xml:space="preserve"> الفريق المتخصص المعني بالإدارة الذكية للمياه </w:t>
      </w:r>
      <w:r w:rsidR="00961426" w:rsidRPr="00961426">
        <w:rPr>
          <w:rFonts w:hint="cs"/>
          <w:rtl/>
        </w:rPr>
        <w:t xml:space="preserve">أن يضطلع  </w:t>
      </w:r>
      <w:r w:rsidRPr="00961426">
        <w:rPr>
          <w:rFonts w:hint="cs"/>
          <w:rtl/>
        </w:rPr>
        <w:t>بالمهام المحددة التالية:</w:t>
      </w:r>
    </w:p>
    <w:p w:rsidR="00FF2EEC" w:rsidRPr="00FF2EEC" w:rsidRDefault="00FF2EEC" w:rsidP="003169C3">
      <w:pPr>
        <w:pStyle w:val="enumlev1"/>
        <w:rPr>
          <w:rtl/>
        </w:rPr>
      </w:pPr>
      <w:r>
        <w:rPr>
          <w:rFonts w:hint="cs"/>
          <w:rtl/>
          <w:lang w:bidi="ar-EG"/>
        </w:rPr>
        <w:t>-</w:t>
      </w:r>
      <w:r>
        <w:rPr>
          <w:rFonts w:hint="cs"/>
          <w:rtl/>
          <w:lang w:bidi="ar-EG"/>
        </w:rPr>
        <w:tab/>
      </w:r>
      <w:r w:rsidRPr="00FF2EEC">
        <w:rPr>
          <w:rFonts w:hint="cs"/>
          <w:rtl/>
        </w:rPr>
        <w:t>جمع وتوثيق المعلومات بشأن المبادرات الوطنية والإقليمية والدولية المتعلقة بالإدارة الذكية للمياه</w:t>
      </w:r>
      <w:r w:rsidR="003169C3">
        <w:rPr>
          <w:rFonts w:hint="cs"/>
          <w:rtl/>
        </w:rPr>
        <w:t>؛ وتقديم تقارير عن الأنشطة الجارية والمواصفات التقنية.</w:t>
      </w:r>
    </w:p>
    <w:p w:rsidR="00FF2EEC" w:rsidRPr="00FF2EEC" w:rsidRDefault="00FF2EEC" w:rsidP="00FF2EEC">
      <w:pPr>
        <w:pStyle w:val="enumlev1"/>
        <w:rPr>
          <w:rtl/>
        </w:rPr>
      </w:pPr>
      <w:r>
        <w:rPr>
          <w:rFonts w:hint="cs"/>
          <w:rtl/>
        </w:rPr>
        <w:t>-</w:t>
      </w:r>
      <w:r>
        <w:rPr>
          <w:rFonts w:hint="cs"/>
          <w:rtl/>
        </w:rPr>
        <w:tab/>
      </w:r>
      <w:r w:rsidRPr="00FF2EEC">
        <w:rPr>
          <w:rFonts w:hint="cs"/>
          <w:rtl/>
        </w:rPr>
        <w:t>تحديد دور تكنولوجيا المعلومات والاتصالات في مجال الإدارة الذكية للمياه.</w:t>
      </w:r>
    </w:p>
    <w:p w:rsidR="00FF2EEC" w:rsidRPr="00961426" w:rsidRDefault="00FF2EEC" w:rsidP="00D93255">
      <w:pPr>
        <w:pStyle w:val="enumlev1"/>
        <w:rPr>
          <w:rtl/>
        </w:rPr>
      </w:pPr>
      <w:r w:rsidRPr="00961426">
        <w:rPr>
          <w:rFonts w:hint="cs"/>
          <w:rtl/>
        </w:rPr>
        <w:t>-</w:t>
      </w:r>
      <w:r w:rsidRPr="00961426">
        <w:rPr>
          <w:rFonts w:hint="cs"/>
          <w:rtl/>
        </w:rPr>
        <w:tab/>
      </w:r>
      <w:r w:rsidR="00961426" w:rsidRPr="00961426">
        <w:rPr>
          <w:rFonts w:hint="cs"/>
          <w:rtl/>
        </w:rPr>
        <w:t>رسم خارطة تحدد</w:t>
      </w:r>
      <w:r w:rsidRPr="00961426">
        <w:rPr>
          <w:rFonts w:hint="cs"/>
          <w:rtl/>
        </w:rPr>
        <w:t xml:space="preserve"> أصحاب المصلحة الرئيسيين المعنيين بمجال تكنولوجيا المعلومات والاتصالات و</w:t>
      </w:r>
      <w:r w:rsidR="00961426" w:rsidRPr="00961426">
        <w:rPr>
          <w:rFonts w:hint="cs"/>
          <w:rtl/>
        </w:rPr>
        <w:t>ما يقابل كل منهم في</w:t>
      </w:r>
      <w:r w:rsidR="00D93255">
        <w:rPr>
          <w:rFonts w:hint="eastAsia"/>
          <w:rtl/>
        </w:rPr>
        <w:t> </w:t>
      </w:r>
      <w:r w:rsidR="00961426" w:rsidRPr="00961426">
        <w:rPr>
          <w:rFonts w:hint="cs"/>
          <w:rtl/>
        </w:rPr>
        <w:t xml:space="preserve">مجال </w:t>
      </w:r>
      <w:r w:rsidRPr="00961426">
        <w:rPr>
          <w:rFonts w:hint="cs"/>
          <w:rtl/>
        </w:rPr>
        <w:t>الإدارة الذكية للمياه.</w:t>
      </w:r>
    </w:p>
    <w:p w:rsidR="00FF2EEC" w:rsidRPr="00FF2EEC" w:rsidRDefault="00FF2EEC" w:rsidP="00FF2EEC">
      <w:pPr>
        <w:pStyle w:val="enumlev1"/>
        <w:rPr>
          <w:rtl/>
        </w:rPr>
      </w:pPr>
      <w:r>
        <w:rPr>
          <w:rFonts w:hint="cs"/>
          <w:rtl/>
          <w:lang w:bidi="ar-EG"/>
        </w:rPr>
        <w:t>-</w:t>
      </w:r>
      <w:r>
        <w:rPr>
          <w:rFonts w:hint="cs"/>
          <w:rtl/>
          <w:lang w:bidi="ar-EG"/>
        </w:rPr>
        <w:tab/>
      </w:r>
      <w:r w:rsidRPr="00FF2EEC">
        <w:rPr>
          <w:rFonts w:hint="cs"/>
          <w:rtl/>
          <w:lang w:bidi="ar-EG"/>
        </w:rPr>
        <w:t>وضع مؤشرات الأداء الرئيسية</w:t>
      </w:r>
      <w:r w:rsidR="003169C3">
        <w:rPr>
          <w:rFonts w:hint="cs"/>
          <w:rtl/>
          <w:lang w:bidi="ar-EG"/>
        </w:rPr>
        <w:t xml:space="preserve"> </w:t>
      </w:r>
      <w:r w:rsidR="003169C3">
        <w:rPr>
          <w:lang w:bidi="ar-EG"/>
        </w:rPr>
        <w:t>(KPI)</w:t>
      </w:r>
      <w:r w:rsidRPr="00FF2EEC">
        <w:rPr>
          <w:rFonts w:hint="cs"/>
          <w:rtl/>
          <w:lang w:bidi="ar-EG"/>
        </w:rPr>
        <w:t> </w:t>
      </w:r>
      <w:r w:rsidRPr="00FF2EEC">
        <w:rPr>
          <w:rFonts w:hint="cs"/>
          <w:rtl/>
        </w:rPr>
        <w:t>لتقييم تأثير </w:t>
      </w:r>
      <w:r w:rsidR="00E27FF4">
        <w:rPr>
          <w:rFonts w:hint="cs"/>
          <w:rtl/>
          <w:lang w:bidi="ar-EG"/>
        </w:rPr>
        <w:t>استخدام</w:t>
      </w:r>
      <w:r w:rsidRPr="00FF2EEC">
        <w:rPr>
          <w:rFonts w:hint="cs"/>
          <w:rtl/>
          <w:lang w:bidi="ar-EG"/>
        </w:rPr>
        <w:t xml:space="preserve"> تكنولوجيا المعلومات والاتصالات في أنظمة إدارة المياه.</w:t>
      </w:r>
    </w:p>
    <w:p w:rsidR="00FF2EEC" w:rsidRPr="00FF2EEC" w:rsidRDefault="00FF2EEC" w:rsidP="00FF2EEC">
      <w:pPr>
        <w:pStyle w:val="enumlev1"/>
        <w:rPr>
          <w:rtl/>
        </w:rPr>
      </w:pPr>
      <w:r>
        <w:rPr>
          <w:rFonts w:hint="cs"/>
          <w:rtl/>
          <w:lang w:bidi="ar-EG"/>
        </w:rPr>
        <w:t>-</w:t>
      </w:r>
      <w:r>
        <w:rPr>
          <w:rFonts w:hint="cs"/>
          <w:rtl/>
          <w:lang w:bidi="ar-EG"/>
        </w:rPr>
        <w:tab/>
      </w:r>
      <w:r w:rsidRPr="00FF2EEC">
        <w:rPr>
          <w:rFonts w:hint="cs"/>
          <w:rtl/>
          <w:lang w:bidi="ar-EG"/>
        </w:rPr>
        <w:t>وضع مجموعة من المنهجيات لتقييم تأثير تكنولوجيا المعلومات والاتصالات في حفظ المياه.</w:t>
      </w:r>
    </w:p>
    <w:p w:rsidR="00FF2EEC" w:rsidRPr="00FF2EEC" w:rsidRDefault="00FF2EEC" w:rsidP="00FF2EEC">
      <w:pPr>
        <w:pStyle w:val="enumlev1"/>
        <w:rPr>
          <w:rtl/>
        </w:rPr>
      </w:pPr>
      <w:r>
        <w:rPr>
          <w:rFonts w:hint="cs"/>
          <w:rtl/>
          <w:lang w:bidi="ar-EG"/>
        </w:rPr>
        <w:t>-</w:t>
      </w:r>
      <w:r>
        <w:rPr>
          <w:rFonts w:hint="cs"/>
          <w:rtl/>
          <w:lang w:bidi="ar-EG"/>
        </w:rPr>
        <w:tab/>
      </w:r>
      <w:r w:rsidRPr="00FF2EEC">
        <w:rPr>
          <w:rFonts w:hint="cs"/>
          <w:rtl/>
          <w:lang w:bidi="ar-EG"/>
        </w:rPr>
        <w:t>تحديد تطبيقات وخدمات تكنولوجيا المعلومات والاتصالات لإدارة المياه التي تسمح بتحقيق قابلية التشغيل البيني ومنافع اقتصادات الحجم الكبير.</w:t>
      </w:r>
    </w:p>
    <w:p w:rsidR="00022C13" w:rsidRDefault="00FF2EEC" w:rsidP="001B419C">
      <w:pPr>
        <w:pStyle w:val="enumlev1"/>
        <w:rPr>
          <w:rtl/>
          <w:lang w:bidi="ar-EG"/>
        </w:rPr>
      </w:pPr>
      <w:r>
        <w:rPr>
          <w:rFonts w:hint="cs"/>
          <w:rtl/>
          <w:lang w:bidi="ar-EG"/>
        </w:rPr>
        <w:t>-</w:t>
      </w:r>
      <w:r>
        <w:rPr>
          <w:rFonts w:hint="cs"/>
          <w:rtl/>
          <w:lang w:bidi="ar-EG"/>
        </w:rPr>
        <w:tab/>
      </w:r>
      <w:r w:rsidRPr="00FF2EEC">
        <w:rPr>
          <w:rFonts w:hint="cs"/>
          <w:rtl/>
          <w:lang w:bidi="ar-EG"/>
        </w:rPr>
        <w:t>صياغة تقارير تقنية تتناول الفجوات التقييسية وتحدد بنود عمل جديدة بشأن التقييس لكي تضطلع بها لجنة الدراسات الرئيسية التي يتبع لها هذا الفريق وهي لجنة الدراسات </w:t>
      </w:r>
      <w:r w:rsidR="001B419C">
        <w:t>5</w:t>
      </w:r>
      <w:r w:rsidRPr="00FF2EEC">
        <w:rPr>
          <w:rFonts w:hint="cs"/>
          <w:rtl/>
          <w:lang w:bidi="ar-EG"/>
        </w:rPr>
        <w:t> (البيئة وتغير المناخ).</w:t>
      </w:r>
    </w:p>
    <w:p w:rsidR="00961426" w:rsidRPr="00961426" w:rsidRDefault="000602A2" w:rsidP="003169C3">
      <w:pPr>
        <w:rPr>
          <w:rtl/>
        </w:rPr>
      </w:pPr>
      <w:r>
        <w:rPr>
          <w:rFonts w:hint="cs"/>
          <w:rtl/>
          <w:lang w:bidi="ar"/>
        </w:rPr>
        <w:t>وقد تولى</w:t>
      </w:r>
      <w:r w:rsidR="00554BD8">
        <w:rPr>
          <w:rFonts w:hint="cs"/>
          <w:rtl/>
          <w:lang w:bidi="ar"/>
        </w:rPr>
        <w:t xml:space="preserve"> السيد </w:t>
      </w:r>
      <w:r w:rsidR="00554BD8" w:rsidRPr="00961426">
        <w:t>Ramy Ahmed Fathy</w:t>
      </w:r>
      <w:r w:rsidR="00554BD8">
        <w:rPr>
          <w:rFonts w:hint="cs"/>
          <w:rtl/>
        </w:rPr>
        <w:t xml:space="preserve"> </w:t>
      </w:r>
      <w:r w:rsidR="00554BD8" w:rsidRPr="00554BD8">
        <w:rPr>
          <w:rFonts w:hint="cs"/>
          <w:rtl/>
          <w:lang w:bidi="ar"/>
        </w:rPr>
        <w:t xml:space="preserve">(مصر) </w:t>
      </w:r>
      <w:r w:rsidR="00554BD8">
        <w:rPr>
          <w:rFonts w:hint="cs"/>
          <w:rtl/>
          <w:lang w:val="en-GB" w:bidi="ar-EG"/>
        </w:rPr>
        <w:t xml:space="preserve">رئاسة </w:t>
      </w:r>
      <w:r w:rsidR="00554BD8" w:rsidRPr="00652A30">
        <w:rPr>
          <w:rtl/>
          <w:lang w:val="en-GB" w:bidi="ar-EG"/>
        </w:rPr>
        <w:t>الفريق المتخصص المعني</w:t>
      </w:r>
      <w:r w:rsidR="00554BD8" w:rsidRPr="00554BD8">
        <w:rPr>
          <w:rtl/>
        </w:rPr>
        <w:t xml:space="preserve"> </w:t>
      </w:r>
      <w:r w:rsidR="00554BD8" w:rsidRPr="00554BD8">
        <w:rPr>
          <w:rtl/>
          <w:lang w:val="en-GB" w:bidi="ar-EG"/>
        </w:rPr>
        <w:t>بالإدارة الذكية للمياه</w:t>
      </w:r>
      <w:r w:rsidR="003169C3">
        <w:rPr>
          <w:rFonts w:hint="cs"/>
          <w:rtl/>
          <w:lang w:val="en-GB"/>
        </w:rPr>
        <w:t xml:space="preserve"> </w:t>
      </w:r>
      <w:r w:rsidR="003169C3">
        <w:t>(FG-SWM)</w:t>
      </w:r>
      <w:r w:rsidR="00554BD8" w:rsidRPr="00554BD8">
        <w:rPr>
          <w:rtl/>
          <w:lang w:val="en-GB" w:bidi="ar-EG"/>
        </w:rPr>
        <w:t xml:space="preserve"> </w:t>
      </w:r>
      <w:r w:rsidR="001B419C">
        <w:rPr>
          <w:lang w:val="en-GB" w:bidi="ar-EG"/>
        </w:rPr>
        <w:t>)</w:t>
      </w:r>
      <w:r w:rsidR="00554BD8" w:rsidRPr="00554BD8">
        <w:rPr>
          <w:rFonts w:hint="cs"/>
          <w:rtl/>
          <w:lang w:val="en-GB" w:bidi="ar-EG"/>
        </w:rPr>
        <w:t xml:space="preserve"> </w:t>
      </w:r>
      <w:r w:rsidR="00554BD8">
        <w:rPr>
          <w:rFonts w:hint="cs"/>
          <w:rtl/>
          <w:lang w:val="en-GB" w:bidi="ar-EG"/>
        </w:rPr>
        <w:t xml:space="preserve">فيما </w:t>
      </w:r>
      <w:r>
        <w:rPr>
          <w:rFonts w:hint="cs"/>
          <w:rtl/>
          <w:lang w:val="en-GB" w:bidi="ar-EG"/>
        </w:rPr>
        <w:t>قام</w:t>
      </w:r>
      <w:r w:rsidR="00554BD8">
        <w:rPr>
          <w:rFonts w:hint="cs"/>
          <w:rtl/>
          <w:lang w:val="en-GB" w:bidi="ar-EG"/>
        </w:rPr>
        <w:t xml:space="preserve"> </w:t>
      </w:r>
      <w:r>
        <w:rPr>
          <w:rFonts w:hint="cs"/>
          <w:rtl/>
        </w:rPr>
        <w:t>بدور</w:t>
      </w:r>
      <w:r w:rsidRPr="00554BD8">
        <w:rPr>
          <w:rFonts w:hint="cs"/>
          <w:rtl/>
          <w:lang w:bidi="ar"/>
        </w:rPr>
        <w:t xml:space="preserve"> نواب الرئيس</w:t>
      </w:r>
      <w:r>
        <w:rPr>
          <w:rFonts w:hint="cs"/>
          <w:rtl/>
          <w:lang w:val="en-GB" w:bidi="ar-EG"/>
        </w:rPr>
        <w:t xml:space="preserve"> كل من </w:t>
      </w:r>
      <w:r w:rsidR="00554BD8">
        <w:rPr>
          <w:rFonts w:hint="cs"/>
          <w:rtl/>
          <w:lang w:val="en-GB" w:bidi="ar-EG"/>
        </w:rPr>
        <w:t xml:space="preserve">السيدة </w:t>
      </w:r>
      <w:r w:rsidR="00554BD8" w:rsidRPr="00961426">
        <w:t>Helen Nakiguli</w:t>
      </w:r>
      <w:r w:rsidR="00554BD8">
        <w:rPr>
          <w:rFonts w:hint="cs"/>
          <w:rtl/>
        </w:rPr>
        <w:t xml:space="preserve"> </w:t>
      </w:r>
      <w:r w:rsidR="00554BD8" w:rsidRPr="00554BD8">
        <w:rPr>
          <w:rFonts w:hint="cs"/>
          <w:rtl/>
          <w:lang w:bidi="ar"/>
        </w:rPr>
        <w:t xml:space="preserve">(أوغندا) </w:t>
      </w:r>
      <w:r w:rsidR="00554BD8">
        <w:rPr>
          <w:rFonts w:hint="cs"/>
          <w:rtl/>
          <w:lang w:bidi="ar"/>
        </w:rPr>
        <w:t>و</w:t>
      </w:r>
      <w:r w:rsidR="00554BD8" w:rsidRPr="00554BD8">
        <w:rPr>
          <w:rFonts w:hint="cs"/>
          <w:rtl/>
          <w:lang w:bidi="ar"/>
        </w:rPr>
        <w:t>السيد</w:t>
      </w:r>
      <w:r w:rsidR="00554BD8">
        <w:rPr>
          <w:rFonts w:hint="cs"/>
          <w:rtl/>
          <w:lang w:bidi="ar"/>
        </w:rPr>
        <w:t xml:space="preserve"> </w:t>
      </w:r>
      <w:r w:rsidR="00554BD8" w:rsidRPr="00961426">
        <w:t>Jorge Grandi</w:t>
      </w:r>
      <w:r w:rsidR="00554BD8">
        <w:rPr>
          <w:rFonts w:hint="cs"/>
          <w:rtl/>
        </w:rPr>
        <w:t xml:space="preserve"> </w:t>
      </w:r>
      <w:r w:rsidR="00554BD8" w:rsidRPr="00961426">
        <w:t>(UNESCO)</w:t>
      </w:r>
      <w:r w:rsidR="00554BD8">
        <w:rPr>
          <w:rFonts w:hint="cs"/>
          <w:rtl/>
        </w:rPr>
        <w:t xml:space="preserve"> </w:t>
      </w:r>
      <w:r w:rsidR="00554BD8">
        <w:rPr>
          <w:rFonts w:hint="cs"/>
          <w:rtl/>
          <w:lang w:bidi="ar"/>
        </w:rPr>
        <w:t>و</w:t>
      </w:r>
      <w:r w:rsidR="00554BD8" w:rsidRPr="00554BD8">
        <w:rPr>
          <w:rFonts w:hint="cs"/>
          <w:rtl/>
          <w:lang w:bidi="ar"/>
        </w:rPr>
        <w:t>السيد</w:t>
      </w:r>
      <w:r w:rsidR="00554BD8">
        <w:rPr>
          <w:rFonts w:hint="cs"/>
          <w:rtl/>
          <w:lang w:bidi="ar"/>
        </w:rPr>
        <w:t xml:space="preserve"> </w:t>
      </w:r>
      <w:r w:rsidR="00554BD8" w:rsidRPr="00961426">
        <w:t>Ick Hwan Ko</w:t>
      </w:r>
      <w:r w:rsidR="00554BD8">
        <w:rPr>
          <w:rFonts w:hint="cs"/>
          <w:rtl/>
        </w:rPr>
        <w:t xml:space="preserve"> </w:t>
      </w:r>
      <w:r w:rsidR="00554BD8" w:rsidRPr="00554BD8">
        <w:rPr>
          <w:rFonts w:hint="cs"/>
          <w:rtl/>
          <w:lang w:bidi="ar"/>
        </w:rPr>
        <w:t>(</w:t>
      </w:r>
      <w:r w:rsidR="00554BD8">
        <w:rPr>
          <w:rFonts w:hint="cs"/>
          <w:rtl/>
          <w:lang w:bidi="ar"/>
        </w:rPr>
        <w:t>جمهورية</w:t>
      </w:r>
      <w:r w:rsidR="00554BD8" w:rsidRPr="00554BD8">
        <w:rPr>
          <w:rFonts w:hint="cs"/>
          <w:rtl/>
          <w:lang w:bidi="ar"/>
        </w:rPr>
        <w:t xml:space="preserve"> كوريا) </w:t>
      </w:r>
      <w:r w:rsidR="00554BD8">
        <w:rPr>
          <w:rFonts w:hint="cs"/>
          <w:rtl/>
          <w:lang w:bidi="ar"/>
        </w:rPr>
        <w:t>و</w:t>
      </w:r>
      <w:r w:rsidR="00554BD8" w:rsidRPr="00554BD8">
        <w:rPr>
          <w:rFonts w:hint="cs"/>
          <w:rtl/>
          <w:lang w:bidi="ar"/>
        </w:rPr>
        <w:t>السيد</w:t>
      </w:r>
      <w:r w:rsidR="00554BD8">
        <w:rPr>
          <w:rFonts w:hint="cs"/>
          <w:rtl/>
          <w:lang w:bidi="ar"/>
        </w:rPr>
        <w:t xml:space="preserve"> </w:t>
      </w:r>
      <w:r w:rsidR="00554BD8" w:rsidRPr="00961426">
        <w:t>Robert Hope</w:t>
      </w:r>
      <w:r w:rsidR="00554BD8">
        <w:rPr>
          <w:rFonts w:hint="cs"/>
          <w:rtl/>
        </w:rPr>
        <w:t xml:space="preserve"> </w:t>
      </w:r>
      <w:r w:rsidR="00554BD8">
        <w:rPr>
          <w:rFonts w:hint="cs"/>
          <w:rtl/>
          <w:lang w:bidi="ar"/>
        </w:rPr>
        <w:t>و</w:t>
      </w:r>
      <w:r w:rsidR="00554BD8" w:rsidRPr="00554BD8">
        <w:rPr>
          <w:rFonts w:hint="cs"/>
          <w:rtl/>
          <w:lang w:bidi="ar"/>
        </w:rPr>
        <w:t>السيد</w:t>
      </w:r>
      <w:r w:rsidR="00554BD8">
        <w:rPr>
          <w:rFonts w:hint="cs"/>
          <w:rtl/>
          <w:lang w:bidi="ar"/>
        </w:rPr>
        <w:t xml:space="preserve"> </w:t>
      </w:r>
      <w:r w:rsidR="00554BD8" w:rsidRPr="00961426">
        <w:t>Michael E. Sullivan</w:t>
      </w:r>
      <w:r w:rsidR="00554BD8">
        <w:rPr>
          <w:rFonts w:hint="cs"/>
          <w:rtl/>
        </w:rPr>
        <w:t xml:space="preserve"> </w:t>
      </w:r>
      <w:r w:rsidR="00554BD8" w:rsidRPr="00961426">
        <w:t>(IBM)</w:t>
      </w:r>
      <w:r w:rsidR="00554BD8">
        <w:rPr>
          <w:rFonts w:hint="cs"/>
          <w:rtl/>
        </w:rPr>
        <w:t xml:space="preserve"> </w:t>
      </w:r>
      <w:r w:rsidR="00554BD8">
        <w:rPr>
          <w:rFonts w:hint="cs"/>
          <w:rtl/>
          <w:lang w:bidi="ar"/>
        </w:rPr>
        <w:t>و</w:t>
      </w:r>
      <w:r w:rsidR="00554BD8" w:rsidRPr="00554BD8">
        <w:rPr>
          <w:rFonts w:hint="cs"/>
          <w:rtl/>
          <w:lang w:bidi="ar"/>
        </w:rPr>
        <w:t>السيد</w:t>
      </w:r>
      <w:r w:rsidR="00554BD8">
        <w:rPr>
          <w:rFonts w:hint="cs"/>
          <w:rtl/>
          <w:lang w:bidi="ar"/>
        </w:rPr>
        <w:t xml:space="preserve"> </w:t>
      </w:r>
      <w:r w:rsidR="00554BD8" w:rsidRPr="00961426">
        <w:t>Khaled M. AbuZeid</w:t>
      </w:r>
      <w:r w:rsidR="00554BD8">
        <w:rPr>
          <w:rFonts w:hint="cs"/>
          <w:rtl/>
        </w:rPr>
        <w:t xml:space="preserve"> </w:t>
      </w:r>
      <w:r w:rsidR="00554BD8" w:rsidRPr="00961426">
        <w:t>(CEDARE)</w:t>
      </w:r>
      <w:r w:rsidR="00554BD8">
        <w:rPr>
          <w:rFonts w:hint="cs"/>
          <w:rtl/>
        </w:rPr>
        <w:t xml:space="preserve"> </w:t>
      </w:r>
      <w:r w:rsidR="00554BD8">
        <w:rPr>
          <w:rFonts w:hint="cs"/>
          <w:rtl/>
          <w:lang w:bidi="ar"/>
        </w:rPr>
        <w:t>و</w:t>
      </w:r>
      <w:r w:rsidR="00554BD8" w:rsidRPr="00554BD8">
        <w:rPr>
          <w:rFonts w:hint="cs"/>
          <w:rtl/>
          <w:lang w:bidi="ar"/>
        </w:rPr>
        <w:t>السيد</w:t>
      </w:r>
      <w:r w:rsidR="00554BD8">
        <w:rPr>
          <w:rFonts w:hint="cs"/>
          <w:rtl/>
          <w:lang w:bidi="ar"/>
        </w:rPr>
        <w:t xml:space="preserve"> </w:t>
      </w:r>
      <w:r w:rsidR="00554BD8" w:rsidRPr="00961426">
        <w:t>Sang Ziqin</w:t>
      </w:r>
      <w:r w:rsidR="00554BD8">
        <w:rPr>
          <w:rFonts w:hint="cs"/>
          <w:rtl/>
        </w:rPr>
        <w:t xml:space="preserve"> </w:t>
      </w:r>
      <w:r w:rsidR="00554BD8" w:rsidRPr="00554BD8">
        <w:rPr>
          <w:rFonts w:hint="cs"/>
          <w:rtl/>
          <w:lang w:bidi="ar"/>
        </w:rPr>
        <w:t>(الصين)</w:t>
      </w:r>
      <w:r w:rsidR="00554BD8">
        <w:rPr>
          <w:rFonts w:hint="cs"/>
          <w:rtl/>
          <w:lang w:bidi="ar"/>
        </w:rPr>
        <w:t xml:space="preserve"> و</w:t>
      </w:r>
      <w:r w:rsidR="00554BD8" w:rsidRPr="00554BD8">
        <w:rPr>
          <w:rFonts w:hint="cs"/>
          <w:rtl/>
          <w:lang w:bidi="ar"/>
        </w:rPr>
        <w:t>السيد</w:t>
      </w:r>
      <w:r w:rsidR="00554BD8">
        <w:rPr>
          <w:rFonts w:hint="cs"/>
          <w:rtl/>
          <w:lang w:bidi="ar"/>
        </w:rPr>
        <w:t xml:space="preserve"> </w:t>
      </w:r>
      <w:r w:rsidR="00554BD8" w:rsidRPr="00961426">
        <w:t>Waleed K. AlZubari</w:t>
      </w:r>
      <w:r w:rsidR="00554BD8">
        <w:rPr>
          <w:rFonts w:hint="cs"/>
          <w:rtl/>
          <w:lang w:bidi="ar"/>
        </w:rPr>
        <w:t xml:space="preserve"> </w:t>
      </w:r>
      <w:r w:rsidR="00554BD8" w:rsidRPr="00961426">
        <w:t>(Arabian Gulf University)</w:t>
      </w:r>
      <w:r w:rsidR="00554BD8" w:rsidRPr="00554BD8">
        <w:rPr>
          <w:rFonts w:hint="cs"/>
          <w:rtl/>
          <w:lang w:bidi="ar"/>
        </w:rPr>
        <w:t>.</w:t>
      </w:r>
    </w:p>
    <w:p w:rsidR="00961426" w:rsidRPr="00961426" w:rsidRDefault="00554BD8" w:rsidP="00D93255">
      <w:pPr>
        <w:rPr>
          <w:rtl/>
        </w:rPr>
      </w:pPr>
      <w:r>
        <w:rPr>
          <w:rFonts w:hint="cs"/>
          <w:rtl/>
          <w:lang w:bidi="ar"/>
        </w:rPr>
        <w:t>و</w:t>
      </w:r>
      <w:r w:rsidRPr="007602D1">
        <w:rPr>
          <w:rFonts w:hint="cs"/>
          <w:rtl/>
          <w:lang w:bidi="ar"/>
        </w:rPr>
        <w:t>ع</w:t>
      </w:r>
      <w:r>
        <w:rPr>
          <w:rFonts w:hint="cs"/>
          <w:rtl/>
          <w:lang w:bidi="ar"/>
        </w:rPr>
        <w:t>ُ</w:t>
      </w:r>
      <w:r w:rsidRPr="007602D1">
        <w:rPr>
          <w:rFonts w:hint="cs"/>
          <w:rtl/>
          <w:lang w:bidi="ar"/>
        </w:rPr>
        <w:t xml:space="preserve">قدت </w:t>
      </w:r>
      <w:r w:rsidRPr="00554BD8">
        <w:rPr>
          <w:rFonts w:hint="cs"/>
          <w:rtl/>
          <w:lang w:bidi="ar"/>
        </w:rPr>
        <w:t>خمس</w:t>
      </w:r>
      <w:r>
        <w:rPr>
          <w:rFonts w:hint="cs"/>
          <w:rtl/>
          <w:lang w:bidi="ar"/>
        </w:rPr>
        <w:t>ة</w:t>
      </w:r>
      <w:r w:rsidRPr="00554BD8">
        <w:rPr>
          <w:rFonts w:hint="cs"/>
          <w:rtl/>
          <w:lang w:bidi="ar"/>
        </w:rPr>
        <w:t xml:space="preserve"> </w:t>
      </w:r>
      <w:r w:rsidRPr="007602D1">
        <w:rPr>
          <w:rFonts w:hint="cs"/>
          <w:rtl/>
          <w:lang w:bidi="ar"/>
        </w:rPr>
        <w:t>اجتماعات</w:t>
      </w:r>
      <w:r>
        <w:rPr>
          <w:rFonts w:hint="cs"/>
          <w:rtl/>
          <w:lang w:bidi="ar"/>
        </w:rPr>
        <w:t xml:space="preserve"> في</w:t>
      </w:r>
      <w:r w:rsidRPr="007602D1">
        <w:rPr>
          <w:rFonts w:hint="cs"/>
          <w:rtl/>
          <w:lang w:bidi="ar"/>
        </w:rPr>
        <w:t>:</w:t>
      </w:r>
      <w:r>
        <w:rPr>
          <w:rFonts w:hint="cs"/>
          <w:rtl/>
          <w:lang w:bidi="ar"/>
        </w:rPr>
        <w:t xml:space="preserve"> </w:t>
      </w:r>
      <w:r w:rsidR="003D750F">
        <w:rPr>
          <w:lang w:bidi="ar"/>
        </w:rPr>
        <w:t>2</w:t>
      </w:r>
      <w:r w:rsidRPr="00554BD8">
        <w:rPr>
          <w:rFonts w:hint="cs"/>
          <w:rtl/>
          <w:lang w:bidi="ar"/>
        </w:rPr>
        <w:t xml:space="preserve"> مارس </w:t>
      </w:r>
      <w:r w:rsidR="003D750F">
        <w:rPr>
          <w:lang w:bidi="ar"/>
        </w:rPr>
        <w:t>2015</w:t>
      </w:r>
      <w:r w:rsidRPr="00554BD8">
        <w:rPr>
          <w:rFonts w:hint="cs"/>
          <w:rtl/>
          <w:lang w:bidi="ar"/>
        </w:rPr>
        <w:t xml:space="preserve"> (</w:t>
      </w:r>
      <w:r>
        <w:rPr>
          <w:rFonts w:hint="cs"/>
          <w:rtl/>
          <w:lang w:bidi="ar-EG"/>
        </w:rPr>
        <w:t>ريدينغ</w:t>
      </w:r>
      <w:r w:rsidRPr="00554BD8">
        <w:rPr>
          <w:rFonts w:hint="cs"/>
          <w:rtl/>
          <w:lang w:bidi="ar"/>
        </w:rPr>
        <w:t xml:space="preserve">، المملكة المتحدة)، </w:t>
      </w:r>
      <w:r>
        <w:rPr>
          <w:rFonts w:hint="cs"/>
          <w:rtl/>
          <w:lang w:bidi="ar"/>
        </w:rPr>
        <w:t>و</w:t>
      </w:r>
      <w:r w:rsidR="003D750F">
        <w:rPr>
          <w:lang w:bidi="ar"/>
        </w:rPr>
        <w:t>17</w:t>
      </w:r>
      <w:r w:rsidRPr="00554BD8">
        <w:rPr>
          <w:rFonts w:hint="cs"/>
          <w:rtl/>
          <w:lang w:bidi="ar"/>
        </w:rPr>
        <w:t xml:space="preserve"> </w:t>
      </w:r>
      <w:r>
        <w:rPr>
          <w:rFonts w:hint="cs"/>
          <w:rtl/>
        </w:rPr>
        <w:t>أكتوبر</w:t>
      </w:r>
      <w:r w:rsidRPr="00554BD8">
        <w:rPr>
          <w:rFonts w:hint="cs"/>
          <w:rtl/>
          <w:lang w:bidi="ar"/>
        </w:rPr>
        <w:t xml:space="preserve"> </w:t>
      </w:r>
      <w:r w:rsidR="003D750F">
        <w:rPr>
          <w:lang w:bidi="ar"/>
        </w:rPr>
        <w:t>2014</w:t>
      </w:r>
      <w:r w:rsidRPr="00554BD8">
        <w:rPr>
          <w:rFonts w:hint="cs"/>
          <w:rtl/>
          <w:lang w:bidi="ar"/>
        </w:rPr>
        <w:t xml:space="preserve"> (جنيف، سويسرا)</w:t>
      </w:r>
      <w:r>
        <w:rPr>
          <w:rFonts w:hint="cs"/>
          <w:rtl/>
          <w:lang w:bidi="ar"/>
        </w:rPr>
        <w:t>،</w:t>
      </w:r>
      <w:r w:rsidRPr="00554BD8">
        <w:rPr>
          <w:rFonts w:hint="cs"/>
          <w:rtl/>
          <w:lang w:bidi="ar"/>
        </w:rPr>
        <w:t xml:space="preserve"> </w:t>
      </w:r>
      <w:r>
        <w:rPr>
          <w:rFonts w:hint="cs"/>
          <w:rtl/>
          <w:lang w:bidi="ar"/>
        </w:rPr>
        <w:t>و</w:t>
      </w:r>
      <w:r w:rsidR="003D750F">
        <w:rPr>
          <w:lang w:bidi="ar"/>
        </w:rPr>
        <w:t>27</w:t>
      </w:r>
      <w:r w:rsidRPr="00554BD8">
        <w:rPr>
          <w:rFonts w:hint="cs"/>
          <w:rtl/>
          <w:lang w:bidi="ar"/>
        </w:rPr>
        <w:t xml:space="preserve"> يونيو</w:t>
      </w:r>
      <w:r w:rsidR="00D93255">
        <w:rPr>
          <w:rFonts w:hint="eastAsia"/>
          <w:rtl/>
          <w:lang w:bidi="ar"/>
        </w:rPr>
        <w:t> </w:t>
      </w:r>
      <w:r w:rsidR="003D750F">
        <w:rPr>
          <w:lang w:bidi="ar"/>
        </w:rPr>
        <w:t>2014</w:t>
      </w:r>
      <w:r w:rsidRPr="00554BD8">
        <w:rPr>
          <w:rFonts w:hint="cs"/>
          <w:rtl/>
          <w:lang w:bidi="ar"/>
        </w:rPr>
        <w:t xml:space="preserve"> (كمبالا، أوغندا)، </w:t>
      </w:r>
      <w:r>
        <w:rPr>
          <w:rFonts w:hint="cs"/>
          <w:rtl/>
          <w:lang w:bidi="ar"/>
        </w:rPr>
        <w:t>و</w:t>
      </w:r>
      <w:r w:rsidR="003D750F">
        <w:rPr>
          <w:lang w:bidi="ar"/>
        </w:rPr>
        <w:t>3</w:t>
      </w:r>
      <w:r w:rsidRPr="00554BD8">
        <w:rPr>
          <w:rFonts w:hint="cs"/>
          <w:rtl/>
          <w:lang w:bidi="ar"/>
        </w:rPr>
        <w:t>-</w:t>
      </w:r>
      <w:r w:rsidR="003D750F">
        <w:rPr>
          <w:lang w:bidi="ar"/>
        </w:rPr>
        <w:t>4</w:t>
      </w:r>
      <w:r w:rsidRPr="00554BD8">
        <w:rPr>
          <w:rFonts w:hint="cs"/>
          <w:rtl/>
          <w:lang w:bidi="ar"/>
        </w:rPr>
        <w:t xml:space="preserve"> مارس </w:t>
      </w:r>
      <w:r w:rsidR="003D750F">
        <w:rPr>
          <w:lang w:bidi="ar"/>
        </w:rPr>
        <w:t>2014</w:t>
      </w:r>
      <w:r w:rsidRPr="00554BD8">
        <w:rPr>
          <w:rFonts w:hint="cs"/>
          <w:rtl/>
          <w:lang w:bidi="ar"/>
        </w:rPr>
        <w:t xml:space="preserve"> (جنيف، سويسرا)</w:t>
      </w:r>
      <w:r>
        <w:rPr>
          <w:rFonts w:hint="cs"/>
          <w:rtl/>
          <w:lang w:bidi="ar"/>
        </w:rPr>
        <w:t>،</w:t>
      </w:r>
      <w:r w:rsidRPr="00554BD8">
        <w:rPr>
          <w:rFonts w:hint="cs"/>
          <w:rtl/>
          <w:lang w:bidi="ar"/>
        </w:rPr>
        <w:t xml:space="preserve"> و</w:t>
      </w:r>
      <w:r w:rsidR="003D750F">
        <w:rPr>
          <w:lang w:bidi="ar"/>
        </w:rPr>
        <w:t>10</w:t>
      </w:r>
      <w:r w:rsidRPr="00554BD8">
        <w:rPr>
          <w:rFonts w:hint="cs"/>
          <w:rtl/>
          <w:lang w:bidi="ar"/>
        </w:rPr>
        <w:t xml:space="preserve"> ديسمبر </w:t>
      </w:r>
      <w:r w:rsidR="003D750F">
        <w:rPr>
          <w:lang w:bidi="ar"/>
        </w:rPr>
        <w:t>2013</w:t>
      </w:r>
      <w:r w:rsidRPr="00554BD8">
        <w:rPr>
          <w:rFonts w:hint="cs"/>
          <w:rtl/>
          <w:lang w:bidi="ar"/>
        </w:rPr>
        <w:t xml:space="preserve"> (ليما، بيرو).</w:t>
      </w:r>
    </w:p>
    <w:p w:rsidR="00554BD8" w:rsidRPr="0015792A" w:rsidRDefault="00554BD8" w:rsidP="00F34359">
      <w:pPr>
        <w:rPr>
          <w:rtl/>
          <w:lang w:bidi="ar-EG"/>
        </w:rPr>
      </w:pPr>
      <w:r w:rsidRPr="00652A30">
        <w:rPr>
          <w:rFonts w:hint="cs"/>
          <w:rtl/>
        </w:rPr>
        <w:t>واختتم</w:t>
      </w:r>
      <w:r w:rsidRPr="00652A30">
        <w:rPr>
          <w:rtl/>
        </w:rPr>
        <w:t xml:space="preserve"> </w:t>
      </w:r>
      <w:r w:rsidRPr="00652A30">
        <w:rPr>
          <w:rFonts w:hint="cs"/>
          <w:rtl/>
        </w:rPr>
        <w:t>الفريق</w:t>
      </w:r>
      <w:r w:rsidRPr="00652A30">
        <w:rPr>
          <w:rtl/>
        </w:rPr>
        <w:t xml:space="preserve"> </w:t>
      </w:r>
      <w:r w:rsidRPr="00652A30">
        <w:rPr>
          <w:rFonts w:hint="cs"/>
          <w:rtl/>
        </w:rPr>
        <w:t>المتخصص</w:t>
      </w:r>
      <w:r w:rsidRPr="00652A30">
        <w:rPr>
          <w:rtl/>
        </w:rPr>
        <w:t xml:space="preserve"> </w:t>
      </w:r>
      <w:r w:rsidRPr="00652A30">
        <w:rPr>
          <w:rFonts w:hint="cs"/>
          <w:rtl/>
        </w:rPr>
        <w:t>المعني</w:t>
      </w:r>
      <w:r w:rsidRPr="00652A30">
        <w:rPr>
          <w:rtl/>
        </w:rPr>
        <w:t xml:space="preserve"> </w:t>
      </w:r>
      <w:r w:rsidR="00F34359" w:rsidRPr="00554BD8">
        <w:rPr>
          <w:rtl/>
          <w:lang w:val="en-GB" w:bidi="ar-EG"/>
        </w:rPr>
        <w:t xml:space="preserve">بالإدارة الذكية للمياه </w:t>
      </w:r>
      <w:r w:rsidRPr="00652A30">
        <w:rPr>
          <w:rFonts w:hint="cs"/>
          <w:rtl/>
        </w:rPr>
        <w:t>أعماله</w:t>
      </w:r>
      <w:r w:rsidRPr="00652A30">
        <w:rPr>
          <w:rtl/>
        </w:rPr>
        <w:t xml:space="preserve"> </w:t>
      </w:r>
      <w:r w:rsidRPr="00652A30">
        <w:rPr>
          <w:rFonts w:hint="cs"/>
          <w:rtl/>
        </w:rPr>
        <w:t>في</w:t>
      </w:r>
      <w:r w:rsidRPr="00652A30">
        <w:rPr>
          <w:rtl/>
        </w:rPr>
        <w:t xml:space="preserve"> </w:t>
      </w:r>
      <w:r w:rsidR="00F34359" w:rsidRPr="00554BD8">
        <w:rPr>
          <w:rFonts w:hint="cs"/>
          <w:rtl/>
          <w:lang w:bidi="ar"/>
        </w:rPr>
        <w:t xml:space="preserve">مارس </w:t>
      </w:r>
      <w:r w:rsidRPr="00652A30">
        <w:t>2015</w:t>
      </w:r>
      <w:r w:rsidRPr="00652A30">
        <w:rPr>
          <w:rtl/>
        </w:rPr>
        <w:t xml:space="preserve"> </w:t>
      </w:r>
      <w:r w:rsidRPr="00652A30">
        <w:rPr>
          <w:rFonts w:hint="cs"/>
          <w:rtl/>
        </w:rPr>
        <w:t>بالموافقة</w:t>
      </w:r>
      <w:r w:rsidRPr="00652A30">
        <w:rPr>
          <w:rtl/>
        </w:rPr>
        <w:t xml:space="preserve"> </w:t>
      </w:r>
      <w:r w:rsidRPr="00652A30">
        <w:rPr>
          <w:rFonts w:hint="cs"/>
          <w:rtl/>
        </w:rPr>
        <w:t>على</w:t>
      </w:r>
      <w:r w:rsidRPr="00652A30">
        <w:rPr>
          <w:rtl/>
        </w:rPr>
        <w:t xml:space="preserve"> </w:t>
      </w:r>
      <w:r w:rsidR="00F34359">
        <w:rPr>
          <w:rFonts w:hint="cs"/>
          <w:rtl/>
        </w:rPr>
        <w:t>أربعة</w:t>
      </w:r>
      <w:r w:rsidRPr="00652A30">
        <w:rPr>
          <w:rtl/>
        </w:rPr>
        <w:t xml:space="preserve"> </w:t>
      </w:r>
      <w:r w:rsidR="00F34359">
        <w:rPr>
          <w:rFonts w:hint="cs"/>
          <w:rtl/>
        </w:rPr>
        <w:t>تقارير</w:t>
      </w:r>
      <w:r w:rsidRPr="00652A30">
        <w:rPr>
          <w:rtl/>
        </w:rPr>
        <w:t xml:space="preserve"> </w:t>
      </w:r>
      <w:r w:rsidRPr="00652A30">
        <w:rPr>
          <w:rFonts w:hint="cs"/>
          <w:rtl/>
        </w:rPr>
        <w:t>تقنية</w:t>
      </w:r>
      <w:r w:rsidRPr="00652A30">
        <w:rPr>
          <w:lang w:bidi="ar-EG"/>
        </w:rPr>
        <w:t>.</w:t>
      </w:r>
    </w:p>
    <w:p w:rsidR="008D35FF" w:rsidRDefault="008D35FF" w:rsidP="006C27DA">
      <w:pPr>
        <w:pStyle w:val="Heading3"/>
      </w:pPr>
      <w:r>
        <w:t>4.3.3</w:t>
      </w:r>
      <w:r>
        <w:rPr>
          <w:rtl/>
        </w:rPr>
        <w:tab/>
      </w:r>
      <w:r w:rsidR="004836B5" w:rsidRPr="004836B5">
        <w:rPr>
          <w:rtl/>
        </w:rPr>
        <w:t xml:space="preserve">نشاط التنسيق المشترك بشأن تكنولوجيا المعلومات والاتصالات وتغيّر المناخ </w:t>
      </w:r>
      <w:r w:rsidR="001B419C">
        <w:t>(</w:t>
      </w:r>
      <w:r w:rsidR="004836B5" w:rsidRPr="004836B5">
        <w:t>JCA</w:t>
      </w:r>
      <w:r w:rsidR="004836B5" w:rsidRPr="004836B5">
        <w:noBreakHyphen/>
        <w:t>ICT&amp;CC</w:t>
      </w:r>
      <w:r w:rsidR="001B419C">
        <w:t>)</w:t>
      </w:r>
    </w:p>
    <w:p w:rsidR="004836B5" w:rsidRDefault="00B0059C" w:rsidP="003E2499">
      <w:pPr>
        <w:rPr>
          <w:rtl/>
          <w:lang w:bidi="ar-EG"/>
        </w:rPr>
      </w:pPr>
      <w:r w:rsidRPr="00B0059C">
        <w:rPr>
          <w:rtl/>
          <w:lang w:bidi="ar-DZ"/>
        </w:rPr>
        <w:t xml:space="preserve">أنشأ الفريق الاستشاري لتقييس الاتصالات نشاط التنسيق المشترك بشأن تكنولوجيا المعلومات والاتصالات وتغيّر المناخ </w:t>
      </w:r>
      <w:r w:rsidR="00161385">
        <w:rPr>
          <w:lang w:bidi="ar-DZ"/>
        </w:rPr>
        <w:t>(</w:t>
      </w:r>
      <w:r w:rsidR="00161385" w:rsidRPr="00B0059C">
        <w:rPr>
          <w:lang w:bidi="ar-EG"/>
        </w:rPr>
        <w:t>JCA</w:t>
      </w:r>
      <w:r w:rsidR="00161385">
        <w:rPr>
          <w:lang w:bidi="ar-EG"/>
        </w:rPr>
        <w:noBreakHyphen/>
      </w:r>
      <w:r w:rsidR="00161385" w:rsidRPr="00B0059C">
        <w:rPr>
          <w:lang w:bidi="ar-EG"/>
        </w:rPr>
        <w:t>ICT</w:t>
      </w:r>
      <w:r w:rsidR="00161385">
        <w:rPr>
          <w:lang w:bidi="ar-DZ"/>
        </w:rPr>
        <w:t>&amp;</w:t>
      </w:r>
      <w:r w:rsidR="00161385" w:rsidRPr="00B0059C">
        <w:rPr>
          <w:lang w:bidi="ar-EG"/>
        </w:rPr>
        <w:t>CC</w:t>
      </w:r>
      <w:r w:rsidR="00161385">
        <w:rPr>
          <w:lang w:bidi="ar-DZ"/>
        </w:rPr>
        <w:t>)</w:t>
      </w:r>
      <w:r w:rsidRPr="00B0059C">
        <w:rPr>
          <w:rtl/>
          <w:lang w:bidi="ar-DZ"/>
        </w:rPr>
        <w:t xml:space="preserve"> في أبريل </w:t>
      </w:r>
      <w:r>
        <w:rPr>
          <w:lang w:bidi="ar-DZ"/>
        </w:rPr>
        <w:t>2009</w:t>
      </w:r>
      <w:r w:rsidRPr="00B0059C">
        <w:rPr>
          <w:rtl/>
          <w:lang w:bidi="ar-DZ"/>
        </w:rPr>
        <w:t xml:space="preserve"> </w:t>
      </w:r>
      <w:r w:rsidR="00C06EF2">
        <w:rPr>
          <w:rFonts w:hint="cs"/>
          <w:rtl/>
          <w:lang w:bidi="ar-DZ"/>
        </w:rPr>
        <w:t>بعد أن</w:t>
      </w:r>
      <w:r w:rsidRPr="00B0059C">
        <w:rPr>
          <w:rtl/>
          <w:lang w:bidi="ar-DZ"/>
        </w:rPr>
        <w:t xml:space="preserve"> استكمل الفريق المتخصص المعني بتكنولوجيا المعلومات والاتصالات وتغير المناخ أعماله بنجاح. وفي يونيو </w:t>
      </w:r>
      <w:r>
        <w:rPr>
          <w:lang w:bidi="ar-DZ"/>
        </w:rPr>
        <w:t>2013</w:t>
      </w:r>
      <w:r w:rsidRPr="00B0059C">
        <w:rPr>
          <w:rtl/>
          <w:lang w:bidi="ar-DZ"/>
        </w:rPr>
        <w:t xml:space="preserve"> صدق الفريق الاستشاري </w:t>
      </w:r>
      <w:r w:rsidR="00C06EF2">
        <w:rPr>
          <w:rFonts w:hint="cs"/>
          <w:rtl/>
          <w:lang w:bidi="ar-DZ"/>
        </w:rPr>
        <w:t xml:space="preserve">لتقييس الاتصالات </w:t>
      </w:r>
      <w:r w:rsidRPr="00B0059C">
        <w:rPr>
          <w:rtl/>
          <w:lang w:bidi="ar-DZ"/>
        </w:rPr>
        <w:t xml:space="preserve">على استمرار النشاط </w:t>
      </w:r>
      <w:r w:rsidRPr="00B0059C">
        <w:rPr>
          <w:lang w:bidi="ar-EG"/>
        </w:rPr>
        <w:t>JCA-ICT</w:t>
      </w:r>
      <w:r>
        <w:rPr>
          <w:lang w:bidi="ar-DZ"/>
        </w:rPr>
        <w:t>&amp;</w:t>
      </w:r>
      <w:r w:rsidRPr="00B0059C">
        <w:rPr>
          <w:lang w:bidi="ar-EG"/>
        </w:rPr>
        <w:t>CC</w:t>
      </w:r>
      <w:r w:rsidRPr="00B0059C">
        <w:rPr>
          <w:rtl/>
          <w:lang w:bidi="ar-DZ"/>
        </w:rPr>
        <w:t xml:space="preserve"> بدون أي تغيير في</w:t>
      </w:r>
      <w:r w:rsidR="003E2499">
        <w:rPr>
          <w:rFonts w:hint="cs"/>
          <w:rtl/>
          <w:lang w:bidi="ar-DZ"/>
        </w:rPr>
        <w:t> </w:t>
      </w:r>
      <w:r w:rsidRPr="00B0059C">
        <w:rPr>
          <w:rtl/>
          <w:lang w:bidi="ar-DZ"/>
        </w:rPr>
        <w:t>اختصاصاته</w:t>
      </w:r>
      <w:r w:rsidR="00257087">
        <w:rPr>
          <w:rFonts w:hint="cs"/>
          <w:rtl/>
          <w:lang w:bidi="ar-DZ"/>
        </w:rPr>
        <w:t xml:space="preserve">. وقُدم التقرير عن هذا النشاط إلى لجنة الدراسات </w:t>
      </w:r>
      <w:r w:rsidR="003A5BAD">
        <w:rPr>
          <w:lang w:bidi="ar-DZ"/>
        </w:rPr>
        <w:t>5</w:t>
      </w:r>
      <w:r w:rsidR="00257087">
        <w:rPr>
          <w:rFonts w:hint="cs"/>
          <w:rtl/>
          <w:lang w:bidi="ar-DZ"/>
        </w:rPr>
        <w:t xml:space="preserve"> بقطاع تقييس الاتصالات التي </w:t>
      </w:r>
      <w:r w:rsidR="0040402F" w:rsidRPr="00257087">
        <w:rPr>
          <w:rFonts w:hint="cs"/>
          <w:rtl/>
          <w:lang w:bidi="ar"/>
        </w:rPr>
        <w:t>اتخذ</w:t>
      </w:r>
      <w:r w:rsidR="0040402F">
        <w:rPr>
          <w:rFonts w:hint="cs"/>
          <w:rtl/>
          <w:lang w:bidi="ar"/>
        </w:rPr>
        <w:t>ت</w:t>
      </w:r>
      <w:r w:rsidR="0040402F" w:rsidRPr="00257087">
        <w:rPr>
          <w:rFonts w:hint="cs"/>
          <w:rtl/>
          <w:lang w:bidi="ar"/>
        </w:rPr>
        <w:t xml:space="preserve"> قرار</w:t>
      </w:r>
      <w:r w:rsidR="0040402F">
        <w:rPr>
          <w:rFonts w:hint="cs"/>
          <w:rtl/>
          <w:lang w:bidi="ar"/>
        </w:rPr>
        <w:t>اً</w:t>
      </w:r>
      <w:r w:rsidR="0040402F" w:rsidRPr="00257087">
        <w:rPr>
          <w:rFonts w:hint="cs"/>
          <w:rtl/>
          <w:lang w:bidi="ar"/>
        </w:rPr>
        <w:t xml:space="preserve"> بشأن إنهاء</w:t>
      </w:r>
      <w:r w:rsidR="0040402F">
        <w:rPr>
          <w:rFonts w:hint="cs"/>
          <w:rtl/>
          <w:lang w:bidi="ar"/>
        </w:rPr>
        <w:t xml:space="preserve"> النشاط </w:t>
      </w:r>
      <w:r w:rsidR="0040402F" w:rsidRPr="00257087">
        <w:rPr>
          <w:rFonts w:hint="cs"/>
          <w:rtl/>
          <w:lang w:bidi="ar"/>
        </w:rPr>
        <w:t>وفقا</w:t>
      </w:r>
      <w:r w:rsidR="0040402F">
        <w:rPr>
          <w:rFonts w:hint="cs"/>
          <w:rtl/>
          <w:lang w:bidi="ar"/>
        </w:rPr>
        <w:t>ً</w:t>
      </w:r>
      <w:r w:rsidR="0040402F" w:rsidRPr="00257087">
        <w:rPr>
          <w:rFonts w:hint="cs"/>
          <w:rtl/>
          <w:lang w:bidi="ar"/>
        </w:rPr>
        <w:t xml:space="preserve"> لتوجيهات</w:t>
      </w:r>
      <w:r w:rsidR="0040402F">
        <w:rPr>
          <w:rFonts w:hint="cs"/>
          <w:rtl/>
          <w:lang w:bidi="ar"/>
        </w:rPr>
        <w:t xml:space="preserve"> الفقرة </w:t>
      </w:r>
      <w:r w:rsidR="0040402F" w:rsidRPr="00257087">
        <w:rPr>
          <w:lang w:bidi="ar-EG"/>
        </w:rPr>
        <w:t>2.2.10</w:t>
      </w:r>
      <w:r w:rsidR="0040402F" w:rsidRPr="00257087">
        <w:rPr>
          <w:rFonts w:hint="cs"/>
          <w:rtl/>
          <w:lang w:bidi="ar"/>
        </w:rPr>
        <w:t xml:space="preserve"> من التوصية</w:t>
      </w:r>
      <w:r w:rsidR="0040402F">
        <w:rPr>
          <w:rFonts w:hint="cs"/>
          <w:rtl/>
          <w:lang w:bidi="ar"/>
        </w:rPr>
        <w:t xml:space="preserve"> </w:t>
      </w:r>
      <w:r w:rsidR="0040402F" w:rsidRPr="00257087">
        <w:rPr>
          <w:lang w:bidi="ar-EG"/>
        </w:rPr>
        <w:t>ITU-T A.1</w:t>
      </w:r>
      <w:r w:rsidR="0040402F">
        <w:rPr>
          <w:rFonts w:hint="cs"/>
          <w:rtl/>
          <w:lang w:bidi="ar-EG"/>
        </w:rPr>
        <w:t>.</w:t>
      </w:r>
    </w:p>
    <w:p w:rsidR="0040402F" w:rsidRDefault="0040402F" w:rsidP="003A5BAD">
      <w:pPr>
        <w:rPr>
          <w:rtl/>
          <w:lang w:bidi="ar-EG"/>
        </w:rPr>
      </w:pPr>
      <w:r>
        <w:rPr>
          <w:rFonts w:hint="cs"/>
          <w:rtl/>
          <w:lang w:bidi="ar"/>
        </w:rPr>
        <w:t>و</w:t>
      </w:r>
      <w:r w:rsidRPr="00257087">
        <w:rPr>
          <w:rFonts w:hint="cs"/>
          <w:rtl/>
          <w:lang w:bidi="ar"/>
        </w:rPr>
        <w:t xml:space="preserve">بعد </w:t>
      </w:r>
      <w:r w:rsidR="003A5BAD">
        <w:rPr>
          <w:lang w:bidi="ar"/>
        </w:rPr>
        <w:t>6</w:t>
      </w:r>
      <w:r w:rsidRPr="00257087">
        <w:rPr>
          <w:rFonts w:hint="cs"/>
          <w:rtl/>
          <w:lang w:bidi="ar"/>
        </w:rPr>
        <w:t xml:space="preserve"> سنوات من العمل الناجح، اختتم </w:t>
      </w:r>
      <w:r w:rsidRPr="00B0059C">
        <w:rPr>
          <w:rtl/>
          <w:lang w:bidi="ar-DZ"/>
        </w:rPr>
        <w:t>نشاط التنسيق المشترك بشأن تكنولوجيا المعلومات والاتصالات وتغيّر المناخ</w:t>
      </w:r>
      <w:r>
        <w:rPr>
          <w:rFonts w:hint="cs"/>
          <w:rtl/>
          <w:lang w:bidi="ar-DZ"/>
        </w:rPr>
        <w:t xml:space="preserve"> </w:t>
      </w:r>
      <w:r w:rsidR="003D750F">
        <w:rPr>
          <w:lang w:bidi="ar-DZ"/>
        </w:rPr>
        <w:t>(</w:t>
      </w:r>
      <w:r w:rsidRPr="009403E9">
        <w:rPr>
          <w:lang w:bidi="ar-EG"/>
        </w:rPr>
        <w:t>JCA</w:t>
      </w:r>
      <w:r w:rsidR="003D750F">
        <w:rPr>
          <w:lang w:bidi="ar-EG"/>
        </w:rPr>
        <w:noBreakHyphen/>
      </w:r>
      <w:r w:rsidRPr="009403E9">
        <w:rPr>
          <w:lang w:bidi="ar-EG"/>
        </w:rPr>
        <w:t>ICT&amp;CC</w:t>
      </w:r>
      <w:r w:rsidR="003D750F">
        <w:rPr>
          <w:lang w:bidi="ar-DZ"/>
        </w:rPr>
        <w:t>)</w:t>
      </w:r>
      <w:r w:rsidRPr="00B0059C">
        <w:rPr>
          <w:rtl/>
          <w:lang w:bidi="ar-DZ"/>
        </w:rPr>
        <w:t xml:space="preserve"> </w:t>
      </w:r>
      <w:r>
        <w:rPr>
          <w:rFonts w:hint="cs"/>
          <w:rtl/>
          <w:lang w:bidi="ar"/>
        </w:rPr>
        <w:t>أعماله</w:t>
      </w:r>
      <w:r w:rsidRPr="00257087">
        <w:rPr>
          <w:rFonts w:hint="cs"/>
          <w:rtl/>
          <w:lang w:bidi="ar"/>
        </w:rPr>
        <w:t xml:space="preserve"> في أكتوبر </w:t>
      </w:r>
      <w:r w:rsidR="003D750F">
        <w:rPr>
          <w:lang w:bidi="ar"/>
        </w:rPr>
        <w:t>2015</w:t>
      </w:r>
      <w:r w:rsidRPr="00257087">
        <w:rPr>
          <w:rFonts w:hint="cs"/>
          <w:rtl/>
          <w:lang w:bidi="ar"/>
        </w:rPr>
        <w:t>.</w:t>
      </w:r>
    </w:p>
    <w:p w:rsidR="004836B5" w:rsidRPr="00B0059C" w:rsidRDefault="009403E9" w:rsidP="003A5BAD">
      <w:pPr>
        <w:rPr>
          <w:lang w:bidi="ar-EG"/>
        </w:rPr>
      </w:pPr>
      <w:r w:rsidRPr="009403E9">
        <w:rPr>
          <w:rtl/>
          <w:lang w:bidi="ar-DZ"/>
        </w:rPr>
        <w:t xml:space="preserve">وكان الغرض من النشاط </w:t>
      </w:r>
      <w:r w:rsidRPr="009403E9">
        <w:rPr>
          <w:lang w:bidi="ar-EG"/>
        </w:rPr>
        <w:t>JCA-ICT&amp;CC</w:t>
      </w:r>
      <w:r w:rsidRPr="009403E9">
        <w:rPr>
          <w:rtl/>
          <w:lang w:bidi="ar-DZ"/>
        </w:rPr>
        <w:t> هو توفير نقطة اتصال مرئية لأنشطة تكنولوجيا المعلومات والاتصالات وتغير المناخ في</w:t>
      </w:r>
      <w:r w:rsidR="0083072A">
        <w:rPr>
          <w:rFonts w:hint="cs"/>
          <w:rtl/>
          <w:lang w:bidi="ar-DZ"/>
        </w:rPr>
        <w:t> </w:t>
      </w:r>
      <w:r w:rsidRPr="009403E9">
        <w:rPr>
          <w:rtl/>
          <w:lang w:bidi="ar-DZ"/>
        </w:rPr>
        <w:t>قطاع تقييس الاتصالات والتماس التعاون من الهيئات الخارجية العاملة في مجال تكنولوجيا المعلومات والاتصالات وتغير المناخ والتواصل الفعال</w:t>
      </w:r>
      <w:r w:rsidR="0040402F">
        <w:rPr>
          <w:rFonts w:hint="cs"/>
          <w:rtl/>
          <w:lang w:bidi="ar-DZ"/>
        </w:rPr>
        <w:t xml:space="preserve"> في الاتجاهين</w:t>
      </w:r>
      <w:r w:rsidRPr="009403E9">
        <w:rPr>
          <w:rtl/>
          <w:lang w:bidi="ar-DZ"/>
        </w:rPr>
        <w:t xml:space="preserve"> مع هذه الهيئات. وتشمل هذه الهيئات الخارجية ممثلين من منظمات وضع المعايير المعنية، مثل اللجنة الكهرتقنية الدولية </w:t>
      </w:r>
      <w:r w:rsidR="005D7CEF">
        <w:rPr>
          <w:lang w:bidi="ar-DZ"/>
        </w:rPr>
        <w:t>(</w:t>
      </w:r>
      <w:r w:rsidR="005D7CEF" w:rsidRPr="009403E9">
        <w:rPr>
          <w:lang w:bidi="ar-EG"/>
        </w:rPr>
        <w:t>IEC</w:t>
      </w:r>
      <w:r w:rsidR="005D7CEF">
        <w:rPr>
          <w:lang w:bidi="ar-DZ"/>
        </w:rPr>
        <w:t>)</w:t>
      </w:r>
      <w:r w:rsidRPr="009403E9">
        <w:rPr>
          <w:rtl/>
          <w:lang w:bidi="ar-DZ"/>
        </w:rPr>
        <w:t xml:space="preserve"> والمنظمة الدولية للتوحيد القياسي </w:t>
      </w:r>
      <w:r w:rsidR="005D7CEF">
        <w:rPr>
          <w:lang w:bidi="ar-DZ"/>
        </w:rPr>
        <w:t>(</w:t>
      </w:r>
      <w:r w:rsidR="005D7CEF" w:rsidRPr="009403E9">
        <w:rPr>
          <w:lang w:bidi="ar-EG"/>
        </w:rPr>
        <w:t>ISO</w:t>
      </w:r>
      <w:r w:rsidR="005D7CEF">
        <w:rPr>
          <w:lang w:bidi="ar-DZ"/>
        </w:rPr>
        <w:t>)</w:t>
      </w:r>
      <w:r w:rsidRPr="009403E9">
        <w:rPr>
          <w:rtl/>
          <w:lang w:bidi="ar-DZ"/>
        </w:rPr>
        <w:t xml:space="preserve"> و</w:t>
      </w:r>
      <w:r w:rsidR="0040402F">
        <w:rPr>
          <w:rFonts w:hint="cs"/>
          <w:rtl/>
          <w:lang w:bidi="ar-DZ"/>
        </w:rPr>
        <w:t xml:space="preserve">غيرها من </w:t>
      </w:r>
      <w:r w:rsidRPr="009403E9">
        <w:rPr>
          <w:rtl/>
          <w:lang w:bidi="ar-DZ"/>
        </w:rPr>
        <w:t xml:space="preserve">الدوائر الأكاديمية </w:t>
      </w:r>
      <w:r w:rsidR="0040402F">
        <w:rPr>
          <w:rFonts w:hint="cs"/>
          <w:rtl/>
          <w:lang w:bidi="ar-DZ"/>
        </w:rPr>
        <w:t>أ</w:t>
      </w:r>
      <w:r w:rsidRPr="009403E9">
        <w:rPr>
          <w:rtl/>
          <w:lang w:bidi="ar-DZ"/>
        </w:rPr>
        <w:t>و</w:t>
      </w:r>
      <w:r w:rsidR="0040402F">
        <w:rPr>
          <w:rFonts w:hint="cs"/>
          <w:rtl/>
          <w:lang w:bidi="ar-DZ"/>
        </w:rPr>
        <w:t xml:space="preserve"> </w:t>
      </w:r>
      <w:r w:rsidRPr="009403E9">
        <w:rPr>
          <w:rtl/>
          <w:lang w:bidi="ar-DZ"/>
        </w:rPr>
        <w:t xml:space="preserve">الاتحادات </w:t>
      </w:r>
      <w:r w:rsidR="0040402F">
        <w:rPr>
          <w:rFonts w:hint="cs"/>
          <w:rtl/>
          <w:lang w:bidi="ar-DZ"/>
        </w:rPr>
        <w:t>أ</w:t>
      </w:r>
      <w:r w:rsidRPr="009403E9">
        <w:rPr>
          <w:rtl/>
          <w:lang w:bidi="ar-DZ"/>
        </w:rPr>
        <w:t>و</w:t>
      </w:r>
      <w:r w:rsidR="0040402F">
        <w:rPr>
          <w:rFonts w:hint="cs"/>
          <w:rtl/>
          <w:lang w:bidi="ar-DZ"/>
        </w:rPr>
        <w:t xml:space="preserve"> </w:t>
      </w:r>
      <w:r w:rsidRPr="009403E9">
        <w:rPr>
          <w:rtl/>
          <w:lang w:bidi="ar-DZ"/>
        </w:rPr>
        <w:t>المنتديات ذات</w:t>
      </w:r>
      <w:r w:rsidR="003A5BAD">
        <w:rPr>
          <w:rFonts w:hint="cs"/>
          <w:rtl/>
          <w:lang w:bidi="ar-DZ"/>
        </w:rPr>
        <w:t> </w:t>
      </w:r>
      <w:r w:rsidRPr="009403E9">
        <w:rPr>
          <w:rtl/>
          <w:lang w:bidi="ar-DZ"/>
        </w:rPr>
        <w:t>الصلة.</w:t>
      </w:r>
    </w:p>
    <w:p w:rsidR="004836B5" w:rsidRPr="0040402F" w:rsidRDefault="0040402F" w:rsidP="003A5BAD">
      <w:pPr>
        <w:rPr>
          <w:rtl/>
          <w:lang w:val="en-GB" w:bidi="ar-EG"/>
        </w:rPr>
      </w:pPr>
      <w:r>
        <w:rPr>
          <w:rFonts w:hint="cs"/>
          <w:rtl/>
          <w:lang w:val="en-GB" w:bidi="ar-EG"/>
        </w:rPr>
        <w:t xml:space="preserve">واشترك </w:t>
      </w:r>
      <w:r w:rsidRPr="00257087">
        <w:rPr>
          <w:rFonts w:hint="cs"/>
          <w:rtl/>
          <w:lang w:bidi="ar"/>
        </w:rPr>
        <w:t xml:space="preserve">السيد </w:t>
      </w:r>
      <w:r w:rsidRPr="0040402F">
        <w:rPr>
          <w:lang w:bidi="ar-EG"/>
        </w:rPr>
        <w:t>Ahmed Zeddam</w:t>
      </w:r>
      <w:r>
        <w:rPr>
          <w:rFonts w:hint="cs"/>
          <w:rtl/>
          <w:lang w:bidi="ar-EG"/>
        </w:rPr>
        <w:t xml:space="preserve"> </w:t>
      </w:r>
      <w:r w:rsidRPr="00257087">
        <w:rPr>
          <w:rFonts w:hint="cs"/>
          <w:rtl/>
          <w:lang w:bidi="ar"/>
        </w:rPr>
        <w:t xml:space="preserve">(فرنسا) والسيد </w:t>
      </w:r>
      <w:r w:rsidRPr="0040402F">
        <w:rPr>
          <w:lang w:val="en-GB" w:bidi="ar-EG"/>
        </w:rPr>
        <w:t>Dave Faulkner</w:t>
      </w:r>
      <w:r>
        <w:rPr>
          <w:rFonts w:hint="cs"/>
          <w:rtl/>
          <w:lang w:val="en-GB" w:bidi="ar-EG"/>
        </w:rPr>
        <w:t xml:space="preserve"> </w:t>
      </w:r>
      <w:r w:rsidRPr="00257087">
        <w:rPr>
          <w:rFonts w:hint="cs"/>
          <w:rtl/>
          <w:lang w:bidi="ar"/>
        </w:rPr>
        <w:t>(المملكة المتحدة)</w:t>
      </w:r>
      <w:r w:rsidR="00A23F90">
        <w:rPr>
          <w:rFonts w:hint="cs"/>
          <w:rtl/>
          <w:lang w:bidi="ar"/>
        </w:rPr>
        <w:t xml:space="preserve"> في</w:t>
      </w:r>
      <w:r w:rsidR="00A23F90" w:rsidRPr="00A23F90">
        <w:rPr>
          <w:rtl/>
        </w:rPr>
        <w:t xml:space="preserve"> </w:t>
      </w:r>
      <w:r w:rsidR="00A23F90">
        <w:rPr>
          <w:rFonts w:hint="cs"/>
          <w:rtl/>
          <w:lang w:bidi="ar"/>
        </w:rPr>
        <w:t>الدعوة إلى عقد اجتماعات</w:t>
      </w:r>
      <w:r w:rsidR="00A23F90" w:rsidRPr="00A23F90">
        <w:rPr>
          <w:rtl/>
          <w:lang w:bidi="ar"/>
        </w:rPr>
        <w:t xml:space="preserve"> </w:t>
      </w:r>
      <w:r w:rsidR="00A23F90" w:rsidRPr="00B0059C">
        <w:rPr>
          <w:rtl/>
          <w:lang w:bidi="ar-DZ"/>
        </w:rPr>
        <w:t>نشاط التنسيق المشترك بشأن تكنولوجيا المعلومات والاتصالات وتغيّر المناخ</w:t>
      </w:r>
      <w:r w:rsidR="00A23F90">
        <w:rPr>
          <w:rFonts w:hint="cs"/>
          <w:rtl/>
          <w:lang w:bidi="ar-DZ"/>
        </w:rPr>
        <w:t>.</w:t>
      </w:r>
    </w:p>
    <w:p w:rsidR="00257087" w:rsidRDefault="00A23F90" w:rsidP="003E2499">
      <w:pPr>
        <w:rPr>
          <w:lang w:bidi="ar-EG"/>
        </w:rPr>
      </w:pPr>
      <w:r>
        <w:rPr>
          <w:rFonts w:hint="cs"/>
          <w:rtl/>
          <w:lang w:bidi="ar"/>
        </w:rPr>
        <w:t>و</w:t>
      </w:r>
      <w:r w:rsidRPr="00257087">
        <w:rPr>
          <w:rFonts w:hint="cs"/>
          <w:rtl/>
          <w:lang w:bidi="ar"/>
        </w:rPr>
        <w:t>ع</w:t>
      </w:r>
      <w:r>
        <w:rPr>
          <w:rFonts w:hint="cs"/>
          <w:rtl/>
          <w:lang w:bidi="ar"/>
        </w:rPr>
        <w:t>ُ</w:t>
      </w:r>
      <w:r w:rsidRPr="00257087">
        <w:rPr>
          <w:rFonts w:hint="cs"/>
          <w:rtl/>
          <w:lang w:bidi="ar"/>
        </w:rPr>
        <w:t>قد سبعة عشر اجتماعا</w:t>
      </w:r>
      <w:r>
        <w:rPr>
          <w:rFonts w:hint="cs"/>
          <w:rtl/>
          <w:lang w:bidi="ar"/>
        </w:rPr>
        <w:t>ً في</w:t>
      </w:r>
      <w:r w:rsidRPr="00257087">
        <w:rPr>
          <w:rFonts w:hint="cs"/>
          <w:rtl/>
          <w:lang w:bidi="ar"/>
        </w:rPr>
        <w:t>:</w:t>
      </w:r>
      <w:r>
        <w:rPr>
          <w:rFonts w:hint="cs"/>
          <w:rtl/>
          <w:lang w:bidi="ar"/>
        </w:rPr>
        <w:t xml:space="preserve"> </w:t>
      </w:r>
      <w:r w:rsidR="003D750F">
        <w:rPr>
          <w:lang w:bidi="ar"/>
        </w:rPr>
        <w:t>14</w:t>
      </w:r>
      <w:r w:rsidR="00257087" w:rsidRPr="00257087">
        <w:rPr>
          <w:rFonts w:hint="cs"/>
          <w:rtl/>
          <w:lang w:bidi="ar"/>
        </w:rPr>
        <w:t xml:space="preserve"> أكتوبر </w:t>
      </w:r>
      <w:r w:rsidR="003D750F">
        <w:rPr>
          <w:lang w:bidi="ar"/>
        </w:rPr>
        <w:t>2015</w:t>
      </w:r>
      <w:r w:rsidR="00257087" w:rsidRPr="00257087">
        <w:rPr>
          <w:rFonts w:hint="cs"/>
          <w:rtl/>
          <w:lang w:bidi="ar"/>
        </w:rPr>
        <w:t xml:space="preserve"> (جنيف، سويسرا)، </w:t>
      </w:r>
      <w:r>
        <w:rPr>
          <w:rFonts w:hint="cs"/>
          <w:rtl/>
          <w:lang w:bidi="ar"/>
        </w:rPr>
        <w:t>و</w:t>
      </w:r>
      <w:r w:rsidR="003D750F">
        <w:rPr>
          <w:lang w:bidi="ar"/>
        </w:rPr>
        <w:t>9</w:t>
      </w:r>
      <w:r w:rsidR="00257087" w:rsidRPr="00257087">
        <w:rPr>
          <w:rFonts w:hint="cs"/>
          <w:rtl/>
          <w:lang w:bidi="ar"/>
        </w:rPr>
        <w:t xml:space="preserve"> ديسمبر </w:t>
      </w:r>
      <w:r w:rsidR="003D750F">
        <w:rPr>
          <w:lang w:bidi="ar"/>
        </w:rPr>
        <w:t>2014</w:t>
      </w:r>
      <w:r w:rsidR="00257087" w:rsidRPr="00257087">
        <w:rPr>
          <w:rFonts w:hint="cs"/>
          <w:rtl/>
          <w:lang w:bidi="ar"/>
        </w:rPr>
        <w:t xml:space="preserve"> (كوتشي، الهند)، </w:t>
      </w:r>
      <w:r>
        <w:rPr>
          <w:rFonts w:hint="cs"/>
          <w:rtl/>
          <w:lang w:bidi="ar"/>
        </w:rPr>
        <w:t>و</w:t>
      </w:r>
      <w:r w:rsidR="003D750F">
        <w:rPr>
          <w:lang w:bidi="ar"/>
        </w:rPr>
        <w:t>10</w:t>
      </w:r>
      <w:r w:rsidR="003E2499">
        <w:rPr>
          <w:rFonts w:hint="eastAsia"/>
          <w:rtl/>
          <w:lang w:bidi="ar"/>
        </w:rPr>
        <w:t> </w:t>
      </w:r>
      <w:r w:rsidR="00257087" w:rsidRPr="00257087">
        <w:rPr>
          <w:rFonts w:hint="cs"/>
          <w:rtl/>
          <w:lang w:bidi="ar"/>
        </w:rPr>
        <w:t>نوفمبر</w:t>
      </w:r>
      <w:r w:rsidR="003E2499">
        <w:rPr>
          <w:rFonts w:hint="eastAsia"/>
          <w:rtl/>
          <w:lang w:bidi="ar"/>
        </w:rPr>
        <w:t> </w:t>
      </w:r>
      <w:r w:rsidR="003D750F">
        <w:rPr>
          <w:lang w:bidi="ar"/>
        </w:rPr>
        <w:t>2014</w:t>
      </w:r>
      <w:r w:rsidR="00257087" w:rsidRPr="00257087">
        <w:rPr>
          <w:rFonts w:hint="cs"/>
          <w:rtl/>
          <w:lang w:bidi="ar"/>
        </w:rPr>
        <w:t xml:space="preserve"> (اجتماع </w:t>
      </w:r>
      <w:r>
        <w:rPr>
          <w:rFonts w:hint="cs"/>
          <w:rtl/>
          <w:lang w:bidi="ar"/>
        </w:rPr>
        <w:t>افتراضي</w:t>
      </w:r>
      <w:r w:rsidR="00257087" w:rsidRPr="00257087">
        <w:rPr>
          <w:rFonts w:hint="cs"/>
          <w:rtl/>
          <w:lang w:bidi="ar"/>
        </w:rPr>
        <w:t xml:space="preserve">)، </w:t>
      </w:r>
      <w:r>
        <w:rPr>
          <w:rFonts w:hint="cs"/>
          <w:rtl/>
          <w:lang w:bidi="ar"/>
        </w:rPr>
        <w:t>و</w:t>
      </w:r>
      <w:r w:rsidR="003D750F">
        <w:rPr>
          <w:lang w:bidi="ar"/>
        </w:rPr>
        <w:t>10</w:t>
      </w:r>
      <w:r w:rsidR="00257087" w:rsidRPr="00257087">
        <w:rPr>
          <w:rFonts w:hint="cs"/>
          <w:rtl/>
          <w:lang w:bidi="ar"/>
        </w:rPr>
        <w:t xml:space="preserve"> أكتوبر </w:t>
      </w:r>
      <w:r w:rsidR="003D750F">
        <w:rPr>
          <w:lang w:bidi="ar"/>
        </w:rPr>
        <w:t>2014</w:t>
      </w:r>
      <w:r w:rsidR="00257087" w:rsidRPr="00257087">
        <w:rPr>
          <w:rFonts w:hint="cs"/>
          <w:rtl/>
          <w:lang w:bidi="ar"/>
        </w:rPr>
        <w:t xml:space="preserve"> (اجتماع </w:t>
      </w:r>
      <w:r>
        <w:rPr>
          <w:rFonts w:hint="cs"/>
          <w:rtl/>
          <w:lang w:bidi="ar"/>
        </w:rPr>
        <w:t>افتراضي</w:t>
      </w:r>
      <w:r w:rsidR="00257087" w:rsidRPr="00257087">
        <w:rPr>
          <w:rFonts w:hint="cs"/>
          <w:rtl/>
          <w:lang w:bidi="ar"/>
        </w:rPr>
        <w:t xml:space="preserve">)، </w:t>
      </w:r>
      <w:r>
        <w:rPr>
          <w:rFonts w:hint="cs"/>
          <w:rtl/>
          <w:lang w:bidi="ar"/>
        </w:rPr>
        <w:t>و</w:t>
      </w:r>
      <w:r w:rsidR="003D750F">
        <w:rPr>
          <w:lang w:bidi="ar"/>
        </w:rPr>
        <w:t>5</w:t>
      </w:r>
      <w:r w:rsidR="00257087" w:rsidRPr="00257087">
        <w:rPr>
          <w:rFonts w:hint="cs"/>
          <w:rtl/>
          <w:lang w:bidi="ar"/>
        </w:rPr>
        <w:t xml:space="preserve"> ديسمبر </w:t>
      </w:r>
      <w:r w:rsidR="003D750F">
        <w:rPr>
          <w:lang w:bidi="ar"/>
        </w:rPr>
        <w:t>2013</w:t>
      </w:r>
      <w:r w:rsidR="00257087" w:rsidRPr="00257087">
        <w:rPr>
          <w:rFonts w:hint="cs"/>
          <w:rtl/>
          <w:lang w:bidi="ar"/>
        </w:rPr>
        <w:t xml:space="preserve"> (ليما، بيرو)، </w:t>
      </w:r>
      <w:r>
        <w:rPr>
          <w:rFonts w:hint="cs"/>
          <w:rtl/>
          <w:lang w:bidi="ar"/>
        </w:rPr>
        <w:t>و</w:t>
      </w:r>
      <w:r w:rsidR="003D750F">
        <w:rPr>
          <w:lang w:bidi="ar"/>
        </w:rPr>
        <w:t>5</w:t>
      </w:r>
      <w:r w:rsidR="00257087" w:rsidRPr="00257087">
        <w:rPr>
          <w:rFonts w:hint="cs"/>
          <w:rtl/>
          <w:lang w:bidi="ar"/>
        </w:rPr>
        <w:t xml:space="preserve"> فبراير </w:t>
      </w:r>
      <w:r w:rsidR="003D750F">
        <w:rPr>
          <w:lang w:bidi="ar"/>
        </w:rPr>
        <w:t>2013</w:t>
      </w:r>
      <w:r w:rsidR="00257087" w:rsidRPr="00257087">
        <w:rPr>
          <w:rFonts w:hint="cs"/>
          <w:rtl/>
          <w:lang w:bidi="ar"/>
        </w:rPr>
        <w:t xml:space="preserve"> (جنيف، سويسرا) (</w:t>
      </w:r>
      <w:r>
        <w:rPr>
          <w:rFonts w:hint="cs"/>
          <w:rtl/>
          <w:lang w:bidi="ar"/>
        </w:rPr>
        <w:t xml:space="preserve">وفي </w:t>
      </w:r>
      <w:r w:rsidR="00257087" w:rsidRPr="00257087">
        <w:rPr>
          <w:rFonts w:hint="cs"/>
          <w:rtl/>
          <w:lang w:bidi="ar"/>
        </w:rPr>
        <w:t>فترة الدراسة</w:t>
      </w:r>
      <w:r w:rsidRPr="00A23F90">
        <w:rPr>
          <w:rFonts w:hint="cs"/>
          <w:rtl/>
          <w:lang w:bidi="ar"/>
        </w:rPr>
        <w:t xml:space="preserve"> </w:t>
      </w:r>
      <w:r w:rsidRPr="00257087">
        <w:rPr>
          <w:rFonts w:hint="cs"/>
          <w:rtl/>
          <w:lang w:bidi="ar"/>
        </w:rPr>
        <w:t>السابقة</w:t>
      </w:r>
      <w:r w:rsidR="00257087" w:rsidRPr="00257087">
        <w:rPr>
          <w:rFonts w:hint="cs"/>
          <w:rtl/>
          <w:lang w:bidi="ar"/>
        </w:rPr>
        <w:t xml:space="preserve">: </w:t>
      </w:r>
      <w:r w:rsidR="003D750F">
        <w:rPr>
          <w:lang w:bidi="ar"/>
        </w:rPr>
        <w:t>11</w:t>
      </w:r>
      <w:r w:rsidR="00257087" w:rsidRPr="00257087">
        <w:rPr>
          <w:rFonts w:hint="cs"/>
          <w:rtl/>
          <w:lang w:bidi="ar"/>
        </w:rPr>
        <w:t xml:space="preserve"> أكتوبر </w:t>
      </w:r>
      <w:r w:rsidR="003D750F">
        <w:rPr>
          <w:lang w:bidi="ar"/>
        </w:rPr>
        <w:t>2012</w:t>
      </w:r>
      <w:r w:rsidR="00257087" w:rsidRPr="00257087">
        <w:rPr>
          <w:rFonts w:hint="cs"/>
          <w:rtl/>
          <w:lang w:bidi="ar"/>
        </w:rPr>
        <w:t xml:space="preserve"> (جنيف، سويسرا)، </w:t>
      </w:r>
      <w:r>
        <w:rPr>
          <w:rFonts w:hint="cs"/>
          <w:rtl/>
          <w:lang w:bidi="ar"/>
        </w:rPr>
        <w:t>و</w:t>
      </w:r>
      <w:r w:rsidR="003D750F">
        <w:rPr>
          <w:lang w:bidi="ar"/>
        </w:rPr>
        <w:t>12</w:t>
      </w:r>
      <w:r w:rsidR="00257087" w:rsidRPr="00257087">
        <w:rPr>
          <w:rFonts w:hint="cs"/>
          <w:rtl/>
          <w:lang w:bidi="ar"/>
        </w:rPr>
        <w:t xml:space="preserve"> أبريل </w:t>
      </w:r>
      <w:r w:rsidR="003D750F">
        <w:rPr>
          <w:lang w:bidi="ar"/>
        </w:rPr>
        <w:t>2012</w:t>
      </w:r>
      <w:r w:rsidR="00257087" w:rsidRPr="00257087">
        <w:rPr>
          <w:rFonts w:hint="cs"/>
          <w:rtl/>
          <w:lang w:bidi="ar"/>
        </w:rPr>
        <w:t xml:space="preserve"> (جنيف، سويسرا)، </w:t>
      </w:r>
      <w:r>
        <w:rPr>
          <w:rFonts w:hint="cs"/>
          <w:rtl/>
          <w:lang w:bidi="ar"/>
        </w:rPr>
        <w:t>و</w:t>
      </w:r>
      <w:r w:rsidR="003D750F">
        <w:rPr>
          <w:lang w:bidi="ar"/>
        </w:rPr>
        <w:t>23</w:t>
      </w:r>
      <w:r w:rsidR="00257087" w:rsidRPr="00257087">
        <w:rPr>
          <w:rFonts w:hint="cs"/>
          <w:rtl/>
          <w:lang w:bidi="ar"/>
        </w:rPr>
        <w:t xml:space="preserve"> نوفمبر </w:t>
      </w:r>
      <w:r w:rsidR="003D750F">
        <w:rPr>
          <w:lang w:bidi="ar"/>
        </w:rPr>
        <w:t>2011</w:t>
      </w:r>
      <w:r w:rsidR="00257087" w:rsidRPr="00257087">
        <w:rPr>
          <w:rFonts w:hint="cs"/>
          <w:rtl/>
          <w:lang w:bidi="ar"/>
        </w:rPr>
        <w:t xml:space="preserve"> (جنيف، سويسرا)، </w:t>
      </w:r>
      <w:r>
        <w:rPr>
          <w:rFonts w:hint="cs"/>
          <w:rtl/>
          <w:lang w:bidi="ar"/>
        </w:rPr>
        <w:t>و</w:t>
      </w:r>
      <w:r w:rsidR="003D750F">
        <w:rPr>
          <w:lang w:bidi="ar"/>
        </w:rPr>
        <w:t>28</w:t>
      </w:r>
      <w:r w:rsidR="00257087" w:rsidRPr="00257087">
        <w:rPr>
          <w:rFonts w:hint="cs"/>
          <w:rtl/>
          <w:lang w:bidi="ar"/>
        </w:rPr>
        <w:t xml:space="preserve"> سبتمبر </w:t>
      </w:r>
      <w:r w:rsidR="003D750F">
        <w:rPr>
          <w:lang w:bidi="ar"/>
        </w:rPr>
        <w:t>2011</w:t>
      </w:r>
      <w:r w:rsidR="00257087" w:rsidRPr="00257087">
        <w:rPr>
          <w:rFonts w:hint="cs"/>
          <w:rtl/>
          <w:lang w:bidi="ar"/>
        </w:rPr>
        <w:t xml:space="preserve"> (سيول، (جمهورية)</w:t>
      </w:r>
      <w:r>
        <w:rPr>
          <w:rFonts w:hint="cs"/>
          <w:rtl/>
          <w:lang w:bidi="ar"/>
        </w:rPr>
        <w:t xml:space="preserve"> </w:t>
      </w:r>
      <w:r w:rsidRPr="00257087">
        <w:rPr>
          <w:rFonts w:hint="cs"/>
          <w:rtl/>
          <w:lang w:bidi="ar"/>
        </w:rPr>
        <w:t>كوريا</w:t>
      </w:r>
      <w:r>
        <w:rPr>
          <w:rFonts w:hint="cs"/>
          <w:rtl/>
          <w:lang w:bidi="ar"/>
        </w:rPr>
        <w:t>)</w:t>
      </w:r>
      <w:r w:rsidR="00257087" w:rsidRPr="00257087">
        <w:rPr>
          <w:rFonts w:hint="cs"/>
          <w:rtl/>
          <w:lang w:bidi="ar"/>
        </w:rPr>
        <w:t xml:space="preserve">، </w:t>
      </w:r>
      <w:r>
        <w:rPr>
          <w:rFonts w:hint="cs"/>
          <w:rtl/>
          <w:lang w:bidi="ar"/>
        </w:rPr>
        <w:t>و</w:t>
      </w:r>
      <w:r w:rsidR="003D750F">
        <w:rPr>
          <w:lang w:bidi="ar"/>
        </w:rPr>
        <w:t>30</w:t>
      </w:r>
      <w:r w:rsidR="00257087" w:rsidRPr="00257087">
        <w:rPr>
          <w:rFonts w:hint="cs"/>
          <w:rtl/>
          <w:lang w:bidi="ar"/>
        </w:rPr>
        <w:t xml:space="preserve"> يونيو </w:t>
      </w:r>
      <w:r w:rsidR="003D750F">
        <w:rPr>
          <w:lang w:bidi="ar"/>
        </w:rPr>
        <w:t>2011</w:t>
      </w:r>
      <w:r w:rsidR="00257087" w:rsidRPr="00257087">
        <w:rPr>
          <w:rFonts w:hint="cs"/>
          <w:rtl/>
          <w:lang w:bidi="ar"/>
        </w:rPr>
        <w:t xml:space="preserve"> (جنيف، سويسرا)، </w:t>
      </w:r>
      <w:r>
        <w:rPr>
          <w:rFonts w:hint="cs"/>
          <w:rtl/>
          <w:lang w:bidi="ar"/>
        </w:rPr>
        <w:t>و</w:t>
      </w:r>
      <w:r w:rsidR="003D750F">
        <w:rPr>
          <w:lang w:bidi="ar"/>
        </w:rPr>
        <w:t>6</w:t>
      </w:r>
      <w:r w:rsidR="00257087" w:rsidRPr="00257087">
        <w:rPr>
          <w:rFonts w:hint="cs"/>
          <w:rtl/>
          <w:lang w:bidi="ar"/>
        </w:rPr>
        <w:t xml:space="preserve"> مايو </w:t>
      </w:r>
      <w:r w:rsidR="003D750F">
        <w:rPr>
          <w:lang w:bidi="ar"/>
        </w:rPr>
        <w:t>2011</w:t>
      </w:r>
      <w:r w:rsidR="00257087" w:rsidRPr="00257087">
        <w:rPr>
          <w:rFonts w:hint="cs"/>
          <w:rtl/>
          <w:lang w:bidi="ar"/>
        </w:rPr>
        <w:t xml:space="preserve"> (جنيف، سويسرا)، </w:t>
      </w:r>
      <w:r>
        <w:rPr>
          <w:rFonts w:hint="cs"/>
          <w:rtl/>
          <w:lang w:bidi="ar"/>
        </w:rPr>
        <w:t>و</w:t>
      </w:r>
      <w:r w:rsidR="003D750F">
        <w:rPr>
          <w:lang w:bidi="ar"/>
        </w:rPr>
        <w:t>25</w:t>
      </w:r>
      <w:r w:rsidR="00257087" w:rsidRPr="00257087">
        <w:rPr>
          <w:rFonts w:hint="cs"/>
          <w:rtl/>
          <w:lang w:bidi="ar"/>
        </w:rPr>
        <w:t xml:space="preserve"> مارس </w:t>
      </w:r>
      <w:r w:rsidR="003D750F">
        <w:rPr>
          <w:lang w:bidi="ar"/>
        </w:rPr>
        <w:t>2011</w:t>
      </w:r>
      <w:r w:rsidR="00257087" w:rsidRPr="00257087">
        <w:rPr>
          <w:rFonts w:hint="cs"/>
          <w:rtl/>
          <w:lang w:bidi="ar"/>
        </w:rPr>
        <w:t xml:space="preserve"> (اجتماع </w:t>
      </w:r>
      <w:r>
        <w:rPr>
          <w:rFonts w:hint="cs"/>
          <w:rtl/>
          <w:lang w:bidi="ar"/>
        </w:rPr>
        <w:t>افتراضي</w:t>
      </w:r>
      <w:r w:rsidR="00257087" w:rsidRPr="00257087">
        <w:rPr>
          <w:rFonts w:hint="cs"/>
          <w:rtl/>
          <w:lang w:bidi="ar"/>
        </w:rPr>
        <w:t xml:space="preserve">)، </w:t>
      </w:r>
      <w:r>
        <w:rPr>
          <w:rFonts w:hint="cs"/>
          <w:rtl/>
          <w:lang w:bidi="ar"/>
        </w:rPr>
        <w:t>و</w:t>
      </w:r>
      <w:r w:rsidR="003D750F">
        <w:rPr>
          <w:lang w:bidi="ar"/>
        </w:rPr>
        <w:t>25</w:t>
      </w:r>
      <w:r w:rsidR="00257087" w:rsidRPr="00257087">
        <w:rPr>
          <w:rFonts w:hint="cs"/>
          <w:rtl/>
          <w:lang w:bidi="ar"/>
        </w:rPr>
        <w:t xml:space="preserve"> نوفمبر </w:t>
      </w:r>
      <w:r w:rsidR="003D750F">
        <w:rPr>
          <w:lang w:bidi="ar"/>
        </w:rPr>
        <w:t>2010</w:t>
      </w:r>
      <w:r w:rsidR="00257087" w:rsidRPr="00257087">
        <w:rPr>
          <w:rFonts w:hint="cs"/>
          <w:rtl/>
          <w:lang w:bidi="ar"/>
        </w:rPr>
        <w:t xml:space="preserve"> (جنيف، سويسرا)، </w:t>
      </w:r>
      <w:r>
        <w:rPr>
          <w:rFonts w:hint="cs"/>
          <w:rtl/>
          <w:lang w:bidi="ar"/>
        </w:rPr>
        <w:t>و</w:t>
      </w:r>
      <w:r w:rsidR="003D750F">
        <w:rPr>
          <w:lang w:bidi="ar"/>
        </w:rPr>
        <w:t>29</w:t>
      </w:r>
      <w:r w:rsidR="00257087" w:rsidRPr="00257087">
        <w:rPr>
          <w:rFonts w:hint="cs"/>
          <w:rtl/>
          <w:lang w:bidi="ar"/>
        </w:rPr>
        <w:t xml:space="preserve"> سبتمبر </w:t>
      </w:r>
      <w:r w:rsidR="003D750F">
        <w:rPr>
          <w:lang w:bidi="ar"/>
        </w:rPr>
        <w:t>2010</w:t>
      </w:r>
      <w:r w:rsidR="00257087" w:rsidRPr="00257087">
        <w:rPr>
          <w:rFonts w:hint="cs"/>
          <w:rtl/>
          <w:lang w:bidi="ar"/>
        </w:rPr>
        <w:t xml:space="preserve"> (روما، إيطاليا)، </w:t>
      </w:r>
      <w:r>
        <w:rPr>
          <w:rFonts w:hint="cs"/>
          <w:rtl/>
          <w:lang w:bidi="ar"/>
        </w:rPr>
        <w:t>و</w:t>
      </w:r>
      <w:r w:rsidR="003D750F">
        <w:rPr>
          <w:lang w:bidi="ar"/>
        </w:rPr>
        <w:t>21</w:t>
      </w:r>
      <w:r w:rsidR="00257087" w:rsidRPr="00257087">
        <w:rPr>
          <w:rFonts w:hint="cs"/>
          <w:rtl/>
          <w:lang w:bidi="ar"/>
        </w:rPr>
        <w:t xml:space="preserve"> يناير </w:t>
      </w:r>
      <w:r w:rsidR="003D750F">
        <w:rPr>
          <w:lang w:bidi="ar"/>
        </w:rPr>
        <w:t>2010</w:t>
      </w:r>
      <w:r w:rsidR="00257087" w:rsidRPr="00257087">
        <w:rPr>
          <w:rFonts w:hint="cs"/>
          <w:rtl/>
          <w:lang w:bidi="ar"/>
        </w:rPr>
        <w:t xml:space="preserve"> (جنيف ، سويسرا)، </w:t>
      </w:r>
      <w:r>
        <w:rPr>
          <w:rFonts w:hint="cs"/>
          <w:rtl/>
          <w:lang w:bidi="ar"/>
        </w:rPr>
        <w:t>و</w:t>
      </w:r>
      <w:r w:rsidR="003D750F">
        <w:rPr>
          <w:lang w:bidi="ar"/>
        </w:rPr>
        <w:t>14</w:t>
      </w:r>
      <w:r w:rsidR="00257087" w:rsidRPr="00257087">
        <w:rPr>
          <w:rFonts w:hint="cs"/>
          <w:rtl/>
          <w:lang w:bidi="ar"/>
        </w:rPr>
        <w:t xml:space="preserve"> أكتوبر </w:t>
      </w:r>
      <w:r w:rsidR="003D750F">
        <w:rPr>
          <w:lang w:bidi="ar"/>
        </w:rPr>
        <w:t>2009</w:t>
      </w:r>
      <w:r w:rsidR="00257087" w:rsidRPr="00257087">
        <w:rPr>
          <w:rFonts w:hint="cs"/>
          <w:rtl/>
          <w:lang w:bidi="ar"/>
        </w:rPr>
        <w:t xml:space="preserve"> (جنيف، سويسرا)).</w:t>
      </w:r>
    </w:p>
    <w:p w:rsidR="00101F49" w:rsidRDefault="00101F49" w:rsidP="006C27DA">
      <w:pPr>
        <w:pStyle w:val="Heading3"/>
      </w:pPr>
      <w:r w:rsidRPr="003E36CA">
        <w:t>5.3.3</w:t>
      </w:r>
      <w:r w:rsidRPr="003E36CA">
        <w:rPr>
          <w:rtl/>
        </w:rPr>
        <w:tab/>
      </w:r>
      <w:r w:rsidR="004519DD" w:rsidRPr="003E36CA">
        <w:rPr>
          <w:rtl/>
        </w:rPr>
        <w:t>نشا</w:t>
      </w:r>
      <w:r w:rsidR="006C306E">
        <w:rPr>
          <w:rtl/>
        </w:rPr>
        <w:t>ط التنسيق المشترك المعني ب</w:t>
      </w:r>
      <w:r w:rsidR="003E36CA" w:rsidRPr="003E36CA">
        <w:rPr>
          <w:rtl/>
        </w:rPr>
        <w:t>شبك</w:t>
      </w:r>
      <w:r w:rsidR="00D2690B">
        <w:rPr>
          <w:rFonts w:hint="cs"/>
          <w:rtl/>
        </w:rPr>
        <w:t>ات</w:t>
      </w:r>
      <w:r w:rsidR="006C306E">
        <w:rPr>
          <w:rFonts w:hint="cs"/>
          <w:rtl/>
        </w:rPr>
        <w:t xml:space="preserve"> الطاقة</w:t>
      </w:r>
      <w:r w:rsidR="003E36CA" w:rsidRPr="003E36CA">
        <w:rPr>
          <w:rFonts w:hint="cs"/>
          <w:rtl/>
        </w:rPr>
        <w:t xml:space="preserve"> </w:t>
      </w:r>
      <w:r w:rsidR="003E36CA" w:rsidRPr="003E36CA">
        <w:rPr>
          <w:rtl/>
        </w:rPr>
        <w:t xml:space="preserve">الكهربائية </w:t>
      </w:r>
      <w:r w:rsidR="004519DD" w:rsidRPr="003E36CA">
        <w:rPr>
          <w:rtl/>
        </w:rPr>
        <w:t>الذكية و</w:t>
      </w:r>
      <w:r w:rsidR="003E36CA" w:rsidRPr="003E36CA">
        <w:rPr>
          <w:rtl/>
        </w:rPr>
        <w:t>التوصيل الشبكي</w:t>
      </w:r>
      <w:r w:rsidR="004519DD" w:rsidRPr="003E36CA">
        <w:rPr>
          <w:rtl/>
        </w:rPr>
        <w:t xml:space="preserve"> المنزلي (</w:t>
      </w:r>
      <w:r w:rsidR="004519DD" w:rsidRPr="003E36CA">
        <w:t>JCA-SG&amp;HN</w:t>
      </w:r>
      <w:r w:rsidR="004519DD" w:rsidRPr="003E36CA">
        <w:rPr>
          <w:rtl/>
        </w:rPr>
        <w:t>)</w:t>
      </w:r>
    </w:p>
    <w:p w:rsidR="00101F49" w:rsidRDefault="00542743" w:rsidP="003D750F">
      <w:pPr>
        <w:rPr>
          <w:lang w:bidi="ar-EG"/>
        </w:rPr>
      </w:pPr>
      <w:r w:rsidRPr="00542743">
        <w:rPr>
          <w:rtl/>
          <w:lang w:bidi="ar-EG"/>
        </w:rPr>
        <w:t xml:space="preserve">وفي اجتماعه في يناير </w:t>
      </w:r>
      <w:r>
        <w:rPr>
          <w:lang w:bidi="ar-EG"/>
        </w:rPr>
        <w:t>2012</w:t>
      </w:r>
      <w:r w:rsidRPr="00542743">
        <w:rPr>
          <w:rtl/>
          <w:lang w:bidi="ar-EG"/>
        </w:rPr>
        <w:t>، أنشأ الفريق الاستشاري لتقييس الاتصا</w:t>
      </w:r>
      <w:r w:rsidR="006C306E">
        <w:rPr>
          <w:rtl/>
          <w:lang w:bidi="ar-EG"/>
        </w:rPr>
        <w:t xml:space="preserve">لات نشاط التنسيق المشترك بشأن </w:t>
      </w:r>
      <w:r w:rsidR="00D2690B">
        <w:rPr>
          <w:rtl/>
          <w:lang w:bidi="ar-EG"/>
        </w:rPr>
        <w:t>شبك</w:t>
      </w:r>
      <w:r w:rsidR="00D2690B">
        <w:rPr>
          <w:rFonts w:hint="cs"/>
          <w:rtl/>
          <w:lang w:bidi="ar-EG"/>
        </w:rPr>
        <w:t>ات</w:t>
      </w:r>
      <w:r w:rsidR="006C306E" w:rsidRPr="006C306E">
        <w:rPr>
          <w:rtl/>
        </w:rPr>
        <w:t xml:space="preserve"> </w:t>
      </w:r>
      <w:r w:rsidR="006C306E" w:rsidRPr="006C306E">
        <w:rPr>
          <w:rtl/>
          <w:lang w:bidi="ar-EG"/>
        </w:rPr>
        <w:t>الطاقة</w:t>
      </w:r>
      <w:r w:rsidRPr="00542743">
        <w:rPr>
          <w:rtl/>
          <w:lang w:bidi="ar-EG"/>
        </w:rPr>
        <w:t xml:space="preserve"> الكهربائية الذكية و</w:t>
      </w:r>
      <w:r w:rsidR="003E36CA">
        <w:rPr>
          <w:rtl/>
          <w:lang w:bidi="ar-EG"/>
        </w:rPr>
        <w:t>التوصيل الشبكي</w:t>
      </w:r>
      <w:r w:rsidRPr="00542743">
        <w:rPr>
          <w:rtl/>
          <w:lang w:bidi="ar-EG"/>
        </w:rPr>
        <w:t xml:space="preserve"> المن‍زلي </w:t>
      </w:r>
      <w:r w:rsidR="003D750F">
        <w:rPr>
          <w:lang w:bidi="ar-EG"/>
        </w:rPr>
        <w:t>(</w:t>
      </w:r>
      <w:r w:rsidRPr="00542743">
        <w:rPr>
          <w:lang w:bidi="ar-EG"/>
        </w:rPr>
        <w:t>JCA</w:t>
      </w:r>
      <w:r>
        <w:rPr>
          <w:lang w:bidi="ar-EG"/>
        </w:rPr>
        <w:noBreakHyphen/>
      </w:r>
      <w:r w:rsidRPr="00542743">
        <w:rPr>
          <w:lang w:bidi="ar-EG"/>
        </w:rPr>
        <w:t>SG</w:t>
      </w:r>
      <w:r>
        <w:rPr>
          <w:lang w:bidi="ar-EG"/>
        </w:rPr>
        <w:t>&amp;</w:t>
      </w:r>
      <w:r w:rsidRPr="00542743">
        <w:rPr>
          <w:lang w:bidi="ar-EG"/>
        </w:rPr>
        <w:t>HN</w:t>
      </w:r>
      <w:r w:rsidR="003D750F">
        <w:rPr>
          <w:lang w:bidi="ar-EG"/>
        </w:rPr>
        <w:t>)</w:t>
      </w:r>
      <w:r w:rsidRPr="00542743">
        <w:rPr>
          <w:rtl/>
          <w:lang w:bidi="ar-EG"/>
        </w:rPr>
        <w:t xml:space="preserve"> </w:t>
      </w:r>
      <w:r w:rsidR="002B5CF7">
        <w:rPr>
          <w:rFonts w:hint="cs"/>
          <w:rtl/>
          <w:lang w:bidi="ar-EG"/>
        </w:rPr>
        <w:t>فحل محل</w:t>
      </w:r>
      <w:r w:rsidRPr="00542743">
        <w:rPr>
          <w:rtl/>
          <w:lang w:bidi="ar-EG"/>
        </w:rPr>
        <w:t xml:space="preserve"> نشاط التنسيق المشترك القائم بشأن </w:t>
      </w:r>
      <w:r w:rsidR="003E36CA">
        <w:rPr>
          <w:rtl/>
          <w:lang w:bidi="ar-EG"/>
        </w:rPr>
        <w:t>التوصيل الشبكي</w:t>
      </w:r>
      <w:r w:rsidRPr="00542743">
        <w:rPr>
          <w:rtl/>
          <w:lang w:bidi="ar-EG"/>
        </w:rPr>
        <w:t xml:space="preserve"> المن‍زلي </w:t>
      </w:r>
      <w:r w:rsidR="003D750F">
        <w:rPr>
          <w:lang w:bidi="ar-EG"/>
        </w:rPr>
        <w:t>(</w:t>
      </w:r>
      <w:r w:rsidRPr="00542743">
        <w:rPr>
          <w:lang w:bidi="ar-EG"/>
        </w:rPr>
        <w:t>JCA</w:t>
      </w:r>
      <w:r>
        <w:rPr>
          <w:lang w:bidi="ar-EG"/>
        </w:rPr>
        <w:noBreakHyphen/>
      </w:r>
      <w:r w:rsidRPr="00542743">
        <w:rPr>
          <w:lang w:bidi="ar-EG"/>
        </w:rPr>
        <w:t>HN</w:t>
      </w:r>
      <w:r w:rsidR="003D750F">
        <w:rPr>
          <w:lang w:bidi="ar-EG"/>
        </w:rPr>
        <w:t>)</w:t>
      </w:r>
      <w:r w:rsidR="002B5CF7">
        <w:rPr>
          <w:rtl/>
          <w:lang w:bidi="ar-EG"/>
        </w:rPr>
        <w:t>. و</w:t>
      </w:r>
      <w:r w:rsidRPr="00542743">
        <w:rPr>
          <w:rtl/>
          <w:lang w:bidi="ar-EG"/>
        </w:rPr>
        <w:t>تمثل</w:t>
      </w:r>
      <w:r w:rsidR="002B5CF7">
        <w:rPr>
          <w:rFonts w:hint="cs"/>
          <w:rtl/>
          <w:lang w:bidi="ar-EG"/>
        </w:rPr>
        <w:t>ت</w:t>
      </w:r>
      <w:r w:rsidRPr="00542743">
        <w:rPr>
          <w:rtl/>
          <w:lang w:bidi="ar-EG"/>
        </w:rPr>
        <w:t xml:space="preserve"> </w:t>
      </w:r>
      <w:r w:rsidR="002B5CF7">
        <w:rPr>
          <w:rFonts w:hint="cs"/>
          <w:rtl/>
          <w:lang w:bidi="ar-EG"/>
        </w:rPr>
        <w:t>وظيفة</w:t>
      </w:r>
      <w:r w:rsidRPr="00542743">
        <w:rPr>
          <w:rtl/>
          <w:lang w:bidi="ar-EG"/>
        </w:rPr>
        <w:t xml:space="preserve"> هذا النشاط في التنسيق، سواء داخل أو خارج قطاع تقييس الاتصالات، لأعمال التقييس المتعلقة بجميع الجوانب الشبكية في </w:t>
      </w:r>
      <w:r w:rsidR="006C306E" w:rsidRPr="00542743">
        <w:rPr>
          <w:rtl/>
          <w:lang w:bidi="ar-EG"/>
        </w:rPr>
        <w:t>شبكة</w:t>
      </w:r>
      <w:r w:rsidR="006C306E" w:rsidRPr="006C306E">
        <w:rPr>
          <w:rtl/>
        </w:rPr>
        <w:t xml:space="preserve"> </w:t>
      </w:r>
      <w:r w:rsidR="006C306E" w:rsidRPr="006C306E">
        <w:rPr>
          <w:rtl/>
          <w:lang w:bidi="ar-EG"/>
        </w:rPr>
        <w:t xml:space="preserve">الطاقة </w:t>
      </w:r>
      <w:r w:rsidR="006C306E" w:rsidRPr="00542743">
        <w:rPr>
          <w:rtl/>
          <w:lang w:bidi="ar-EG"/>
        </w:rPr>
        <w:t xml:space="preserve">الكهربائية </w:t>
      </w:r>
      <w:r w:rsidRPr="00542743">
        <w:rPr>
          <w:rtl/>
          <w:lang w:bidi="ar-EG"/>
        </w:rPr>
        <w:t xml:space="preserve">الذكية والاتصالات ذات الصلة فضلاً عن </w:t>
      </w:r>
      <w:r w:rsidR="003E36CA">
        <w:rPr>
          <w:rtl/>
          <w:lang w:bidi="ar-EG"/>
        </w:rPr>
        <w:t>التوصيل الشبكي</w:t>
      </w:r>
      <w:r w:rsidRPr="00542743">
        <w:rPr>
          <w:rtl/>
          <w:lang w:bidi="ar-EG"/>
        </w:rPr>
        <w:t xml:space="preserve"> المن‍زلي</w:t>
      </w:r>
      <w:r w:rsidR="00D2690B">
        <w:rPr>
          <w:rFonts w:hint="cs"/>
          <w:rtl/>
          <w:lang w:bidi="ar-EG"/>
        </w:rPr>
        <w:t>.</w:t>
      </w:r>
    </w:p>
    <w:p w:rsidR="00D2690B" w:rsidRPr="00D2690B" w:rsidRDefault="00D2690B" w:rsidP="003A5BAD">
      <w:pPr>
        <w:rPr>
          <w:lang w:bidi="ar-EG"/>
        </w:rPr>
      </w:pPr>
      <w:r>
        <w:rPr>
          <w:rFonts w:hint="cs"/>
          <w:rtl/>
          <w:lang w:bidi="ar-EG"/>
        </w:rPr>
        <w:t xml:space="preserve">وقدمت </w:t>
      </w:r>
      <w:r w:rsidRPr="00FF2EEC">
        <w:rPr>
          <w:rFonts w:hint="cs"/>
          <w:rtl/>
          <w:lang w:bidi="ar-EG"/>
        </w:rPr>
        <w:t>لجنة الدراسات </w:t>
      </w:r>
      <w:r w:rsidR="003A5BAD">
        <w:t>5</w:t>
      </w:r>
      <w:r>
        <w:rPr>
          <w:rFonts w:hint="cs"/>
          <w:rtl/>
        </w:rPr>
        <w:t xml:space="preserve"> مدخلات إلى </w:t>
      </w:r>
      <w:r w:rsidRPr="00542743">
        <w:rPr>
          <w:rtl/>
          <w:lang w:bidi="ar-EG"/>
        </w:rPr>
        <w:t xml:space="preserve">نشاط التنسيق المشترك القائم بشأن </w:t>
      </w:r>
      <w:r>
        <w:rPr>
          <w:rtl/>
          <w:lang w:bidi="ar-EG"/>
        </w:rPr>
        <w:t>التوصيل الشبكي</w:t>
      </w:r>
      <w:r w:rsidRPr="00542743">
        <w:rPr>
          <w:rtl/>
          <w:lang w:bidi="ar-EG"/>
        </w:rPr>
        <w:t xml:space="preserve"> المن‍زلي </w:t>
      </w:r>
      <w:r w:rsidR="003D750F">
        <w:rPr>
          <w:lang w:bidi="ar-EG"/>
        </w:rPr>
        <w:t>(</w:t>
      </w:r>
      <w:r w:rsidRPr="00542743">
        <w:rPr>
          <w:lang w:bidi="ar-EG"/>
        </w:rPr>
        <w:t>JCA</w:t>
      </w:r>
      <w:r>
        <w:rPr>
          <w:lang w:bidi="ar-EG"/>
        </w:rPr>
        <w:noBreakHyphen/>
      </w:r>
      <w:r w:rsidRPr="00542743">
        <w:rPr>
          <w:lang w:bidi="ar-EG"/>
        </w:rPr>
        <w:t>HN</w:t>
      </w:r>
      <w:r w:rsidR="003D750F">
        <w:rPr>
          <w:lang w:bidi="ar-EG"/>
        </w:rPr>
        <w:t>)</w:t>
      </w:r>
      <w:r>
        <w:rPr>
          <w:rFonts w:hint="cs"/>
          <w:rtl/>
          <w:lang w:bidi="ar-EG"/>
        </w:rPr>
        <w:t xml:space="preserve"> استناداً إلى أعمال فريقي إدارة المسألتين </w:t>
      </w:r>
      <w:r w:rsidRPr="00D2690B">
        <w:rPr>
          <w:lang w:bidi="ar-EG"/>
        </w:rPr>
        <w:t>4/5</w:t>
      </w:r>
      <w:r>
        <w:rPr>
          <w:rFonts w:hint="cs"/>
          <w:rtl/>
          <w:lang w:bidi="ar-EG"/>
        </w:rPr>
        <w:t xml:space="preserve"> و</w:t>
      </w:r>
      <w:r w:rsidRPr="00D2690B">
        <w:rPr>
          <w:lang w:bidi="ar-EG"/>
        </w:rPr>
        <w:t>8/5</w:t>
      </w:r>
      <w:r>
        <w:rPr>
          <w:rFonts w:hint="cs"/>
          <w:rtl/>
          <w:lang w:bidi="ar-EG"/>
        </w:rPr>
        <w:t>.</w:t>
      </w:r>
    </w:p>
    <w:p w:rsidR="00D2690B" w:rsidRDefault="00D2690B" w:rsidP="003E2499">
      <w:pPr>
        <w:rPr>
          <w:lang w:bidi="ar-EG"/>
        </w:rPr>
      </w:pPr>
      <w:r>
        <w:rPr>
          <w:rFonts w:hint="cs"/>
          <w:rtl/>
          <w:lang w:bidi="ar-EG"/>
        </w:rPr>
        <w:t xml:space="preserve">وبعد الاختتام الناجح </w:t>
      </w:r>
      <w:r w:rsidR="00E56A9B">
        <w:rPr>
          <w:rFonts w:hint="cs"/>
          <w:rtl/>
          <w:lang w:bidi="ar-EG"/>
        </w:rPr>
        <w:t>ل</w:t>
      </w:r>
      <w:r w:rsidRPr="00D2690B">
        <w:rPr>
          <w:rtl/>
          <w:lang w:bidi="ar-EG"/>
        </w:rPr>
        <w:t>ن</w:t>
      </w:r>
      <w:r>
        <w:rPr>
          <w:rtl/>
          <w:lang w:bidi="ar-EG"/>
        </w:rPr>
        <w:t>شاط التنسيق المشترك المعني بشبك</w:t>
      </w:r>
      <w:r>
        <w:rPr>
          <w:rFonts w:hint="cs"/>
          <w:rtl/>
          <w:lang w:bidi="ar-EG"/>
        </w:rPr>
        <w:t>ات</w:t>
      </w:r>
      <w:r w:rsidRPr="00D2690B">
        <w:rPr>
          <w:rtl/>
          <w:lang w:bidi="ar-EG"/>
        </w:rPr>
        <w:t xml:space="preserve"> الطاقة الكهربائية الذكية والتوصيل الشبكي المنزلي</w:t>
      </w:r>
      <w:r>
        <w:rPr>
          <w:rFonts w:hint="cs"/>
          <w:rtl/>
          <w:lang w:bidi="ar-EG"/>
        </w:rPr>
        <w:t xml:space="preserve"> في يونيو</w:t>
      </w:r>
      <w:r w:rsidR="003E2499">
        <w:rPr>
          <w:rFonts w:hint="eastAsia"/>
          <w:rtl/>
          <w:lang w:bidi="ar-EG"/>
        </w:rPr>
        <w:t> </w:t>
      </w:r>
      <w:r w:rsidR="003D750F">
        <w:rPr>
          <w:lang w:bidi="ar-EG"/>
        </w:rPr>
        <w:t>2013</w:t>
      </w:r>
      <w:r>
        <w:rPr>
          <w:rFonts w:hint="cs"/>
          <w:rtl/>
          <w:lang w:bidi="ar-EG"/>
        </w:rPr>
        <w:t xml:space="preserve">، تتولى لجنة الدراسات </w:t>
      </w:r>
      <w:r w:rsidR="003D750F">
        <w:rPr>
          <w:lang w:bidi="ar-EG"/>
        </w:rPr>
        <w:t>15</w:t>
      </w:r>
      <w:r>
        <w:rPr>
          <w:rFonts w:hint="cs"/>
          <w:rtl/>
          <w:lang w:bidi="ar-EG"/>
        </w:rPr>
        <w:t xml:space="preserve"> بقطاع تقييس الاتصالات التنسيق بشأن </w:t>
      </w:r>
      <w:r>
        <w:rPr>
          <w:rtl/>
          <w:lang w:bidi="ar-EG"/>
        </w:rPr>
        <w:t>شبك</w:t>
      </w:r>
      <w:r>
        <w:rPr>
          <w:rFonts w:hint="cs"/>
          <w:rtl/>
          <w:lang w:bidi="ar-EG"/>
        </w:rPr>
        <w:t>ات</w:t>
      </w:r>
      <w:r w:rsidRPr="00D2690B">
        <w:rPr>
          <w:rtl/>
          <w:lang w:bidi="ar-EG"/>
        </w:rPr>
        <w:t xml:space="preserve"> الطاقة الكهربائية الذكية والتوصيل الشبكي المنزلي</w:t>
      </w:r>
      <w:r>
        <w:rPr>
          <w:rFonts w:hint="cs"/>
          <w:rtl/>
          <w:lang w:bidi="ar-EG"/>
        </w:rPr>
        <w:t>.</w:t>
      </w:r>
    </w:p>
    <w:p w:rsidR="00E56A9B" w:rsidRDefault="00E56A9B" w:rsidP="003A5BAD">
      <w:pPr>
        <w:rPr>
          <w:lang w:bidi="ar-EG"/>
        </w:rPr>
      </w:pPr>
      <w:r w:rsidRPr="00E56A9B">
        <w:rPr>
          <w:rFonts w:hint="cs"/>
          <w:rtl/>
          <w:lang w:bidi="ar"/>
        </w:rPr>
        <w:t>وكان</w:t>
      </w:r>
      <w:r w:rsidRPr="00E56A9B">
        <w:rPr>
          <w:rtl/>
          <w:lang w:bidi="ar-EG"/>
        </w:rPr>
        <w:t xml:space="preserve"> السيد </w:t>
      </w:r>
      <w:r w:rsidRPr="00D2690B">
        <w:rPr>
          <w:lang w:bidi="ar-EG"/>
        </w:rPr>
        <w:t>Richard Stuart</w:t>
      </w:r>
      <w:r>
        <w:rPr>
          <w:rFonts w:hint="cs"/>
          <w:rtl/>
          <w:lang w:bidi="ar-EG"/>
        </w:rPr>
        <w:t xml:space="preserve"> </w:t>
      </w:r>
      <w:r w:rsidRPr="00E56A9B">
        <w:rPr>
          <w:rtl/>
          <w:lang w:bidi="ar-EG"/>
        </w:rPr>
        <w:t xml:space="preserve">(ألمانيا) يتولى </w:t>
      </w:r>
      <w:r>
        <w:rPr>
          <w:rFonts w:hint="cs"/>
          <w:rtl/>
          <w:lang w:bidi="ar"/>
        </w:rPr>
        <w:t>الدعوة إلى عقد اجتماعات</w:t>
      </w:r>
      <w:r w:rsidRPr="00A23F90">
        <w:rPr>
          <w:rtl/>
          <w:lang w:bidi="ar"/>
        </w:rPr>
        <w:t xml:space="preserve"> </w:t>
      </w:r>
      <w:r w:rsidRPr="00E56A9B">
        <w:rPr>
          <w:rtl/>
          <w:lang w:bidi="ar-EG"/>
        </w:rPr>
        <w:t>هذا النشاط</w:t>
      </w:r>
      <w:r>
        <w:rPr>
          <w:rFonts w:hint="cs"/>
          <w:rtl/>
          <w:lang w:bidi="ar-EG"/>
        </w:rPr>
        <w:t>،</w:t>
      </w:r>
      <w:r w:rsidRPr="00E56A9B">
        <w:rPr>
          <w:rtl/>
          <w:lang w:bidi="ar-EG"/>
        </w:rPr>
        <w:t xml:space="preserve"> </w:t>
      </w:r>
      <w:r>
        <w:rPr>
          <w:rtl/>
          <w:lang w:bidi="ar-EG"/>
        </w:rPr>
        <w:t>و</w:t>
      </w:r>
      <w:r w:rsidRPr="00E56A9B">
        <w:rPr>
          <w:rtl/>
          <w:lang w:bidi="ar-EG"/>
        </w:rPr>
        <w:t>شاركه</w:t>
      </w:r>
      <w:r>
        <w:rPr>
          <w:rFonts w:hint="cs"/>
          <w:rtl/>
          <w:lang w:bidi="ar-EG"/>
        </w:rPr>
        <w:t xml:space="preserve"> في ذلك</w:t>
      </w:r>
      <w:r w:rsidRPr="00E56A9B">
        <w:rPr>
          <w:rtl/>
          <w:lang w:bidi="ar-EG"/>
        </w:rPr>
        <w:t xml:space="preserve"> كل من السيد </w:t>
      </w:r>
      <w:r w:rsidRPr="00D2690B">
        <w:rPr>
          <w:lang w:bidi="ar-EG"/>
        </w:rPr>
        <w:t>Les Brown</w:t>
      </w:r>
      <w:r>
        <w:rPr>
          <w:rFonts w:hint="cs"/>
          <w:rtl/>
          <w:lang w:bidi="ar-EG"/>
        </w:rPr>
        <w:t xml:space="preserve"> </w:t>
      </w:r>
      <w:r w:rsidRPr="00E56A9B">
        <w:rPr>
          <w:rtl/>
          <w:lang w:bidi="ar-EG"/>
        </w:rPr>
        <w:t xml:space="preserve">(ألمانيا) والسيد </w:t>
      </w:r>
      <w:r w:rsidRPr="00D2690B">
        <w:rPr>
          <w:lang w:bidi="ar-EG"/>
        </w:rPr>
        <w:t>Stefano Galli</w:t>
      </w:r>
      <w:r>
        <w:rPr>
          <w:rFonts w:hint="cs"/>
          <w:rtl/>
          <w:lang w:bidi="ar-EG"/>
        </w:rPr>
        <w:t xml:space="preserve"> </w:t>
      </w:r>
      <w:r w:rsidRPr="00E56A9B">
        <w:rPr>
          <w:rtl/>
          <w:lang w:bidi="ar-EG"/>
        </w:rPr>
        <w:t>( الولايات المتحدة الأمريكية).</w:t>
      </w:r>
    </w:p>
    <w:p w:rsidR="00B828DB" w:rsidRDefault="00E56A9B" w:rsidP="003D750F">
      <w:pPr>
        <w:rPr>
          <w:lang w:bidi="ar-EG"/>
        </w:rPr>
      </w:pPr>
      <w:r w:rsidRPr="00E56A9B">
        <w:rPr>
          <w:rFonts w:hint="cs"/>
          <w:rtl/>
          <w:lang w:bidi="ar"/>
        </w:rPr>
        <w:t>وع</w:t>
      </w:r>
      <w:r>
        <w:rPr>
          <w:rFonts w:hint="cs"/>
          <w:rtl/>
          <w:lang w:bidi="ar"/>
        </w:rPr>
        <w:t xml:space="preserve">ُقدت أربعة اجتماعات خلال </w:t>
      </w:r>
      <w:r w:rsidRPr="00E56A9B">
        <w:rPr>
          <w:rFonts w:hint="cs"/>
          <w:rtl/>
          <w:lang w:bidi="ar"/>
        </w:rPr>
        <w:t xml:space="preserve">فترة </w:t>
      </w:r>
      <w:r>
        <w:rPr>
          <w:rFonts w:hint="cs"/>
          <w:rtl/>
          <w:lang w:bidi="ar"/>
        </w:rPr>
        <w:t>ال</w:t>
      </w:r>
      <w:r w:rsidRPr="00E56A9B">
        <w:rPr>
          <w:rFonts w:hint="cs"/>
          <w:rtl/>
          <w:lang w:bidi="ar"/>
        </w:rPr>
        <w:t>دراسة السابقة</w:t>
      </w:r>
      <w:r>
        <w:rPr>
          <w:rFonts w:hint="cs"/>
          <w:rtl/>
          <w:lang w:bidi="ar"/>
        </w:rPr>
        <w:t xml:space="preserve"> في</w:t>
      </w:r>
      <w:r w:rsidRPr="00E56A9B">
        <w:rPr>
          <w:rFonts w:hint="cs"/>
          <w:rtl/>
          <w:lang w:bidi="ar"/>
        </w:rPr>
        <w:t xml:space="preserve">: </w:t>
      </w:r>
      <w:r w:rsidR="003D750F">
        <w:rPr>
          <w:lang w:bidi="ar"/>
        </w:rPr>
        <w:t>13</w:t>
      </w:r>
      <w:r w:rsidRPr="00E56A9B">
        <w:rPr>
          <w:rFonts w:hint="cs"/>
          <w:rtl/>
          <w:lang w:bidi="ar"/>
        </w:rPr>
        <w:t xml:space="preserve"> سبتمبر </w:t>
      </w:r>
      <w:r w:rsidR="003D750F">
        <w:rPr>
          <w:lang w:bidi="ar"/>
        </w:rPr>
        <w:t>2012</w:t>
      </w:r>
      <w:r w:rsidRPr="00E56A9B">
        <w:rPr>
          <w:rFonts w:hint="cs"/>
          <w:rtl/>
          <w:lang w:bidi="ar"/>
        </w:rPr>
        <w:t xml:space="preserve"> (جنيف، سويسرا)، </w:t>
      </w:r>
      <w:r>
        <w:rPr>
          <w:rFonts w:hint="cs"/>
          <w:rtl/>
          <w:lang w:bidi="ar"/>
        </w:rPr>
        <w:t>و</w:t>
      </w:r>
      <w:r w:rsidR="003D750F">
        <w:rPr>
          <w:lang w:bidi="ar"/>
        </w:rPr>
        <w:t>31</w:t>
      </w:r>
      <w:r w:rsidRPr="00E56A9B">
        <w:rPr>
          <w:rFonts w:hint="cs"/>
          <w:rtl/>
          <w:lang w:bidi="ar"/>
        </w:rPr>
        <w:t xml:space="preserve"> يوليو </w:t>
      </w:r>
      <w:r w:rsidR="003D750F">
        <w:rPr>
          <w:lang w:bidi="ar"/>
        </w:rPr>
        <w:t>2012</w:t>
      </w:r>
      <w:r w:rsidRPr="00E56A9B">
        <w:rPr>
          <w:rFonts w:hint="cs"/>
          <w:rtl/>
          <w:lang w:bidi="ar"/>
        </w:rPr>
        <w:t xml:space="preserve"> (ريدوود سيتي، كاليفورنيا، الولايات المتحدة الأمريكية)، </w:t>
      </w:r>
      <w:r>
        <w:rPr>
          <w:rFonts w:hint="cs"/>
          <w:rtl/>
          <w:lang w:bidi="ar"/>
        </w:rPr>
        <w:t>و</w:t>
      </w:r>
      <w:r w:rsidR="003D750F">
        <w:rPr>
          <w:lang w:bidi="ar"/>
        </w:rPr>
        <w:t>4</w:t>
      </w:r>
      <w:r w:rsidRPr="00E56A9B">
        <w:rPr>
          <w:rFonts w:hint="cs"/>
          <w:rtl/>
          <w:lang w:bidi="ar"/>
        </w:rPr>
        <w:t xml:space="preserve"> يوليو </w:t>
      </w:r>
      <w:r w:rsidR="003D750F">
        <w:rPr>
          <w:lang w:bidi="ar"/>
        </w:rPr>
        <w:t>2012</w:t>
      </w:r>
      <w:r w:rsidRPr="00E56A9B">
        <w:rPr>
          <w:rFonts w:hint="cs"/>
          <w:rtl/>
          <w:lang w:bidi="ar"/>
        </w:rPr>
        <w:t xml:space="preserve"> (جنيف، سويسرا)</w:t>
      </w:r>
      <w:r w:rsidR="003169C3">
        <w:rPr>
          <w:rFonts w:hint="cs"/>
          <w:rtl/>
          <w:lang w:bidi="ar"/>
        </w:rPr>
        <w:t>،</w:t>
      </w:r>
      <w:r w:rsidRPr="00E56A9B">
        <w:rPr>
          <w:rFonts w:hint="cs"/>
          <w:rtl/>
          <w:lang w:bidi="ar"/>
        </w:rPr>
        <w:t xml:space="preserve"> و</w:t>
      </w:r>
      <w:r w:rsidR="003D750F">
        <w:rPr>
          <w:lang w:bidi="ar"/>
        </w:rPr>
        <w:t>9</w:t>
      </w:r>
      <w:r w:rsidRPr="00E56A9B">
        <w:rPr>
          <w:rFonts w:hint="cs"/>
          <w:rtl/>
          <w:lang w:bidi="ar"/>
        </w:rPr>
        <w:t xml:space="preserve"> مايو </w:t>
      </w:r>
      <w:r w:rsidR="003D750F">
        <w:rPr>
          <w:lang w:bidi="ar"/>
        </w:rPr>
        <w:t>2012</w:t>
      </w:r>
      <w:r w:rsidRPr="00E56A9B">
        <w:rPr>
          <w:rFonts w:hint="cs"/>
          <w:rtl/>
          <w:lang w:bidi="ar"/>
        </w:rPr>
        <w:t xml:space="preserve"> (جنيف، سويسرا).</w:t>
      </w:r>
    </w:p>
    <w:p w:rsidR="008D4D4D" w:rsidRDefault="008D4D4D" w:rsidP="006C27DA">
      <w:pPr>
        <w:pStyle w:val="Heading3"/>
      </w:pPr>
      <w:r w:rsidRPr="00897F76">
        <w:t>6.3.3</w:t>
      </w:r>
      <w:r w:rsidRPr="00897F76">
        <w:tab/>
      </w:r>
      <w:r w:rsidR="00273301" w:rsidRPr="00897F76">
        <w:rPr>
          <w:rtl/>
        </w:rPr>
        <w:t>الفريق الإقليمي لإفريقيا (</w:t>
      </w:r>
      <w:r w:rsidR="00273301" w:rsidRPr="00897F76">
        <w:t>SG5 RG-AFR</w:t>
      </w:r>
      <w:r w:rsidR="00273301" w:rsidRPr="00897F76">
        <w:rPr>
          <w:rtl/>
        </w:rPr>
        <w:t>)</w:t>
      </w:r>
    </w:p>
    <w:p w:rsidR="00150A14" w:rsidRDefault="00150A14" w:rsidP="003D750F">
      <w:pPr>
        <w:rPr>
          <w:lang w:bidi="ar-EG"/>
        </w:rPr>
      </w:pPr>
      <w:r>
        <w:rPr>
          <w:rFonts w:hint="cs"/>
          <w:rtl/>
          <w:lang w:bidi="ar"/>
        </w:rPr>
        <w:t>عملاً</w:t>
      </w:r>
      <w:r w:rsidRPr="007616D3">
        <w:rPr>
          <w:rFonts w:hint="cs"/>
          <w:rtl/>
          <w:lang w:bidi="ar"/>
        </w:rPr>
        <w:t xml:space="preserve"> </w:t>
      </w:r>
      <w:r>
        <w:rPr>
          <w:rFonts w:hint="cs"/>
          <w:rtl/>
          <w:lang w:bidi="ar"/>
        </w:rPr>
        <w:t>با</w:t>
      </w:r>
      <w:r w:rsidRPr="007616D3">
        <w:rPr>
          <w:rFonts w:hint="cs"/>
          <w:rtl/>
          <w:lang w:bidi="ar"/>
        </w:rPr>
        <w:t xml:space="preserve">لقرار </w:t>
      </w:r>
      <w:r w:rsidR="003D750F">
        <w:rPr>
          <w:lang w:bidi="ar"/>
        </w:rPr>
        <w:t>54</w:t>
      </w:r>
      <w:r w:rsidRPr="007616D3">
        <w:rPr>
          <w:rFonts w:hint="cs"/>
          <w:rtl/>
          <w:lang w:bidi="ar"/>
        </w:rPr>
        <w:t xml:space="preserve"> (إنشاء </w:t>
      </w:r>
      <w:r>
        <w:rPr>
          <w:rFonts w:hint="cs"/>
          <w:rtl/>
          <w:lang w:bidi="ar"/>
        </w:rPr>
        <w:t>أفرقة</w:t>
      </w:r>
      <w:r w:rsidRPr="007616D3">
        <w:rPr>
          <w:rFonts w:hint="cs"/>
          <w:rtl/>
          <w:lang w:bidi="ar"/>
        </w:rPr>
        <w:t xml:space="preserve"> إقليمية)، و</w:t>
      </w:r>
      <w:r>
        <w:rPr>
          <w:rFonts w:hint="cs"/>
          <w:rtl/>
          <w:lang w:bidi="ar"/>
        </w:rPr>
        <w:t xml:space="preserve">القرارات </w:t>
      </w:r>
      <w:r w:rsidR="003D750F">
        <w:rPr>
          <w:lang w:bidi="ar"/>
        </w:rPr>
        <w:t>44</w:t>
      </w:r>
      <w:r>
        <w:rPr>
          <w:rFonts w:hint="cs"/>
          <w:rtl/>
          <w:lang w:bidi="ar"/>
        </w:rPr>
        <w:t xml:space="preserve"> و</w:t>
      </w:r>
      <w:r w:rsidR="003D750F">
        <w:rPr>
          <w:lang w:bidi="ar"/>
        </w:rPr>
        <w:t>59</w:t>
      </w:r>
      <w:r w:rsidRPr="007616D3">
        <w:rPr>
          <w:rFonts w:hint="cs"/>
          <w:rtl/>
          <w:lang w:bidi="ar"/>
        </w:rPr>
        <w:t xml:space="preserve"> و</w:t>
      </w:r>
      <w:r w:rsidR="003D750F">
        <w:rPr>
          <w:lang w:bidi="ar"/>
        </w:rPr>
        <w:t>72</w:t>
      </w:r>
      <w:r w:rsidRPr="007616D3">
        <w:rPr>
          <w:rFonts w:hint="cs"/>
          <w:rtl/>
          <w:lang w:bidi="ar"/>
        </w:rPr>
        <w:t xml:space="preserve"> </w:t>
      </w:r>
      <w:r>
        <w:rPr>
          <w:rFonts w:hint="cs"/>
          <w:rtl/>
          <w:lang w:val="fr-FR" w:bidi="ar-EG"/>
        </w:rPr>
        <w:t>ل</w:t>
      </w:r>
      <w:r w:rsidRPr="00892EFA">
        <w:rPr>
          <w:rFonts w:hint="cs"/>
          <w:rtl/>
          <w:lang w:val="fr-FR" w:bidi="ar-EG"/>
        </w:rPr>
        <w:t>لجمعية العالمية لتقييس الاتصالات لعام</w:t>
      </w:r>
      <w:r>
        <w:rPr>
          <w:rFonts w:hint="eastAsia"/>
          <w:rtl/>
          <w:lang w:val="fr-FR" w:bidi="ar-EG"/>
        </w:rPr>
        <w:t> </w:t>
      </w:r>
      <w:r w:rsidR="003D750F">
        <w:rPr>
          <w:lang w:val="fr-FR" w:bidi="ar-EG"/>
        </w:rPr>
        <w:t>2008</w:t>
      </w:r>
      <w:r>
        <w:rPr>
          <w:rFonts w:hint="cs"/>
          <w:rtl/>
          <w:lang w:val="fr-FR" w:bidi="ar-EG"/>
        </w:rPr>
        <w:t xml:space="preserve">، </w:t>
      </w:r>
      <w:r>
        <w:rPr>
          <w:rFonts w:hint="cs"/>
          <w:rtl/>
          <w:lang w:bidi="ar"/>
        </w:rPr>
        <w:t>أنشأت ل</w:t>
      </w:r>
      <w:r w:rsidRPr="007616D3">
        <w:rPr>
          <w:rFonts w:hint="cs"/>
          <w:rtl/>
          <w:lang w:bidi="ar"/>
        </w:rPr>
        <w:t xml:space="preserve">جنة الدراسات </w:t>
      </w:r>
      <w:r w:rsidRPr="007616D3">
        <w:rPr>
          <w:lang w:bidi="ar"/>
        </w:rPr>
        <w:t>5</w:t>
      </w:r>
      <w:r w:rsidRPr="007616D3">
        <w:rPr>
          <w:rFonts w:hint="cs"/>
          <w:rtl/>
          <w:lang w:bidi="ar"/>
        </w:rPr>
        <w:t xml:space="preserve"> في اجتماعها</w:t>
      </w:r>
      <w:r>
        <w:rPr>
          <w:rFonts w:hint="cs"/>
          <w:rtl/>
          <w:lang w:bidi="ar"/>
        </w:rPr>
        <w:t xml:space="preserve"> في</w:t>
      </w:r>
      <w:r w:rsidRPr="007616D3">
        <w:rPr>
          <w:rFonts w:hint="cs"/>
          <w:rtl/>
          <w:lang w:bidi="ar"/>
        </w:rPr>
        <w:t xml:space="preserve"> مايو </w:t>
      </w:r>
      <w:r w:rsidR="003D750F">
        <w:rPr>
          <w:lang w:bidi="ar"/>
        </w:rPr>
        <w:t>2009</w:t>
      </w:r>
      <w:r>
        <w:rPr>
          <w:rFonts w:hint="cs"/>
          <w:rtl/>
          <w:lang w:bidi="ar"/>
        </w:rPr>
        <w:t xml:space="preserve"> </w:t>
      </w:r>
      <w:r w:rsidRPr="007616D3">
        <w:rPr>
          <w:rtl/>
          <w:lang w:bidi="ar-EG"/>
        </w:rPr>
        <w:t xml:space="preserve">الفريق الإقليمي لإفريقيا التابع للجنة الدراسات </w:t>
      </w:r>
      <w:r w:rsidRPr="007616D3">
        <w:rPr>
          <w:lang w:bidi="ar"/>
        </w:rPr>
        <w:t>5</w:t>
      </w:r>
      <w:r>
        <w:rPr>
          <w:rFonts w:hint="cs"/>
          <w:rtl/>
          <w:lang w:bidi="ar"/>
        </w:rPr>
        <w:t xml:space="preserve">، </w:t>
      </w:r>
      <w:r w:rsidR="00C71FAC" w:rsidRPr="007616D3">
        <w:rPr>
          <w:rFonts w:hint="cs"/>
          <w:rtl/>
          <w:lang w:bidi="ar"/>
        </w:rPr>
        <w:t>من ناحية</w:t>
      </w:r>
      <w:r w:rsidR="00C71FAC">
        <w:rPr>
          <w:rFonts w:hint="cs"/>
          <w:rtl/>
          <w:lang w:bidi="ar"/>
        </w:rPr>
        <w:t xml:space="preserve">، </w:t>
      </w:r>
      <w:r>
        <w:rPr>
          <w:rFonts w:hint="cs"/>
          <w:rtl/>
          <w:lang w:bidi="ar"/>
        </w:rPr>
        <w:t>كي</w:t>
      </w:r>
      <w:r w:rsidRPr="007616D3">
        <w:rPr>
          <w:rFonts w:hint="cs"/>
          <w:rtl/>
          <w:lang w:bidi="ar"/>
        </w:rPr>
        <w:t xml:space="preserve"> </w:t>
      </w:r>
      <w:r>
        <w:rPr>
          <w:rFonts w:hint="cs"/>
          <w:rtl/>
          <w:lang w:bidi="ar"/>
        </w:rPr>
        <w:t>تشج</w:t>
      </w:r>
      <w:r w:rsidRPr="007616D3">
        <w:rPr>
          <w:rFonts w:hint="cs"/>
          <w:rtl/>
          <w:lang w:bidi="ar"/>
        </w:rPr>
        <w:t xml:space="preserve">ع السلطات الوطنية والمشغلين والمستهلكين </w:t>
      </w:r>
      <w:r>
        <w:rPr>
          <w:rFonts w:hint="cs"/>
          <w:rtl/>
          <w:lang w:bidi="ar"/>
        </w:rPr>
        <w:t>في البلدان النامية على ا</w:t>
      </w:r>
      <w:r w:rsidRPr="007616D3">
        <w:rPr>
          <w:rFonts w:hint="cs"/>
          <w:rtl/>
          <w:lang w:bidi="ar"/>
        </w:rPr>
        <w:t>لعمل معا</w:t>
      </w:r>
      <w:r>
        <w:rPr>
          <w:rFonts w:hint="cs"/>
          <w:rtl/>
          <w:lang w:bidi="ar"/>
        </w:rPr>
        <w:t>ً</w:t>
      </w:r>
      <w:r w:rsidRPr="007616D3">
        <w:rPr>
          <w:rFonts w:hint="cs"/>
          <w:rtl/>
          <w:lang w:bidi="ar"/>
        </w:rPr>
        <w:t xml:space="preserve"> والمساهمة بشكل أفضل </w:t>
      </w:r>
      <w:r>
        <w:rPr>
          <w:rFonts w:hint="cs"/>
          <w:rtl/>
          <w:lang w:bidi="ar"/>
        </w:rPr>
        <w:t xml:space="preserve">في </w:t>
      </w:r>
      <w:r w:rsidRPr="007616D3">
        <w:rPr>
          <w:rFonts w:hint="cs"/>
          <w:rtl/>
          <w:lang w:bidi="ar"/>
        </w:rPr>
        <w:t>أنشطة قطاع تقييس الاتصالات</w:t>
      </w:r>
      <w:r>
        <w:rPr>
          <w:rFonts w:hint="cs"/>
          <w:rtl/>
          <w:lang w:bidi="ar"/>
        </w:rPr>
        <w:t xml:space="preserve"> بشأن </w:t>
      </w:r>
      <w:r>
        <w:rPr>
          <w:rtl/>
          <w:lang w:bidi="ar-EG"/>
        </w:rPr>
        <w:t>تحقيق التوافق الكهرمغنطيسي في منشآت الاتصالات، وكذلك أثر المجال الكهرمغنطيسي على صحة الإنسان</w:t>
      </w:r>
      <w:r>
        <w:rPr>
          <w:rFonts w:hint="cs"/>
          <w:rtl/>
          <w:lang w:bidi="ar-EG"/>
        </w:rPr>
        <w:t>،</w:t>
      </w:r>
      <w:r w:rsidRPr="00150A14">
        <w:rPr>
          <w:rFonts w:hint="cs"/>
          <w:rtl/>
          <w:lang w:bidi="ar"/>
        </w:rPr>
        <w:t xml:space="preserve"> </w:t>
      </w:r>
      <w:r>
        <w:rPr>
          <w:rFonts w:hint="cs"/>
          <w:rtl/>
          <w:lang w:bidi="ar"/>
        </w:rPr>
        <w:t>و</w:t>
      </w:r>
      <w:r w:rsidRPr="007616D3">
        <w:rPr>
          <w:rFonts w:hint="cs"/>
          <w:rtl/>
          <w:lang w:bidi="ar"/>
        </w:rPr>
        <w:t>من ناحية</w:t>
      </w:r>
      <w:r>
        <w:rPr>
          <w:rFonts w:hint="cs"/>
          <w:rtl/>
          <w:lang w:bidi="ar"/>
        </w:rPr>
        <w:t xml:space="preserve"> أخرى،</w:t>
      </w:r>
      <w:r>
        <w:rPr>
          <w:rtl/>
          <w:lang w:bidi="ar-EG"/>
        </w:rPr>
        <w:t xml:space="preserve"> </w:t>
      </w:r>
      <w:r>
        <w:rPr>
          <w:rFonts w:hint="cs"/>
          <w:rtl/>
          <w:lang w:bidi="ar-EG"/>
        </w:rPr>
        <w:t>كي تعزز التعاون</w:t>
      </w:r>
      <w:r>
        <w:rPr>
          <w:rtl/>
          <w:lang w:bidi="ar-EG"/>
        </w:rPr>
        <w:t xml:space="preserve"> بشأن</w:t>
      </w:r>
      <w:r>
        <w:rPr>
          <w:rFonts w:hint="cs"/>
          <w:rtl/>
          <w:lang w:bidi="ar-EG"/>
        </w:rPr>
        <w:t xml:space="preserve"> جميع</w:t>
      </w:r>
      <w:r>
        <w:rPr>
          <w:rtl/>
          <w:lang w:bidi="ar-EG"/>
        </w:rPr>
        <w:t xml:space="preserve"> الأنشطة المتصلة "بتغير المناخ" وفقاً للولاية </w:t>
      </w:r>
      <w:r>
        <w:rPr>
          <w:rFonts w:hint="cs"/>
          <w:rtl/>
          <w:lang w:bidi="ar-EG"/>
        </w:rPr>
        <w:t>الموسعة</w:t>
      </w:r>
      <w:r>
        <w:rPr>
          <w:rtl/>
          <w:lang w:bidi="ar-EG"/>
        </w:rPr>
        <w:t xml:space="preserve"> للجنة الدراسات </w:t>
      </w:r>
      <w:r>
        <w:rPr>
          <w:lang w:bidi="ar-EG"/>
        </w:rPr>
        <w:t>5</w:t>
      </w:r>
      <w:r>
        <w:rPr>
          <w:rtl/>
          <w:lang w:bidi="ar-EG"/>
        </w:rPr>
        <w:t>.</w:t>
      </w:r>
    </w:p>
    <w:p w:rsidR="00897F76" w:rsidRDefault="00897F76" w:rsidP="003169C3">
      <w:pPr>
        <w:rPr>
          <w:lang w:bidi="ar-EG"/>
        </w:rPr>
      </w:pPr>
      <w:r>
        <w:rPr>
          <w:rFonts w:hint="cs"/>
          <w:rtl/>
          <w:lang w:bidi="ar"/>
        </w:rPr>
        <w:t>و</w:t>
      </w:r>
      <w:r w:rsidR="00452E1B">
        <w:rPr>
          <w:rFonts w:hint="cs"/>
          <w:rtl/>
          <w:lang w:bidi="ar"/>
        </w:rPr>
        <w:t>ي</w:t>
      </w:r>
      <w:r>
        <w:rPr>
          <w:rFonts w:hint="cs"/>
          <w:rtl/>
          <w:lang w:bidi="ar"/>
        </w:rPr>
        <w:t xml:space="preserve">تولى </w:t>
      </w:r>
      <w:r w:rsidRPr="007616D3">
        <w:rPr>
          <w:rFonts w:hint="cs"/>
          <w:rtl/>
          <w:lang w:bidi="ar"/>
        </w:rPr>
        <w:t xml:space="preserve">السيد </w:t>
      </w:r>
      <w:r w:rsidRPr="007616D3">
        <w:rPr>
          <w:lang w:val="en-GB" w:bidi="ar-EG"/>
        </w:rPr>
        <w:t xml:space="preserve">Guy-Michel Kouakou </w:t>
      </w:r>
      <w:r>
        <w:rPr>
          <w:rFonts w:hint="cs"/>
          <w:rtl/>
          <w:lang w:val="en-GB" w:bidi="ar-EG"/>
        </w:rPr>
        <w:t xml:space="preserve"> </w:t>
      </w:r>
      <w:r w:rsidRPr="007616D3">
        <w:rPr>
          <w:rFonts w:hint="cs"/>
          <w:rtl/>
          <w:lang w:bidi="ar"/>
        </w:rPr>
        <w:t>(كوت ديفوار)</w:t>
      </w:r>
      <w:r>
        <w:rPr>
          <w:rFonts w:hint="cs"/>
          <w:rtl/>
          <w:lang w:bidi="ar"/>
        </w:rPr>
        <w:t xml:space="preserve"> </w:t>
      </w:r>
      <w:r>
        <w:rPr>
          <w:rFonts w:hint="cs"/>
          <w:rtl/>
          <w:lang w:val="en-GB" w:bidi="ar-EG"/>
        </w:rPr>
        <w:t xml:space="preserve">رئاسة </w:t>
      </w:r>
      <w:r w:rsidRPr="00150A14">
        <w:rPr>
          <w:rtl/>
          <w:lang w:val="en-GB" w:bidi="ar-EG"/>
        </w:rPr>
        <w:t xml:space="preserve">الفريق الإقليمي لإفريقيا التابع للجنة الدراسات </w:t>
      </w:r>
      <w:r w:rsidRPr="00150A14">
        <w:rPr>
          <w:lang w:bidi="ar-EG"/>
        </w:rPr>
        <w:t>5</w:t>
      </w:r>
      <w:r w:rsidRPr="00150A14">
        <w:rPr>
          <w:rtl/>
          <w:lang w:val="en-GB" w:bidi="ar-EG"/>
        </w:rPr>
        <w:t xml:space="preserve"> </w:t>
      </w:r>
      <w:r w:rsidRPr="00150A14">
        <w:rPr>
          <w:rFonts w:hint="cs"/>
          <w:rtl/>
          <w:lang w:val="en-GB" w:bidi="ar-EG"/>
        </w:rPr>
        <w:t>ب</w:t>
      </w:r>
      <w:r w:rsidRPr="00150A14">
        <w:rPr>
          <w:rtl/>
          <w:lang w:val="en-GB" w:bidi="ar-EG"/>
        </w:rPr>
        <w:t xml:space="preserve">قطاع تقييس الاتصالات </w:t>
      </w:r>
      <w:r w:rsidR="003D750F">
        <w:rPr>
          <w:lang w:val="en-GB" w:bidi="ar-EG"/>
        </w:rPr>
        <w:t>(</w:t>
      </w:r>
      <w:r w:rsidRPr="00150A14">
        <w:rPr>
          <w:lang w:bidi="ar-EG"/>
        </w:rPr>
        <w:t>SG5 RG-AFR</w:t>
      </w:r>
      <w:r w:rsidR="003D750F">
        <w:rPr>
          <w:lang w:val="en-GB" w:bidi="ar-EG"/>
        </w:rPr>
        <w:t>)</w:t>
      </w:r>
      <w:r>
        <w:rPr>
          <w:rFonts w:hint="cs"/>
          <w:rtl/>
          <w:lang w:val="en-GB" w:bidi="ar-EG"/>
        </w:rPr>
        <w:t xml:space="preserve">، فيما </w:t>
      </w:r>
      <w:r w:rsidR="00452E1B">
        <w:rPr>
          <w:rFonts w:hint="cs"/>
          <w:rtl/>
          <w:lang w:val="en-GB" w:bidi="ar-EG"/>
        </w:rPr>
        <w:t>يقوم</w:t>
      </w:r>
      <w:r>
        <w:rPr>
          <w:rFonts w:hint="cs"/>
          <w:rtl/>
          <w:lang w:val="en-GB" w:bidi="ar-EG"/>
        </w:rPr>
        <w:t xml:space="preserve"> </w:t>
      </w:r>
      <w:r>
        <w:rPr>
          <w:rFonts w:hint="cs"/>
          <w:rtl/>
        </w:rPr>
        <w:t>بدور</w:t>
      </w:r>
      <w:r w:rsidRPr="00554BD8">
        <w:rPr>
          <w:rFonts w:hint="cs"/>
          <w:rtl/>
          <w:lang w:bidi="ar"/>
        </w:rPr>
        <w:t xml:space="preserve"> نواب الرئيس</w:t>
      </w:r>
      <w:r>
        <w:rPr>
          <w:rFonts w:hint="cs"/>
          <w:rtl/>
          <w:lang w:val="en-GB" w:bidi="ar-EG"/>
        </w:rPr>
        <w:t xml:space="preserve"> كل من</w:t>
      </w:r>
      <w:r w:rsidRPr="00150A14">
        <w:rPr>
          <w:rFonts w:hint="cs"/>
          <w:rtl/>
          <w:lang w:bidi="ar"/>
        </w:rPr>
        <w:t xml:space="preserve"> </w:t>
      </w:r>
      <w:r w:rsidRPr="007616D3">
        <w:rPr>
          <w:rFonts w:hint="cs"/>
          <w:rtl/>
          <w:lang w:bidi="ar"/>
        </w:rPr>
        <w:t xml:space="preserve">السيدة </w:t>
      </w:r>
      <w:r w:rsidRPr="007616D3">
        <w:rPr>
          <w:lang w:val="en-GB" w:bidi="ar-EG"/>
        </w:rPr>
        <w:t>Fatoumata Sekou Dicko</w:t>
      </w:r>
      <w:r>
        <w:rPr>
          <w:rFonts w:hint="cs"/>
          <w:rtl/>
          <w:lang w:val="en-GB" w:bidi="ar-EG"/>
        </w:rPr>
        <w:t xml:space="preserve"> </w:t>
      </w:r>
      <w:r w:rsidRPr="007616D3">
        <w:rPr>
          <w:rFonts w:hint="cs"/>
          <w:rtl/>
          <w:lang w:bidi="ar"/>
        </w:rPr>
        <w:t xml:space="preserve">(مالي)، والسيد </w:t>
      </w:r>
      <w:r w:rsidRPr="007616D3">
        <w:rPr>
          <w:lang w:val="en-GB" w:bidi="ar-EG"/>
        </w:rPr>
        <w:t xml:space="preserve">Vincent Urbain </w:t>
      </w:r>
      <w:r w:rsidRPr="007616D3">
        <w:rPr>
          <w:rFonts w:hint="cs"/>
          <w:lang w:bidi="ar-EG"/>
        </w:rPr>
        <w:t>Namrona</w:t>
      </w:r>
      <w:r w:rsidRPr="007616D3">
        <w:rPr>
          <w:rFonts w:hint="cs"/>
          <w:rtl/>
          <w:lang w:bidi="ar"/>
        </w:rPr>
        <w:t xml:space="preserve"> (</w:t>
      </w:r>
      <w:r>
        <w:rPr>
          <w:rFonts w:hint="cs"/>
          <w:rtl/>
          <w:lang w:bidi="ar"/>
        </w:rPr>
        <w:t>جمهورية</w:t>
      </w:r>
      <w:r w:rsidRPr="007616D3">
        <w:rPr>
          <w:rFonts w:hint="cs"/>
          <w:rtl/>
          <w:lang w:bidi="ar"/>
        </w:rPr>
        <w:t xml:space="preserve"> </w:t>
      </w:r>
      <w:r w:rsidR="003169C3">
        <w:rPr>
          <w:rFonts w:hint="cs"/>
          <w:rtl/>
          <w:lang w:bidi="ar"/>
        </w:rPr>
        <w:t>إ</w:t>
      </w:r>
      <w:r w:rsidRPr="007616D3">
        <w:rPr>
          <w:rFonts w:hint="cs"/>
          <w:rtl/>
          <w:lang w:bidi="ar"/>
        </w:rPr>
        <w:t xml:space="preserve">فريقيا الوسطى) والسيد </w:t>
      </w:r>
      <w:r w:rsidRPr="007616D3">
        <w:rPr>
          <w:lang w:val="en-GB" w:bidi="ar-EG"/>
        </w:rPr>
        <w:t xml:space="preserve">Peter </w:t>
      </w:r>
      <w:r w:rsidRPr="007616D3">
        <w:rPr>
          <w:rFonts w:hint="cs"/>
          <w:lang w:bidi="ar-EG"/>
        </w:rPr>
        <w:t>Ulanga</w:t>
      </w:r>
      <w:r w:rsidRPr="007616D3">
        <w:rPr>
          <w:rFonts w:hint="cs"/>
          <w:rtl/>
          <w:lang w:bidi="ar"/>
        </w:rPr>
        <w:t xml:space="preserve"> (تنزانيا)</w:t>
      </w:r>
      <w:r>
        <w:rPr>
          <w:rFonts w:hint="cs"/>
          <w:rtl/>
          <w:lang w:bidi="ar"/>
        </w:rPr>
        <w:t>.</w:t>
      </w:r>
    </w:p>
    <w:p w:rsidR="00273301" w:rsidRDefault="00897F76" w:rsidP="003169C3">
      <w:pPr>
        <w:jc w:val="left"/>
        <w:rPr>
          <w:lang w:bidi="ar-EG"/>
        </w:rPr>
      </w:pPr>
      <w:r>
        <w:rPr>
          <w:rFonts w:hint="cs"/>
          <w:rtl/>
          <w:lang w:bidi="ar"/>
        </w:rPr>
        <w:t>و</w:t>
      </w:r>
      <w:r w:rsidR="007616D3" w:rsidRPr="007616D3">
        <w:rPr>
          <w:rFonts w:hint="cs"/>
          <w:rtl/>
          <w:lang w:bidi="ar"/>
        </w:rPr>
        <w:t>ع</w:t>
      </w:r>
      <w:r>
        <w:rPr>
          <w:rFonts w:hint="cs"/>
          <w:rtl/>
          <w:lang w:bidi="ar"/>
        </w:rPr>
        <w:t>ُ</w:t>
      </w:r>
      <w:r w:rsidR="007616D3" w:rsidRPr="007616D3">
        <w:rPr>
          <w:rFonts w:hint="cs"/>
          <w:rtl/>
          <w:lang w:bidi="ar"/>
        </w:rPr>
        <w:t>قدت أربع</w:t>
      </w:r>
      <w:r>
        <w:rPr>
          <w:rFonts w:hint="cs"/>
          <w:rtl/>
          <w:lang w:bidi="ar"/>
        </w:rPr>
        <w:t>ة</w:t>
      </w:r>
      <w:r w:rsidR="007616D3" w:rsidRPr="007616D3">
        <w:rPr>
          <w:rFonts w:hint="cs"/>
          <w:rtl/>
          <w:lang w:bidi="ar"/>
        </w:rPr>
        <w:t xml:space="preserve"> </w:t>
      </w:r>
      <w:r>
        <w:rPr>
          <w:rFonts w:hint="cs"/>
          <w:rtl/>
          <w:lang w:bidi="ar"/>
        </w:rPr>
        <w:t>اجتماعات في</w:t>
      </w:r>
      <w:r w:rsidR="007616D3" w:rsidRPr="007616D3">
        <w:rPr>
          <w:rFonts w:hint="cs"/>
          <w:rtl/>
          <w:lang w:bidi="ar"/>
        </w:rPr>
        <w:t>: ليفينغستون، زامبيا (</w:t>
      </w:r>
      <w:r w:rsidR="003D750F">
        <w:rPr>
          <w:lang w:bidi="ar"/>
        </w:rPr>
        <w:t>14</w:t>
      </w:r>
      <w:r w:rsidR="007616D3" w:rsidRPr="007616D3">
        <w:rPr>
          <w:rFonts w:hint="cs"/>
          <w:rtl/>
          <w:lang w:bidi="ar"/>
        </w:rPr>
        <w:t>-</w:t>
      </w:r>
      <w:r w:rsidR="003D750F">
        <w:rPr>
          <w:lang w:bidi="ar"/>
        </w:rPr>
        <w:t>15</w:t>
      </w:r>
      <w:r w:rsidR="007616D3" w:rsidRPr="007616D3">
        <w:rPr>
          <w:rFonts w:hint="cs"/>
          <w:rtl/>
          <w:lang w:bidi="ar"/>
        </w:rPr>
        <w:t xml:space="preserve"> مارس </w:t>
      </w:r>
      <w:r w:rsidR="003D750F">
        <w:rPr>
          <w:lang w:bidi="ar"/>
        </w:rPr>
        <w:t>2016</w:t>
      </w:r>
      <w:r w:rsidR="007616D3" w:rsidRPr="007616D3">
        <w:rPr>
          <w:rFonts w:hint="cs"/>
          <w:rtl/>
          <w:lang w:bidi="ar"/>
        </w:rPr>
        <w:t xml:space="preserve">)، </w:t>
      </w:r>
      <w:r>
        <w:rPr>
          <w:rFonts w:hint="cs"/>
          <w:rtl/>
          <w:lang w:bidi="ar"/>
        </w:rPr>
        <w:t>و</w:t>
      </w:r>
      <w:r w:rsidR="007616D3" w:rsidRPr="007616D3">
        <w:rPr>
          <w:rFonts w:hint="cs"/>
          <w:rtl/>
          <w:lang w:bidi="ar"/>
        </w:rPr>
        <w:t>داكار، السنغال (</w:t>
      </w:r>
      <w:r w:rsidR="003D750F">
        <w:rPr>
          <w:lang w:bidi="ar"/>
        </w:rPr>
        <w:t>26</w:t>
      </w:r>
      <w:r w:rsidR="007616D3" w:rsidRPr="007616D3">
        <w:rPr>
          <w:rFonts w:hint="cs"/>
          <w:rtl/>
          <w:lang w:bidi="ar"/>
        </w:rPr>
        <w:t>-</w:t>
      </w:r>
      <w:r w:rsidR="003D750F">
        <w:rPr>
          <w:lang w:bidi="ar"/>
        </w:rPr>
        <w:t>27</w:t>
      </w:r>
      <w:r w:rsidR="007616D3" w:rsidRPr="007616D3">
        <w:rPr>
          <w:rFonts w:hint="cs"/>
          <w:rtl/>
          <w:lang w:bidi="ar"/>
        </w:rPr>
        <w:t xml:space="preserve"> مارس </w:t>
      </w:r>
      <w:r w:rsidR="003D750F">
        <w:rPr>
          <w:lang w:bidi="ar"/>
        </w:rPr>
        <w:t>2015</w:t>
      </w:r>
      <w:r w:rsidR="007616D3" w:rsidRPr="007616D3">
        <w:rPr>
          <w:rFonts w:hint="cs"/>
          <w:rtl/>
          <w:lang w:bidi="ar"/>
        </w:rPr>
        <w:t xml:space="preserve">)، </w:t>
      </w:r>
      <w:r>
        <w:rPr>
          <w:rFonts w:hint="cs"/>
          <w:rtl/>
          <w:lang w:bidi="ar"/>
        </w:rPr>
        <w:t>و</w:t>
      </w:r>
      <w:r w:rsidR="007616D3" w:rsidRPr="007616D3">
        <w:rPr>
          <w:rFonts w:hint="cs"/>
          <w:rtl/>
          <w:lang w:bidi="ar"/>
        </w:rPr>
        <w:t>كمبالا، أوغندا (</w:t>
      </w:r>
      <w:r w:rsidR="003D750F">
        <w:rPr>
          <w:lang w:bidi="ar"/>
        </w:rPr>
        <w:t>25</w:t>
      </w:r>
      <w:r w:rsidR="007616D3" w:rsidRPr="007616D3">
        <w:rPr>
          <w:rFonts w:hint="cs"/>
          <w:rtl/>
          <w:lang w:bidi="ar"/>
        </w:rPr>
        <w:t>-</w:t>
      </w:r>
      <w:r w:rsidR="003D750F">
        <w:rPr>
          <w:lang w:bidi="ar"/>
        </w:rPr>
        <w:t>26</w:t>
      </w:r>
      <w:r w:rsidR="007616D3" w:rsidRPr="007616D3">
        <w:rPr>
          <w:rFonts w:hint="cs"/>
          <w:rtl/>
          <w:lang w:bidi="ar"/>
        </w:rPr>
        <w:t xml:space="preserve"> يونيو </w:t>
      </w:r>
      <w:r w:rsidR="003D750F">
        <w:rPr>
          <w:lang w:bidi="ar"/>
        </w:rPr>
        <w:t>2014</w:t>
      </w:r>
      <w:r w:rsidR="007616D3" w:rsidRPr="007616D3">
        <w:rPr>
          <w:rFonts w:hint="cs"/>
          <w:rtl/>
          <w:lang w:bidi="ar"/>
        </w:rPr>
        <w:t>)،</w:t>
      </w:r>
      <w:r>
        <w:rPr>
          <w:rFonts w:hint="cs"/>
          <w:rtl/>
          <w:lang w:bidi="ar"/>
        </w:rPr>
        <w:t xml:space="preserve"> و</w:t>
      </w:r>
      <w:r w:rsidR="003A5BAD">
        <w:rPr>
          <w:rFonts w:hint="cs"/>
          <w:rtl/>
          <w:lang w:bidi="ar"/>
        </w:rPr>
        <w:t>ا</w:t>
      </w:r>
      <w:r>
        <w:rPr>
          <w:rFonts w:hint="cs"/>
          <w:rtl/>
          <w:lang w:bidi="ar"/>
        </w:rPr>
        <w:t>و</w:t>
      </w:r>
      <w:r w:rsidR="007616D3" w:rsidRPr="007616D3">
        <w:rPr>
          <w:rFonts w:hint="cs"/>
          <w:rtl/>
          <w:lang w:bidi="ar"/>
        </w:rPr>
        <w:t>غادوغو، بوركينا فا</w:t>
      </w:r>
      <w:r w:rsidR="003169C3">
        <w:rPr>
          <w:rFonts w:hint="cs"/>
          <w:rtl/>
          <w:lang w:bidi="ar"/>
        </w:rPr>
        <w:t>ص</w:t>
      </w:r>
      <w:r w:rsidR="007616D3" w:rsidRPr="007616D3">
        <w:rPr>
          <w:rFonts w:hint="cs"/>
          <w:rtl/>
          <w:lang w:bidi="ar"/>
        </w:rPr>
        <w:t>و (</w:t>
      </w:r>
      <w:r w:rsidR="003D750F">
        <w:rPr>
          <w:lang w:bidi="ar"/>
        </w:rPr>
        <w:t>16</w:t>
      </w:r>
      <w:r w:rsidR="007616D3" w:rsidRPr="007616D3">
        <w:rPr>
          <w:rFonts w:hint="cs"/>
          <w:rtl/>
          <w:lang w:bidi="ar"/>
        </w:rPr>
        <w:t>-</w:t>
      </w:r>
      <w:r w:rsidR="003D750F">
        <w:rPr>
          <w:lang w:bidi="ar"/>
        </w:rPr>
        <w:t>17</w:t>
      </w:r>
      <w:r w:rsidR="007616D3" w:rsidRPr="007616D3">
        <w:rPr>
          <w:rFonts w:hint="cs"/>
          <w:rtl/>
          <w:lang w:bidi="ar"/>
        </w:rPr>
        <w:t xml:space="preserve"> يوليو </w:t>
      </w:r>
      <w:r w:rsidR="003D750F">
        <w:rPr>
          <w:lang w:bidi="ar"/>
        </w:rPr>
        <w:t>2013</w:t>
      </w:r>
      <w:r w:rsidR="007616D3" w:rsidRPr="007616D3">
        <w:rPr>
          <w:rFonts w:hint="cs"/>
          <w:rtl/>
          <w:lang w:bidi="ar"/>
        </w:rPr>
        <w:t>).</w:t>
      </w:r>
    </w:p>
    <w:p w:rsidR="00273301" w:rsidRDefault="00273301" w:rsidP="006C27DA">
      <w:pPr>
        <w:pStyle w:val="Heading3"/>
      </w:pPr>
      <w:r>
        <w:t>7.3.3</w:t>
      </w:r>
      <w:r>
        <w:tab/>
      </w:r>
      <w:r w:rsidR="00703909" w:rsidRPr="00703909">
        <w:rPr>
          <w:rtl/>
        </w:rPr>
        <w:t>الفريق الإقليمي للمنطقة العربية (</w:t>
      </w:r>
      <w:r w:rsidR="00703909" w:rsidRPr="00703909">
        <w:t>SG5 RG-ARB</w:t>
      </w:r>
      <w:r w:rsidR="00703909" w:rsidRPr="00703909">
        <w:rPr>
          <w:rtl/>
        </w:rPr>
        <w:t>)</w:t>
      </w:r>
    </w:p>
    <w:p w:rsidR="00013688" w:rsidRPr="007E1186" w:rsidRDefault="00013688" w:rsidP="003169C3">
      <w:pPr>
        <w:rPr>
          <w:lang w:bidi="ar-EG"/>
        </w:rPr>
      </w:pPr>
      <w:r>
        <w:rPr>
          <w:rFonts w:hint="cs"/>
          <w:rtl/>
          <w:lang w:bidi="ar"/>
        </w:rPr>
        <w:t>عملاً</w:t>
      </w:r>
      <w:r w:rsidRPr="007616D3">
        <w:rPr>
          <w:rFonts w:hint="cs"/>
          <w:rtl/>
          <w:lang w:bidi="ar"/>
        </w:rPr>
        <w:t xml:space="preserve"> </w:t>
      </w:r>
      <w:r>
        <w:rPr>
          <w:rFonts w:hint="cs"/>
          <w:rtl/>
          <w:lang w:bidi="ar"/>
        </w:rPr>
        <w:t>با</w:t>
      </w:r>
      <w:r w:rsidRPr="007616D3">
        <w:rPr>
          <w:rFonts w:hint="cs"/>
          <w:rtl/>
          <w:lang w:bidi="ar"/>
        </w:rPr>
        <w:t xml:space="preserve">لقرار </w:t>
      </w:r>
      <w:r w:rsidR="003D750F">
        <w:rPr>
          <w:lang w:bidi="ar"/>
        </w:rPr>
        <w:t>54</w:t>
      </w:r>
      <w:r>
        <w:rPr>
          <w:rFonts w:hint="cs"/>
          <w:rtl/>
          <w:lang w:bidi="ar"/>
        </w:rPr>
        <w:t xml:space="preserve"> </w:t>
      </w:r>
      <w:r w:rsidRPr="007E1186">
        <w:rPr>
          <w:rFonts w:hint="cs"/>
          <w:rtl/>
          <w:lang w:bidi="ar"/>
        </w:rPr>
        <w:t xml:space="preserve">(المراجع في جوهانسبرغ، </w:t>
      </w:r>
      <w:r w:rsidR="003D750F">
        <w:rPr>
          <w:lang w:bidi="ar"/>
        </w:rPr>
        <w:t>2008</w:t>
      </w:r>
      <w:r w:rsidRPr="007E1186">
        <w:rPr>
          <w:rFonts w:hint="cs"/>
          <w:rtl/>
          <w:lang w:bidi="ar"/>
        </w:rPr>
        <w:t xml:space="preserve">) بشأن </w:t>
      </w:r>
      <w:r w:rsidRPr="007616D3">
        <w:rPr>
          <w:rFonts w:hint="cs"/>
          <w:rtl/>
          <w:lang w:bidi="ar"/>
        </w:rPr>
        <w:t xml:space="preserve">إنشاء </w:t>
      </w:r>
      <w:r>
        <w:rPr>
          <w:rFonts w:hint="cs"/>
          <w:rtl/>
          <w:lang w:bidi="ar"/>
        </w:rPr>
        <w:t>أفرقة</w:t>
      </w:r>
      <w:r w:rsidRPr="007616D3">
        <w:rPr>
          <w:rFonts w:hint="cs"/>
          <w:rtl/>
          <w:lang w:bidi="ar"/>
        </w:rPr>
        <w:t xml:space="preserve"> إقليمية</w:t>
      </w:r>
      <w:r>
        <w:rPr>
          <w:rFonts w:hint="cs"/>
          <w:rtl/>
          <w:lang w:bidi="ar"/>
        </w:rPr>
        <w:t xml:space="preserve">، </w:t>
      </w:r>
      <w:r w:rsidRPr="007E1186">
        <w:rPr>
          <w:rFonts w:hint="cs"/>
          <w:rtl/>
          <w:lang w:bidi="ar"/>
        </w:rPr>
        <w:t>قررت الدول العربية، في</w:t>
      </w:r>
      <w:r>
        <w:rPr>
          <w:rFonts w:hint="cs"/>
          <w:rtl/>
          <w:lang w:bidi="ar"/>
        </w:rPr>
        <w:t xml:space="preserve"> "الاجتماع الثاني ل</w:t>
      </w:r>
      <w:r w:rsidR="003169C3">
        <w:rPr>
          <w:rtl/>
          <w:lang w:bidi="ar"/>
        </w:rPr>
        <w:t>لفريق العربي الدائم المعن</w:t>
      </w:r>
      <w:r w:rsidR="003169C3">
        <w:rPr>
          <w:rFonts w:hint="cs"/>
          <w:rtl/>
          <w:lang w:bidi="ar"/>
        </w:rPr>
        <w:t>ي</w:t>
      </w:r>
      <w:r w:rsidRPr="00A01758">
        <w:rPr>
          <w:rtl/>
          <w:lang w:bidi="ar"/>
        </w:rPr>
        <w:t xml:space="preserve"> ب</w:t>
      </w:r>
      <w:r>
        <w:rPr>
          <w:rFonts w:hint="cs"/>
          <w:rtl/>
          <w:lang w:bidi="ar"/>
        </w:rPr>
        <w:t>ال</w:t>
      </w:r>
      <w:r w:rsidRPr="00A01758">
        <w:rPr>
          <w:rtl/>
          <w:lang w:bidi="ar"/>
        </w:rPr>
        <w:t>تقييس</w:t>
      </w:r>
      <w:r>
        <w:rPr>
          <w:rFonts w:hint="cs"/>
          <w:rtl/>
          <w:lang w:bidi="ar"/>
        </w:rPr>
        <w:t xml:space="preserve">"، </w:t>
      </w:r>
      <w:r w:rsidRPr="007E1186">
        <w:rPr>
          <w:rFonts w:hint="cs"/>
          <w:rtl/>
          <w:lang w:bidi="ar"/>
        </w:rPr>
        <w:t>الذي عقد في لبنان</w:t>
      </w:r>
      <w:r>
        <w:rPr>
          <w:rFonts w:hint="cs"/>
          <w:rtl/>
          <w:lang w:bidi="ar"/>
        </w:rPr>
        <w:t xml:space="preserve"> في الفترة من</w:t>
      </w:r>
      <w:r w:rsidRPr="007E1186">
        <w:rPr>
          <w:rFonts w:hint="cs"/>
          <w:rtl/>
          <w:lang w:bidi="ar"/>
        </w:rPr>
        <w:t xml:space="preserve"> </w:t>
      </w:r>
      <w:r w:rsidR="003D750F">
        <w:rPr>
          <w:lang w:bidi="ar"/>
        </w:rPr>
        <w:t>7</w:t>
      </w:r>
      <w:r>
        <w:rPr>
          <w:rFonts w:hint="cs"/>
          <w:rtl/>
          <w:lang w:bidi="ar"/>
        </w:rPr>
        <w:t xml:space="preserve"> إلى </w:t>
      </w:r>
      <w:r w:rsidR="003D750F">
        <w:rPr>
          <w:lang w:bidi="ar"/>
        </w:rPr>
        <w:t>9</w:t>
      </w:r>
      <w:r w:rsidRPr="007E1186">
        <w:rPr>
          <w:rFonts w:hint="cs"/>
          <w:rtl/>
          <w:lang w:bidi="ar"/>
        </w:rPr>
        <w:t xml:space="preserve"> يوليو </w:t>
      </w:r>
      <w:r w:rsidR="003D750F">
        <w:rPr>
          <w:lang w:bidi="ar"/>
        </w:rPr>
        <w:t>2009</w:t>
      </w:r>
      <w:r w:rsidRPr="007E1186">
        <w:rPr>
          <w:rFonts w:hint="cs"/>
          <w:rtl/>
          <w:lang w:bidi="ar"/>
        </w:rPr>
        <w:t>،</w:t>
      </w:r>
      <w:r>
        <w:rPr>
          <w:rFonts w:hint="cs"/>
          <w:rtl/>
          <w:lang w:bidi="ar"/>
        </w:rPr>
        <w:t xml:space="preserve"> أن تقترح </w:t>
      </w:r>
      <w:r w:rsidRPr="007E1186">
        <w:rPr>
          <w:rFonts w:hint="cs"/>
          <w:rtl/>
          <w:lang w:bidi="ar"/>
        </w:rPr>
        <w:t xml:space="preserve">إنشاء </w:t>
      </w:r>
      <w:r>
        <w:rPr>
          <w:rFonts w:hint="cs"/>
          <w:rtl/>
          <w:lang w:bidi="ar"/>
        </w:rPr>
        <w:t>فريق إقليمي تابع لل</w:t>
      </w:r>
      <w:r w:rsidRPr="007616D3">
        <w:rPr>
          <w:rFonts w:hint="cs"/>
          <w:rtl/>
          <w:lang w:bidi="ar"/>
        </w:rPr>
        <w:t>جنة الدراسات</w:t>
      </w:r>
      <w:r w:rsidR="003169C3">
        <w:rPr>
          <w:rFonts w:hint="eastAsia"/>
          <w:rtl/>
          <w:lang w:bidi="ar"/>
        </w:rPr>
        <w:t> </w:t>
      </w:r>
      <w:r w:rsidRPr="007616D3">
        <w:rPr>
          <w:lang w:bidi="ar"/>
        </w:rPr>
        <w:t>5</w:t>
      </w:r>
      <w:r>
        <w:rPr>
          <w:rFonts w:hint="cs"/>
          <w:rtl/>
          <w:lang w:bidi="ar"/>
        </w:rPr>
        <w:t>.</w:t>
      </w:r>
      <w:r w:rsidRPr="00A01758">
        <w:rPr>
          <w:rFonts w:hint="cs"/>
          <w:rtl/>
          <w:lang w:bidi="ar"/>
        </w:rPr>
        <w:t xml:space="preserve"> </w:t>
      </w:r>
      <w:r w:rsidRPr="007E1186">
        <w:rPr>
          <w:rFonts w:hint="cs"/>
          <w:rtl/>
          <w:lang w:bidi="ar"/>
        </w:rPr>
        <w:t xml:space="preserve">وتشمل الأهداف الرئيسية </w:t>
      </w:r>
      <w:r>
        <w:rPr>
          <w:rFonts w:hint="cs"/>
          <w:rtl/>
          <w:lang w:bidi="ar"/>
        </w:rPr>
        <w:t>للفريق الإقليمي العربي</w:t>
      </w:r>
      <w:r w:rsidRPr="007E1186">
        <w:rPr>
          <w:rFonts w:hint="cs"/>
          <w:rtl/>
          <w:lang w:bidi="ar"/>
        </w:rPr>
        <w:t>: تحقيق أقصى قدر من مشاركة الدول العربية في الأنشطة ذات الصلة</w:t>
      </w:r>
      <w:r w:rsidRPr="00A01758">
        <w:rPr>
          <w:rtl/>
          <w:lang w:val="en-GB" w:bidi="ar-EG"/>
        </w:rPr>
        <w:t xml:space="preserve"> </w:t>
      </w:r>
      <w:r>
        <w:rPr>
          <w:rFonts w:hint="cs"/>
          <w:rtl/>
          <w:lang w:val="en-GB" w:bidi="ar-EG"/>
        </w:rPr>
        <w:t>ب</w:t>
      </w:r>
      <w:r w:rsidRPr="00150A14">
        <w:rPr>
          <w:rtl/>
          <w:lang w:val="en-GB" w:bidi="ar-EG"/>
        </w:rPr>
        <w:t xml:space="preserve">لجنة الدراسات </w:t>
      </w:r>
      <w:r w:rsidRPr="00150A14">
        <w:rPr>
          <w:lang w:bidi="ar-EG"/>
        </w:rPr>
        <w:t>5</w:t>
      </w:r>
      <w:r w:rsidRPr="00150A14">
        <w:rPr>
          <w:rtl/>
          <w:lang w:val="en-GB" w:bidi="ar-EG"/>
        </w:rPr>
        <w:t xml:space="preserve"> </w:t>
      </w:r>
      <w:r w:rsidRPr="00150A14">
        <w:rPr>
          <w:rFonts w:hint="cs"/>
          <w:rtl/>
          <w:lang w:val="en-GB" w:bidi="ar-EG"/>
        </w:rPr>
        <w:t>ب</w:t>
      </w:r>
      <w:r w:rsidRPr="00150A14">
        <w:rPr>
          <w:rtl/>
          <w:lang w:val="en-GB" w:bidi="ar-EG"/>
        </w:rPr>
        <w:t>قطاع تقييس الاتصالات</w:t>
      </w:r>
      <w:r>
        <w:rPr>
          <w:rFonts w:hint="cs"/>
          <w:rtl/>
          <w:lang w:val="en-GB" w:bidi="ar-EG"/>
        </w:rPr>
        <w:t xml:space="preserve">، </w:t>
      </w:r>
      <w:r w:rsidRPr="007E1186">
        <w:rPr>
          <w:rFonts w:hint="cs"/>
          <w:rtl/>
          <w:lang w:bidi="ar"/>
        </w:rPr>
        <w:t>ونشر المعلومات</w:t>
      </w:r>
      <w:r w:rsidRPr="00A01758">
        <w:rPr>
          <w:rFonts w:hint="cs"/>
          <w:rtl/>
          <w:lang w:bidi="ar"/>
        </w:rPr>
        <w:t xml:space="preserve"> </w:t>
      </w:r>
      <w:r w:rsidRPr="007E1186">
        <w:rPr>
          <w:rFonts w:hint="cs"/>
          <w:rtl/>
          <w:lang w:bidi="ar"/>
        </w:rPr>
        <w:t>و</w:t>
      </w:r>
      <w:r>
        <w:rPr>
          <w:rFonts w:hint="cs"/>
          <w:rtl/>
          <w:lang w:bidi="ar"/>
        </w:rPr>
        <w:t>ال</w:t>
      </w:r>
      <w:r w:rsidRPr="007E1186">
        <w:rPr>
          <w:rFonts w:hint="cs"/>
          <w:rtl/>
          <w:lang w:bidi="ar"/>
        </w:rPr>
        <w:t>أنشطة</w:t>
      </w:r>
      <w:r>
        <w:rPr>
          <w:rFonts w:hint="cs"/>
          <w:rtl/>
          <w:lang w:bidi="ar"/>
        </w:rPr>
        <w:t xml:space="preserve"> التي تقوم بها لجنة</w:t>
      </w:r>
      <w:r w:rsidRPr="007E1186">
        <w:rPr>
          <w:rFonts w:hint="cs"/>
          <w:rtl/>
          <w:lang w:bidi="ar"/>
        </w:rPr>
        <w:t xml:space="preserve"> الدراسات </w:t>
      </w:r>
      <w:r>
        <w:rPr>
          <w:rFonts w:hint="cs"/>
          <w:rtl/>
          <w:lang w:bidi="ar"/>
        </w:rPr>
        <w:t>في مجال</w:t>
      </w:r>
      <w:r w:rsidRPr="007E1186">
        <w:rPr>
          <w:rFonts w:hint="cs"/>
          <w:rtl/>
          <w:lang w:bidi="ar"/>
        </w:rPr>
        <w:t xml:space="preserve"> البيئة وتغير المناخ (تنفيذ القرار</w:t>
      </w:r>
      <w:r w:rsidR="003169C3">
        <w:rPr>
          <w:rFonts w:hint="eastAsia"/>
          <w:rtl/>
          <w:lang w:bidi="ar"/>
        </w:rPr>
        <w:t> </w:t>
      </w:r>
      <w:r w:rsidR="003D750F">
        <w:rPr>
          <w:lang w:bidi="ar"/>
        </w:rPr>
        <w:t>73</w:t>
      </w:r>
      <w:r w:rsidRPr="007E1186">
        <w:rPr>
          <w:rFonts w:hint="cs"/>
          <w:rtl/>
          <w:lang w:bidi="ar"/>
        </w:rPr>
        <w:t xml:space="preserve">، جوهانسبرغ، </w:t>
      </w:r>
      <w:r w:rsidR="003D750F">
        <w:rPr>
          <w:lang w:bidi="ar"/>
        </w:rPr>
        <w:t>2008</w:t>
      </w:r>
      <w:r w:rsidRPr="007E1186">
        <w:rPr>
          <w:rFonts w:hint="cs"/>
          <w:rtl/>
          <w:lang w:bidi="ar"/>
        </w:rPr>
        <w:t>)،</w:t>
      </w:r>
      <w:r w:rsidRPr="00013688">
        <w:rPr>
          <w:rFonts w:hint="cs"/>
          <w:rtl/>
          <w:lang w:bidi="ar"/>
        </w:rPr>
        <w:t xml:space="preserve"> </w:t>
      </w:r>
      <w:r w:rsidRPr="007E1186">
        <w:rPr>
          <w:rFonts w:hint="cs"/>
          <w:rtl/>
          <w:lang w:bidi="ar"/>
        </w:rPr>
        <w:t xml:space="preserve">وتنفيذ القرار </w:t>
      </w:r>
      <w:r w:rsidR="003D750F">
        <w:rPr>
          <w:lang w:bidi="ar"/>
        </w:rPr>
        <w:t>72</w:t>
      </w:r>
      <w:r w:rsidRPr="007E1186">
        <w:rPr>
          <w:rFonts w:hint="cs"/>
          <w:rtl/>
          <w:lang w:bidi="ar"/>
        </w:rPr>
        <w:t xml:space="preserve"> (جوهانسبرغ، </w:t>
      </w:r>
      <w:r w:rsidR="003D750F">
        <w:rPr>
          <w:lang w:bidi="ar"/>
        </w:rPr>
        <w:t>2008</w:t>
      </w:r>
      <w:r w:rsidRPr="007E1186">
        <w:rPr>
          <w:rFonts w:hint="cs"/>
          <w:rtl/>
          <w:lang w:bidi="ar"/>
        </w:rPr>
        <w:t>) بشأن قياس التعرض البشري للمجالات</w:t>
      </w:r>
      <w:r w:rsidRPr="00013688">
        <w:rPr>
          <w:rFonts w:hint="cs"/>
          <w:rtl/>
        </w:rPr>
        <w:t xml:space="preserve"> </w:t>
      </w:r>
      <w:r>
        <w:rPr>
          <w:rFonts w:hint="cs"/>
          <w:rtl/>
        </w:rPr>
        <w:t>الكهرمغنطيسية،</w:t>
      </w:r>
      <w:r w:rsidRPr="00013688">
        <w:rPr>
          <w:rFonts w:hint="cs"/>
          <w:rtl/>
          <w:lang w:bidi="ar"/>
        </w:rPr>
        <w:t xml:space="preserve"> </w:t>
      </w:r>
      <w:r w:rsidRPr="007E1186">
        <w:rPr>
          <w:rFonts w:hint="cs"/>
          <w:rtl/>
          <w:lang w:bidi="ar"/>
        </w:rPr>
        <w:t>فضلا</w:t>
      </w:r>
      <w:r>
        <w:rPr>
          <w:rFonts w:hint="cs"/>
          <w:rtl/>
          <w:lang w:bidi="ar"/>
        </w:rPr>
        <w:t>ً</w:t>
      </w:r>
      <w:r w:rsidRPr="007E1186">
        <w:rPr>
          <w:rFonts w:hint="cs"/>
          <w:rtl/>
          <w:lang w:bidi="ar"/>
        </w:rPr>
        <w:t xml:space="preserve"> عن تط</w:t>
      </w:r>
      <w:r>
        <w:rPr>
          <w:rFonts w:hint="cs"/>
          <w:rtl/>
          <w:lang w:bidi="ar"/>
        </w:rPr>
        <w:t xml:space="preserve">بيق القرار </w:t>
      </w:r>
      <w:r w:rsidR="003D750F">
        <w:rPr>
          <w:lang w:bidi="ar"/>
        </w:rPr>
        <w:t>76</w:t>
      </w:r>
      <w:r>
        <w:rPr>
          <w:rFonts w:hint="cs"/>
          <w:rtl/>
          <w:lang w:bidi="ar"/>
        </w:rPr>
        <w:t xml:space="preserve"> (جوهانسبرغ، </w:t>
      </w:r>
      <w:r w:rsidR="003D750F">
        <w:rPr>
          <w:lang w:bidi="ar"/>
        </w:rPr>
        <w:t>2008</w:t>
      </w:r>
      <w:r>
        <w:rPr>
          <w:rFonts w:hint="cs"/>
          <w:rtl/>
          <w:lang w:bidi="ar"/>
        </w:rPr>
        <w:t>) وغير ذلك</w:t>
      </w:r>
      <w:r w:rsidRPr="007E1186">
        <w:rPr>
          <w:rFonts w:hint="cs"/>
          <w:rtl/>
          <w:lang w:bidi="ar"/>
        </w:rPr>
        <w:t xml:space="preserve"> من أنشطة </w:t>
      </w:r>
      <w:r w:rsidRPr="00150A14">
        <w:rPr>
          <w:rtl/>
          <w:lang w:val="en-GB" w:bidi="ar-EG"/>
        </w:rPr>
        <w:t xml:space="preserve">لجنة الدراسات </w:t>
      </w:r>
      <w:r w:rsidRPr="00150A14">
        <w:rPr>
          <w:lang w:bidi="ar-EG"/>
        </w:rPr>
        <w:t>5</w:t>
      </w:r>
      <w:r w:rsidRPr="007E1186">
        <w:rPr>
          <w:rFonts w:hint="cs"/>
          <w:rtl/>
          <w:lang w:bidi="ar"/>
        </w:rPr>
        <w:t>.</w:t>
      </w:r>
    </w:p>
    <w:p w:rsidR="00703909" w:rsidRDefault="00013688" w:rsidP="004A12CD">
      <w:pPr>
        <w:rPr>
          <w:lang w:bidi="ar-EG"/>
        </w:rPr>
      </w:pPr>
      <w:r>
        <w:rPr>
          <w:rFonts w:hint="cs"/>
          <w:rtl/>
          <w:lang w:bidi="ar"/>
        </w:rPr>
        <w:t>و</w:t>
      </w:r>
      <w:r w:rsidR="00452E1B">
        <w:rPr>
          <w:rFonts w:hint="cs"/>
          <w:rtl/>
          <w:lang w:bidi="ar"/>
        </w:rPr>
        <w:t>ي</w:t>
      </w:r>
      <w:r>
        <w:rPr>
          <w:rFonts w:hint="cs"/>
          <w:rtl/>
          <w:lang w:bidi="ar"/>
        </w:rPr>
        <w:t xml:space="preserve">تولى </w:t>
      </w:r>
      <w:r w:rsidRPr="007616D3">
        <w:rPr>
          <w:rFonts w:hint="cs"/>
          <w:rtl/>
          <w:lang w:bidi="ar"/>
        </w:rPr>
        <w:t>السيد</w:t>
      </w:r>
      <w:r>
        <w:rPr>
          <w:rFonts w:hint="cs"/>
          <w:rtl/>
          <w:lang w:bidi="ar"/>
        </w:rPr>
        <w:t xml:space="preserve"> </w:t>
      </w:r>
      <w:r w:rsidRPr="007E1186">
        <w:rPr>
          <w:lang w:val="en-GB" w:bidi="ar-EG"/>
        </w:rPr>
        <w:t>Tariq Al-Amri</w:t>
      </w:r>
      <w:r w:rsidRPr="007E1186">
        <w:rPr>
          <w:rFonts w:hint="cs"/>
          <w:rtl/>
          <w:lang w:bidi="ar"/>
        </w:rPr>
        <w:t xml:space="preserve"> (المملكة العربية السعودية)</w:t>
      </w:r>
      <w:r>
        <w:rPr>
          <w:rFonts w:hint="cs"/>
          <w:rtl/>
          <w:lang w:bidi="ar"/>
        </w:rPr>
        <w:t xml:space="preserve"> </w:t>
      </w:r>
      <w:r>
        <w:rPr>
          <w:rFonts w:hint="cs"/>
          <w:rtl/>
          <w:lang w:val="en-GB" w:bidi="ar-EG"/>
        </w:rPr>
        <w:t xml:space="preserve">رئاسة </w:t>
      </w:r>
      <w:r w:rsidRPr="00150A14">
        <w:rPr>
          <w:rtl/>
          <w:lang w:val="en-GB" w:bidi="ar-EG"/>
        </w:rPr>
        <w:t>الفريق الإقليمي</w:t>
      </w:r>
      <w:r w:rsidRPr="00013688">
        <w:rPr>
          <w:rtl/>
          <w:lang w:bidi="ar-EG"/>
        </w:rPr>
        <w:t xml:space="preserve"> </w:t>
      </w:r>
      <w:r w:rsidRPr="00013688">
        <w:rPr>
          <w:rtl/>
          <w:lang w:val="en-GB" w:bidi="ar-EG"/>
        </w:rPr>
        <w:t>للمنطقة العربية التابع للجنة الدراسات</w:t>
      </w:r>
      <w:r w:rsidR="004A12CD">
        <w:rPr>
          <w:rFonts w:hint="cs"/>
          <w:rtl/>
          <w:lang w:val="en-GB" w:bidi="ar-EG"/>
        </w:rPr>
        <w:t> </w:t>
      </w:r>
      <w:r w:rsidRPr="00013688">
        <w:rPr>
          <w:lang w:bidi="ar-EG"/>
        </w:rPr>
        <w:t>5</w:t>
      </w:r>
      <w:r>
        <w:rPr>
          <w:rFonts w:hint="cs"/>
          <w:rtl/>
          <w:lang w:bidi="ar-EG"/>
        </w:rPr>
        <w:t xml:space="preserve"> </w:t>
      </w:r>
      <w:r w:rsidR="00D26247">
        <w:rPr>
          <w:rFonts w:hint="cs"/>
          <w:rtl/>
          <w:lang w:val="en-GB" w:bidi="ar-EG"/>
        </w:rPr>
        <w:t>ل</w:t>
      </w:r>
      <w:r w:rsidRPr="00150A14">
        <w:rPr>
          <w:rtl/>
          <w:lang w:val="en-GB" w:bidi="ar-EG"/>
        </w:rPr>
        <w:t>قطاع تقييس الاتصالات</w:t>
      </w:r>
      <w:r>
        <w:rPr>
          <w:rFonts w:hint="cs"/>
          <w:rtl/>
          <w:lang w:val="en-GB" w:bidi="ar-EG"/>
        </w:rPr>
        <w:t xml:space="preserve">، فيما </w:t>
      </w:r>
      <w:r w:rsidR="00452E1B">
        <w:rPr>
          <w:rFonts w:hint="cs"/>
          <w:rtl/>
          <w:lang w:val="en-GB" w:bidi="ar-EG"/>
        </w:rPr>
        <w:t>يقوم</w:t>
      </w:r>
      <w:r>
        <w:rPr>
          <w:rFonts w:hint="cs"/>
          <w:rtl/>
          <w:lang w:val="en-GB" w:bidi="ar-EG"/>
        </w:rPr>
        <w:t xml:space="preserve"> </w:t>
      </w:r>
      <w:r>
        <w:rPr>
          <w:rFonts w:hint="cs"/>
          <w:rtl/>
        </w:rPr>
        <w:t>بدور</w:t>
      </w:r>
      <w:r w:rsidRPr="00554BD8">
        <w:rPr>
          <w:rFonts w:hint="cs"/>
          <w:rtl/>
          <w:lang w:bidi="ar"/>
        </w:rPr>
        <w:t xml:space="preserve"> </w:t>
      </w:r>
      <w:r w:rsidR="00D26247">
        <w:rPr>
          <w:rFonts w:hint="cs"/>
          <w:rtl/>
          <w:lang w:bidi="ar"/>
        </w:rPr>
        <w:t>نائبي الرئيس</w:t>
      </w:r>
      <w:r>
        <w:rPr>
          <w:rFonts w:hint="cs"/>
          <w:rtl/>
          <w:lang w:val="en-GB" w:bidi="ar-EG"/>
        </w:rPr>
        <w:t xml:space="preserve"> كل من </w:t>
      </w:r>
      <w:r w:rsidRPr="007E1186">
        <w:rPr>
          <w:rFonts w:hint="cs"/>
          <w:rtl/>
          <w:lang w:bidi="ar"/>
        </w:rPr>
        <w:t>السيد</w:t>
      </w:r>
      <w:r>
        <w:rPr>
          <w:rFonts w:hint="cs"/>
          <w:rtl/>
          <w:lang w:bidi="ar"/>
        </w:rPr>
        <w:t xml:space="preserve"> </w:t>
      </w:r>
      <w:r w:rsidRPr="007E1186">
        <w:rPr>
          <w:lang w:val="en-GB" w:bidi="ar-EG"/>
        </w:rPr>
        <w:t>Nasser Saleh Al Marzouqi</w:t>
      </w:r>
      <w:r>
        <w:rPr>
          <w:rFonts w:hint="cs"/>
          <w:rtl/>
          <w:lang w:val="en-GB" w:bidi="ar-EG"/>
        </w:rPr>
        <w:t xml:space="preserve"> </w:t>
      </w:r>
      <w:r w:rsidRPr="007E1186">
        <w:rPr>
          <w:rFonts w:hint="cs"/>
          <w:rtl/>
          <w:lang w:bidi="ar"/>
        </w:rPr>
        <w:t>(الإمارات العربية المتحدة)، والسيدة</w:t>
      </w:r>
      <w:r w:rsidR="004A12CD">
        <w:rPr>
          <w:rFonts w:hint="eastAsia"/>
          <w:rtl/>
          <w:lang w:bidi="ar"/>
        </w:rPr>
        <w:t> </w:t>
      </w:r>
      <w:r w:rsidRPr="007E1186">
        <w:rPr>
          <w:lang w:val="en-GB" w:bidi="ar-EG"/>
        </w:rPr>
        <w:t>Nevine Mounir Tewfik Loutfi</w:t>
      </w:r>
      <w:r>
        <w:rPr>
          <w:rFonts w:hint="cs"/>
          <w:rtl/>
          <w:lang w:val="en-GB" w:bidi="ar-EG"/>
        </w:rPr>
        <w:t xml:space="preserve"> </w:t>
      </w:r>
      <w:r w:rsidRPr="007E1186">
        <w:rPr>
          <w:rFonts w:hint="cs"/>
          <w:rtl/>
          <w:lang w:bidi="ar"/>
        </w:rPr>
        <w:t>(مصر)</w:t>
      </w:r>
      <w:r>
        <w:rPr>
          <w:rFonts w:hint="cs"/>
          <w:rtl/>
          <w:lang w:bidi="ar"/>
        </w:rPr>
        <w:t>.</w:t>
      </w:r>
    </w:p>
    <w:p w:rsidR="00703909" w:rsidRDefault="007E1186" w:rsidP="00D26247">
      <w:pPr>
        <w:jc w:val="left"/>
        <w:rPr>
          <w:lang w:bidi="ar-EG"/>
        </w:rPr>
      </w:pPr>
      <w:r w:rsidRPr="007E1186">
        <w:rPr>
          <w:rFonts w:hint="cs"/>
          <w:rtl/>
          <w:lang w:bidi="ar"/>
        </w:rPr>
        <w:t>وع</w:t>
      </w:r>
      <w:r w:rsidR="00013688">
        <w:rPr>
          <w:rFonts w:hint="cs"/>
          <w:rtl/>
          <w:lang w:bidi="ar"/>
        </w:rPr>
        <w:t>ُ</w:t>
      </w:r>
      <w:r w:rsidRPr="007E1186">
        <w:rPr>
          <w:rFonts w:hint="cs"/>
          <w:rtl/>
          <w:lang w:bidi="ar"/>
        </w:rPr>
        <w:t>قد اجتماعان</w:t>
      </w:r>
      <w:r w:rsidR="00013688">
        <w:rPr>
          <w:rFonts w:hint="cs"/>
          <w:rtl/>
          <w:lang w:bidi="ar"/>
        </w:rPr>
        <w:t xml:space="preserve"> في</w:t>
      </w:r>
      <w:r w:rsidRPr="007E1186">
        <w:rPr>
          <w:rFonts w:hint="cs"/>
          <w:rtl/>
          <w:lang w:bidi="ar"/>
        </w:rPr>
        <w:t>: مدينة الكويت، الكويت (</w:t>
      </w:r>
      <w:r w:rsidR="003D750F">
        <w:rPr>
          <w:lang w:bidi="ar"/>
        </w:rPr>
        <w:t>25</w:t>
      </w:r>
      <w:r w:rsidRPr="007E1186">
        <w:rPr>
          <w:rFonts w:hint="cs"/>
          <w:rtl/>
          <w:lang w:bidi="ar"/>
        </w:rPr>
        <w:t xml:space="preserve"> نوفمبر </w:t>
      </w:r>
      <w:r w:rsidR="003D750F">
        <w:rPr>
          <w:lang w:bidi="ar"/>
        </w:rPr>
        <w:t>2014</w:t>
      </w:r>
      <w:r w:rsidRPr="007E1186">
        <w:rPr>
          <w:rFonts w:hint="cs"/>
          <w:rtl/>
          <w:lang w:bidi="ar"/>
        </w:rPr>
        <w:t xml:space="preserve">)، </w:t>
      </w:r>
      <w:r w:rsidR="00013688">
        <w:rPr>
          <w:rFonts w:hint="cs"/>
          <w:rtl/>
          <w:lang w:bidi="ar"/>
        </w:rPr>
        <w:t>و</w:t>
      </w:r>
      <w:r w:rsidRPr="007E1186">
        <w:rPr>
          <w:rFonts w:hint="cs"/>
          <w:rtl/>
          <w:lang w:bidi="ar"/>
        </w:rPr>
        <w:t>الرباط، المغرب (</w:t>
      </w:r>
      <w:r w:rsidR="003D750F">
        <w:rPr>
          <w:lang w:bidi="ar"/>
        </w:rPr>
        <w:t>4</w:t>
      </w:r>
      <w:r w:rsidRPr="007E1186">
        <w:rPr>
          <w:rFonts w:hint="cs"/>
          <w:rtl/>
          <w:lang w:bidi="ar"/>
        </w:rPr>
        <w:t>-</w:t>
      </w:r>
      <w:r w:rsidR="003D750F">
        <w:rPr>
          <w:lang w:bidi="ar"/>
        </w:rPr>
        <w:t>6</w:t>
      </w:r>
      <w:r w:rsidRPr="007E1186">
        <w:rPr>
          <w:rFonts w:hint="cs"/>
          <w:rtl/>
          <w:lang w:bidi="ar"/>
        </w:rPr>
        <w:t xml:space="preserve"> سبتمبر </w:t>
      </w:r>
      <w:r w:rsidR="003D750F">
        <w:rPr>
          <w:lang w:bidi="ar"/>
        </w:rPr>
        <w:t>2013</w:t>
      </w:r>
      <w:r w:rsidRPr="007E1186">
        <w:rPr>
          <w:rFonts w:hint="cs"/>
          <w:rtl/>
          <w:lang w:bidi="ar"/>
        </w:rPr>
        <w:t>).</w:t>
      </w:r>
    </w:p>
    <w:p w:rsidR="00386B96" w:rsidRDefault="00386B96" w:rsidP="006C27DA">
      <w:pPr>
        <w:pStyle w:val="Heading3"/>
      </w:pPr>
      <w:r>
        <w:t>8.3.3</w:t>
      </w:r>
      <w:r>
        <w:tab/>
      </w:r>
      <w:r w:rsidR="007E3F61" w:rsidRPr="007E3F61">
        <w:rPr>
          <w:rtl/>
        </w:rPr>
        <w:t>الفريق الإقليمي للأمريكتين (</w:t>
      </w:r>
      <w:r w:rsidR="007E3F61" w:rsidRPr="007E3F61">
        <w:t>SG5 RG-AMR</w:t>
      </w:r>
      <w:r w:rsidR="007E3F61" w:rsidRPr="007E3F61">
        <w:rPr>
          <w:rtl/>
        </w:rPr>
        <w:t>)</w:t>
      </w:r>
    </w:p>
    <w:p w:rsidR="00DF5962" w:rsidRPr="006C27DA" w:rsidRDefault="007A3FCE" w:rsidP="008725A6">
      <w:pPr>
        <w:rPr>
          <w:spacing w:val="-2"/>
          <w:rtl/>
          <w:lang w:bidi="ar-EG"/>
        </w:rPr>
      </w:pPr>
      <w:r w:rsidRPr="006C27DA">
        <w:rPr>
          <w:rFonts w:hint="cs"/>
          <w:spacing w:val="-2"/>
          <w:rtl/>
          <w:lang w:bidi="ar"/>
        </w:rPr>
        <w:t xml:space="preserve">عملاً بما أصدرته </w:t>
      </w:r>
      <w:r w:rsidRPr="006C27DA">
        <w:rPr>
          <w:rFonts w:hint="cs"/>
          <w:spacing w:val="-2"/>
          <w:rtl/>
          <w:lang w:val="fr-FR" w:bidi="ar-EG"/>
        </w:rPr>
        <w:t xml:space="preserve">الجمعية العالمية لتقييس الاتصالات من </w:t>
      </w:r>
      <w:r w:rsidRPr="006C27DA">
        <w:rPr>
          <w:rFonts w:hint="cs"/>
          <w:spacing w:val="-2"/>
          <w:rtl/>
          <w:lang w:bidi="ar"/>
        </w:rPr>
        <w:t>القرا</w:t>
      </w:r>
      <w:r w:rsidRPr="006C27DA">
        <w:rPr>
          <w:rFonts w:hint="cs"/>
          <w:spacing w:val="-2"/>
          <w:rtl/>
          <w:lang w:bidi="ar-EG"/>
        </w:rPr>
        <w:t xml:space="preserve">ر </w:t>
      </w:r>
      <w:r w:rsidR="003D750F" w:rsidRPr="006C27DA">
        <w:rPr>
          <w:spacing w:val="-2"/>
          <w:lang w:bidi="ar-EG"/>
        </w:rPr>
        <w:t>44</w:t>
      </w:r>
      <w:r w:rsidRPr="006C27DA">
        <w:rPr>
          <w:rFonts w:hint="cs"/>
          <w:spacing w:val="-2"/>
          <w:rtl/>
          <w:lang w:bidi="ar-EG"/>
        </w:rPr>
        <w:t xml:space="preserve"> </w:t>
      </w:r>
      <w:r w:rsidRPr="006C27DA">
        <w:rPr>
          <w:rFonts w:hint="cs"/>
          <w:spacing w:val="-2"/>
          <w:rtl/>
          <w:lang w:val="fr-FR" w:bidi="ar-EG"/>
        </w:rPr>
        <w:t>(</w:t>
      </w:r>
      <w:r w:rsidRPr="006C27DA">
        <w:rPr>
          <w:spacing w:val="-2"/>
          <w:rtl/>
          <w:lang w:val="fr-FR" w:bidi="ar-EG"/>
        </w:rPr>
        <w:t>سد الفجوة التقييسية بين البلدان المتقدمة والبلدان النامية</w:t>
      </w:r>
      <w:r w:rsidRPr="006C27DA">
        <w:rPr>
          <w:rFonts w:hint="cs"/>
          <w:spacing w:val="-2"/>
          <w:rtl/>
          <w:lang w:val="fr-FR" w:bidi="ar-EG"/>
        </w:rPr>
        <w:t>)</w:t>
      </w:r>
      <w:r w:rsidRPr="006C27DA">
        <w:rPr>
          <w:rFonts w:hint="cs"/>
          <w:spacing w:val="-2"/>
          <w:rtl/>
        </w:rPr>
        <w:t xml:space="preserve"> و</w:t>
      </w:r>
      <w:r w:rsidR="00DF5962" w:rsidRPr="006C27DA">
        <w:rPr>
          <w:spacing w:val="-2"/>
          <w:rtl/>
        </w:rPr>
        <w:t>القـرار</w:t>
      </w:r>
      <w:r w:rsidR="00A21FC1">
        <w:rPr>
          <w:rFonts w:hint="cs"/>
          <w:spacing w:val="-2"/>
          <w:rtl/>
        </w:rPr>
        <w:t> </w:t>
      </w:r>
      <w:r w:rsidR="00DF5962" w:rsidRPr="006C27DA">
        <w:rPr>
          <w:spacing w:val="-2"/>
        </w:rPr>
        <w:t>54</w:t>
      </w:r>
      <w:r w:rsidR="00DF5962" w:rsidRPr="006C27DA">
        <w:rPr>
          <w:spacing w:val="-2"/>
          <w:rtl/>
        </w:rPr>
        <w:t xml:space="preserve"> </w:t>
      </w:r>
      <w:r w:rsidR="00DF5962" w:rsidRPr="006C27DA">
        <w:rPr>
          <w:rFonts w:hint="cs"/>
          <w:spacing w:val="-2"/>
          <w:rtl/>
        </w:rPr>
        <w:t>(</w:t>
      </w:r>
      <w:r w:rsidR="00DF5962" w:rsidRPr="006C27DA">
        <w:rPr>
          <w:spacing w:val="-2"/>
          <w:rtl/>
        </w:rPr>
        <w:t>إنشاء أفرقة إقليمية ومساعدتها</w:t>
      </w:r>
      <w:r w:rsidR="00DF5962" w:rsidRPr="006C27DA">
        <w:rPr>
          <w:rFonts w:hint="cs"/>
          <w:spacing w:val="-2"/>
          <w:rtl/>
        </w:rPr>
        <w:t>)</w:t>
      </w:r>
      <w:r w:rsidRPr="006C27DA">
        <w:rPr>
          <w:rFonts w:hint="cs"/>
          <w:spacing w:val="-2"/>
          <w:rtl/>
        </w:rPr>
        <w:t xml:space="preserve"> </w:t>
      </w:r>
      <w:bookmarkStart w:id="402" w:name="_Toc349551623"/>
      <w:r w:rsidRPr="006C27DA">
        <w:rPr>
          <w:rFonts w:hint="cs"/>
          <w:spacing w:val="-2"/>
          <w:rtl/>
          <w:lang w:bidi="ar-EG"/>
        </w:rPr>
        <w:t>و</w:t>
      </w:r>
      <w:r w:rsidR="00DF5962" w:rsidRPr="006C27DA">
        <w:rPr>
          <w:rFonts w:hint="cs"/>
          <w:spacing w:val="-2"/>
          <w:rtl/>
          <w:lang w:bidi="ar-EG"/>
        </w:rPr>
        <w:t>ال</w:t>
      </w:r>
      <w:r w:rsidR="00DF5962" w:rsidRPr="006C27DA">
        <w:rPr>
          <w:spacing w:val="-2"/>
          <w:rtl/>
          <w:lang w:bidi="ar-EG"/>
        </w:rPr>
        <w:t>ق</w:t>
      </w:r>
      <w:r w:rsidR="00DF5962" w:rsidRPr="006C27DA">
        <w:rPr>
          <w:rFonts w:hint="cs"/>
          <w:spacing w:val="-2"/>
          <w:rtl/>
          <w:lang w:bidi="ar-EG"/>
        </w:rPr>
        <w:t>ـ</w:t>
      </w:r>
      <w:r w:rsidR="00DF5962" w:rsidRPr="006C27DA">
        <w:rPr>
          <w:spacing w:val="-2"/>
          <w:rtl/>
          <w:lang w:bidi="ar-EG"/>
        </w:rPr>
        <w:t>رار</w:t>
      </w:r>
      <w:r w:rsidR="00DF5962" w:rsidRPr="006C27DA">
        <w:rPr>
          <w:rFonts w:hint="cs"/>
          <w:spacing w:val="-2"/>
          <w:rtl/>
          <w:lang w:bidi="ar-EG"/>
        </w:rPr>
        <w:t xml:space="preserve"> </w:t>
      </w:r>
      <w:r w:rsidR="00DF5962" w:rsidRPr="006C27DA">
        <w:rPr>
          <w:spacing w:val="-2"/>
        </w:rPr>
        <w:t>72</w:t>
      </w:r>
      <w:r w:rsidR="00DF5962" w:rsidRPr="006C27DA">
        <w:rPr>
          <w:rFonts w:hint="cs"/>
          <w:spacing w:val="-2"/>
          <w:rtl/>
          <w:lang w:bidi="ar-EG"/>
        </w:rPr>
        <w:t xml:space="preserve"> </w:t>
      </w:r>
      <w:bookmarkStart w:id="403" w:name="_Toc219803571"/>
      <w:bookmarkStart w:id="404" w:name="_Toc349551624"/>
      <w:bookmarkEnd w:id="402"/>
      <w:r w:rsidR="00DF5962" w:rsidRPr="006C27DA">
        <w:rPr>
          <w:rFonts w:hint="cs"/>
          <w:spacing w:val="-2"/>
          <w:rtl/>
          <w:lang w:bidi="ar-EG"/>
        </w:rPr>
        <w:t>(</w:t>
      </w:r>
      <w:r w:rsidR="00DF5962" w:rsidRPr="006C27DA">
        <w:rPr>
          <w:rFonts w:hint="cs"/>
          <w:spacing w:val="-2"/>
          <w:rtl/>
        </w:rPr>
        <w:t>مشاكل القياس المتعلقة بالتعرض البشري للمجالات الكهرمغنطيسية</w:t>
      </w:r>
      <w:bookmarkEnd w:id="403"/>
      <w:bookmarkEnd w:id="404"/>
      <w:r w:rsidR="00DF5962" w:rsidRPr="006C27DA">
        <w:rPr>
          <w:rFonts w:hint="cs"/>
          <w:spacing w:val="-2"/>
          <w:rtl/>
        </w:rPr>
        <w:t>)</w:t>
      </w:r>
      <w:r w:rsidRPr="006C27DA">
        <w:rPr>
          <w:rFonts w:hint="cs"/>
          <w:spacing w:val="-2"/>
          <w:rtl/>
        </w:rPr>
        <w:t xml:space="preserve"> </w:t>
      </w:r>
      <w:r w:rsidRPr="006C27DA">
        <w:rPr>
          <w:rFonts w:hint="cs"/>
          <w:spacing w:val="-2"/>
          <w:rtl/>
          <w:lang w:bidi="ar-EG"/>
        </w:rPr>
        <w:t>و</w:t>
      </w:r>
      <w:r w:rsidR="004E100D" w:rsidRPr="006C27DA">
        <w:rPr>
          <w:rFonts w:hint="cs"/>
          <w:spacing w:val="-2"/>
          <w:rtl/>
          <w:lang w:bidi="ar-EG"/>
        </w:rPr>
        <w:t>ال</w:t>
      </w:r>
      <w:r w:rsidR="004E100D" w:rsidRPr="006C27DA">
        <w:rPr>
          <w:spacing w:val="-2"/>
          <w:rtl/>
          <w:lang w:bidi="ar-EG"/>
        </w:rPr>
        <w:t>ق</w:t>
      </w:r>
      <w:r w:rsidR="004E100D" w:rsidRPr="006C27DA">
        <w:rPr>
          <w:rFonts w:hint="cs"/>
          <w:spacing w:val="-2"/>
          <w:rtl/>
          <w:lang w:bidi="ar-EG"/>
        </w:rPr>
        <w:t>ـ</w:t>
      </w:r>
      <w:r w:rsidR="004E100D" w:rsidRPr="006C27DA">
        <w:rPr>
          <w:spacing w:val="-2"/>
          <w:rtl/>
          <w:lang w:bidi="ar-EG"/>
        </w:rPr>
        <w:t>رار</w:t>
      </w:r>
      <w:r w:rsidR="004A12CD">
        <w:rPr>
          <w:rFonts w:hint="eastAsia"/>
          <w:spacing w:val="-2"/>
          <w:rtl/>
          <w:lang w:bidi="ar-EG"/>
        </w:rPr>
        <w:t> </w:t>
      </w:r>
      <w:r w:rsidR="004E100D" w:rsidRPr="006C27DA">
        <w:rPr>
          <w:spacing w:val="-2"/>
        </w:rPr>
        <w:t>73</w:t>
      </w:r>
      <w:r w:rsidR="004E100D" w:rsidRPr="006C27DA">
        <w:rPr>
          <w:rFonts w:hint="cs"/>
          <w:spacing w:val="-2"/>
          <w:rtl/>
          <w:lang w:bidi="ar-EG"/>
        </w:rPr>
        <w:t xml:space="preserve"> (</w:t>
      </w:r>
      <w:r w:rsidR="006E5625" w:rsidRPr="006C27DA">
        <w:rPr>
          <w:spacing w:val="-2"/>
          <w:rtl/>
        </w:rPr>
        <w:t>تكنولوجيا المعلومات والاتصالات والبيئة وتغير المناخ</w:t>
      </w:r>
      <w:r w:rsidR="004E100D" w:rsidRPr="006C27DA">
        <w:rPr>
          <w:rFonts w:hint="cs"/>
          <w:spacing w:val="-2"/>
          <w:rtl/>
        </w:rPr>
        <w:t>)</w:t>
      </w:r>
      <w:r w:rsidRPr="006C27DA">
        <w:rPr>
          <w:rFonts w:hint="cs"/>
          <w:spacing w:val="-2"/>
          <w:rtl/>
        </w:rPr>
        <w:t xml:space="preserve"> </w:t>
      </w:r>
      <w:r w:rsidRPr="006C27DA">
        <w:rPr>
          <w:rFonts w:hint="cs"/>
          <w:spacing w:val="-2"/>
          <w:rtl/>
          <w:lang w:bidi="ar-EG"/>
        </w:rPr>
        <w:t>و</w:t>
      </w:r>
      <w:r w:rsidR="007955D9" w:rsidRPr="006C27DA">
        <w:rPr>
          <w:rFonts w:hint="cs"/>
          <w:spacing w:val="-2"/>
          <w:rtl/>
          <w:lang w:bidi="ar-EG"/>
        </w:rPr>
        <w:t>ال</w:t>
      </w:r>
      <w:r w:rsidR="007955D9" w:rsidRPr="006C27DA">
        <w:rPr>
          <w:spacing w:val="-2"/>
          <w:rtl/>
          <w:lang w:bidi="ar-EG"/>
        </w:rPr>
        <w:t>ق</w:t>
      </w:r>
      <w:r w:rsidR="007955D9" w:rsidRPr="006C27DA">
        <w:rPr>
          <w:rFonts w:hint="cs"/>
          <w:spacing w:val="-2"/>
          <w:rtl/>
          <w:lang w:bidi="ar-EG"/>
        </w:rPr>
        <w:t>ـ</w:t>
      </w:r>
      <w:r w:rsidR="007955D9" w:rsidRPr="006C27DA">
        <w:rPr>
          <w:spacing w:val="-2"/>
          <w:rtl/>
          <w:lang w:bidi="ar-EG"/>
        </w:rPr>
        <w:t>رار</w:t>
      </w:r>
      <w:r w:rsidR="007955D9" w:rsidRPr="006C27DA">
        <w:rPr>
          <w:rFonts w:hint="cs"/>
          <w:spacing w:val="-2"/>
          <w:rtl/>
          <w:lang w:bidi="ar-EG"/>
        </w:rPr>
        <w:t xml:space="preserve"> </w:t>
      </w:r>
      <w:r w:rsidR="007955D9" w:rsidRPr="006C27DA">
        <w:rPr>
          <w:spacing w:val="-2"/>
        </w:rPr>
        <w:t>79</w:t>
      </w:r>
      <w:r w:rsidR="007955D9" w:rsidRPr="006C27DA">
        <w:rPr>
          <w:rFonts w:hint="cs"/>
          <w:spacing w:val="-2"/>
          <w:rtl/>
          <w:lang w:bidi="ar-EG"/>
        </w:rPr>
        <w:t xml:space="preserve"> (</w:t>
      </w:r>
      <w:bookmarkStart w:id="405" w:name="_Toc349551638"/>
      <w:r w:rsidR="007955D9" w:rsidRPr="006C27DA">
        <w:rPr>
          <w:rFonts w:hint="eastAsia"/>
          <w:spacing w:val="-2"/>
          <w:rtl/>
        </w:rPr>
        <w:t>دور</w:t>
      </w:r>
      <w:r w:rsidR="007955D9" w:rsidRPr="006C27DA">
        <w:rPr>
          <w:spacing w:val="-2"/>
          <w:rtl/>
        </w:rPr>
        <w:t xml:space="preserve"> الاتصالات/تكنولوجيا المعلومات والاتصالات في</w:t>
      </w:r>
      <w:r w:rsidR="008725A6">
        <w:rPr>
          <w:rFonts w:hint="cs"/>
          <w:spacing w:val="-2"/>
          <w:rtl/>
        </w:rPr>
        <w:t> </w:t>
      </w:r>
      <w:r w:rsidR="007955D9" w:rsidRPr="006C27DA">
        <w:rPr>
          <w:rFonts w:hint="cs"/>
          <w:spacing w:val="-2"/>
          <w:rtl/>
        </w:rPr>
        <w:t xml:space="preserve">إدارة </w:t>
      </w:r>
      <w:r w:rsidR="00266243" w:rsidRPr="006C27DA">
        <w:rPr>
          <w:rFonts w:hint="cs"/>
          <w:spacing w:val="-2"/>
          <w:rtl/>
        </w:rPr>
        <w:t>ال</w:t>
      </w:r>
      <w:r w:rsidR="00F24FEB">
        <w:rPr>
          <w:rFonts w:hint="cs"/>
          <w:spacing w:val="-2"/>
          <w:rtl/>
        </w:rPr>
        <w:t>مخلفات</w:t>
      </w:r>
      <w:r w:rsidR="007955D9" w:rsidRPr="006C27DA">
        <w:rPr>
          <w:spacing w:val="-2"/>
          <w:rtl/>
        </w:rPr>
        <w:t xml:space="preserve"> الإلكترونية الناتجة عن أجهزة الاتصالات</w:t>
      </w:r>
      <w:r w:rsidR="007955D9" w:rsidRPr="006C27DA">
        <w:rPr>
          <w:rFonts w:hint="cs"/>
          <w:spacing w:val="-2"/>
          <w:rtl/>
        </w:rPr>
        <w:t xml:space="preserve"> </w:t>
      </w:r>
      <w:r w:rsidR="007955D9" w:rsidRPr="006C27DA">
        <w:rPr>
          <w:rFonts w:hint="eastAsia"/>
          <w:spacing w:val="-2"/>
          <w:rtl/>
        </w:rPr>
        <w:t>وتكنولوجيا</w:t>
      </w:r>
      <w:r w:rsidR="007955D9" w:rsidRPr="006C27DA">
        <w:rPr>
          <w:spacing w:val="-2"/>
          <w:rtl/>
        </w:rPr>
        <w:t xml:space="preserve"> </w:t>
      </w:r>
      <w:r w:rsidR="007955D9" w:rsidRPr="006C27DA">
        <w:rPr>
          <w:rFonts w:hint="eastAsia"/>
          <w:spacing w:val="-2"/>
          <w:rtl/>
        </w:rPr>
        <w:t>المعلومات</w:t>
      </w:r>
      <w:r w:rsidR="007955D9" w:rsidRPr="006C27DA">
        <w:rPr>
          <w:rFonts w:hint="cs"/>
          <w:spacing w:val="-2"/>
          <w:rtl/>
        </w:rPr>
        <w:t xml:space="preserve"> والتحكم فيها</w:t>
      </w:r>
      <w:r w:rsidR="007955D9" w:rsidRPr="006C27DA">
        <w:rPr>
          <w:spacing w:val="-2"/>
          <w:rtl/>
        </w:rPr>
        <w:t xml:space="preserve"> </w:t>
      </w:r>
      <w:r w:rsidR="007955D9" w:rsidRPr="006C27DA">
        <w:rPr>
          <w:rFonts w:hint="cs"/>
          <w:spacing w:val="-2"/>
          <w:rtl/>
        </w:rPr>
        <w:t>وطرائق</w:t>
      </w:r>
      <w:r w:rsidR="007955D9" w:rsidRPr="006C27DA">
        <w:rPr>
          <w:spacing w:val="-2"/>
          <w:rtl/>
        </w:rPr>
        <w:t xml:space="preserve"> </w:t>
      </w:r>
      <w:r w:rsidR="007955D9" w:rsidRPr="006C27DA">
        <w:rPr>
          <w:rFonts w:hint="eastAsia"/>
          <w:spacing w:val="-2"/>
          <w:rtl/>
        </w:rPr>
        <w:t>معالجتها</w:t>
      </w:r>
      <w:bookmarkEnd w:id="405"/>
      <w:r w:rsidR="007955D9" w:rsidRPr="006C27DA">
        <w:rPr>
          <w:rFonts w:hint="cs"/>
          <w:spacing w:val="-2"/>
          <w:rtl/>
        </w:rPr>
        <w:t>)</w:t>
      </w:r>
      <w:r w:rsidRPr="006C27DA">
        <w:rPr>
          <w:rFonts w:hint="cs"/>
          <w:spacing w:val="-2"/>
          <w:rtl/>
        </w:rPr>
        <w:t xml:space="preserve">، وافقت </w:t>
      </w:r>
      <w:r w:rsidRPr="006C27DA">
        <w:rPr>
          <w:rFonts w:hint="cs"/>
          <w:spacing w:val="-2"/>
          <w:rtl/>
          <w:lang w:val="fr-FR" w:bidi="ar-EG"/>
        </w:rPr>
        <w:t xml:space="preserve">الجمعية العالمية لتقييس الاتصالات لعام </w:t>
      </w:r>
      <w:r w:rsidR="003D750F" w:rsidRPr="006C27DA">
        <w:rPr>
          <w:spacing w:val="-2"/>
          <w:lang w:val="fr-FR" w:bidi="ar-EG"/>
        </w:rPr>
        <w:t>2012</w:t>
      </w:r>
      <w:r w:rsidRPr="006C27DA">
        <w:rPr>
          <w:rFonts w:hint="cs"/>
          <w:spacing w:val="-2"/>
          <w:rtl/>
          <w:lang w:val="fr-FR" w:bidi="ar-EG"/>
        </w:rPr>
        <w:t xml:space="preserve"> على إنشاء </w:t>
      </w:r>
      <w:r w:rsidRPr="006C27DA">
        <w:rPr>
          <w:spacing w:val="-2"/>
          <w:rtl/>
          <w:lang w:val="fr-FR" w:bidi="ar-EG"/>
        </w:rPr>
        <w:t xml:space="preserve">الفريق الإقليمي للأمريكتين التابع للجنة الدراسات </w:t>
      </w:r>
      <w:r w:rsidR="003D750F" w:rsidRPr="006C27DA">
        <w:rPr>
          <w:spacing w:val="-2"/>
          <w:lang w:val="fr-FR" w:bidi="ar-EG"/>
        </w:rPr>
        <w:t>5</w:t>
      </w:r>
      <w:r w:rsidRPr="006C27DA">
        <w:rPr>
          <w:rFonts w:hint="cs"/>
          <w:spacing w:val="-2"/>
          <w:rtl/>
          <w:lang w:val="fr-FR" w:bidi="ar-EG"/>
        </w:rPr>
        <w:t>.</w:t>
      </w:r>
      <w:r w:rsidRPr="006C27DA">
        <w:rPr>
          <w:rFonts w:hint="cs"/>
          <w:spacing w:val="-2"/>
          <w:rtl/>
          <w:lang w:bidi="ar-EG"/>
        </w:rPr>
        <w:t xml:space="preserve"> </w:t>
      </w:r>
      <w:r w:rsidR="00511E22" w:rsidRPr="006C27DA">
        <w:rPr>
          <w:rFonts w:hint="cs"/>
          <w:spacing w:val="-2"/>
          <w:rtl/>
          <w:lang w:bidi="ar-EG"/>
        </w:rPr>
        <w:t xml:space="preserve">وتشمل أهداف هذا الفريق الإقليمي، على سبيل المثال لا الحصر، نشر الدراسات عن البيئة الكهرمغنطيسية وتكنولوجيا المعلومات والاتصالات وتغير المناخ، وخاصة عن التعرض البشري للمجالات الكهرمغنطيسية، وتشجيع </w:t>
      </w:r>
      <w:r w:rsidRPr="006C27DA">
        <w:rPr>
          <w:rFonts w:hint="cs"/>
          <w:spacing w:val="-2"/>
          <w:rtl/>
          <w:lang w:bidi="ar-EG"/>
        </w:rPr>
        <w:t>مشاركة</w:t>
      </w:r>
      <w:r w:rsidR="00511E22" w:rsidRPr="006C27DA">
        <w:rPr>
          <w:rFonts w:hint="cs"/>
          <w:spacing w:val="-2"/>
          <w:rtl/>
          <w:lang w:bidi="ar-EG"/>
        </w:rPr>
        <w:t xml:space="preserve"> البلدان الأعضاء في الفريق في</w:t>
      </w:r>
      <w:r w:rsidR="000F0765" w:rsidRPr="006C27DA">
        <w:rPr>
          <w:rFonts w:hint="eastAsia"/>
          <w:spacing w:val="-2"/>
          <w:rtl/>
          <w:lang w:bidi="ar-EG"/>
        </w:rPr>
        <w:t> </w:t>
      </w:r>
      <w:r w:rsidR="00511E22" w:rsidRPr="006C27DA">
        <w:rPr>
          <w:rFonts w:hint="cs"/>
          <w:spacing w:val="-2"/>
          <w:rtl/>
          <w:lang w:bidi="ar-EG"/>
        </w:rPr>
        <w:t>أحداث لجنة الدراسات</w:t>
      </w:r>
      <w:r w:rsidR="008725A6">
        <w:rPr>
          <w:rFonts w:hint="eastAsia"/>
          <w:spacing w:val="-2"/>
          <w:rtl/>
          <w:lang w:bidi="ar-EG"/>
        </w:rPr>
        <w:t> </w:t>
      </w:r>
      <w:r w:rsidR="00511E22" w:rsidRPr="006C27DA">
        <w:rPr>
          <w:spacing w:val="-2"/>
          <w:lang w:bidi="ar-EG"/>
        </w:rPr>
        <w:t>5</w:t>
      </w:r>
      <w:r w:rsidR="00511E22" w:rsidRPr="006C27DA">
        <w:rPr>
          <w:rFonts w:hint="cs"/>
          <w:spacing w:val="-2"/>
          <w:rtl/>
          <w:lang w:bidi="ar-EG"/>
        </w:rPr>
        <w:t xml:space="preserve"> </w:t>
      </w:r>
      <w:r w:rsidRPr="006C27DA">
        <w:rPr>
          <w:rFonts w:hint="cs"/>
          <w:spacing w:val="-2"/>
          <w:rtl/>
          <w:lang w:bidi="ar-EG"/>
        </w:rPr>
        <w:t>وإقامة</w:t>
      </w:r>
      <w:r w:rsidR="00511E22" w:rsidRPr="006C27DA">
        <w:rPr>
          <w:rFonts w:hint="cs"/>
          <w:spacing w:val="-2"/>
          <w:rtl/>
          <w:lang w:bidi="ar-EG"/>
        </w:rPr>
        <w:t xml:space="preserve"> حلقة اتصال </w:t>
      </w:r>
      <w:r w:rsidRPr="006C27DA">
        <w:rPr>
          <w:rFonts w:hint="cs"/>
          <w:spacing w:val="-2"/>
          <w:rtl/>
          <w:lang w:bidi="ar-EG"/>
        </w:rPr>
        <w:t>للاستجابة إلى</w:t>
      </w:r>
      <w:r w:rsidR="00511E22" w:rsidRPr="006C27DA">
        <w:rPr>
          <w:rFonts w:hint="cs"/>
          <w:spacing w:val="-2"/>
          <w:rtl/>
          <w:lang w:bidi="ar-EG"/>
        </w:rPr>
        <w:t xml:space="preserve"> احتياجات بلدان أمريكا اللاتينية والكاريب</w:t>
      </w:r>
      <w:r w:rsidR="003169C3">
        <w:rPr>
          <w:rFonts w:hint="cs"/>
          <w:spacing w:val="-2"/>
          <w:rtl/>
          <w:lang w:bidi="ar-EG"/>
        </w:rPr>
        <w:t>‍</w:t>
      </w:r>
      <w:r w:rsidR="00511E22" w:rsidRPr="006C27DA">
        <w:rPr>
          <w:rFonts w:hint="cs"/>
          <w:spacing w:val="-2"/>
          <w:rtl/>
          <w:lang w:bidi="ar-EG"/>
        </w:rPr>
        <w:t>ي المتعلقة بالأمور التي تشملها اختصاصات لجنة الدراسات</w:t>
      </w:r>
      <w:r w:rsidR="008725A6">
        <w:rPr>
          <w:rFonts w:hint="eastAsia"/>
          <w:spacing w:val="-2"/>
          <w:rtl/>
          <w:lang w:bidi="ar-EG"/>
        </w:rPr>
        <w:t> </w:t>
      </w:r>
      <w:r w:rsidR="00511E22" w:rsidRPr="006C27DA">
        <w:rPr>
          <w:spacing w:val="-2"/>
          <w:lang w:bidi="ar-EG"/>
        </w:rPr>
        <w:t>5</w:t>
      </w:r>
      <w:r w:rsidR="00511E22" w:rsidRPr="006C27DA">
        <w:rPr>
          <w:rFonts w:hint="cs"/>
          <w:spacing w:val="-2"/>
          <w:rtl/>
          <w:lang w:bidi="ar-EG"/>
        </w:rPr>
        <w:t>.</w:t>
      </w:r>
    </w:p>
    <w:p w:rsidR="007A3FCE" w:rsidRDefault="007A3FCE" w:rsidP="00D26247">
      <w:pPr>
        <w:rPr>
          <w:rtl/>
          <w:lang w:bidi="ar"/>
        </w:rPr>
      </w:pPr>
      <w:r>
        <w:rPr>
          <w:rFonts w:hint="cs"/>
          <w:rtl/>
          <w:lang w:bidi="ar"/>
        </w:rPr>
        <w:t xml:space="preserve">ويتولى </w:t>
      </w:r>
      <w:r w:rsidRPr="007616D3">
        <w:rPr>
          <w:rFonts w:hint="cs"/>
          <w:rtl/>
          <w:lang w:bidi="ar"/>
        </w:rPr>
        <w:t>السيد</w:t>
      </w:r>
      <w:r>
        <w:rPr>
          <w:rFonts w:hint="cs"/>
          <w:rtl/>
          <w:lang w:bidi="ar"/>
        </w:rPr>
        <w:t xml:space="preserve"> </w:t>
      </w:r>
      <w:r w:rsidRPr="007A3FCE">
        <w:rPr>
          <w:lang w:val="en-GB" w:bidi="ar-EG"/>
        </w:rPr>
        <w:t>Héctor Mario Carril</w:t>
      </w:r>
      <w:r>
        <w:rPr>
          <w:rFonts w:hint="cs"/>
          <w:rtl/>
          <w:lang w:val="en-GB" w:bidi="ar-EG"/>
        </w:rPr>
        <w:t xml:space="preserve"> </w:t>
      </w:r>
      <w:r w:rsidRPr="007A3FCE">
        <w:rPr>
          <w:rFonts w:hint="cs"/>
          <w:rtl/>
          <w:lang w:bidi="ar"/>
        </w:rPr>
        <w:t xml:space="preserve">(الأرجنتين) </w:t>
      </w:r>
      <w:r>
        <w:rPr>
          <w:rFonts w:hint="cs"/>
          <w:rtl/>
          <w:lang w:val="en-GB" w:bidi="ar-EG"/>
        </w:rPr>
        <w:t xml:space="preserve">رئاسة </w:t>
      </w:r>
      <w:r w:rsidRPr="00150A14">
        <w:rPr>
          <w:rtl/>
          <w:lang w:val="en-GB" w:bidi="ar-EG"/>
        </w:rPr>
        <w:t>الفريق الإقليمي</w:t>
      </w:r>
      <w:r w:rsidRPr="007A3FCE">
        <w:rPr>
          <w:rtl/>
        </w:rPr>
        <w:t xml:space="preserve"> </w:t>
      </w:r>
      <w:r w:rsidRPr="007A3FCE">
        <w:rPr>
          <w:rtl/>
          <w:lang w:val="en-GB"/>
        </w:rPr>
        <w:t xml:space="preserve">للأمريكتين التابع للجنة الدراسات </w:t>
      </w:r>
      <w:r w:rsidRPr="007A3FCE">
        <w:rPr>
          <w:lang w:bidi="ar-EG"/>
        </w:rPr>
        <w:t>5</w:t>
      </w:r>
      <w:r>
        <w:rPr>
          <w:rFonts w:hint="cs"/>
          <w:rtl/>
          <w:lang w:bidi="ar-EG"/>
        </w:rPr>
        <w:t xml:space="preserve"> </w:t>
      </w:r>
      <w:r w:rsidR="00D26247">
        <w:rPr>
          <w:rFonts w:hint="cs"/>
          <w:rtl/>
          <w:lang w:val="en-GB" w:bidi="ar-EG"/>
        </w:rPr>
        <w:t>ل</w:t>
      </w:r>
      <w:r w:rsidRPr="00150A14">
        <w:rPr>
          <w:rtl/>
          <w:lang w:val="en-GB" w:bidi="ar-EG"/>
        </w:rPr>
        <w:t>قطاع تقييس الاتصالات</w:t>
      </w:r>
      <w:r>
        <w:rPr>
          <w:rFonts w:hint="cs"/>
          <w:rtl/>
          <w:lang w:val="en-GB" w:bidi="ar-EG"/>
        </w:rPr>
        <w:t xml:space="preserve">، فيما </w:t>
      </w:r>
      <w:r w:rsidR="00B07FD5">
        <w:rPr>
          <w:rFonts w:hint="cs"/>
          <w:rtl/>
          <w:lang w:val="en-GB" w:bidi="ar-EG"/>
        </w:rPr>
        <w:t>قام</w:t>
      </w:r>
      <w:r>
        <w:rPr>
          <w:rFonts w:hint="cs"/>
          <w:rtl/>
          <w:lang w:val="en-GB" w:bidi="ar-EG"/>
        </w:rPr>
        <w:t xml:space="preserve"> </w:t>
      </w:r>
      <w:r>
        <w:rPr>
          <w:rFonts w:hint="cs"/>
          <w:rtl/>
        </w:rPr>
        <w:t>بدور</w:t>
      </w:r>
      <w:r w:rsidRPr="00554BD8">
        <w:rPr>
          <w:rFonts w:hint="cs"/>
          <w:rtl/>
          <w:lang w:bidi="ar"/>
        </w:rPr>
        <w:t xml:space="preserve"> </w:t>
      </w:r>
      <w:r w:rsidR="00B07FD5">
        <w:rPr>
          <w:rFonts w:hint="cs"/>
          <w:rtl/>
          <w:lang w:bidi="ar"/>
        </w:rPr>
        <w:t>نائبي</w:t>
      </w:r>
      <w:r w:rsidRPr="00554BD8">
        <w:rPr>
          <w:rFonts w:hint="cs"/>
          <w:rtl/>
          <w:lang w:bidi="ar"/>
        </w:rPr>
        <w:t xml:space="preserve"> الرئيس</w:t>
      </w:r>
      <w:r>
        <w:rPr>
          <w:rFonts w:hint="cs"/>
          <w:rtl/>
          <w:lang w:val="en-GB" w:bidi="ar-EG"/>
        </w:rPr>
        <w:t xml:space="preserve"> كل من </w:t>
      </w:r>
      <w:r w:rsidRPr="007E1186">
        <w:rPr>
          <w:rFonts w:hint="cs"/>
          <w:rtl/>
          <w:lang w:bidi="ar"/>
        </w:rPr>
        <w:t>السيد</w:t>
      </w:r>
      <w:r>
        <w:rPr>
          <w:rFonts w:hint="cs"/>
          <w:rtl/>
          <w:lang w:val="en-GB" w:bidi="ar-EG"/>
        </w:rPr>
        <w:t xml:space="preserve"> </w:t>
      </w:r>
      <w:r w:rsidRPr="007A3FCE">
        <w:rPr>
          <w:lang w:val="en-GB" w:bidi="ar-EG"/>
        </w:rPr>
        <w:t>Oscar León</w:t>
      </w:r>
      <w:r w:rsidR="003169C3">
        <w:rPr>
          <w:rFonts w:hint="cs"/>
          <w:rtl/>
          <w:lang w:val="en-GB" w:bidi="ar-EG"/>
        </w:rPr>
        <w:t xml:space="preserve"> (كولومبيا)</w:t>
      </w:r>
      <w:r>
        <w:rPr>
          <w:rFonts w:hint="cs"/>
          <w:rtl/>
          <w:lang w:val="en-GB" w:bidi="ar-EG"/>
        </w:rPr>
        <w:t xml:space="preserve"> -</w:t>
      </w:r>
      <w:r w:rsidRPr="007A3FCE">
        <w:rPr>
          <w:rFonts w:hint="cs"/>
          <w:rtl/>
          <w:lang w:bidi="ar"/>
        </w:rPr>
        <w:t xml:space="preserve"> </w:t>
      </w:r>
      <w:r>
        <w:rPr>
          <w:rFonts w:hint="cs"/>
          <w:rtl/>
          <w:lang w:bidi="ar"/>
        </w:rPr>
        <w:t>حتى</w:t>
      </w:r>
      <w:r w:rsidRPr="007A3FCE">
        <w:rPr>
          <w:rFonts w:hint="cs"/>
          <w:rtl/>
          <w:lang w:bidi="ar"/>
        </w:rPr>
        <w:t xml:space="preserve"> أغسطس </w:t>
      </w:r>
      <w:r w:rsidR="003D750F">
        <w:rPr>
          <w:lang w:bidi="ar"/>
        </w:rPr>
        <w:t>2015</w:t>
      </w:r>
      <w:r>
        <w:rPr>
          <w:rFonts w:hint="cs"/>
          <w:rtl/>
          <w:lang w:bidi="ar"/>
        </w:rPr>
        <w:t xml:space="preserve"> </w:t>
      </w:r>
      <w:r w:rsidR="00D26247">
        <w:rPr>
          <w:rFonts w:hint="cs"/>
          <w:rtl/>
          <w:lang w:bidi="ar"/>
        </w:rPr>
        <w:t>-</w:t>
      </w:r>
      <w:r>
        <w:rPr>
          <w:rFonts w:hint="cs"/>
          <w:rtl/>
          <w:lang w:val="en-GB" w:bidi="ar-EG"/>
        </w:rPr>
        <w:t xml:space="preserve"> </w:t>
      </w:r>
      <w:r w:rsidRPr="007A3FCE">
        <w:rPr>
          <w:rFonts w:hint="cs"/>
          <w:rtl/>
          <w:lang w:bidi="ar"/>
        </w:rPr>
        <w:t>والسيد</w:t>
      </w:r>
      <w:r>
        <w:rPr>
          <w:rFonts w:hint="cs"/>
          <w:rtl/>
          <w:lang w:bidi="ar"/>
        </w:rPr>
        <w:t xml:space="preserve"> </w:t>
      </w:r>
      <w:r w:rsidRPr="007A3FCE">
        <w:rPr>
          <w:lang w:val="en-GB" w:bidi="ar-EG"/>
        </w:rPr>
        <w:t>Agostinho Linhares de Souza Filho</w:t>
      </w:r>
      <w:r>
        <w:rPr>
          <w:rFonts w:hint="cs"/>
          <w:rtl/>
          <w:lang w:val="en-GB" w:bidi="ar-EG"/>
        </w:rPr>
        <w:t xml:space="preserve"> </w:t>
      </w:r>
      <w:r w:rsidRPr="007A3FCE">
        <w:rPr>
          <w:rFonts w:hint="cs"/>
          <w:rtl/>
          <w:lang w:bidi="ar"/>
        </w:rPr>
        <w:t>(البرازيل)</w:t>
      </w:r>
      <w:r>
        <w:rPr>
          <w:rFonts w:hint="cs"/>
          <w:rtl/>
          <w:lang w:bidi="ar"/>
        </w:rPr>
        <w:t>.</w:t>
      </w:r>
    </w:p>
    <w:p w:rsidR="007A3FCE" w:rsidRPr="007A3FCE" w:rsidRDefault="007A3FCE" w:rsidP="003D750F">
      <w:pPr>
        <w:rPr>
          <w:rtl/>
          <w:lang w:bidi="ar-EG"/>
        </w:rPr>
      </w:pPr>
      <w:r w:rsidRPr="007A3FCE">
        <w:rPr>
          <w:rFonts w:hint="cs"/>
          <w:rtl/>
          <w:lang w:bidi="ar"/>
        </w:rPr>
        <w:t>وع</w:t>
      </w:r>
      <w:r>
        <w:rPr>
          <w:rFonts w:hint="cs"/>
          <w:rtl/>
          <w:lang w:bidi="ar"/>
        </w:rPr>
        <w:t>ُ</w:t>
      </w:r>
      <w:r w:rsidRPr="007A3FCE">
        <w:rPr>
          <w:rFonts w:hint="cs"/>
          <w:rtl/>
          <w:lang w:bidi="ar"/>
        </w:rPr>
        <w:t>قد اجتماعان</w:t>
      </w:r>
      <w:r>
        <w:rPr>
          <w:rFonts w:hint="cs"/>
          <w:rtl/>
          <w:lang w:bidi="ar"/>
        </w:rPr>
        <w:t xml:space="preserve"> في</w:t>
      </w:r>
      <w:r w:rsidRPr="007A3FCE">
        <w:rPr>
          <w:rFonts w:hint="cs"/>
          <w:rtl/>
          <w:lang w:bidi="ar"/>
        </w:rPr>
        <w:t>: ميريدا، المكسيك (</w:t>
      </w:r>
      <w:r w:rsidR="003D750F">
        <w:rPr>
          <w:lang w:bidi="ar"/>
        </w:rPr>
        <w:t>1</w:t>
      </w:r>
      <w:r w:rsidRPr="007A3FCE">
        <w:rPr>
          <w:rFonts w:hint="cs"/>
          <w:rtl/>
          <w:lang w:bidi="ar"/>
        </w:rPr>
        <w:t xml:space="preserve"> أكتوبر </w:t>
      </w:r>
      <w:r w:rsidR="003D750F">
        <w:rPr>
          <w:lang w:bidi="ar"/>
        </w:rPr>
        <w:t>2014</w:t>
      </w:r>
      <w:r w:rsidRPr="007A3FCE">
        <w:rPr>
          <w:rFonts w:hint="cs"/>
          <w:rtl/>
          <w:lang w:bidi="ar"/>
        </w:rPr>
        <w:t>) ومندوزا، الأرجنتين (</w:t>
      </w:r>
      <w:r w:rsidR="003D750F">
        <w:rPr>
          <w:lang w:bidi="ar"/>
        </w:rPr>
        <w:t>9</w:t>
      </w:r>
      <w:r w:rsidRPr="007A3FCE">
        <w:rPr>
          <w:rFonts w:hint="cs"/>
          <w:rtl/>
          <w:lang w:bidi="ar"/>
        </w:rPr>
        <w:t xml:space="preserve"> أكتوبر </w:t>
      </w:r>
      <w:r w:rsidR="003D750F">
        <w:rPr>
          <w:lang w:bidi="ar"/>
        </w:rPr>
        <w:t>2013</w:t>
      </w:r>
      <w:r w:rsidRPr="007A3FCE">
        <w:rPr>
          <w:rFonts w:hint="cs"/>
          <w:rtl/>
          <w:lang w:bidi="ar"/>
        </w:rPr>
        <w:t>).</w:t>
      </w:r>
    </w:p>
    <w:p w:rsidR="003C4A88" w:rsidRDefault="003C4A88" w:rsidP="006C27DA">
      <w:pPr>
        <w:pStyle w:val="Heading3"/>
      </w:pPr>
      <w:r>
        <w:t>9.3.3</w:t>
      </w:r>
      <w:r>
        <w:tab/>
      </w:r>
      <w:r w:rsidR="0033197F" w:rsidRPr="0033197F">
        <w:rPr>
          <w:rtl/>
        </w:rPr>
        <w:t xml:space="preserve">الفريق الإقليمي لآسيا والمحيط الهادئ التابع للجنة الدراسات </w:t>
      </w:r>
      <w:r w:rsidR="0033197F">
        <w:t>5</w:t>
      </w:r>
      <w:r w:rsidR="0033197F" w:rsidRPr="0033197F">
        <w:rPr>
          <w:rtl/>
        </w:rPr>
        <w:t xml:space="preserve"> (</w:t>
      </w:r>
      <w:r w:rsidR="0033197F" w:rsidRPr="0033197F">
        <w:t>SG5 RG-AP</w:t>
      </w:r>
      <w:r w:rsidR="0033197F" w:rsidRPr="0033197F">
        <w:rPr>
          <w:rtl/>
        </w:rPr>
        <w:t>)</w:t>
      </w:r>
    </w:p>
    <w:p w:rsidR="00FD6F17" w:rsidRDefault="00DC6480" w:rsidP="00F24FEB">
      <w:r w:rsidRPr="00452E1B">
        <w:rPr>
          <w:rFonts w:hint="cs"/>
          <w:rtl/>
          <w:lang w:bidi="ar"/>
        </w:rPr>
        <w:t xml:space="preserve">عملاً بما أصدرته </w:t>
      </w:r>
      <w:r w:rsidRPr="00452E1B">
        <w:rPr>
          <w:rFonts w:hint="cs"/>
          <w:rtl/>
          <w:lang w:val="fr-FR" w:bidi="ar-EG"/>
        </w:rPr>
        <w:t xml:space="preserve">الجمعية العالمية لتقييس الاتصالات من </w:t>
      </w:r>
      <w:r w:rsidR="00FD6F17" w:rsidRPr="00452E1B">
        <w:rPr>
          <w:rtl/>
        </w:rPr>
        <w:t xml:space="preserve">القـرار </w:t>
      </w:r>
      <w:r w:rsidR="00FD6F17" w:rsidRPr="00452E1B">
        <w:t>54</w:t>
      </w:r>
      <w:r w:rsidR="00FD6F17" w:rsidRPr="00452E1B">
        <w:rPr>
          <w:rtl/>
        </w:rPr>
        <w:t xml:space="preserve"> </w:t>
      </w:r>
      <w:r w:rsidR="00FD6F17" w:rsidRPr="00452E1B">
        <w:rPr>
          <w:rFonts w:hint="cs"/>
          <w:rtl/>
        </w:rPr>
        <w:t>(</w:t>
      </w:r>
      <w:r w:rsidR="00FD6F17" w:rsidRPr="00452E1B">
        <w:rPr>
          <w:rtl/>
        </w:rPr>
        <w:t>إنشاء أفرقة إقليمية</w:t>
      </w:r>
      <w:r w:rsidR="00FD6F17" w:rsidRPr="00452E1B">
        <w:rPr>
          <w:rFonts w:hint="cs"/>
          <w:rtl/>
        </w:rPr>
        <w:t>)</w:t>
      </w:r>
      <w:r w:rsidRPr="00452E1B">
        <w:rPr>
          <w:rFonts w:hint="cs"/>
          <w:rtl/>
        </w:rPr>
        <w:t xml:space="preserve"> </w:t>
      </w:r>
      <w:r w:rsidRPr="00452E1B">
        <w:rPr>
          <w:rFonts w:hint="cs"/>
          <w:rtl/>
          <w:lang w:bidi="ar-EG"/>
        </w:rPr>
        <w:t>و</w:t>
      </w:r>
      <w:r w:rsidR="00FD6F17" w:rsidRPr="00452E1B">
        <w:rPr>
          <w:rFonts w:hint="cs"/>
          <w:rtl/>
          <w:lang w:bidi="ar-EG"/>
        </w:rPr>
        <w:t>ال</w:t>
      </w:r>
      <w:r w:rsidR="00FD6F17" w:rsidRPr="00452E1B">
        <w:rPr>
          <w:rtl/>
          <w:lang w:bidi="ar-EG"/>
        </w:rPr>
        <w:t>ق</w:t>
      </w:r>
      <w:r w:rsidR="00FD6F17" w:rsidRPr="00452E1B">
        <w:rPr>
          <w:rFonts w:hint="cs"/>
          <w:rtl/>
          <w:lang w:bidi="ar-EG"/>
        </w:rPr>
        <w:t>ـ</w:t>
      </w:r>
      <w:r w:rsidR="00FD6F17" w:rsidRPr="00452E1B">
        <w:rPr>
          <w:rtl/>
          <w:lang w:bidi="ar-EG"/>
        </w:rPr>
        <w:t>رار</w:t>
      </w:r>
      <w:r w:rsidR="00FD6F17" w:rsidRPr="00452E1B">
        <w:rPr>
          <w:rFonts w:hint="cs"/>
          <w:rtl/>
          <w:lang w:bidi="ar-EG"/>
        </w:rPr>
        <w:t xml:space="preserve"> </w:t>
      </w:r>
      <w:r w:rsidR="00FD6F17" w:rsidRPr="00452E1B">
        <w:t>72</w:t>
      </w:r>
      <w:r w:rsidR="00FD6F17" w:rsidRPr="00452E1B">
        <w:rPr>
          <w:rFonts w:hint="cs"/>
          <w:rtl/>
          <w:lang w:bidi="ar-EG"/>
        </w:rPr>
        <w:t xml:space="preserve"> (</w:t>
      </w:r>
      <w:r w:rsidR="00FD6F17" w:rsidRPr="00452E1B">
        <w:rPr>
          <w:rFonts w:hint="cs"/>
          <w:rtl/>
        </w:rPr>
        <w:t>مشاكل القياس المتعلقة بالتعرض البشري للمجالات الكهرمغنطيسية)</w:t>
      </w:r>
      <w:r w:rsidRPr="00452E1B">
        <w:rPr>
          <w:rFonts w:hint="cs"/>
          <w:rtl/>
        </w:rPr>
        <w:t xml:space="preserve"> </w:t>
      </w:r>
      <w:r w:rsidRPr="00452E1B">
        <w:rPr>
          <w:rFonts w:hint="cs"/>
          <w:rtl/>
          <w:lang w:bidi="ar-EG"/>
        </w:rPr>
        <w:t>و</w:t>
      </w:r>
      <w:r w:rsidR="00FD6F17" w:rsidRPr="00452E1B">
        <w:rPr>
          <w:rFonts w:hint="cs"/>
          <w:rtl/>
          <w:lang w:bidi="ar-EG"/>
        </w:rPr>
        <w:t>ال</w:t>
      </w:r>
      <w:r w:rsidR="00FD6F17" w:rsidRPr="00452E1B">
        <w:rPr>
          <w:rtl/>
          <w:lang w:bidi="ar-EG"/>
        </w:rPr>
        <w:t>ق</w:t>
      </w:r>
      <w:r w:rsidR="00FD6F17" w:rsidRPr="00452E1B">
        <w:rPr>
          <w:rFonts w:hint="cs"/>
          <w:rtl/>
          <w:lang w:bidi="ar-EG"/>
        </w:rPr>
        <w:t>ـ</w:t>
      </w:r>
      <w:r w:rsidR="00FD6F17" w:rsidRPr="00452E1B">
        <w:rPr>
          <w:rtl/>
          <w:lang w:bidi="ar-EG"/>
        </w:rPr>
        <w:t>رار</w:t>
      </w:r>
      <w:r w:rsidR="00FD6F17" w:rsidRPr="00452E1B">
        <w:rPr>
          <w:rFonts w:hint="cs"/>
          <w:rtl/>
          <w:lang w:bidi="ar-EG"/>
        </w:rPr>
        <w:t xml:space="preserve"> </w:t>
      </w:r>
      <w:r w:rsidR="00FD6F17" w:rsidRPr="00452E1B">
        <w:t>73</w:t>
      </w:r>
      <w:r w:rsidR="00FD6F17" w:rsidRPr="00452E1B">
        <w:rPr>
          <w:rFonts w:hint="cs"/>
          <w:rtl/>
          <w:lang w:bidi="ar-EG"/>
        </w:rPr>
        <w:t xml:space="preserve"> (</w:t>
      </w:r>
      <w:r w:rsidR="00FD6F17" w:rsidRPr="00452E1B">
        <w:rPr>
          <w:rtl/>
        </w:rPr>
        <w:t>تكنولوجيا المعلومات والاتصالات والبيئة وتغير المناخ</w:t>
      </w:r>
      <w:r w:rsidR="00FD6F17" w:rsidRPr="00452E1B">
        <w:rPr>
          <w:rFonts w:hint="cs"/>
          <w:rtl/>
        </w:rPr>
        <w:t>)</w:t>
      </w:r>
      <w:r w:rsidRPr="00452E1B">
        <w:rPr>
          <w:rFonts w:hint="cs"/>
          <w:rtl/>
        </w:rPr>
        <w:t xml:space="preserve"> </w:t>
      </w:r>
      <w:r w:rsidRPr="00452E1B">
        <w:rPr>
          <w:rFonts w:hint="cs"/>
          <w:rtl/>
          <w:lang w:bidi="ar-EG"/>
        </w:rPr>
        <w:t>و</w:t>
      </w:r>
      <w:r w:rsidR="00FD6F17" w:rsidRPr="00452E1B">
        <w:rPr>
          <w:rFonts w:hint="cs"/>
          <w:rtl/>
          <w:lang w:bidi="ar-EG"/>
        </w:rPr>
        <w:t>ال</w:t>
      </w:r>
      <w:r w:rsidR="00FD6F17" w:rsidRPr="00452E1B">
        <w:rPr>
          <w:rtl/>
          <w:lang w:bidi="ar-EG"/>
        </w:rPr>
        <w:t>ق</w:t>
      </w:r>
      <w:r w:rsidR="00FD6F17" w:rsidRPr="00452E1B">
        <w:rPr>
          <w:rFonts w:hint="cs"/>
          <w:rtl/>
          <w:lang w:bidi="ar-EG"/>
        </w:rPr>
        <w:t>ـ</w:t>
      </w:r>
      <w:r w:rsidR="00FD6F17" w:rsidRPr="00452E1B">
        <w:rPr>
          <w:rtl/>
          <w:lang w:bidi="ar-EG"/>
        </w:rPr>
        <w:t>رار</w:t>
      </w:r>
      <w:r w:rsidR="00FD6F17" w:rsidRPr="00452E1B">
        <w:rPr>
          <w:rFonts w:hint="cs"/>
          <w:rtl/>
          <w:lang w:bidi="ar-EG"/>
        </w:rPr>
        <w:t xml:space="preserve"> </w:t>
      </w:r>
      <w:r w:rsidR="00FD6F17" w:rsidRPr="00452E1B">
        <w:t>79</w:t>
      </w:r>
      <w:r w:rsidR="00FD6F17" w:rsidRPr="00452E1B">
        <w:rPr>
          <w:rFonts w:hint="cs"/>
          <w:rtl/>
          <w:lang w:bidi="ar-EG"/>
        </w:rPr>
        <w:t xml:space="preserve"> (</w:t>
      </w:r>
      <w:r w:rsidR="00FD6F17" w:rsidRPr="00452E1B">
        <w:rPr>
          <w:rFonts w:hint="eastAsia"/>
          <w:rtl/>
        </w:rPr>
        <w:t>دور</w:t>
      </w:r>
      <w:r w:rsidR="00FD6F17" w:rsidRPr="00452E1B">
        <w:rPr>
          <w:rtl/>
        </w:rPr>
        <w:t xml:space="preserve"> الاتصالات/تكنولوجيا المعلومات والاتصالات في </w:t>
      </w:r>
      <w:r w:rsidR="00FD6F17" w:rsidRPr="00452E1B">
        <w:rPr>
          <w:rFonts w:hint="cs"/>
          <w:rtl/>
        </w:rPr>
        <w:t xml:space="preserve">إدارة </w:t>
      </w:r>
      <w:r w:rsidR="00266243" w:rsidRPr="00452E1B">
        <w:rPr>
          <w:rFonts w:hint="cs"/>
          <w:rtl/>
        </w:rPr>
        <w:t>ال</w:t>
      </w:r>
      <w:r w:rsidR="00F24FEB">
        <w:rPr>
          <w:rFonts w:hint="cs"/>
          <w:rtl/>
        </w:rPr>
        <w:t>مخلفات</w:t>
      </w:r>
      <w:r w:rsidR="00FD6F17" w:rsidRPr="00452E1B">
        <w:rPr>
          <w:rtl/>
        </w:rPr>
        <w:t xml:space="preserve"> الإلكترونية الناتجة عن أجهزة الاتصالات</w:t>
      </w:r>
      <w:r w:rsidR="00FD6F17" w:rsidRPr="00452E1B">
        <w:rPr>
          <w:rFonts w:hint="cs"/>
          <w:rtl/>
        </w:rPr>
        <w:t xml:space="preserve"> </w:t>
      </w:r>
      <w:r w:rsidR="00FD6F17" w:rsidRPr="00452E1B">
        <w:rPr>
          <w:rFonts w:hint="eastAsia"/>
          <w:rtl/>
        </w:rPr>
        <w:t>وتكنولوجيا</w:t>
      </w:r>
      <w:r w:rsidR="00FD6F17" w:rsidRPr="00452E1B">
        <w:rPr>
          <w:rtl/>
        </w:rPr>
        <w:t xml:space="preserve"> </w:t>
      </w:r>
      <w:r w:rsidR="00FD6F17" w:rsidRPr="00452E1B">
        <w:rPr>
          <w:rFonts w:hint="eastAsia"/>
          <w:rtl/>
        </w:rPr>
        <w:t>المعلومات</w:t>
      </w:r>
      <w:r w:rsidR="00FD6F17" w:rsidRPr="00452E1B">
        <w:rPr>
          <w:rFonts w:hint="cs"/>
          <w:rtl/>
        </w:rPr>
        <w:t xml:space="preserve"> والتحكم فيها</w:t>
      </w:r>
      <w:r w:rsidR="00FD6F17" w:rsidRPr="00452E1B">
        <w:rPr>
          <w:rtl/>
        </w:rPr>
        <w:t xml:space="preserve"> </w:t>
      </w:r>
      <w:r w:rsidR="00FD6F17" w:rsidRPr="00452E1B">
        <w:rPr>
          <w:rFonts w:hint="cs"/>
          <w:rtl/>
        </w:rPr>
        <w:t>وطرائق</w:t>
      </w:r>
      <w:r w:rsidR="00FD6F17" w:rsidRPr="00452E1B">
        <w:rPr>
          <w:rtl/>
        </w:rPr>
        <w:t xml:space="preserve"> </w:t>
      </w:r>
      <w:r w:rsidR="00FD6F17" w:rsidRPr="00452E1B">
        <w:rPr>
          <w:rFonts w:hint="eastAsia"/>
          <w:rtl/>
        </w:rPr>
        <w:t>معالجتها</w:t>
      </w:r>
      <w:r w:rsidR="00FD6F17" w:rsidRPr="00452E1B">
        <w:rPr>
          <w:rFonts w:hint="cs"/>
          <w:rtl/>
        </w:rPr>
        <w:t>)</w:t>
      </w:r>
      <w:r w:rsidRPr="00452E1B">
        <w:rPr>
          <w:rFonts w:hint="cs"/>
          <w:rtl/>
        </w:rPr>
        <w:t xml:space="preserve">، أنشأت </w:t>
      </w:r>
      <w:r w:rsidRPr="00452E1B">
        <w:rPr>
          <w:rtl/>
          <w:lang w:val="en-GB" w:bidi="ar-EG"/>
        </w:rPr>
        <w:t xml:space="preserve">لجنة الدراسات </w:t>
      </w:r>
      <w:r w:rsidRPr="00452E1B">
        <w:rPr>
          <w:lang w:bidi="ar-EG"/>
        </w:rPr>
        <w:t>5</w:t>
      </w:r>
      <w:r w:rsidRPr="00452E1B">
        <w:rPr>
          <w:rtl/>
          <w:lang w:val="en-GB" w:bidi="ar-EG"/>
        </w:rPr>
        <w:t xml:space="preserve"> </w:t>
      </w:r>
      <w:r w:rsidRPr="00452E1B">
        <w:rPr>
          <w:rFonts w:hint="cs"/>
          <w:rtl/>
          <w:lang w:val="en-GB" w:bidi="ar-EG"/>
        </w:rPr>
        <w:t>ب</w:t>
      </w:r>
      <w:r w:rsidRPr="00452E1B">
        <w:rPr>
          <w:rtl/>
          <w:lang w:val="en-GB" w:bidi="ar-EG"/>
        </w:rPr>
        <w:t>قطاع تقييس الاتصالات</w:t>
      </w:r>
      <w:r w:rsidR="009834F6">
        <w:rPr>
          <w:rFonts w:hint="cs"/>
          <w:rtl/>
          <w:lang w:val="en-GB" w:bidi="ar-EG"/>
        </w:rPr>
        <w:t>، في اجتماعها في فبراير</w:t>
      </w:r>
      <w:r w:rsidRPr="00452E1B">
        <w:rPr>
          <w:rFonts w:hint="cs"/>
          <w:rtl/>
          <w:lang w:val="en-GB" w:bidi="ar-EG"/>
        </w:rPr>
        <w:t xml:space="preserve"> </w:t>
      </w:r>
      <w:r w:rsidR="003D750F">
        <w:rPr>
          <w:lang w:val="en-GB" w:bidi="ar-EG"/>
        </w:rPr>
        <w:t>2013</w:t>
      </w:r>
      <w:r w:rsidRPr="00452E1B">
        <w:rPr>
          <w:rFonts w:hint="cs"/>
          <w:rtl/>
          <w:lang w:val="en-GB" w:bidi="ar-EG"/>
        </w:rPr>
        <w:t>،</w:t>
      </w:r>
      <w:r w:rsidRPr="00452E1B">
        <w:rPr>
          <w:rtl/>
        </w:rPr>
        <w:t xml:space="preserve"> </w:t>
      </w:r>
      <w:r w:rsidRPr="00452E1B">
        <w:rPr>
          <w:rtl/>
          <w:lang w:val="en-GB" w:bidi="ar-EG"/>
        </w:rPr>
        <w:t xml:space="preserve">الفريق الإقليمي لآسيا والمحيط الهادئ التابع للجنة الدراسات </w:t>
      </w:r>
      <w:r w:rsidR="003D750F">
        <w:rPr>
          <w:lang w:val="en-GB" w:bidi="ar-EG"/>
        </w:rPr>
        <w:t>5</w:t>
      </w:r>
      <w:r w:rsidRPr="00452E1B">
        <w:rPr>
          <w:rFonts w:hint="cs"/>
          <w:rtl/>
          <w:lang w:val="en-GB" w:bidi="ar-EG"/>
        </w:rPr>
        <w:t>.</w:t>
      </w:r>
      <w:r w:rsidRPr="00452E1B">
        <w:rPr>
          <w:rFonts w:hint="cs"/>
          <w:rtl/>
          <w:lang w:bidi="ar-EG"/>
        </w:rPr>
        <w:t xml:space="preserve"> </w:t>
      </w:r>
      <w:r w:rsidR="00FD6F17" w:rsidRPr="00452E1B">
        <w:rPr>
          <w:rFonts w:hint="cs"/>
          <w:rtl/>
          <w:lang w:bidi="ar-EG"/>
        </w:rPr>
        <w:t xml:space="preserve">وتشمل أهداف هذا الفريق الإقليمي، على سبيل المثال لا الحصر، نشر الدراسات عن البيئة الكهرمغنطيسية </w:t>
      </w:r>
      <w:r w:rsidR="00452E1B" w:rsidRPr="00452E1B">
        <w:rPr>
          <w:rFonts w:hint="cs"/>
          <w:rtl/>
          <w:lang w:bidi="ar-EG"/>
        </w:rPr>
        <w:t>و</w:t>
      </w:r>
      <w:r w:rsidR="00FD6F17" w:rsidRPr="00452E1B">
        <w:rPr>
          <w:rFonts w:hint="cs"/>
          <w:rtl/>
          <w:lang w:bidi="ar-EG"/>
        </w:rPr>
        <w:t>عن التعرض البشري للمجالات الكهرمغنطيسية،</w:t>
      </w:r>
      <w:r w:rsidRPr="00452E1B">
        <w:rPr>
          <w:rFonts w:hint="cs"/>
          <w:rtl/>
          <w:lang w:bidi="ar-EG"/>
        </w:rPr>
        <w:t xml:space="preserve"> فضلاً عن تكنولوجيا المعلومات والاتصالات وتغير المناخ، </w:t>
      </w:r>
      <w:r w:rsidR="00452E1B" w:rsidRPr="00452E1B">
        <w:rPr>
          <w:rFonts w:hint="cs"/>
          <w:rtl/>
          <w:lang w:bidi="ar-EG"/>
        </w:rPr>
        <w:t>بغية</w:t>
      </w:r>
      <w:r w:rsidR="00FD6F17" w:rsidRPr="00452E1B">
        <w:rPr>
          <w:rFonts w:hint="cs"/>
          <w:rtl/>
          <w:lang w:bidi="ar-EG"/>
        </w:rPr>
        <w:t xml:space="preserve"> تشجيع </w:t>
      </w:r>
      <w:r w:rsidR="00452E1B" w:rsidRPr="00452E1B">
        <w:rPr>
          <w:rFonts w:hint="cs"/>
          <w:rtl/>
          <w:lang w:bidi="ar-EG"/>
        </w:rPr>
        <w:t>مشاركة</w:t>
      </w:r>
      <w:r w:rsidR="00FD6F17" w:rsidRPr="00452E1B">
        <w:rPr>
          <w:rFonts w:hint="cs"/>
          <w:rtl/>
          <w:lang w:bidi="ar-EG"/>
        </w:rPr>
        <w:t xml:space="preserve"> بلدان </w:t>
      </w:r>
      <w:r w:rsidR="00452E1B" w:rsidRPr="00452E1B">
        <w:rPr>
          <w:rtl/>
          <w:lang w:val="en-GB" w:bidi="ar-EG"/>
        </w:rPr>
        <w:t xml:space="preserve">آسيا والمحيط الهادئ </w:t>
      </w:r>
      <w:r w:rsidR="00FD6F17" w:rsidRPr="00452E1B">
        <w:rPr>
          <w:rFonts w:hint="cs"/>
          <w:rtl/>
          <w:lang w:bidi="ar-EG"/>
        </w:rPr>
        <w:t>في</w:t>
      </w:r>
      <w:r w:rsidR="00FD6F17" w:rsidRPr="00452E1B">
        <w:rPr>
          <w:rFonts w:hint="eastAsia"/>
          <w:rtl/>
          <w:lang w:bidi="ar-EG"/>
        </w:rPr>
        <w:t> </w:t>
      </w:r>
      <w:r w:rsidR="00FD6F17" w:rsidRPr="00452E1B">
        <w:rPr>
          <w:rFonts w:hint="cs"/>
          <w:rtl/>
          <w:lang w:bidi="ar-EG"/>
        </w:rPr>
        <w:t xml:space="preserve">أحداث لجنة الدراسات </w:t>
      </w:r>
      <w:r w:rsidR="00FD6F17" w:rsidRPr="00452E1B">
        <w:rPr>
          <w:lang w:bidi="ar-EG"/>
        </w:rPr>
        <w:t>5</w:t>
      </w:r>
      <w:r w:rsidR="00FD6F17" w:rsidRPr="00452E1B">
        <w:rPr>
          <w:rFonts w:hint="cs"/>
          <w:rtl/>
          <w:lang w:bidi="ar-EG"/>
        </w:rPr>
        <w:t xml:space="preserve"> </w:t>
      </w:r>
      <w:r w:rsidR="00452E1B" w:rsidRPr="00452E1B">
        <w:rPr>
          <w:rFonts w:hint="cs"/>
          <w:rtl/>
          <w:lang w:bidi="ar-EG"/>
        </w:rPr>
        <w:t>وإقامة</w:t>
      </w:r>
      <w:r w:rsidR="00FD6F17" w:rsidRPr="00452E1B">
        <w:rPr>
          <w:rFonts w:hint="cs"/>
          <w:rtl/>
          <w:lang w:bidi="ar-EG"/>
        </w:rPr>
        <w:t xml:space="preserve"> حلقة اتصال للاعتناء باحتياجات بلدان </w:t>
      </w:r>
      <w:r w:rsidR="00452E1B" w:rsidRPr="00452E1B">
        <w:rPr>
          <w:rtl/>
          <w:lang w:val="en-GB" w:bidi="ar-EG"/>
        </w:rPr>
        <w:t xml:space="preserve">آسيا والمحيط الهادئ </w:t>
      </w:r>
      <w:r w:rsidR="00FD6F17" w:rsidRPr="00452E1B">
        <w:rPr>
          <w:rFonts w:hint="cs"/>
          <w:rtl/>
          <w:lang w:bidi="ar-EG"/>
        </w:rPr>
        <w:t xml:space="preserve">المتعلقة بالأمور التي تشملها اختصاصات لجنة الدراسات </w:t>
      </w:r>
      <w:r w:rsidR="00FD6F17" w:rsidRPr="00452E1B">
        <w:rPr>
          <w:lang w:bidi="ar-EG"/>
        </w:rPr>
        <w:t>5</w:t>
      </w:r>
      <w:r w:rsidR="00FD6F17" w:rsidRPr="00452E1B">
        <w:rPr>
          <w:rFonts w:hint="cs"/>
          <w:rtl/>
          <w:lang w:bidi="ar-EG"/>
        </w:rPr>
        <w:t>.</w:t>
      </w:r>
    </w:p>
    <w:p w:rsidR="00FD6F17" w:rsidRPr="006C27DA" w:rsidRDefault="00B07FD5" w:rsidP="006C27DA">
      <w:pPr>
        <w:rPr>
          <w:rtl/>
        </w:rPr>
      </w:pPr>
      <w:r w:rsidRPr="006C27DA">
        <w:rPr>
          <w:rFonts w:hint="cs"/>
          <w:rtl/>
        </w:rPr>
        <w:t xml:space="preserve">ويتولى السيد </w:t>
      </w:r>
      <w:r w:rsidRPr="006C27DA">
        <w:t>Li Xiao</w:t>
      </w:r>
      <w:r w:rsidRPr="006C27DA">
        <w:rPr>
          <w:rFonts w:hint="cs"/>
          <w:rtl/>
        </w:rPr>
        <w:t xml:space="preserve"> </w:t>
      </w:r>
      <w:r w:rsidRPr="006C27DA">
        <w:rPr>
          <w:rtl/>
        </w:rPr>
        <w:t>(الصين)</w:t>
      </w:r>
      <w:r w:rsidRPr="006C27DA">
        <w:rPr>
          <w:rFonts w:hint="cs"/>
          <w:rtl/>
        </w:rPr>
        <w:t xml:space="preserve"> رئاسة </w:t>
      </w:r>
      <w:r w:rsidRPr="006C27DA">
        <w:rPr>
          <w:rtl/>
        </w:rPr>
        <w:t xml:space="preserve">الفريق الإقليمي لآسيا والمحيط الهادئ التابع للجنة الدراسات </w:t>
      </w:r>
      <w:r w:rsidRPr="006C27DA">
        <w:t>5</w:t>
      </w:r>
      <w:r w:rsidRPr="006C27DA">
        <w:rPr>
          <w:rFonts w:hint="cs"/>
          <w:rtl/>
        </w:rPr>
        <w:t xml:space="preserve"> ب</w:t>
      </w:r>
      <w:r w:rsidRPr="006C27DA">
        <w:rPr>
          <w:rtl/>
        </w:rPr>
        <w:t>قطاع تقييس الاتصالات</w:t>
      </w:r>
      <w:r w:rsidRPr="006C27DA">
        <w:rPr>
          <w:rFonts w:hint="cs"/>
          <w:rtl/>
        </w:rPr>
        <w:t xml:space="preserve">، فيما قام بدور نائبي الرئيس كل من السيد </w:t>
      </w:r>
      <w:r w:rsidRPr="006C27DA">
        <w:t>Sam Young Chung</w:t>
      </w:r>
      <w:r w:rsidRPr="006C27DA">
        <w:rPr>
          <w:rFonts w:hint="cs"/>
          <w:rtl/>
        </w:rPr>
        <w:t xml:space="preserve"> </w:t>
      </w:r>
      <w:r w:rsidRPr="006C27DA">
        <w:rPr>
          <w:rtl/>
        </w:rPr>
        <w:t>(</w:t>
      </w:r>
      <w:r w:rsidRPr="006C27DA">
        <w:rPr>
          <w:rFonts w:hint="cs"/>
          <w:rtl/>
        </w:rPr>
        <w:t>جمهورية</w:t>
      </w:r>
      <w:r w:rsidRPr="006C27DA">
        <w:rPr>
          <w:rtl/>
        </w:rPr>
        <w:t xml:space="preserve"> كوريا) والسيد</w:t>
      </w:r>
      <w:r w:rsidRPr="006C27DA">
        <w:rPr>
          <w:rFonts w:hint="cs"/>
          <w:rtl/>
        </w:rPr>
        <w:t xml:space="preserve"> </w:t>
      </w:r>
      <w:r w:rsidRPr="006C27DA">
        <w:t>Takafumi Hashitani</w:t>
      </w:r>
      <w:r w:rsidRPr="006C27DA">
        <w:rPr>
          <w:rFonts w:hint="cs"/>
          <w:rtl/>
        </w:rPr>
        <w:t xml:space="preserve"> </w:t>
      </w:r>
      <w:r w:rsidRPr="006C27DA">
        <w:rPr>
          <w:rtl/>
        </w:rPr>
        <w:t>(اليابان)</w:t>
      </w:r>
      <w:r w:rsidRPr="006C27DA">
        <w:rPr>
          <w:rFonts w:hint="cs"/>
          <w:rtl/>
        </w:rPr>
        <w:t>.</w:t>
      </w:r>
    </w:p>
    <w:p w:rsidR="00B07FD5" w:rsidRPr="00B07FD5" w:rsidRDefault="00B07FD5" w:rsidP="003D750F">
      <w:pPr>
        <w:rPr>
          <w:rtl/>
          <w:lang w:val="en-GB"/>
        </w:rPr>
      </w:pPr>
      <w:r>
        <w:rPr>
          <w:rFonts w:hint="cs"/>
          <w:rtl/>
          <w:lang w:val="en-GB"/>
        </w:rPr>
        <w:t>و</w:t>
      </w:r>
      <w:r w:rsidR="00343E6F">
        <w:rPr>
          <w:rFonts w:hint="cs"/>
          <w:rtl/>
          <w:lang w:val="en-GB"/>
        </w:rPr>
        <w:t xml:space="preserve">قد </w:t>
      </w:r>
      <w:r w:rsidRPr="00B07FD5">
        <w:rPr>
          <w:rtl/>
          <w:lang w:val="en-GB"/>
        </w:rPr>
        <w:t>ع</w:t>
      </w:r>
      <w:r>
        <w:rPr>
          <w:rFonts w:hint="cs"/>
          <w:rtl/>
          <w:lang w:val="en-GB"/>
        </w:rPr>
        <w:t>ُ</w:t>
      </w:r>
      <w:r w:rsidRPr="00B07FD5">
        <w:rPr>
          <w:rtl/>
          <w:lang w:val="en-GB"/>
        </w:rPr>
        <w:t>قد اجتماع واحد في بكين، الصين (</w:t>
      </w:r>
      <w:r w:rsidR="003D750F">
        <w:rPr>
          <w:lang w:val="en-GB"/>
        </w:rPr>
        <w:t>26</w:t>
      </w:r>
      <w:r w:rsidRPr="00B07FD5">
        <w:rPr>
          <w:rtl/>
          <w:lang w:val="en-GB"/>
        </w:rPr>
        <w:t xml:space="preserve"> سبتمبر </w:t>
      </w:r>
      <w:r w:rsidR="003D750F">
        <w:rPr>
          <w:lang w:val="en-GB"/>
        </w:rPr>
        <w:t>2014</w:t>
      </w:r>
      <w:r w:rsidRPr="00B07FD5">
        <w:rPr>
          <w:rtl/>
          <w:lang w:val="en-GB"/>
        </w:rPr>
        <w:t>).</w:t>
      </w:r>
    </w:p>
    <w:p w:rsidR="00F71FC0" w:rsidRDefault="00F71FC0" w:rsidP="00F71FC0">
      <w:pPr>
        <w:pStyle w:val="Heading1"/>
        <w:rPr>
          <w:rtl/>
          <w:lang w:bidi="ar-EG"/>
        </w:rPr>
      </w:pPr>
      <w:r>
        <w:rPr>
          <w:lang w:bidi="ar-EG"/>
        </w:rPr>
        <w:t>4</w:t>
      </w:r>
      <w:r>
        <w:rPr>
          <w:lang w:bidi="ar-EG"/>
        </w:rPr>
        <w:tab/>
      </w:r>
      <w:r>
        <w:rPr>
          <w:rFonts w:hint="cs"/>
          <w:rtl/>
          <w:lang w:bidi="ar-EG"/>
        </w:rPr>
        <w:t>ملاحظات تتعلق بالأعمال المقبلة</w:t>
      </w:r>
      <w:bookmarkEnd w:id="401"/>
    </w:p>
    <w:p w:rsidR="00AD50AA" w:rsidRDefault="009834F6" w:rsidP="00AD50AA">
      <w:pPr>
        <w:rPr>
          <w:lang w:bidi="ar-EG"/>
        </w:rPr>
      </w:pPr>
      <w:bookmarkStart w:id="406" w:name="_Toc450299748"/>
      <w:r w:rsidRPr="00AD50AA">
        <w:rPr>
          <w:rFonts w:hint="cs"/>
          <w:rtl/>
          <w:lang w:val="en-GB" w:bidi="ar-EG"/>
        </w:rPr>
        <w:t xml:space="preserve">إن </w:t>
      </w:r>
      <w:r w:rsidRPr="00AD50AA">
        <w:rPr>
          <w:rtl/>
          <w:lang w:val="en-GB" w:bidi="ar-EG"/>
        </w:rPr>
        <w:t xml:space="preserve">لجنة الدراسات </w:t>
      </w:r>
      <w:r w:rsidRPr="00AD50AA">
        <w:rPr>
          <w:lang w:bidi="ar-EG"/>
        </w:rPr>
        <w:t>5</w:t>
      </w:r>
      <w:r w:rsidRPr="00AD50AA">
        <w:rPr>
          <w:rtl/>
          <w:lang w:val="en-GB" w:bidi="ar-EG"/>
        </w:rPr>
        <w:t xml:space="preserve"> </w:t>
      </w:r>
      <w:r w:rsidRPr="00AD50AA">
        <w:rPr>
          <w:rFonts w:hint="cs"/>
          <w:rtl/>
          <w:lang w:val="en-GB" w:bidi="ar-EG"/>
        </w:rPr>
        <w:t>ب</w:t>
      </w:r>
      <w:r w:rsidRPr="00AD50AA">
        <w:rPr>
          <w:rtl/>
          <w:lang w:val="en-GB" w:bidi="ar-EG"/>
        </w:rPr>
        <w:t>قطاع تقييس الاتصالات</w:t>
      </w:r>
      <w:r w:rsidRPr="00AD50AA">
        <w:rPr>
          <w:rFonts w:hint="cs"/>
          <w:rtl/>
          <w:lang w:val="en-GB" w:bidi="ar-EG"/>
        </w:rPr>
        <w:t xml:space="preserve"> هي </w:t>
      </w:r>
      <w:r w:rsidRPr="00AD50AA">
        <w:rPr>
          <w:rtl/>
          <w:lang w:val="en-GB" w:bidi="ar-EG"/>
        </w:rPr>
        <w:t>لجنة الدراسات</w:t>
      </w:r>
      <w:r w:rsidRPr="00AD50AA">
        <w:rPr>
          <w:rFonts w:hint="cs"/>
          <w:rtl/>
          <w:lang w:val="en-GB" w:bidi="ar-EG"/>
        </w:rPr>
        <w:t xml:space="preserve"> الرئيسية المعنية ب</w:t>
      </w:r>
      <w:r w:rsidRPr="00AD50AA">
        <w:rPr>
          <w:rFonts w:hint="cs"/>
          <w:rtl/>
          <w:lang w:bidi="ar"/>
        </w:rPr>
        <w:t xml:space="preserve">التوافق الكهرمغنطيسي </w:t>
      </w:r>
      <w:r w:rsidR="003169C3">
        <w:rPr>
          <w:rFonts w:hint="cs"/>
          <w:rtl/>
          <w:lang w:bidi="ar"/>
        </w:rPr>
        <w:t>و</w:t>
      </w:r>
      <w:r w:rsidRPr="00AD50AA">
        <w:rPr>
          <w:rFonts w:hint="cs"/>
          <w:rtl/>
          <w:lang w:bidi="ar"/>
        </w:rPr>
        <w:t>المؤثرات الكهرمغنطيسية. وينبغي أن يستمر العمل المستقبلي ل</w:t>
      </w:r>
      <w:r w:rsidRPr="00AD50AA">
        <w:rPr>
          <w:rtl/>
          <w:lang w:val="en-GB" w:bidi="ar-EG"/>
        </w:rPr>
        <w:t xml:space="preserve">لجنة الدراسات </w:t>
      </w:r>
      <w:r w:rsidRPr="00AD50AA">
        <w:rPr>
          <w:lang w:bidi="ar-EG"/>
        </w:rPr>
        <w:t>5</w:t>
      </w:r>
      <w:r w:rsidRPr="00AD50AA">
        <w:rPr>
          <w:rtl/>
          <w:lang w:val="en-GB" w:bidi="ar-EG"/>
        </w:rPr>
        <w:t xml:space="preserve"> </w:t>
      </w:r>
      <w:r w:rsidRPr="00AD50AA">
        <w:rPr>
          <w:rFonts w:hint="cs"/>
          <w:rtl/>
          <w:lang w:val="en-GB" w:bidi="ar-EG"/>
        </w:rPr>
        <w:t>في ا</w:t>
      </w:r>
      <w:r w:rsidRPr="00AD50AA">
        <w:rPr>
          <w:rFonts w:hint="cs"/>
          <w:rtl/>
          <w:lang w:bidi="ar"/>
        </w:rPr>
        <w:t xml:space="preserve">لمساهمة في الحماية من الصواعق والآثار السلبية الناجمة عن أنظمة القدرة. ولتحقيق هذا الهدف، تُقترح مسألة جديدة لدراسة حماية شبكات الاتصالات من الصواعق والآثار السلبية الناجمة عن أنظمة القدرة خلال فترة الدراسة المقبلة. </w:t>
      </w:r>
      <w:r w:rsidR="00AD50AA" w:rsidRPr="00AD50AA">
        <w:rPr>
          <w:rFonts w:hint="cs"/>
          <w:rtl/>
          <w:lang w:bidi="ar"/>
        </w:rPr>
        <w:t>وتشمل الحماية من الصواعق</w:t>
      </w:r>
      <w:r w:rsidR="00AD50AA" w:rsidRPr="00AD50AA">
        <w:rPr>
          <w:rtl/>
          <w:lang w:bidi="ar-EG"/>
        </w:rPr>
        <w:t xml:space="preserve"> حماية أنظمة الاتصالات من </w:t>
      </w:r>
      <w:r w:rsidR="00AD50AA" w:rsidRPr="00AD50AA">
        <w:rPr>
          <w:rFonts w:hint="cs"/>
          <w:rtl/>
          <w:lang w:bidi="ar-EG"/>
        </w:rPr>
        <w:t>ومضات</w:t>
      </w:r>
      <w:r w:rsidR="00AD50AA" w:rsidRPr="00AD50AA">
        <w:rPr>
          <w:rtl/>
          <w:lang w:bidi="ar-EG"/>
        </w:rPr>
        <w:t xml:space="preserve"> </w:t>
      </w:r>
      <w:r w:rsidR="00AD50AA" w:rsidRPr="00AD50AA">
        <w:rPr>
          <w:rFonts w:hint="cs"/>
          <w:rtl/>
          <w:lang w:bidi="ar-EG"/>
        </w:rPr>
        <w:t xml:space="preserve">الصواعق، وتشكيلات التأريض والربط المطبقة في منشآت الاتصالات (مباني الاتصالات والمواقع الإلكترونية النائية ومواقع العملاء). أما </w:t>
      </w:r>
      <w:r w:rsidR="00AD50AA" w:rsidRPr="00AD50AA">
        <w:rPr>
          <w:rFonts w:hint="cs"/>
          <w:rtl/>
          <w:lang w:bidi="ar"/>
        </w:rPr>
        <w:t xml:space="preserve">الحماية من الآثار السلبية الناجمة عن أنظمة القدرة فهي تشمل </w:t>
      </w:r>
      <w:r w:rsidR="00AD50AA" w:rsidRPr="00AD50AA">
        <w:rPr>
          <w:rtl/>
          <w:lang w:bidi="ar-EG"/>
        </w:rPr>
        <w:t>التداخل الكهرمغنطيسي</w:t>
      </w:r>
      <w:r w:rsidR="00AD50AA" w:rsidRPr="00AD50AA">
        <w:rPr>
          <w:rFonts w:hint="cs"/>
          <w:rtl/>
          <w:lang w:bidi="ar-EG"/>
        </w:rPr>
        <w:t>،</w:t>
      </w:r>
      <w:r w:rsidR="00AD50AA" w:rsidRPr="00AD50AA">
        <w:rPr>
          <w:rtl/>
          <w:lang w:bidi="ar-EG"/>
        </w:rPr>
        <w:t xml:space="preserve"> </w:t>
      </w:r>
      <w:r w:rsidR="00AD50AA" w:rsidRPr="00AD50AA">
        <w:rPr>
          <w:rFonts w:hint="cs"/>
          <w:rtl/>
          <w:lang w:bidi="ar-EG"/>
        </w:rPr>
        <w:t>الناجم عن</w:t>
      </w:r>
      <w:r w:rsidR="00AD50AA" w:rsidRPr="00AD50AA">
        <w:rPr>
          <w:rtl/>
          <w:lang w:bidi="ar-EG"/>
        </w:rPr>
        <w:t xml:space="preserve"> </w:t>
      </w:r>
      <w:r w:rsidR="00AD50AA" w:rsidRPr="00AD50AA">
        <w:rPr>
          <w:rFonts w:hint="cs"/>
          <w:rtl/>
          <w:lang w:bidi="ar-EG"/>
        </w:rPr>
        <w:t>شبكات الطاقة الكهربائية</w:t>
      </w:r>
      <w:r w:rsidR="00AD50AA" w:rsidRPr="00AD50AA">
        <w:rPr>
          <w:rtl/>
          <w:lang w:bidi="ar-EG"/>
        </w:rPr>
        <w:t xml:space="preserve"> وخطوط السكك الحديدية العاملة بالطاقة الكهربائية</w:t>
      </w:r>
      <w:r w:rsidR="00AD50AA" w:rsidRPr="00AD50AA">
        <w:rPr>
          <w:rFonts w:hint="cs"/>
          <w:rtl/>
          <w:lang w:bidi="ar-EG"/>
        </w:rPr>
        <w:t>،</w:t>
      </w:r>
      <w:r w:rsidR="00AD50AA" w:rsidRPr="00AD50AA">
        <w:rPr>
          <w:rtl/>
          <w:lang w:bidi="ar-EG"/>
        </w:rPr>
        <w:t xml:space="preserve"> </w:t>
      </w:r>
      <w:r w:rsidR="00AD50AA" w:rsidRPr="00AD50AA">
        <w:rPr>
          <w:rFonts w:hint="cs"/>
          <w:rtl/>
          <w:lang w:bidi="ar-EG"/>
        </w:rPr>
        <w:t xml:space="preserve">على </w:t>
      </w:r>
      <w:r w:rsidR="00AD50AA" w:rsidRPr="00AD50AA">
        <w:rPr>
          <w:rtl/>
          <w:lang w:bidi="ar-EG"/>
        </w:rPr>
        <w:t>شبكات الاتصالات</w:t>
      </w:r>
      <w:r w:rsidR="00AD50AA" w:rsidRPr="00AD50AA">
        <w:rPr>
          <w:rFonts w:hint="cs"/>
          <w:rtl/>
          <w:lang w:bidi="ar-EG"/>
        </w:rPr>
        <w:t>.</w:t>
      </w:r>
    </w:p>
    <w:p w:rsidR="00077777" w:rsidRDefault="00991776" w:rsidP="00D26247">
      <w:pPr>
        <w:rPr>
          <w:rtl/>
        </w:rPr>
      </w:pPr>
      <w:r w:rsidRPr="00F62F2F">
        <w:rPr>
          <w:rFonts w:hint="cs"/>
          <w:rtl/>
          <w:lang w:bidi="ar"/>
        </w:rPr>
        <w:t>وعلاوة</w:t>
      </w:r>
      <w:r w:rsidR="008725A6">
        <w:rPr>
          <w:rFonts w:hint="cs"/>
          <w:rtl/>
          <w:lang w:bidi="ar"/>
        </w:rPr>
        <w:t>ً</w:t>
      </w:r>
      <w:r w:rsidRPr="00F62F2F">
        <w:rPr>
          <w:rFonts w:hint="cs"/>
          <w:rtl/>
          <w:lang w:bidi="ar"/>
        </w:rPr>
        <w:t xml:space="preserve"> على ذلك، ينبغي أن يستمر العمل المستقبلي</w:t>
      </w:r>
      <w:r w:rsidRPr="00991776">
        <w:rPr>
          <w:rFonts w:hint="cs"/>
          <w:rtl/>
          <w:lang w:bidi="ar"/>
        </w:rPr>
        <w:t xml:space="preserve"> </w:t>
      </w:r>
      <w:r w:rsidRPr="00AD50AA">
        <w:rPr>
          <w:rFonts w:hint="cs"/>
          <w:rtl/>
          <w:lang w:bidi="ar"/>
        </w:rPr>
        <w:t>ل</w:t>
      </w:r>
      <w:r w:rsidRPr="00AD50AA">
        <w:rPr>
          <w:rtl/>
          <w:lang w:val="en-GB" w:bidi="ar-EG"/>
        </w:rPr>
        <w:t xml:space="preserve">لجنة الدراسات </w:t>
      </w:r>
      <w:r w:rsidRPr="00AD50AA">
        <w:rPr>
          <w:lang w:bidi="ar-EG"/>
        </w:rPr>
        <w:t>5</w:t>
      </w:r>
      <w:r w:rsidRPr="00AD50AA">
        <w:rPr>
          <w:rtl/>
          <w:lang w:val="en-GB" w:bidi="ar-EG"/>
        </w:rPr>
        <w:t xml:space="preserve"> </w:t>
      </w:r>
      <w:r w:rsidRPr="00AD50AA">
        <w:rPr>
          <w:rFonts w:hint="cs"/>
          <w:rtl/>
          <w:lang w:val="en-GB" w:bidi="ar-EG"/>
        </w:rPr>
        <w:t>في</w:t>
      </w:r>
      <w:r>
        <w:rPr>
          <w:rFonts w:hint="cs"/>
          <w:rtl/>
          <w:lang w:val="en-GB" w:bidi="ar-EG"/>
        </w:rPr>
        <w:t xml:space="preserve"> </w:t>
      </w:r>
      <w:r w:rsidRPr="00F62F2F">
        <w:rPr>
          <w:rFonts w:hint="cs"/>
          <w:rtl/>
          <w:lang w:bidi="ar"/>
        </w:rPr>
        <w:t xml:space="preserve">دراسة </w:t>
      </w:r>
      <w:r>
        <w:rPr>
          <w:rFonts w:hint="cs"/>
          <w:rtl/>
          <w:lang w:bidi="ar-EG"/>
        </w:rPr>
        <w:t>قدرة</w:t>
      </w:r>
      <w:r w:rsidRPr="00F62F2F">
        <w:rPr>
          <w:rFonts w:hint="cs"/>
          <w:rtl/>
          <w:lang w:bidi="ar"/>
        </w:rPr>
        <w:t xml:space="preserve"> المعدات</w:t>
      </w:r>
      <w:r>
        <w:rPr>
          <w:rFonts w:hint="cs"/>
          <w:rtl/>
          <w:lang w:bidi="ar"/>
        </w:rPr>
        <w:t xml:space="preserve"> على المقاومة</w:t>
      </w:r>
      <w:r w:rsidRPr="00F62F2F">
        <w:rPr>
          <w:rFonts w:hint="cs"/>
          <w:rtl/>
          <w:lang w:bidi="ar"/>
        </w:rPr>
        <w:t xml:space="preserve"> و</w:t>
      </w:r>
      <w:r>
        <w:rPr>
          <w:rFonts w:hint="cs"/>
          <w:rtl/>
          <w:lang w:bidi="ar"/>
        </w:rPr>
        <w:t>سلامتها</w:t>
      </w:r>
      <w:r w:rsidRPr="00F62F2F">
        <w:rPr>
          <w:rFonts w:hint="cs"/>
          <w:rtl/>
          <w:lang w:bidi="ar"/>
        </w:rPr>
        <w:t xml:space="preserve"> ومكونات</w:t>
      </w:r>
      <w:r>
        <w:rPr>
          <w:rFonts w:hint="cs"/>
          <w:rtl/>
          <w:lang w:bidi="ar"/>
        </w:rPr>
        <w:t>ها</w:t>
      </w:r>
      <w:r w:rsidRPr="00F62F2F">
        <w:rPr>
          <w:rFonts w:hint="cs"/>
          <w:rtl/>
          <w:lang w:bidi="ar"/>
        </w:rPr>
        <w:t xml:space="preserve"> </w:t>
      </w:r>
      <w:r>
        <w:rPr>
          <w:rFonts w:hint="cs"/>
          <w:rtl/>
          <w:lang w:bidi="ar"/>
        </w:rPr>
        <w:t>ال</w:t>
      </w:r>
      <w:r w:rsidRPr="00F62F2F">
        <w:rPr>
          <w:rFonts w:hint="cs"/>
          <w:rtl/>
          <w:lang w:bidi="ar"/>
        </w:rPr>
        <w:t xml:space="preserve">واقية. </w:t>
      </w:r>
      <w:r>
        <w:rPr>
          <w:rFonts w:hint="cs"/>
          <w:rtl/>
          <w:lang w:bidi="ar"/>
        </w:rPr>
        <w:t>و</w:t>
      </w:r>
      <w:r w:rsidRPr="00F62F2F">
        <w:rPr>
          <w:rFonts w:hint="cs"/>
          <w:rtl/>
          <w:lang w:bidi="ar"/>
        </w:rPr>
        <w:t>على هذا</w:t>
      </w:r>
      <w:r w:rsidRPr="006D539D">
        <w:rPr>
          <w:rFonts w:hint="cs"/>
          <w:rtl/>
          <w:lang w:bidi="ar"/>
        </w:rPr>
        <w:t xml:space="preserve"> النحو،</w:t>
      </w:r>
      <w:r w:rsidRPr="00991776">
        <w:rPr>
          <w:rFonts w:hint="cs"/>
          <w:rtl/>
          <w:lang w:bidi="ar"/>
        </w:rPr>
        <w:t xml:space="preserve"> </w:t>
      </w:r>
      <w:r>
        <w:rPr>
          <w:rFonts w:hint="cs"/>
          <w:rtl/>
          <w:lang w:bidi="ar"/>
        </w:rPr>
        <w:t>تُ</w:t>
      </w:r>
      <w:r w:rsidRPr="006D539D">
        <w:rPr>
          <w:rFonts w:hint="cs"/>
          <w:rtl/>
          <w:lang w:bidi="ar"/>
        </w:rPr>
        <w:t xml:space="preserve">قترح </w:t>
      </w:r>
      <w:r>
        <w:rPr>
          <w:rFonts w:hint="cs"/>
          <w:rtl/>
          <w:lang w:bidi="ar"/>
        </w:rPr>
        <w:t>مسألة</w:t>
      </w:r>
      <w:r w:rsidRPr="006D539D">
        <w:rPr>
          <w:rFonts w:hint="cs"/>
          <w:rtl/>
          <w:lang w:bidi="ar"/>
        </w:rPr>
        <w:t xml:space="preserve"> جديد</w:t>
      </w:r>
      <w:r>
        <w:rPr>
          <w:rFonts w:hint="cs"/>
          <w:rtl/>
          <w:lang w:bidi="ar"/>
        </w:rPr>
        <w:t>ة</w:t>
      </w:r>
      <w:r w:rsidRPr="006D539D">
        <w:rPr>
          <w:rFonts w:hint="cs"/>
          <w:rtl/>
          <w:lang w:bidi="ar"/>
        </w:rPr>
        <w:t xml:space="preserve"> لدراسة هذا الموضوع </w:t>
      </w:r>
      <w:r>
        <w:rPr>
          <w:rFonts w:hint="cs"/>
          <w:rtl/>
          <w:lang w:bidi="ar"/>
        </w:rPr>
        <w:t xml:space="preserve">خلال </w:t>
      </w:r>
      <w:r w:rsidRPr="006D539D">
        <w:rPr>
          <w:rFonts w:hint="cs"/>
          <w:rtl/>
          <w:lang w:bidi="ar"/>
        </w:rPr>
        <w:t>فترة الدراسة المقبلة.</w:t>
      </w:r>
      <w:r w:rsidRPr="00991776">
        <w:rPr>
          <w:rFonts w:hint="cs"/>
          <w:rtl/>
          <w:lang w:bidi="ar"/>
        </w:rPr>
        <w:t xml:space="preserve"> </w:t>
      </w:r>
      <w:r>
        <w:rPr>
          <w:rFonts w:hint="cs"/>
          <w:rtl/>
          <w:lang w:bidi="ar"/>
        </w:rPr>
        <w:t xml:space="preserve">وتكمن </w:t>
      </w:r>
      <w:r w:rsidRPr="006D539D">
        <w:rPr>
          <w:rFonts w:hint="cs"/>
          <w:rtl/>
          <w:lang w:bidi="ar"/>
        </w:rPr>
        <w:t xml:space="preserve">أهمية هذا الموضوع في </w:t>
      </w:r>
      <w:r>
        <w:rPr>
          <w:rFonts w:hint="cs"/>
          <w:rtl/>
          <w:lang w:bidi="ar"/>
        </w:rPr>
        <w:t>ظهور</w:t>
      </w:r>
      <w:r w:rsidRPr="006D539D">
        <w:rPr>
          <w:rFonts w:hint="cs"/>
          <w:rtl/>
          <w:lang w:bidi="ar"/>
        </w:rPr>
        <w:t xml:space="preserve"> أنواع جديدة من معدات تكنولوجيا المعلومات والاتصالات في الشبكات، من أجل توفير عرض نطاق </w:t>
      </w:r>
      <w:r>
        <w:rPr>
          <w:rFonts w:hint="cs"/>
          <w:rtl/>
          <w:lang w:bidi="ar"/>
        </w:rPr>
        <w:t>أوسع</w:t>
      </w:r>
      <w:r w:rsidRPr="006D539D">
        <w:rPr>
          <w:rFonts w:hint="cs"/>
          <w:rtl/>
          <w:lang w:bidi="ar"/>
        </w:rPr>
        <w:t xml:space="preserve"> لتلبية احتياجات العملاء.</w:t>
      </w:r>
      <w:r>
        <w:rPr>
          <w:rFonts w:hint="cs"/>
          <w:rtl/>
        </w:rPr>
        <w:t xml:space="preserve"> </w:t>
      </w:r>
      <w:r w:rsidR="00B10EB4" w:rsidRPr="00991776">
        <w:rPr>
          <w:rtl/>
        </w:rPr>
        <w:t xml:space="preserve">وهناك أيضاً أنماط شتى من التجهيزات التي يجري توصيلها بينياً في </w:t>
      </w:r>
      <w:r w:rsidRPr="00991776">
        <w:rPr>
          <w:rFonts w:hint="cs"/>
          <w:rtl/>
        </w:rPr>
        <w:t>مواقع</w:t>
      </w:r>
      <w:r w:rsidR="00B10EB4" w:rsidRPr="00991776">
        <w:rPr>
          <w:rtl/>
        </w:rPr>
        <w:t xml:space="preserve"> العملاء</w:t>
      </w:r>
      <w:r w:rsidRPr="00991776">
        <w:rPr>
          <w:rFonts w:hint="cs"/>
          <w:rtl/>
        </w:rPr>
        <w:t xml:space="preserve"> (الشبكة المنزلية)</w:t>
      </w:r>
      <w:r w:rsidR="00B10EB4" w:rsidRPr="00991776">
        <w:rPr>
          <w:rtl/>
        </w:rPr>
        <w:t xml:space="preserve">، </w:t>
      </w:r>
      <w:r w:rsidRPr="00991776">
        <w:rPr>
          <w:rFonts w:hint="cs"/>
          <w:rtl/>
        </w:rPr>
        <w:t>مما يؤكد الحاجة</w:t>
      </w:r>
      <w:r w:rsidR="00B10EB4" w:rsidRPr="00991776">
        <w:rPr>
          <w:rtl/>
        </w:rPr>
        <w:t xml:space="preserve"> إلى </w:t>
      </w:r>
      <w:r w:rsidRPr="00991776">
        <w:rPr>
          <w:rFonts w:hint="cs"/>
          <w:rtl/>
        </w:rPr>
        <w:t>تقييس و</w:t>
      </w:r>
      <w:r w:rsidR="00B10EB4" w:rsidRPr="00991776">
        <w:rPr>
          <w:rtl/>
        </w:rPr>
        <w:t xml:space="preserve">دراسة متطلبات </w:t>
      </w:r>
      <w:r w:rsidRPr="00991776">
        <w:rPr>
          <w:rFonts w:hint="cs"/>
          <w:rtl/>
        </w:rPr>
        <w:t>حماية</w:t>
      </w:r>
      <w:r w:rsidR="00B10EB4" w:rsidRPr="00991776">
        <w:rPr>
          <w:rtl/>
        </w:rPr>
        <w:t xml:space="preserve"> سطوح</w:t>
      </w:r>
      <w:r w:rsidRPr="00991776">
        <w:rPr>
          <w:rFonts w:hint="cs"/>
          <w:rtl/>
        </w:rPr>
        <w:t>ها</w:t>
      </w:r>
      <w:r w:rsidR="00B10EB4" w:rsidRPr="00991776">
        <w:rPr>
          <w:rtl/>
        </w:rPr>
        <w:t xml:space="preserve"> البينية الداخلية وآثار هذه التوصيلات البينية</w:t>
      </w:r>
      <w:r w:rsidRPr="00991776">
        <w:rPr>
          <w:rFonts w:hint="cs"/>
          <w:rtl/>
        </w:rPr>
        <w:t xml:space="preserve"> على سلامة المستخدم.</w:t>
      </w:r>
      <w:r>
        <w:rPr>
          <w:rFonts w:hint="cs"/>
          <w:rtl/>
        </w:rPr>
        <w:t xml:space="preserve"> أضف إلى ذلك أن</w:t>
      </w:r>
      <w:r w:rsidR="00D26247">
        <w:rPr>
          <w:rFonts w:hint="cs"/>
          <w:rtl/>
          <w:lang w:bidi="ar"/>
        </w:rPr>
        <w:t xml:space="preserve"> </w:t>
      </w:r>
      <w:r w:rsidR="00077777" w:rsidRPr="006D539D">
        <w:rPr>
          <w:rFonts w:hint="cs"/>
          <w:rtl/>
          <w:lang w:bidi="ar"/>
        </w:rPr>
        <w:t>متطلبات المكونات والتجم</w:t>
      </w:r>
      <w:r w:rsidR="00077777">
        <w:rPr>
          <w:rFonts w:hint="cs"/>
          <w:rtl/>
          <w:lang w:bidi="ar"/>
        </w:rPr>
        <w:t>ي</w:t>
      </w:r>
      <w:r w:rsidR="00077777" w:rsidRPr="006D539D">
        <w:rPr>
          <w:rFonts w:hint="cs"/>
          <w:rtl/>
          <w:lang w:bidi="ar"/>
        </w:rPr>
        <w:t xml:space="preserve">عات </w:t>
      </w:r>
      <w:r w:rsidR="00077777">
        <w:rPr>
          <w:rFonts w:hint="cs"/>
          <w:rtl/>
          <w:lang w:bidi="ar"/>
        </w:rPr>
        <w:t>ال</w:t>
      </w:r>
      <w:r w:rsidR="00077777" w:rsidRPr="006D539D">
        <w:rPr>
          <w:rFonts w:hint="cs"/>
          <w:rtl/>
          <w:lang w:bidi="ar"/>
        </w:rPr>
        <w:t>وقائية ضرورية من أجل حماية معدات تكنولوجيا المعلومات والاتصالات ضد الاضطرابات ال</w:t>
      </w:r>
      <w:r w:rsidR="00077777">
        <w:rPr>
          <w:rFonts w:hint="cs"/>
          <w:rtl/>
          <w:lang w:bidi="ar"/>
        </w:rPr>
        <w:t>كهرمغنطيسي</w:t>
      </w:r>
      <w:r w:rsidR="00077777" w:rsidRPr="006D539D">
        <w:rPr>
          <w:rFonts w:hint="cs"/>
          <w:rtl/>
          <w:lang w:bidi="ar"/>
        </w:rPr>
        <w:t xml:space="preserve">ة، </w:t>
      </w:r>
      <w:r w:rsidR="00077777">
        <w:rPr>
          <w:rFonts w:hint="cs"/>
          <w:rtl/>
          <w:lang w:bidi="ar"/>
        </w:rPr>
        <w:t>ك</w:t>
      </w:r>
      <w:r w:rsidR="00077777" w:rsidRPr="006D539D">
        <w:rPr>
          <w:rFonts w:hint="cs"/>
          <w:rtl/>
          <w:lang w:bidi="ar"/>
        </w:rPr>
        <w:t xml:space="preserve">تلك التي تسببها الصواعق، </w:t>
      </w:r>
      <w:r w:rsidR="00077777">
        <w:rPr>
          <w:rFonts w:hint="cs"/>
          <w:rtl/>
          <w:lang w:bidi="ar"/>
        </w:rPr>
        <w:t>و</w:t>
      </w:r>
      <w:r w:rsidR="00077777" w:rsidRPr="006D539D">
        <w:rPr>
          <w:rFonts w:hint="cs"/>
          <w:rtl/>
          <w:lang w:bidi="ar"/>
        </w:rPr>
        <w:t xml:space="preserve">تحريض </w:t>
      </w:r>
      <w:r w:rsidR="00077777">
        <w:rPr>
          <w:rFonts w:hint="cs"/>
          <w:rtl/>
          <w:lang w:bidi="ar"/>
        </w:rPr>
        <w:t>القدرة</w:t>
      </w:r>
      <w:r w:rsidR="00077777" w:rsidRPr="006D539D">
        <w:rPr>
          <w:rFonts w:hint="cs"/>
          <w:rtl/>
          <w:lang w:bidi="ar"/>
        </w:rPr>
        <w:t xml:space="preserve">، </w:t>
      </w:r>
      <w:r w:rsidR="00077777" w:rsidRPr="00F302B7">
        <w:rPr>
          <w:rtl/>
        </w:rPr>
        <w:t>وتفريغات الشحنات الكهربائية</w:t>
      </w:r>
      <w:r w:rsidR="00077777" w:rsidRPr="00F302B7">
        <w:rPr>
          <w:rFonts w:hint="cs"/>
          <w:rtl/>
        </w:rPr>
        <w:t> </w:t>
      </w:r>
      <w:r w:rsidR="00077777" w:rsidRPr="00F302B7">
        <w:t>(ESD)</w:t>
      </w:r>
      <w:r w:rsidR="00077777" w:rsidRPr="00F302B7">
        <w:rPr>
          <w:rtl/>
        </w:rPr>
        <w:t>، والانتقالات السريعة، وتماس</w:t>
      </w:r>
      <w:r w:rsidR="00077777">
        <w:rPr>
          <w:rFonts w:hint="cs"/>
          <w:rtl/>
        </w:rPr>
        <w:t>ات</w:t>
      </w:r>
      <w:r w:rsidR="00077777" w:rsidRPr="00F302B7">
        <w:rPr>
          <w:rtl/>
        </w:rPr>
        <w:t xml:space="preserve"> </w:t>
      </w:r>
      <w:r w:rsidR="00077777">
        <w:rPr>
          <w:rFonts w:hint="cs"/>
          <w:rtl/>
        </w:rPr>
        <w:t>القدرة.</w:t>
      </w:r>
    </w:p>
    <w:p w:rsidR="00B10EB4" w:rsidRPr="00991776" w:rsidRDefault="00077777" w:rsidP="00D26247">
      <w:pPr>
        <w:keepNext/>
        <w:rPr>
          <w:lang w:val="en-GB" w:bidi="ar-EG"/>
        </w:rPr>
      </w:pPr>
      <w:r w:rsidRPr="006D539D">
        <w:rPr>
          <w:rFonts w:hint="cs"/>
          <w:rtl/>
          <w:lang w:bidi="ar"/>
        </w:rPr>
        <w:t>ويمكن أن تشمل موضوعات العمل في المستقبل</w:t>
      </w:r>
      <w:r w:rsidRPr="00077777">
        <w:rPr>
          <w:rFonts w:hint="cs"/>
          <w:rtl/>
          <w:lang w:bidi="ar"/>
        </w:rPr>
        <w:t xml:space="preserve"> </w:t>
      </w:r>
      <w:r w:rsidRPr="006D539D">
        <w:rPr>
          <w:rFonts w:hint="cs"/>
          <w:rtl/>
          <w:lang w:bidi="ar"/>
        </w:rPr>
        <w:t>ما يلي (على</w:t>
      </w:r>
      <w:r>
        <w:rPr>
          <w:rFonts w:hint="cs"/>
          <w:rtl/>
          <w:lang w:bidi="ar"/>
        </w:rPr>
        <w:t xml:space="preserve"> سبيل</w:t>
      </w:r>
      <w:r w:rsidRPr="00077777">
        <w:rPr>
          <w:rFonts w:hint="cs"/>
          <w:rtl/>
          <w:lang w:bidi="ar-EG"/>
        </w:rPr>
        <w:t xml:space="preserve"> </w:t>
      </w:r>
      <w:r w:rsidRPr="00452E1B">
        <w:rPr>
          <w:rFonts w:hint="cs"/>
          <w:rtl/>
          <w:lang w:bidi="ar-EG"/>
        </w:rPr>
        <w:t>المثال لا الحصر</w:t>
      </w:r>
      <w:r w:rsidRPr="006D539D">
        <w:rPr>
          <w:rFonts w:hint="cs"/>
          <w:rtl/>
          <w:lang w:bidi="ar"/>
        </w:rPr>
        <w:t>):</w:t>
      </w:r>
    </w:p>
    <w:p w:rsidR="00B10EB4" w:rsidRDefault="00B10EB4" w:rsidP="00F964B2">
      <w:pPr>
        <w:pStyle w:val="enumlev1"/>
        <w:rPr>
          <w:rtl/>
        </w:rPr>
      </w:pPr>
      <w:r>
        <w:rPr>
          <w:rFonts w:hint="cs"/>
          <w:rtl/>
        </w:rPr>
        <w:t>-</w:t>
      </w:r>
      <w:r>
        <w:rPr>
          <w:rFonts w:hint="cs"/>
          <w:rtl/>
        </w:rPr>
        <w:tab/>
      </w:r>
      <w:r w:rsidR="00077777" w:rsidRPr="00077777">
        <w:rPr>
          <w:rFonts w:hint="cs"/>
          <w:rtl/>
          <w:lang w:bidi="ar"/>
        </w:rPr>
        <w:t>تقييم مطابقة محطة قاعدة راديو</w:t>
      </w:r>
      <w:r w:rsidR="00077777">
        <w:rPr>
          <w:rFonts w:hint="cs"/>
          <w:rtl/>
          <w:lang w:bidi="ar"/>
        </w:rPr>
        <w:t>ية</w:t>
      </w:r>
      <w:r w:rsidR="00077777" w:rsidRPr="00077777">
        <w:rPr>
          <w:rFonts w:hint="cs"/>
          <w:rtl/>
          <w:lang w:bidi="ar"/>
        </w:rPr>
        <w:t xml:space="preserve"> بشأن الحماية من الصواعق والتأريض</w:t>
      </w:r>
      <w:r w:rsidR="00D26247">
        <w:rPr>
          <w:rFonts w:hint="cs"/>
          <w:rtl/>
          <w:lang w:bidi="ar"/>
        </w:rPr>
        <w:t>؛</w:t>
      </w:r>
    </w:p>
    <w:p w:rsidR="00B10EB4" w:rsidRDefault="00B10EB4" w:rsidP="00F964B2">
      <w:pPr>
        <w:pStyle w:val="enumlev1"/>
        <w:rPr>
          <w:rtl/>
          <w:lang w:bidi="ar"/>
        </w:rPr>
      </w:pPr>
      <w:r>
        <w:rPr>
          <w:rFonts w:hint="cs"/>
          <w:rtl/>
        </w:rPr>
        <w:t>-</w:t>
      </w:r>
      <w:r>
        <w:rPr>
          <w:rFonts w:hint="cs"/>
          <w:rtl/>
        </w:rPr>
        <w:tab/>
      </w:r>
      <w:r w:rsidR="00077777" w:rsidRPr="00077777">
        <w:rPr>
          <w:rFonts w:hint="cs"/>
          <w:rtl/>
          <w:lang w:bidi="ar"/>
        </w:rPr>
        <w:t xml:space="preserve">الحماية من الصواعق والتأريض </w:t>
      </w:r>
      <w:r w:rsidR="00077777">
        <w:rPr>
          <w:rFonts w:hint="cs"/>
          <w:rtl/>
          <w:lang w:bidi="ar"/>
        </w:rPr>
        <w:t>ل</w:t>
      </w:r>
      <w:r w:rsidR="00077777" w:rsidRPr="00077777">
        <w:rPr>
          <w:rFonts w:hint="cs"/>
          <w:rtl/>
          <w:lang w:bidi="ar"/>
        </w:rPr>
        <w:t>محطة قاعدة لاسلكية مصغرة</w:t>
      </w:r>
      <w:r w:rsidR="00D26247">
        <w:rPr>
          <w:rFonts w:hint="cs"/>
          <w:rtl/>
          <w:lang w:bidi="ar"/>
        </w:rPr>
        <w:t>؛</w:t>
      </w:r>
    </w:p>
    <w:p w:rsidR="00B10EB4" w:rsidRDefault="00B10EB4" w:rsidP="00F964B2">
      <w:pPr>
        <w:pStyle w:val="enumlev1"/>
        <w:rPr>
          <w:rtl/>
          <w:lang w:bidi="ar"/>
        </w:rPr>
      </w:pPr>
      <w:r>
        <w:rPr>
          <w:rFonts w:hint="cs"/>
          <w:rtl/>
        </w:rPr>
        <w:t>-</w:t>
      </w:r>
      <w:r>
        <w:rPr>
          <w:rFonts w:hint="cs"/>
          <w:rtl/>
        </w:rPr>
        <w:tab/>
      </w:r>
      <w:r w:rsidR="00077777" w:rsidRPr="00077777">
        <w:rPr>
          <w:rFonts w:hint="cs"/>
          <w:rtl/>
          <w:lang w:bidi="ar"/>
        </w:rPr>
        <w:t xml:space="preserve">استخدام بيانات نظام تحديد مواقع </w:t>
      </w:r>
      <w:r w:rsidR="00077777">
        <w:rPr>
          <w:rFonts w:hint="cs"/>
          <w:rtl/>
          <w:lang w:bidi="ar"/>
        </w:rPr>
        <w:t>الصاعقة</w:t>
      </w:r>
      <w:r w:rsidR="00077777" w:rsidRPr="00077777">
        <w:rPr>
          <w:rFonts w:hint="cs"/>
          <w:rtl/>
          <w:lang w:bidi="ar"/>
        </w:rPr>
        <w:t xml:space="preserve"> لحماية الشبكة</w:t>
      </w:r>
      <w:r w:rsidR="00D26247">
        <w:rPr>
          <w:rFonts w:hint="cs"/>
          <w:rtl/>
          <w:lang w:bidi="ar"/>
        </w:rPr>
        <w:t>؛</w:t>
      </w:r>
    </w:p>
    <w:p w:rsidR="00B10EB4" w:rsidRDefault="00B10EB4" w:rsidP="00F964B2">
      <w:pPr>
        <w:pStyle w:val="enumlev1"/>
        <w:rPr>
          <w:rtl/>
          <w:lang w:bidi="ar"/>
        </w:rPr>
      </w:pPr>
      <w:r>
        <w:rPr>
          <w:rFonts w:hint="cs"/>
          <w:rtl/>
        </w:rPr>
        <w:t>-</w:t>
      </w:r>
      <w:r>
        <w:rPr>
          <w:rFonts w:hint="cs"/>
          <w:rtl/>
        </w:rPr>
        <w:tab/>
      </w:r>
      <w:r w:rsidR="00BA3727" w:rsidRPr="00077777">
        <w:rPr>
          <w:rFonts w:hint="cs"/>
          <w:rtl/>
          <w:lang w:bidi="ar"/>
        </w:rPr>
        <w:t xml:space="preserve">حماية </w:t>
      </w:r>
      <w:r w:rsidR="00BA3727">
        <w:rPr>
          <w:rFonts w:hint="cs"/>
          <w:rtl/>
          <w:lang w:bidi="ar"/>
        </w:rPr>
        <w:t>منشأة</w:t>
      </w:r>
      <w:r w:rsidR="00BA3727" w:rsidRPr="00077777">
        <w:rPr>
          <w:rFonts w:hint="cs"/>
          <w:rtl/>
          <w:lang w:bidi="ar"/>
        </w:rPr>
        <w:t xml:space="preserve"> اتصالات صغيرة </w:t>
      </w:r>
      <w:r w:rsidR="00BA3727">
        <w:rPr>
          <w:rFonts w:hint="cs"/>
          <w:rtl/>
          <w:lang w:bidi="ar"/>
        </w:rPr>
        <w:t xml:space="preserve">ذات </w:t>
      </w:r>
      <w:r w:rsidR="00BA3727" w:rsidRPr="00077777">
        <w:rPr>
          <w:rFonts w:hint="cs"/>
          <w:rtl/>
          <w:lang w:bidi="ar"/>
        </w:rPr>
        <w:t>تأريض</w:t>
      </w:r>
      <w:r w:rsidR="00BA3727">
        <w:rPr>
          <w:rFonts w:hint="cs"/>
          <w:rtl/>
          <w:lang w:bidi="ar"/>
        </w:rPr>
        <w:t xml:space="preserve"> رديء</w:t>
      </w:r>
      <w:r w:rsidR="00D26247">
        <w:rPr>
          <w:rFonts w:hint="cs"/>
          <w:rtl/>
          <w:lang w:bidi="ar"/>
        </w:rPr>
        <w:t>؛</w:t>
      </w:r>
    </w:p>
    <w:p w:rsidR="00B10EB4" w:rsidRDefault="00B10EB4" w:rsidP="00F964B2">
      <w:pPr>
        <w:pStyle w:val="enumlev1"/>
        <w:rPr>
          <w:rtl/>
          <w:lang w:bidi="ar"/>
        </w:rPr>
      </w:pPr>
      <w:r>
        <w:rPr>
          <w:rFonts w:hint="cs"/>
          <w:rtl/>
        </w:rPr>
        <w:t>-</w:t>
      </w:r>
      <w:r>
        <w:rPr>
          <w:rFonts w:hint="cs"/>
          <w:rtl/>
        </w:rPr>
        <w:tab/>
      </w:r>
      <w:r w:rsidR="00BA3727" w:rsidRPr="00077777">
        <w:rPr>
          <w:rFonts w:hint="cs"/>
          <w:rtl/>
          <w:lang w:bidi="ar"/>
        </w:rPr>
        <w:t>الحماية من الصواعق والتأريض</w:t>
      </w:r>
      <w:r w:rsidR="00BA3727">
        <w:rPr>
          <w:rFonts w:hint="cs"/>
          <w:rtl/>
          <w:lang w:bidi="ar"/>
        </w:rPr>
        <w:t xml:space="preserve"> لنظام ترصُّد فيديوي</w:t>
      </w:r>
      <w:r w:rsidR="00D26247">
        <w:rPr>
          <w:rFonts w:hint="cs"/>
          <w:rtl/>
          <w:lang w:bidi="ar"/>
        </w:rPr>
        <w:t>؛</w:t>
      </w:r>
    </w:p>
    <w:p w:rsidR="00B10EB4" w:rsidRDefault="00B10EB4" w:rsidP="00D26247">
      <w:pPr>
        <w:pStyle w:val="enumlev1"/>
        <w:rPr>
          <w:rtl/>
          <w:lang w:bidi="ar"/>
        </w:rPr>
      </w:pPr>
      <w:r w:rsidRPr="00BA3727">
        <w:rPr>
          <w:rFonts w:hint="cs"/>
          <w:rtl/>
        </w:rPr>
        <w:t>-</w:t>
      </w:r>
      <w:r w:rsidRPr="00BA3727">
        <w:rPr>
          <w:rFonts w:hint="cs"/>
          <w:rtl/>
        </w:rPr>
        <w:tab/>
        <w:t>دليل</w:t>
      </w:r>
      <w:r w:rsidRPr="00BA3727">
        <w:rPr>
          <w:rtl/>
        </w:rPr>
        <w:t xml:space="preserve"> تطبيق مكو</w:t>
      </w:r>
      <w:r w:rsidRPr="00BA3727">
        <w:rPr>
          <w:rFonts w:hint="cs"/>
          <w:rtl/>
        </w:rPr>
        <w:t>ّ</w:t>
      </w:r>
      <w:r w:rsidRPr="00BA3727">
        <w:rPr>
          <w:rtl/>
        </w:rPr>
        <w:t>ن الحماية من ال</w:t>
      </w:r>
      <w:r w:rsidR="00797687" w:rsidRPr="00BA3727">
        <w:rPr>
          <w:rtl/>
        </w:rPr>
        <w:t>جموح</w:t>
      </w:r>
      <w:r w:rsidRPr="00BA3727">
        <w:rPr>
          <w:rFonts w:hint="cs"/>
          <w:rtl/>
        </w:rPr>
        <w:t xml:space="preserve"> </w:t>
      </w:r>
      <w:r w:rsidR="00D26247">
        <w:rPr>
          <w:rFonts w:hint="cs"/>
          <w:rtl/>
        </w:rPr>
        <w:t>-</w:t>
      </w:r>
      <w:r w:rsidRPr="00BA3727">
        <w:rPr>
          <w:rFonts w:hint="cs"/>
          <w:rtl/>
        </w:rPr>
        <w:t xml:space="preserve"> </w:t>
      </w:r>
      <w:r w:rsidR="00BA3727" w:rsidRPr="00BA3727">
        <w:rPr>
          <w:rFonts w:hint="cs"/>
          <w:rtl/>
        </w:rPr>
        <w:t xml:space="preserve">مقاومات </w:t>
      </w:r>
      <w:r w:rsidR="00BA3727" w:rsidRPr="00BA3727">
        <w:rPr>
          <w:rtl/>
        </w:rPr>
        <w:t>م</w:t>
      </w:r>
      <w:r w:rsidR="00BA3727" w:rsidRPr="00BA3727">
        <w:rPr>
          <w:rFonts w:hint="cs"/>
          <w:rtl/>
        </w:rPr>
        <w:t>ت</w:t>
      </w:r>
      <w:r w:rsidR="00BA3727" w:rsidRPr="00BA3727">
        <w:rPr>
          <w:rtl/>
        </w:rPr>
        <w:t>غيّر</w:t>
      </w:r>
      <w:r w:rsidR="00BA3727" w:rsidRPr="00BA3727">
        <w:rPr>
          <w:rFonts w:hint="cs"/>
          <w:rtl/>
        </w:rPr>
        <w:t>ة من</w:t>
      </w:r>
      <w:r w:rsidR="00BA3727" w:rsidRPr="00BA3727">
        <w:rPr>
          <w:rtl/>
        </w:rPr>
        <w:t xml:space="preserve"> أكسيد معدني</w:t>
      </w:r>
      <w:r w:rsidR="00D26247">
        <w:rPr>
          <w:rFonts w:hint="cs"/>
          <w:rtl/>
          <w:lang w:bidi="ar"/>
        </w:rPr>
        <w:t>؛</w:t>
      </w:r>
    </w:p>
    <w:p w:rsidR="00B10EB4" w:rsidRDefault="00B10EB4" w:rsidP="00D26247">
      <w:pPr>
        <w:pStyle w:val="enumlev1"/>
        <w:rPr>
          <w:rtl/>
          <w:lang w:bidi="ar"/>
        </w:rPr>
      </w:pPr>
      <w:r>
        <w:rPr>
          <w:rFonts w:hint="cs"/>
          <w:rtl/>
          <w:lang w:bidi="ar-EG"/>
        </w:rPr>
        <w:t>-</w:t>
      </w:r>
      <w:r>
        <w:rPr>
          <w:rFonts w:hint="cs"/>
          <w:rtl/>
          <w:lang w:bidi="ar-EG"/>
        </w:rPr>
        <w:tab/>
      </w:r>
      <w:r w:rsidR="00BA3727" w:rsidRPr="00BA3727">
        <w:rPr>
          <w:rFonts w:hint="cs"/>
          <w:rtl/>
        </w:rPr>
        <w:t>دليل</w:t>
      </w:r>
      <w:r w:rsidR="00BA3727" w:rsidRPr="00BA3727">
        <w:rPr>
          <w:rtl/>
        </w:rPr>
        <w:t xml:space="preserve"> تطبيق مكو</w:t>
      </w:r>
      <w:r w:rsidR="00BA3727" w:rsidRPr="00BA3727">
        <w:rPr>
          <w:rFonts w:hint="cs"/>
          <w:rtl/>
        </w:rPr>
        <w:t>ّ</w:t>
      </w:r>
      <w:r w:rsidR="00BA3727" w:rsidRPr="00BA3727">
        <w:rPr>
          <w:rtl/>
        </w:rPr>
        <w:t>ن الحماية من الجموح</w:t>
      </w:r>
      <w:r w:rsidR="00BA3727" w:rsidRPr="00BA3727">
        <w:rPr>
          <w:rFonts w:hint="cs"/>
          <w:rtl/>
        </w:rPr>
        <w:t xml:space="preserve"> </w:t>
      </w:r>
      <w:r w:rsidR="00D26247">
        <w:rPr>
          <w:rFonts w:hint="cs"/>
          <w:rtl/>
        </w:rPr>
        <w:t>-</w:t>
      </w:r>
      <w:r w:rsidR="00BA3727">
        <w:rPr>
          <w:rFonts w:hint="cs"/>
          <w:rtl/>
        </w:rPr>
        <w:t xml:space="preserve"> محولات العزل عن الصاعقة</w:t>
      </w:r>
      <w:r w:rsidR="00D26247">
        <w:rPr>
          <w:rFonts w:hint="cs"/>
          <w:rtl/>
          <w:lang w:bidi="ar"/>
        </w:rPr>
        <w:t>؛</w:t>
      </w:r>
    </w:p>
    <w:p w:rsidR="00B10EB4" w:rsidRDefault="00B10EB4" w:rsidP="00D26247">
      <w:pPr>
        <w:pStyle w:val="enumlev1"/>
        <w:rPr>
          <w:rtl/>
          <w:lang w:bidi="ar"/>
        </w:rPr>
      </w:pPr>
      <w:r>
        <w:rPr>
          <w:rFonts w:hint="cs"/>
          <w:rtl/>
          <w:lang w:bidi="ar-EG"/>
        </w:rPr>
        <w:t>-</w:t>
      </w:r>
      <w:r>
        <w:rPr>
          <w:rFonts w:hint="cs"/>
          <w:rtl/>
          <w:lang w:bidi="ar-EG"/>
        </w:rPr>
        <w:tab/>
      </w:r>
      <w:r w:rsidR="00BA3727" w:rsidRPr="00BA3727">
        <w:rPr>
          <w:rFonts w:hint="cs"/>
          <w:rtl/>
        </w:rPr>
        <w:t>دليل</w:t>
      </w:r>
      <w:r w:rsidR="00BA3727" w:rsidRPr="00BA3727">
        <w:rPr>
          <w:rtl/>
        </w:rPr>
        <w:t xml:space="preserve"> تطبيق مكو</w:t>
      </w:r>
      <w:r w:rsidR="00BA3727" w:rsidRPr="00BA3727">
        <w:rPr>
          <w:rFonts w:hint="cs"/>
          <w:rtl/>
        </w:rPr>
        <w:t>ّ</w:t>
      </w:r>
      <w:r w:rsidR="00BA3727" w:rsidRPr="00BA3727">
        <w:rPr>
          <w:rtl/>
        </w:rPr>
        <w:t>ن الحماية من الجموح</w:t>
      </w:r>
      <w:r w:rsidR="00BA3727" w:rsidRPr="00BA3727">
        <w:rPr>
          <w:rFonts w:hint="cs"/>
          <w:rtl/>
        </w:rPr>
        <w:t xml:space="preserve"> </w:t>
      </w:r>
      <w:r w:rsidR="00D26247">
        <w:rPr>
          <w:rFonts w:hint="cs"/>
          <w:rtl/>
        </w:rPr>
        <w:t>-</w:t>
      </w:r>
      <w:r w:rsidR="00BA3727">
        <w:rPr>
          <w:rFonts w:hint="cs"/>
          <w:rtl/>
        </w:rPr>
        <w:t xml:space="preserve"> الفاصمات المنصهرة</w:t>
      </w:r>
      <w:r w:rsidR="00D26247">
        <w:rPr>
          <w:rFonts w:hint="cs"/>
          <w:rtl/>
          <w:lang w:bidi="ar"/>
        </w:rPr>
        <w:t>؛</w:t>
      </w:r>
    </w:p>
    <w:p w:rsidR="00B10EB4" w:rsidRDefault="00B10EB4" w:rsidP="00D26247">
      <w:pPr>
        <w:pStyle w:val="enumlev1"/>
        <w:rPr>
          <w:rtl/>
          <w:lang w:bidi="ar"/>
        </w:rPr>
      </w:pPr>
      <w:r>
        <w:rPr>
          <w:rFonts w:hint="cs"/>
          <w:rtl/>
          <w:lang w:bidi="ar-EG"/>
        </w:rPr>
        <w:t>-</w:t>
      </w:r>
      <w:r>
        <w:rPr>
          <w:rFonts w:hint="cs"/>
          <w:rtl/>
          <w:lang w:bidi="ar-EG"/>
        </w:rPr>
        <w:tab/>
      </w:r>
      <w:r w:rsidR="002C2B96" w:rsidRPr="00BA3727">
        <w:rPr>
          <w:rFonts w:hint="cs"/>
          <w:rtl/>
        </w:rPr>
        <w:t>دليل</w:t>
      </w:r>
      <w:r w:rsidR="002C2B96" w:rsidRPr="00BA3727">
        <w:rPr>
          <w:rtl/>
        </w:rPr>
        <w:t xml:space="preserve"> تطبيق مكو</w:t>
      </w:r>
      <w:r w:rsidR="002C2B96" w:rsidRPr="00BA3727">
        <w:rPr>
          <w:rFonts w:hint="cs"/>
          <w:rtl/>
        </w:rPr>
        <w:t>ّ</w:t>
      </w:r>
      <w:r w:rsidR="002C2B96" w:rsidRPr="00BA3727">
        <w:rPr>
          <w:rtl/>
        </w:rPr>
        <w:t>ن الحماية من الجموح</w:t>
      </w:r>
      <w:r w:rsidR="002C2B96" w:rsidRPr="00BA3727">
        <w:rPr>
          <w:rFonts w:hint="cs"/>
          <w:rtl/>
        </w:rPr>
        <w:t xml:space="preserve"> </w:t>
      </w:r>
      <w:r w:rsidR="00D26247">
        <w:rPr>
          <w:rFonts w:hint="cs"/>
          <w:rtl/>
        </w:rPr>
        <w:t>-</w:t>
      </w:r>
      <w:r w:rsidR="002C2B96">
        <w:rPr>
          <w:rFonts w:hint="cs"/>
          <w:rtl/>
        </w:rPr>
        <w:t xml:space="preserve"> محددات التيار ذاتية الاستعادة</w:t>
      </w:r>
      <w:r w:rsidR="00D26247">
        <w:rPr>
          <w:rFonts w:hint="cs"/>
          <w:rtl/>
          <w:lang w:bidi="ar"/>
        </w:rPr>
        <w:t>؛</w:t>
      </w:r>
    </w:p>
    <w:p w:rsidR="00B10EB4" w:rsidRDefault="00B10EB4" w:rsidP="003D750F">
      <w:pPr>
        <w:pStyle w:val="enumlev1"/>
        <w:rPr>
          <w:rtl/>
          <w:lang w:bidi="ar"/>
        </w:rPr>
      </w:pPr>
      <w:r>
        <w:rPr>
          <w:rFonts w:hint="cs"/>
          <w:rtl/>
          <w:lang w:bidi="ar-EG"/>
        </w:rPr>
        <w:t>-</w:t>
      </w:r>
      <w:r>
        <w:rPr>
          <w:rFonts w:hint="cs"/>
          <w:rtl/>
          <w:lang w:bidi="ar-EG"/>
        </w:rPr>
        <w:tab/>
      </w:r>
      <w:r w:rsidR="002C2B96" w:rsidRPr="006D539D">
        <w:rPr>
          <w:rFonts w:hint="cs"/>
          <w:rtl/>
        </w:rPr>
        <w:t>دليل تطبيق جهاز الحماية</w:t>
      </w:r>
      <w:r w:rsidR="002C2B96" w:rsidRPr="002C2B96">
        <w:rPr>
          <w:rtl/>
        </w:rPr>
        <w:t xml:space="preserve"> </w:t>
      </w:r>
      <w:r w:rsidR="002C2B96" w:rsidRPr="00BA3727">
        <w:rPr>
          <w:rtl/>
        </w:rPr>
        <w:t>من الجموح</w:t>
      </w:r>
      <w:r w:rsidR="002C2B96" w:rsidRPr="002C2B96">
        <w:rPr>
          <w:rFonts w:hint="cs"/>
          <w:rtl/>
        </w:rPr>
        <w:t xml:space="preserve"> </w:t>
      </w:r>
      <w:r w:rsidR="002C2B96">
        <w:rPr>
          <w:rFonts w:hint="cs"/>
          <w:rtl/>
        </w:rPr>
        <w:t>متعدد</w:t>
      </w:r>
      <w:r w:rsidR="002C2B96" w:rsidRPr="006D539D">
        <w:rPr>
          <w:rFonts w:hint="cs"/>
          <w:rtl/>
        </w:rPr>
        <w:t xml:space="preserve"> الخدمات</w:t>
      </w:r>
      <w:r w:rsidR="00D26247">
        <w:rPr>
          <w:rFonts w:hint="cs"/>
          <w:rtl/>
          <w:lang w:bidi="ar"/>
        </w:rPr>
        <w:t>؛</w:t>
      </w:r>
    </w:p>
    <w:p w:rsidR="00B10EB4" w:rsidRDefault="00B10EB4" w:rsidP="00F964B2">
      <w:pPr>
        <w:pStyle w:val="enumlev1"/>
        <w:rPr>
          <w:rtl/>
          <w:lang w:bidi="ar"/>
        </w:rPr>
      </w:pPr>
      <w:r>
        <w:rPr>
          <w:rFonts w:hint="cs"/>
          <w:rtl/>
          <w:lang w:bidi="ar-EG"/>
        </w:rPr>
        <w:t>-</w:t>
      </w:r>
      <w:r>
        <w:rPr>
          <w:rFonts w:hint="cs"/>
          <w:rtl/>
          <w:lang w:bidi="ar-EG"/>
        </w:rPr>
        <w:tab/>
      </w:r>
      <w:r w:rsidR="002C2B96" w:rsidRPr="006D539D">
        <w:rPr>
          <w:rFonts w:hint="cs"/>
          <w:rtl/>
          <w:lang w:bidi="ar"/>
        </w:rPr>
        <w:t>خصائص وتصنيف</w:t>
      </w:r>
      <w:r w:rsidR="002C2B96">
        <w:rPr>
          <w:rFonts w:hint="cs"/>
          <w:rtl/>
          <w:lang w:bidi="ar"/>
        </w:rPr>
        <w:t>ات</w:t>
      </w:r>
      <w:r w:rsidR="002C2B96" w:rsidRPr="006D539D">
        <w:rPr>
          <w:rFonts w:hint="cs"/>
          <w:rtl/>
          <w:lang w:bidi="ar"/>
        </w:rPr>
        <w:t xml:space="preserve"> مكونات </w:t>
      </w:r>
      <w:r w:rsidR="002C2B96">
        <w:rPr>
          <w:rFonts w:hint="cs"/>
          <w:rtl/>
          <w:lang w:bidi="ar"/>
        </w:rPr>
        <w:t xml:space="preserve">وصلة </w:t>
      </w:r>
      <w:r w:rsidR="002C2B96" w:rsidRPr="006D539D">
        <w:rPr>
          <w:rFonts w:hint="cs"/>
          <w:lang w:bidi="ar-EG"/>
        </w:rPr>
        <w:t>PN</w:t>
      </w:r>
      <w:r w:rsidR="002C2B96" w:rsidRPr="006D539D">
        <w:rPr>
          <w:rFonts w:hint="cs"/>
          <w:rtl/>
          <w:lang w:bidi="ar"/>
        </w:rPr>
        <w:t xml:space="preserve"> السيليكون</w:t>
      </w:r>
      <w:r w:rsidR="002C2B96">
        <w:rPr>
          <w:rFonts w:hint="cs"/>
          <w:rtl/>
          <w:lang w:bidi="ar"/>
        </w:rPr>
        <w:t>ية</w:t>
      </w:r>
      <w:r w:rsidR="00D26247">
        <w:rPr>
          <w:rFonts w:hint="cs"/>
          <w:rtl/>
          <w:lang w:bidi="ar"/>
        </w:rPr>
        <w:t>؛</w:t>
      </w:r>
    </w:p>
    <w:p w:rsidR="00B10EB4" w:rsidRDefault="00B10EB4" w:rsidP="002C2B96">
      <w:pPr>
        <w:pStyle w:val="enumlev1"/>
        <w:rPr>
          <w:rtl/>
          <w:lang w:bidi="ar"/>
        </w:rPr>
      </w:pPr>
      <w:r>
        <w:rPr>
          <w:rFonts w:hint="cs"/>
          <w:rtl/>
          <w:lang w:bidi="ar-EG"/>
        </w:rPr>
        <w:t>-</w:t>
      </w:r>
      <w:r>
        <w:rPr>
          <w:rFonts w:hint="cs"/>
          <w:rtl/>
          <w:lang w:bidi="ar-EG"/>
        </w:rPr>
        <w:tab/>
      </w:r>
      <w:r w:rsidR="002C2B96">
        <w:rPr>
          <w:rFonts w:hint="cs"/>
          <w:rtl/>
          <w:lang w:bidi="ar"/>
        </w:rPr>
        <w:t xml:space="preserve">المتطلبات الأساسية </w:t>
      </w:r>
      <w:r w:rsidR="002C2B96" w:rsidRPr="006D539D">
        <w:rPr>
          <w:rFonts w:hint="cs"/>
          <w:rtl/>
          <w:lang w:bidi="ar"/>
        </w:rPr>
        <w:t>لأجهزة الحماية</w:t>
      </w:r>
      <w:r w:rsidR="002C2B96" w:rsidRPr="002C2B96">
        <w:rPr>
          <w:rtl/>
        </w:rPr>
        <w:t xml:space="preserve"> </w:t>
      </w:r>
      <w:r w:rsidR="002C2B96" w:rsidRPr="00BA3727">
        <w:rPr>
          <w:rtl/>
        </w:rPr>
        <w:t>من الجموح</w:t>
      </w:r>
      <w:r w:rsidR="002C2B96" w:rsidRPr="002C2B96">
        <w:rPr>
          <w:rFonts w:hint="cs"/>
          <w:rtl/>
          <w:lang w:bidi="ar"/>
        </w:rPr>
        <w:t xml:space="preserve"> </w:t>
      </w:r>
      <w:r w:rsidR="002C2B96">
        <w:rPr>
          <w:rFonts w:hint="cs"/>
          <w:rtl/>
          <w:lang w:bidi="ar"/>
        </w:rPr>
        <w:t xml:space="preserve">في </w:t>
      </w:r>
      <w:r w:rsidR="002C2B96" w:rsidRPr="006D539D">
        <w:rPr>
          <w:rFonts w:hint="cs"/>
          <w:rtl/>
          <w:lang w:bidi="ar"/>
        </w:rPr>
        <w:t xml:space="preserve">سلسلة من </w:t>
      </w:r>
      <w:r w:rsidR="002C2B96">
        <w:rPr>
          <w:rFonts w:hint="cs"/>
          <w:rtl/>
          <w:lang w:bidi="ar"/>
        </w:rPr>
        <w:t>ال</w:t>
      </w:r>
      <w:r w:rsidR="002C2B96" w:rsidRPr="006D539D">
        <w:rPr>
          <w:rFonts w:hint="cs"/>
          <w:rtl/>
          <w:lang w:bidi="ar"/>
        </w:rPr>
        <w:t>وثائق</w:t>
      </w:r>
      <w:r w:rsidR="00D26247">
        <w:rPr>
          <w:rFonts w:hint="cs"/>
          <w:rtl/>
          <w:lang w:bidi="ar"/>
        </w:rPr>
        <w:t>؛</w:t>
      </w:r>
    </w:p>
    <w:p w:rsidR="00B10EB4" w:rsidRDefault="00B10EB4" w:rsidP="003D750F">
      <w:pPr>
        <w:pStyle w:val="enumlev1"/>
        <w:rPr>
          <w:rtl/>
          <w:lang w:bidi="ar-EG"/>
        </w:rPr>
      </w:pPr>
      <w:r>
        <w:rPr>
          <w:rFonts w:hint="cs"/>
          <w:rtl/>
          <w:lang w:bidi="ar-EG"/>
        </w:rPr>
        <w:t>-</w:t>
      </w:r>
      <w:r>
        <w:rPr>
          <w:rFonts w:hint="cs"/>
          <w:rtl/>
          <w:lang w:bidi="ar-EG"/>
        </w:rPr>
        <w:tab/>
      </w:r>
      <w:r w:rsidR="002C2B96" w:rsidRPr="006D539D">
        <w:rPr>
          <w:rFonts w:hint="cs"/>
          <w:rtl/>
        </w:rPr>
        <w:t>دراسة موضوع</w:t>
      </w:r>
      <w:r w:rsidR="002C2B96">
        <w:rPr>
          <w:rFonts w:hint="cs"/>
          <w:rtl/>
        </w:rPr>
        <w:t xml:space="preserve"> انتقال الجموح من منفذ إلى منفذ </w:t>
      </w:r>
      <w:r w:rsidR="002C2B96" w:rsidRPr="006D539D">
        <w:rPr>
          <w:rFonts w:hint="cs"/>
          <w:rtl/>
        </w:rPr>
        <w:t>في تطبيقات الشبكة المنزلية.</w:t>
      </w:r>
    </w:p>
    <w:p w:rsidR="00F964B2" w:rsidRPr="002C2B96" w:rsidRDefault="00096B98" w:rsidP="006C27DA">
      <w:pPr>
        <w:rPr>
          <w:rtl/>
          <w:lang w:val="en-GB" w:bidi="ar-EG"/>
        </w:rPr>
      </w:pPr>
      <w:r w:rsidRPr="006D539D">
        <w:rPr>
          <w:rFonts w:hint="cs"/>
          <w:rtl/>
          <w:lang w:bidi="ar"/>
        </w:rPr>
        <w:t xml:space="preserve">وفيما يتعلق </w:t>
      </w:r>
      <w:r>
        <w:rPr>
          <w:rFonts w:hint="cs"/>
          <w:rtl/>
          <w:lang w:bidi="ar"/>
        </w:rPr>
        <w:t>بال</w:t>
      </w:r>
      <w:r w:rsidRPr="006D539D">
        <w:rPr>
          <w:rFonts w:hint="cs"/>
          <w:rtl/>
          <w:lang w:bidi="ar"/>
        </w:rPr>
        <w:t>ظواهر ال</w:t>
      </w:r>
      <w:r>
        <w:rPr>
          <w:rFonts w:hint="cs"/>
          <w:rtl/>
          <w:lang w:bidi="ar"/>
        </w:rPr>
        <w:t>كهرمغنطيسي</w:t>
      </w:r>
      <w:r w:rsidRPr="006D539D">
        <w:rPr>
          <w:rFonts w:hint="cs"/>
          <w:rtl/>
          <w:lang w:bidi="ar"/>
        </w:rPr>
        <w:t xml:space="preserve">ة </w:t>
      </w:r>
      <w:r>
        <w:rPr>
          <w:rFonts w:hint="cs"/>
          <w:rtl/>
          <w:lang w:bidi="ar"/>
        </w:rPr>
        <w:t xml:space="preserve">عالية التردد </w:t>
      </w:r>
      <w:r w:rsidRPr="006D539D">
        <w:rPr>
          <w:rFonts w:hint="cs"/>
          <w:rtl/>
          <w:lang w:bidi="ar"/>
        </w:rPr>
        <w:t>وإشعاعات الجسيمات،</w:t>
      </w:r>
      <w:r>
        <w:rPr>
          <w:rFonts w:hint="cs"/>
          <w:rtl/>
          <w:lang w:bidi="ar"/>
        </w:rPr>
        <w:t xml:space="preserve"> تتعين</w:t>
      </w:r>
      <w:r w:rsidRPr="00096B98">
        <w:rPr>
          <w:rFonts w:hint="cs"/>
          <w:rtl/>
          <w:lang w:bidi="ar"/>
        </w:rPr>
        <w:t xml:space="preserve"> </w:t>
      </w:r>
      <w:r w:rsidRPr="006D539D">
        <w:rPr>
          <w:rFonts w:hint="cs"/>
          <w:rtl/>
          <w:lang w:bidi="ar"/>
        </w:rPr>
        <w:t>في المستقبل</w:t>
      </w:r>
      <w:r>
        <w:rPr>
          <w:rFonts w:hint="cs"/>
          <w:rtl/>
          <w:lang w:bidi="ar"/>
        </w:rPr>
        <w:t xml:space="preserve"> متابعة</w:t>
      </w:r>
      <w:r w:rsidRPr="006D539D">
        <w:rPr>
          <w:rFonts w:hint="cs"/>
          <w:rtl/>
          <w:lang w:bidi="ar"/>
        </w:rPr>
        <w:t xml:space="preserve"> </w:t>
      </w:r>
      <w:r>
        <w:rPr>
          <w:rFonts w:hint="cs"/>
          <w:rtl/>
          <w:lang w:bidi="ar"/>
        </w:rPr>
        <w:t>ال</w:t>
      </w:r>
      <w:r w:rsidRPr="006D539D">
        <w:rPr>
          <w:rFonts w:hint="cs"/>
          <w:rtl/>
          <w:lang w:bidi="ar"/>
        </w:rPr>
        <w:t xml:space="preserve">دراسات عن </w:t>
      </w:r>
      <w:r>
        <w:rPr>
          <w:rFonts w:hint="cs"/>
          <w:rtl/>
          <w:lang w:bidi="ar"/>
        </w:rPr>
        <w:t>ال</w:t>
      </w:r>
      <w:r w:rsidRPr="006D539D">
        <w:rPr>
          <w:rFonts w:hint="cs"/>
          <w:rtl/>
          <w:lang w:bidi="ar"/>
        </w:rPr>
        <w:t xml:space="preserve">تعرض </w:t>
      </w:r>
      <w:r>
        <w:rPr>
          <w:rFonts w:hint="cs"/>
          <w:rtl/>
          <w:lang w:bidi="ar"/>
        </w:rPr>
        <w:t>البشري</w:t>
      </w:r>
      <w:r w:rsidRPr="006D539D">
        <w:rPr>
          <w:rFonts w:hint="cs"/>
          <w:rtl/>
          <w:lang w:bidi="ar"/>
        </w:rPr>
        <w:t xml:space="preserve"> للمجال ال</w:t>
      </w:r>
      <w:r>
        <w:rPr>
          <w:rFonts w:hint="cs"/>
          <w:rtl/>
          <w:lang w:bidi="ar"/>
        </w:rPr>
        <w:t>كهرمغنطيسي</w:t>
      </w:r>
      <w:r w:rsidRPr="006D539D">
        <w:rPr>
          <w:rFonts w:hint="cs"/>
          <w:rtl/>
          <w:lang w:bidi="ar"/>
        </w:rPr>
        <w:t xml:space="preserve"> </w:t>
      </w:r>
      <w:r w:rsidR="003D750F">
        <w:rPr>
          <w:lang w:bidi="ar"/>
        </w:rPr>
        <w:t>(</w:t>
      </w:r>
      <w:r w:rsidRPr="006D539D">
        <w:rPr>
          <w:rFonts w:hint="cs"/>
          <w:lang w:bidi="ar-EG"/>
        </w:rPr>
        <w:t>EMF</w:t>
      </w:r>
      <w:r w:rsidR="003D750F">
        <w:rPr>
          <w:lang w:bidi="ar"/>
        </w:rPr>
        <w:t>)</w:t>
      </w:r>
      <w:r w:rsidRPr="006D539D">
        <w:rPr>
          <w:rFonts w:hint="cs"/>
          <w:rtl/>
          <w:lang w:bidi="ar"/>
        </w:rPr>
        <w:t>، والتوافق ال</w:t>
      </w:r>
      <w:r>
        <w:rPr>
          <w:rFonts w:hint="cs"/>
          <w:rtl/>
          <w:lang w:bidi="ar"/>
        </w:rPr>
        <w:t>كهرمغنطيسي</w:t>
      </w:r>
      <w:r w:rsidRPr="006D539D">
        <w:rPr>
          <w:rFonts w:hint="cs"/>
          <w:rtl/>
          <w:lang w:bidi="ar"/>
        </w:rPr>
        <w:t xml:space="preserve"> </w:t>
      </w:r>
      <w:r w:rsidR="003D750F">
        <w:rPr>
          <w:lang w:bidi="ar"/>
        </w:rPr>
        <w:t>(</w:t>
      </w:r>
      <w:r w:rsidRPr="006D539D">
        <w:rPr>
          <w:rFonts w:hint="cs"/>
          <w:lang w:bidi="ar-EG"/>
        </w:rPr>
        <w:t>EMC</w:t>
      </w:r>
      <w:r w:rsidR="003D750F">
        <w:rPr>
          <w:lang w:bidi="ar"/>
        </w:rPr>
        <w:t>)</w:t>
      </w:r>
      <w:r w:rsidRPr="006D539D">
        <w:rPr>
          <w:rFonts w:hint="cs"/>
          <w:rtl/>
          <w:lang w:bidi="ar"/>
        </w:rPr>
        <w:t xml:space="preserve"> </w:t>
      </w:r>
      <w:r>
        <w:rPr>
          <w:rFonts w:hint="cs"/>
          <w:rtl/>
          <w:lang w:bidi="ar"/>
        </w:rPr>
        <w:t>والإشكالات</w:t>
      </w:r>
      <w:r w:rsidRPr="006D539D">
        <w:rPr>
          <w:rFonts w:hint="cs"/>
          <w:rtl/>
          <w:lang w:bidi="ar"/>
        </w:rPr>
        <w:t xml:space="preserve"> التي تنشأ في بيئة الاتصالات، وأمن وموثوقية </w:t>
      </w:r>
      <w:r>
        <w:rPr>
          <w:rFonts w:hint="cs"/>
          <w:rtl/>
          <w:lang w:bidi="ar"/>
        </w:rPr>
        <w:t>أ</w:t>
      </w:r>
      <w:r w:rsidRPr="006D539D">
        <w:rPr>
          <w:rFonts w:hint="cs"/>
          <w:rtl/>
          <w:lang w:bidi="ar"/>
        </w:rPr>
        <w:t>نظم</w:t>
      </w:r>
      <w:r>
        <w:rPr>
          <w:rFonts w:hint="cs"/>
          <w:rtl/>
          <w:lang w:bidi="ar"/>
        </w:rPr>
        <w:t>ة</w:t>
      </w:r>
      <w:r w:rsidRPr="006D539D">
        <w:rPr>
          <w:rFonts w:hint="cs"/>
          <w:rtl/>
          <w:lang w:bidi="ar"/>
        </w:rPr>
        <w:t xml:space="preserve"> تكنولوجيا المعلومات والاتصالات </w:t>
      </w:r>
      <w:r>
        <w:rPr>
          <w:rFonts w:hint="cs"/>
          <w:rtl/>
          <w:lang w:bidi="ar"/>
        </w:rPr>
        <w:t>إزاء</w:t>
      </w:r>
      <w:r w:rsidRPr="006D539D">
        <w:rPr>
          <w:rFonts w:hint="cs"/>
          <w:rtl/>
          <w:lang w:bidi="ar"/>
        </w:rPr>
        <w:t xml:space="preserve"> الإشعاعات ال</w:t>
      </w:r>
      <w:r>
        <w:rPr>
          <w:rFonts w:hint="cs"/>
          <w:rtl/>
          <w:lang w:bidi="ar"/>
        </w:rPr>
        <w:t>كهرمغنطيسي</w:t>
      </w:r>
      <w:r w:rsidRPr="006D539D">
        <w:rPr>
          <w:rFonts w:hint="cs"/>
          <w:rtl/>
          <w:lang w:bidi="ar"/>
        </w:rPr>
        <w:t>ة وإشعاعات الجسيمات</w:t>
      </w:r>
      <w:r>
        <w:rPr>
          <w:rFonts w:hint="cs"/>
          <w:rtl/>
          <w:lang w:bidi="ar"/>
        </w:rPr>
        <w:t>.</w:t>
      </w:r>
    </w:p>
    <w:p w:rsidR="002C2B96" w:rsidRDefault="00096B98" w:rsidP="00D26247">
      <w:pPr>
        <w:keepNext/>
        <w:jc w:val="left"/>
        <w:rPr>
          <w:rtl/>
          <w:lang w:bidi="ar"/>
        </w:rPr>
      </w:pPr>
      <w:r w:rsidRPr="006D539D">
        <w:rPr>
          <w:rFonts w:hint="cs"/>
          <w:rtl/>
          <w:lang w:bidi="ar"/>
        </w:rPr>
        <w:t>وفيما يتعلق</w:t>
      </w:r>
      <w:r w:rsidRPr="00096B98">
        <w:rPr>
          <w:rFonts w:hint="cs"/>
          <w:rtl/>
          <w:lang w:bidi="ar"/>
        </w:rPr>
        <w:t xml:space="preserve"> </w:t>
      </w:r>
      <w:r>
        <w:rPr>
          <w:rFonts w:hint="cs"/>
          <w:rtl/>
          <w:lang w:bidi="ar"/>
        </w:rPr>
        <w:t>بال</w:t>
      </w:r>
      <w:r w:rsidRPr="006D539D">
        <w:rPr>
          <w:rFonts w:hint="cs"/>
          <w:rtl/>
          <w:lang w:bidi="ar"/>
        </w:rPr>
        <w:t xml:space="preserve">تعرض </w:t>
      </w:r>
      <w:r>
        <w:rPr>
          <w:rFonts w:hint="cs"/>
          <w:rtl/>
          <w:lang w:bidi="ar"/>
        </w:rPr>
        <w:t>البشري</w:t>
      </w:r>
      <w:r w:rsidRPr="006D539D">
        <w:rPr>
          <w:rFonts w:hint="cs"/>
          <w:rtl/>
          <w:lang w:bidi="ar"/>
        </w:rPr>
        <w:t xml:space="preserve"> للمجال ال</w:t>
      </w:r>
      <w:r>
        <w:rPr>
          <w:rFonts w:hint="cs"/>
          <w:rtl/>
          <w:lang w:bidi="ar"/>
        </w:rPr>
        <w:t>كهرمغنطيسي،</w:t>
      </w:r>
      <w:r w:rsidRPr="00096B98">
        <w:rPr>
          <w:rFonts w:hint="cs"/>
          <w:rtl/>
          <w:lang w:bidi="ar"/>
        </w:rPr>
        <w:t xml:space="preserve"> </w:t>
      </w:r>
      <w:r w:rsidRPr="006D539D">
        <w:rPr>
          <w:rFonts w:hint="cs"/>
          <w:rtl/>
          <w:lang w:bidi="ar"/>
        </w:rPr>
        <w:t xml:space="preserve">يمكن أن تشمل الدراسات المستقبلية </w:t>
      </w:r>
      <w:r>
        <w:rPr>
          <w:rFonts w:hint="cs"/>
          <w:rtl/>
          <w:lang w:bidi="ar"/>
        </w:rPr>
        <w:t>القضايا</w:t>
      </w:r>
      <w:r w:rsidRPr="006D539D">
        <w:rPr>
          <w:rFonts w:hint="cs"/>
          <w:rtl/>
          <w:lang w:bidi="ar"/>
        </w:rPr>
        <w:t xml:space="preserve"> التالية:</w:t>
      </w:r>
    </w:p>
    <w:p w:rsidR="00F964B2" w:rsidRPr="00484737" w:rsidRDefault="00F964B2" w:rsidP="003D750F">
      <w:pPr>
        <w:pStyle w:val="enumlev1"/>
        <w:rPr>
          <w:rtl/>
          <w:lang w:bidi="ar-EG"/>
        </w:rPr>
      </w:pPr>
      <w:r w:rsidRPr="00484737">
        <w:rPr>
          <w:rFonts w:hint="cs"/>
          <w:rtl/>
          <w:lang w:bidi="ar-EG"/>
        </w:rPr>
        <w:t>-</w:t>
      </w:r>
      <w:r w:rsidRPr="00484737">
        <w:rPr>
          <w:rFonts w:hint="cs"/>
          <w:rtl/>
          <w:lang w:bidi="ar-EG"/>
        </w:rPr>
        <w:tab/>
      </w:r>
      <w:r w:rsidR="006D4B3F" w:rsidRPr="00484737">
        <w:rPr>
          <w:rtl/>
        </w:rPr>
        <w:t>توصي</w:t>
      </w:r>
      <w:r w:rsidR="006D4B3F" w:rsidRPr="00484737">
        <w:rPr>
          <w:rFonts w:hint="cs"/>
          <w:rtl/>
        </w:rPr>
        <w:t>ات</w:t>
      </w:r>
      <w:r w:rsidRPr="00484737">
        <w:rPr>
          <w:rtl/>
        </w:rPr>
        <w:t xml:space="preserve"> </w:t>
      </w:r>
      <w:r w:rsidR="00484737" w:rsidRPr="00484737">
        <w:rPr>
          <w:rtl/>
        </w:rPr>
        <w:t xml:space="preserve">تستند إلى المعايير الدولية القائمة </w:t>
      </w:r>
      <w:r w:rsidRPr="00484737">
        <w:rPr>
          <w:rtl/>
        </w:rPr>
        <w:t>بشأن إدارة تعرض الإنسان للمجالات الكهر</w:t>
      </w:r>
      <w:r w:rsidRPr="00484737">
        <w:rPr>
          <w:rFonts w:hint="cs"/>
          <w:rtl/>
        </w:rPr>
        <w:t>مغنطيسية</w:t>
      </w:r>
      <w:r w:rsidRPr="00484737">
        <w:rPr>
          <w:rtl/>
        </w:rPr>
        <w:t xml:space="preserve"> المنبعثة في البيئة من تجهيزات </w:t>
      </w:r>
      <w:r w:rsidR="00484737" w:rsidRPr="00484737">
        <w:rPr>
          <w:rFonts w:hint="cs"/>
          <w:rtl/>
          <w:lang w:bidi="ar"/>
        </w:rPr>
        <w:t>تكنولوجيا المعلومات والاتصالات</w:t>
      </w:r>
      <w:r w:rsidRPr="00484737">
        <w:rPr>
          <w:rFonts w:hint="cs"/>
          <w:rtl/>
        </w:rPr>
        <w:t>؛</w:t>
      </w:r>
    </w:p>
    <w:p w:rsidR="00F964B2" w:rsidRDefault="00F964B2" w:rsidP="008725A6">
      <w:pPr>
        <w:pStyle w:val="enumlev1"/>
        <w:rPr>
          <w:rtl/>
          <w:lang w:bidi="ar-EG"/>
        </w:rPr>
      </w:pPr>
      <w:r w:rsidRPr="002905BB">
        <w:rPr>
          <w:rFonts w:hint="cs"/>
          <w:rtl/>
          <w:lang w:bidi="ar-EG"/>
        </w:rPr>
        <w:t>-</w:t>
      </w:r>
      <w:r w:rsidRPr="002905BB">
        <w:rPr>
          <w:rFonts w:hint="cs"/>
          <w:rtl/>
          <w:lang w:bidi="ar-EG"/>
        </w:rPr>
        <w:tab/>
      </w:r>
      <w:r w:rsidRPr="002905BB">
        <w:rPr>
          <w:rFonts w:hint="cs"/>
          <w:rtl/>
        </w:rPr>
        <w:t xml:space="preserve">الأنشطة المحددة في القرار </w:t>
      </w:r>
      <w:r w:rsidRPr="002905BB">
        <w:t>72</w:t>
      </w:r>
      <w:r w:rsidRPr="002905BB">
        <w:rPr>
          <w:rFonts w:hint="cs"/>
          <w:rtl/>
        </w:rPr>
        <w:t xml:space="preserve"> الصادر عن الجمعية </w:t>
      </w:r>
      <w:r w:rsidRPr="002905BB">
        <w:t>WTSA</w:t>
      </w:r>
      <w:r w:rsidRPr="002905BB">
        <w:noBreakHyphen/>
        <w:t>08</w:t>
      </w:r>
      <w:r w:rsidR="003169C3">
        <w:rPr>
          <w:rFonts w:hint="cs"/>
          <w:rtl/>
          <w:lang w:bidi="ar-SA"/>
        </w:rPr>
        <w:t xml:space="preserve"> </w:t>
      </w:r>
      <w:r w:rsidRPr="002905BB">
        <w:rPr>
          <w:rFonts w:hint="cs"/>
          <w:rtl/>
        </w:rPr>
        <w:t xml:space="preserve">بعنوان "مشاكل القياس المتعلقة بالتعرض البشري </w:t>
      </w:r>
      <w:r w:rsidRPr="002905BB">
        <w:rPr>
          <w:rtl/>
        </w:rPr>
        <w:t>للمجالات الكهر</w:t>
      </w:r>
      <w:r w:rsidRPr="002905BB">
        <w:rPr>
          <w:rFonts w:hint="cs"/>
          <w:rtl/>
        </w:rPr>
        <w:t>مغنطيسية" بهدف مساعدة البلدان النامية في تقدير التعرض البشري. والأنشطة المحددة في القرار</w:t>
      </w:r>
      <w:r w:rsidR="008725A6">
        <w:rPr>
          <w:rFonts w:hint="eastAsia"/>
          <w:rtl/>
        </w:rPr>
        <w:t> </w:t>
      </w:r>
      <w:r w:rsidRPr="002905BB">
        <w:t>176</w:t>
      </w:r>
      <w:r w:rsidRPr="002905BB">
        <w:rPr>
          <w:rFonts w:hint="cs"/>
          <w:rtl/>
        </w:rPr>
        <w:t xml:space="preserve"> "التعرض البشري ل</w:t>
      </w:r>
      <w:r w:rsidRPr="002905BB">
        <w:rPr>
          <w:rtl/>
        </w:rPr>
        <w:t>لمجالات الكهر</w:t>
      </w:r>
      <w:r w:rsidRPr="002905BB">
        <w:rPr>
          <w:rFonts w:hint="cs"/>
          <w:rtl/>
        </w:rPr>
        <w:t>مغنطيسية وقياسها" الصادر عن مؤتمر المندوبين المفوضين لعام</w:t>
      </w:r>
      <w:r w:rsidRPr="002905BB">
        <w:rPr>
          <w:rFonts w:hint="eastAsia"/>
          <w:rtl/>
        </w:rPr>
        <w:t> </w:t>
      </w:r>
      <w:r w:rsidRPr="002905BB">
        <w:t>201</w:t>
      </w:r>
      <w:r w:rsidR="002905BB" w:rsidRPr="002905BB">
        <w:t>4</w:t>
      </w:r>
      <w:r w:rsidRPr="002905BB">
        <w:rPr>
          <w:rFonts w:hint="cs"/>
          <w:rtl/>
        </w:rPr>
        <w:t xml:space="preserve"> في</w:t>
      </w:r>
      <w:r w:rsidRPr="002905BB">
        <w:rPr>
          <w:rFonts w:hint="eastAsia"/>
          <w:rtl/>
        </w:rPr>
        <w:t> </w:t>
      </w:r>
      <w:r w:rsidR="002905BB" w:rsidRPr="002905BB">
        <w:rPr>
          <w:rFonts w:hint="cs"/>
          <w:rtl/>
          <w:lang w:bidi="ar-EG"/>
        </w:rPr>
        <w:t>بوسان</w:t>
      </w:r>
      <w:r w:rsidRPr="002905BB">
        <w:rPr>
          <w:rFonts w:hint="cs"/>
          <w:rtl/>
        </w:rPr>
        <w:t>؛</w:t>
      </w:r>
    </w:p>
    <w:p w:rsidR="00D72751" w:rsidRPr="002905BB" w:rsidRDefault="00B25142" w:rsidP="003D750F">
      <w:pPr>
        <w:pStyle w:val="enumlev1"/>
        <w:rPr>
          <w:rtl/>
          <w:lang w:val="en-GB" w:bidi="ar-EG"/>
        </w:rPr>
      </w:pPr>
      <w:r>
        <w:rPr>
          <w:rFonts w:hint="cs"/>
          <w:rtl/>
          <w:lang w:bidi="ar-EG"/>
        </w:rPr>
        <w:t>-</w:t>
      </w:r>
      <w:r>
        <w:rPr>
          <w:rFonts w:hint="cs"/>
          <w:rtl/>
          <w:lang w:bidi="ar-EG"/>
        </w:rPr>
        <w:tab/>
      </w:r>
      <w:r w:rsidR="00D72751" w:rsidRPr="002905BB">
        <w:rPr>
          <w:rFonts w:hint="cs"/>
          <w:rtl/>
        </w:rPr>
        <w:t xml:space="preserve">استعراض </w:t>
      </w:r>
      <w:r w:rsidR="00D72751">
        <w:rPr>
          <w:rFonts w:hint="cs"/>
          <w:rtl/>
        </w:rPr>
        <w:t>النواتج</w:t>
      </w:r>
      <w:r w:rsidR="00D72751" w:rsidRPr="002905BB">
        <w:rPr>
          <w:rFonts w:hint="cs"/>
          <w:rtl/>
        </w:rPr>
        <w:t xml:space="preserve"> والتوصيات الصادرة عن منظمة الصحة العالمية </w:t>
      </w:r>
      <w:r w:rsidR="00D72751">
        <w:rPr>
          <w:rFonts w:hint="cs"/>
          <w:rtl/>
        </w:rPr>
        <w:t xml:space="preserve">بشأن </w:t>
      </w:r>
      <w:r w:rsidR="00D72751" w:rsidRPr="002905BB">
        <w:rPr>
          <w:rFonts w:hint="cs"/>
          <w:rtl/>
        </w:rPr>
        <w:t xml:space="preserve">تقييم المخاطر الصحية </w:t>
      </w:r>
      <w:r w:rsidR="00D72751">
        <w:rPr>
          <w:rFonts w:hint="cs"/>
          <w:rtl/>
        </w:rPr>
        <w:t>الناجمة ع</w:t>
      </w:r>
      <w:r w:rsidR="00D72751" w:rsidRPr="002905BB">
        <w:rPr>
          <w:rFonts w:hint="cs"/>
          <w:rtl/>
        </w:rPr>
        <w:t>ن المجالات ال</w:t>
      </w:r>
      <w:r w:rsidR="00D72751">
        <w:rPr>
          <w:rFonts w:hint="cs"/>
          <w:rtl/>
        </w:rPr>
        <w:t>كهرمغنطيسي</w:t>
      </w:r>
      <w:r w:rsidR="00D72751" w:rsidRPr="002905BB">
        <w:rPr>
          <w:rFonts w:hint="cs"/>
          <w:rtl/>
        </w:rPr>
        <w:t>ة للترددات الراديوية</w:t>
      </w:r>
      <w:r w:rsidR="00D72751">
        <w:rPr>
          <w:rFonts w:hint="cs"/>
          <w:rtl/>
        </w:rPr>
        <w:t xml:space="preserve"> والتي ستُنشر في دراسة متخصصة في </w:t>
      </w:r>
      <w:r w:rsidR="00D72751" w:rsidRPr="002905BB">
        <w:rPr>
          <w:rFonts w:hint="cs"/>
          <w:rtl/>
        </w:rPr>
        <w:t>سلسلة</w:t>
      </w:r>
      <w:r w:rsidR="00D72751">
        <w:rPr>
          <w:rFonts w:hint="cs"/>
          <w:rtl/>
        </w:rPr>
        <w:t xml:space="preserve"> معايير الصحة البيئية</w:t>
      </w:r>
      <w:r w:rsidR="00D72751" w:rsidRPr="002905BB">
        <w:rPr>
          <w:rFonts w:hint="cs"/>
          <w:rtl/>
        </w:rPr>
        <w:t>.</w:t>
      </w:r>
      <w:r w:rsidR="00D72751" w:rsidRPr="00D72751">
        <w:rPr>
          <w:rFonts w:hint="cs"/>
          <w:rtl/>
        </w:rPr>
        <w:t xml:space="preserve"> </w:t>
      </w:r>
      <w:r w:rsidR="00D72751">
        <w:rPr>
          <w:rFonts w:hint="cs"/>
          <w:rtl/>
        </w:rPr>
        <w:t>و</w:t>
      </w:r>
      <w:r w:rsidR="00D72751" w:rsidRPr="002905BB">
        <w:rPr>
          <w:rFonts w:hint="cs"/>
          <w:rtl/>
        </w:rPr>
        <w:t xml:space="preserve">تقييم </w:t>
      </w:r>
      <w:r w:rsidR="00D72751">
        <w:rPr>
          <w:rFonts w:hint="cs"/>
          <w:rtl/>
        </w:rPr>
        <w:t>تأثير ذلك</w:t>
      </w:r>
      <w:r w:rsidR="00D72751" w:rsidRPr="002905BB">
        <w:rPr>
          <w:rFonts w:hint="cs"/>
          <w:rtl/>
        </w:rPr>
        <w:t xml:space="preserve"> </w:t>
      </w:r>
      <w:r w:rsidR="00D72751">
        <w:rPr>
          <w:rFonts w:hint="cs"/>
          <w:rtl/>
        </w:rPr>
        <w:t>و</w:t>
      </w:r>
      <w:r w:rsidR="00D72751" w:rsidRPr="002905BB">
        <w:rPr>
          <w:rFonts w:hint="cs"/>
          <w:rtl/>
        </w:rPr>
        <w:t>التغييرات</w:t>
      </w:r>
      <w:r w:rsidR="00D72751" w:rsidRPr="00D72751">
        <w:rPr>
          <w:rFonts w:hint="cs"/>
          <w:rtl/>
        </w:rPr>
        <w:t xml:space="preserve"> </w:t>
      </w:r>
      <w:r w:rsidR="00D72751" w:rsidRPr="002905BB">
        <w:rPr>
          <w:rFonts w:hint="cs"/>
          <w:rtl/>
        </w:rPr>
        <w:t xml:space="preserve">المحتملة المطلوبة </w:t>
      </w:r>
      <w:r w:rsidR="00D72751">
        <w:rPr>
          <w:rFonts w:hint="cs"/>
          <w:rtl/>
        </w:rPr>
        <w:t>في</w:t>
      </w:r>
      <w:r w:rsidR="00D72751" w:rsidRPr="002905BB">
        <w:rPr>
          <w:rFonts w:hint="cs"/>
          <w:rtl/>
        </w:rPr>
        <w:t xml:space="preserve"> توصيات الاتحاد الدولي للاتصالات</w:t>
      </w:r>
      <w:r w:rsidR="00D72751">
        <w:rPr>
          <w:rFonts w:hint="cs"/>
          <w:rtl/>
        </w:rPr>
        <w:t xml:space="preserve"> بشأن</w:t>
      </w:r>
      <w:r w:rsidR="00D72751" w:rsidRPr="00D72751">
        <w:rPr>
          <w:rFonts w:hint="cs"/>
          <w:rtl/>
        </w:rPr>
        <w:t xml:space="preserve"> </w:t>
      </w:r>
      <w:r w:rsidR="00D72751" w:rsidRPr="002905BB">
        <w:rPr>
          <w:rFonts w:hint="cs"/>
          <w:rtl/>
        </w:rPr>
        <w:t>المجالات ال</w:t>
      </w:r>
      <w:r w:rsidR="00D72751">
        <w:rPr>
          <w:rFonts w:hint="cs"/>
          <w:rtl/>
        </w:rPr>
        <w:t>كهرمغنطيسي</w:t>
      </w:r>
      <w:r w:rsidR="00D72751" w:rsidRPr="002905BB">
        <w:rPr>
          <w:rFonts w:hint="cs"/>
          <w:rtl/>
        </w:rPr>
        <w:t>ة</w:t>
      </w:r>
      <w:r w:rsidR="00D26247">
        <w:rPr>
          <w:rFonts w:hint="cs"/>
          <w:rtl/>
          <w:lang w:bidi="ar"/>
        </w:rPr>
        <w:t>؛</w:t>
      </w:r>
    </w:p>
    <w:p w:rsidR="00D72751" w:rsidRPr="002905BB" w:rsidRDefault="00B25142" w:rsidP="003D750F">
      <w:pPr>
        <w:pStyle w:val="enumlev1"/>
        <w:rPr>
          <w:rtl/>
          <w:lang w:val="en-GB" w:bidi="ar"/>
        </w:rPr>
      </w:pPr>
      <w:r>
        <w:rPr>
          <w:rFonts w:hint="cs"/>
          <w:rtl/>
          <w:lang w:bidi="ar-EG"/>
        </w:rPr>
        <w:t>-</w:t>
      </w:r>
      <w:r>
        <w:rPr>
          <w:rFonts w:hint="cs"/>
          <w:rtl/>
          <w:lang w:bidi="ar-EG"/>
        </w:rPr>
        <w:tab/>
      </w:r>
      <w:r w:rsidR="00D72751" w:rsidRPr="002905BB">
        <w:rPr>
          <w:rFonts w:hint="cs"/>
          <w:rtl/>
        </w:rPr>
        <w:t>استعراض</w:t>
      </w:r>
      <w:r w:rsidR="00D72751" w:rsidRPr="00D72751">
        <w:rPr>
          <w:rFonts w:hint="cs"/>
          <w:rtl/>
        </w:rPr>
        <w:t xml:space="preserve"> </w:t>
      </w:r>
      <w:r w:rsidR="00D72751" w:rsidRPr="002905BB">
        <w:rPr>
          <w:rFonts w:hint="cs"/>
          <w:rtl/>
        </w:rPr>
        <w:t xml:space="preserve">التغييرات </w:t>
      </w:r>
      <w:r w:rsidR="00D72751">
        <w:rPr>
          <w:rFonts w:hint="cs"/>
          <w:rtl/>
        </w:rPr>
        <w:t>في</w:t>
      </w:r>
      <w:r w:rsidR="00D72751" w:rsidRPr="002905BB">
        <w:rPr>
          <w:rFonts w:hint="cs"/>
          <w:rtl/>
        </w:rPr>
        <w:t xml:space="preserve"> المبادئ التوجيهية</w:t>
      </w:r>
      <w:r w:rsidR="00D72751">
        <w:rPr>
          <w:rFonts w:hint="cs"/>
          <w:rtl/>
        </w:rPr>
        <w:t xml:space="preserve"> ل</w:t>
      </w:r>
      <w:r w:rsidR="00D72751" w:rsidRPr="002905BB">
        <w:rPr>
          <w:rFonts w:hint="cs"/>
          <w:rtl/>
        </w:rPr>
        <w:t>لتعرض البشري التي وضعتها اللجنة الدولية</w:t>
      </w:r>
      <w:r w:rsidR="00D72751" w:rsidRPr="00D72751">
        <w:rPr>
          <w:rtl/>
        </w:rPr>
        <w:t xml:space="preserve"> </w:t>
      </w:r>
      <w:r w:rsidR="003169C3">
        <w:rPr>
          <w:rFonts w:hint="cs"/>
          <w:rtl/>
          <w:lang w:bidi="ar-SA"/>
        </w:rPr>
        <w:t>ا</w:t>
      </w:r>
      <w:r w:rsidR="00D72751" w:rsidRPr="00D72751">
        <w:rPr>
          <w:rtl/>
        </w:rPr>
        <w:t>لمعنية بالحماية من الإشعاع غير المؤين</w:t>
      </w:r>
      <w:r w:rsidR="003D750F">
        <w:rPr>
          <w:rFonts w:hint="eastAsia"/>
          <w:rtl/>
        </w:rPr>
        <w:t> </w:t>
      </w:r>
      <w:r w:rsidR="003D750F">
        <w:t>(</w:t>
      </w:r>
      <w:r w:rsidR="00D72751" w:rsidRPr="002905BB">
        <w:rPr>
          <w:rFonts w:hint="cs"/>
        </w:rPr>
        <w:t>ICNIRP</w:t>
      </w:r>
      <w:r w:rsidR="003D750F">
        <w:t>)</w:t>
      </w:r>
      <w:r w:rsidR="00D72751" w:rsidRPr="002905BB">
        <w:rPr>
          <w:rFonts w:hint="cs"/>
          <w:rtl/>
        </w:rPr>
        <w:t xml:space="preserve"> عندما </w:t>
      </w:r>
      <w:r w:rsidR="00D72751">
        <w:rPr>
          <w:rFonts w:hint="cs"/>
          <w:rtl/>
        </w:rPr>
        <w:t>تُ</w:t>
      </w:r>
      <w:r w:rsidR="00D72751" w:rsidRPr="002905BB">
        <w:rPr>
          <w:rFonts w:hint="cs"/>
          <w:rtl/>
        </w:rPr>
        <w:t>نشر المراجعة.</w:t>
      </w:r>
      <w:r w:rsidR="00D72751" w:rsidRPr="00D72751">
        <w:rPr>
          <w:rFonts w:hint="cs"/>
          <w:rtl/>
        </w:rPr>
        <w:t xml:space="preserve"> </w:t>
      </w:r>
      <w:r w:rsidR="00D72751">
        <w:rPr>
          <w:rFonts w:hint="cs"/>
          <w:rtl/>
        </w:rPr>
        <w:t>و</w:t>
      </w:r>
      <w:r w:rsidR="00D72751" w:rsidRPr="002905BB">
        <w:rPr>
          <w:rFonts w:hint="cs"/>
          <w:rtl/>
        </w:rPr>
        <w:t xml:space="preserve">تقييم </w:t>
      </w:r>
      <w:r w:rsidR="00D72751">
        <w:rPr>
          <w:rFonts w:hint="cs"/>
          <w:rtl/>
        </w:rPr>
        <w:t>تأثير ذلك</w:t>
      </w:r>
      <w:r w:rsidR="00D72751" w:rsidRPr="002905BB">
        <w:rPr>
          <w:rFonts w:hint="cs"/>
          <w:rtl/>
        </w:rPr>
        <w:t xml:space="preserve"> </w:t>
      </w:r>
      <w:r w:rsidR="00D72751">
        <w:rPr>
          <w:rFonts w:hint="cs"/>
          <w:rtl/>
        </w:rPr>
        <w:t>و</w:t>
      </w:r>
      <w:r w:rsidR="00D72751" w:rsidRPr="002905BB">
        <w:rPr>
          <w:rFonts w:hint="cs"/>
          <w:rtl/>
        </w:rPr>
        <w:t>التغييرات</w:t>
      </w:r>
      <w:r w:rsidR="00D72751" w:rsidRPr="00D72751">
        <w:rPr>
          <w:rFonts w:hint="cs"/>
          <w:rtl/>
        </w:rPr>
        <w:t xml:space="preserve"> </w:t>
      </w:r>
      <w:r w:rsidR="00D72751" w:rsidRPr="002905BB">
        <w:rPr>
          <w:rFonts w:hint="cs"/>
          <w:rtl/>
        </w:rPr>
        <w:t xml:space="preserve">المحتملة المطلوبة </w:t>
      </w:r>
      <w:r w:rsidR="00D72751">
        <w:rPr>
          <w:rFonts w:hint="cs"/>
          <w:rtl/>
        </w:rPr>
        <w:t>في</w:t>
      </w:r>
      <w:r w:rsidR="00D72751" w:rsidRPr="002905BB">
        <w:rPr>
          <w:rFonts w:hint="cs"/>
          <w:rtl/>
        </w:rPr>
        <w:t xml:space="preserve"> توصيات الاتحاد الدولي للاتصالات</w:t>
      </w:r>
      <w:r w:rsidR="00D72751">
        <w:rPr>
          <w:rFonts w:hint="cs"/>
          <w:rtl/>
        </w:rPr>
        <w:t xml:space="preserve"> بشأن</w:t>
      </w:r>
      <w:r w:rsidR="00D72751" w:rsidRPr="00D72751">
        <w:rPr>
          <w:rFonts w:hint="cs"/>
          <w:rtl/>
        </w:rPr>
        <w:t xml:space="preserve"> </w:t>
      </w:r>
      <w:r w:rsidR="00D72751" w:rsidRPr="002905BB">
        <w:rPr>
          <w:rFonts w:hint="cs"/>
          <w:rtl/>
        </w:rPr>
        <w:t>المجالات ال</w:t>
      </w:r>
      <w:r w:rsidR="00D72751">
        <w:rPr>
          <w:rFonts w:hint="cs"/>
          <w:rtl/>
        </w:rPr>
        <w:t>كهرمغنطيسي</w:t>
      </w:r>
      <w:r w:rsidR="00D72751" w:rsidRPr="002905BB">
        <w:rPr>
          <w:rFonts w:hint="cs"/>
          <w:rtl/>
        </w:rPr>
        <w:t>ة</w:t>
      </w:r>
      <w:r w:rsidR="00D26247">
        <w:rPr>
          <w:rFonts w:hint="cs"/>
          <w:rtl/>
          <w:lang w:bidi="ar"/>
        </w:rPr>
        <w:t>؛</w:t>
      </w:r>
    </w:p>
    <w:p w:rsidR="00B25142" w:rsidRDefault="00B25142" w:rsidP="003D750F">
      <w:pPr>
        <w:pStyle w:val="enumlev1"/>
        <w:rPr>
          <w:rtl/>
          <w:lang w:bidi="ar-EG"/>
        </w:rPr>
      </w:pPr>
      <w:r>
        <w:rPr>
          <w:rFonts w:hint="cs"/>
          <w:rtl/>
          <w:lang w:bidi="ar-EG"/>
        </w:rPr>
        <w:t>-</w:t>
      </w:r>
      <w:r>
        <w:rPr>
          <w:rFonts w:hint="cs"/>
          <w:rtl/>
          <w:lang w:bidi="ar-EG"/>
        </w:rPr>
        <w:tab/>
      </w:r>
      <w:r w:rsidR="008F36D4" w:rsidRPr="002905BB">
        <w:rPr>
          <w:rFonts w:hint="cs"/>
          <w:rtl/>
        </w:rPr>
        <w:t>تقييم التعرض للمجالات ال</w:t>
      </w:r>
      <w:r w:rsidR="008F36D4">
        <w:rPr>
          <w:rFonts w:hint="cs"/>
          <w:rtl/>
        </w:rPr>
        <w:t>كهرمغنطيسي</w:t>
      </w:r>
      <w:r w:rsidR="008F36D4" w:rsidRPr="002905BB">
        <w:rPr>
          <w:rFonts w:hint="cs"/>
          <w:rtl/>
        </w:rPr>
        <w:t>ة من التكنولوجيات الجديدة والناشئة</w:t>
      </w:r>
      <w:r w:rsidR="00D26247">
        <w:rPr>
          <w:rFonts w:hint="cs"/>
          <w:rtl/>
          <w:lang w:bidi="ar-EG"/>
        </w:rPr>
        <w:t>.</w:t>
      </w:r>
    </w:p>
    <w:p w:rsidR="008F36D4" w:rsidRDefault="008F36D4" w:rsidP="006C27DA">
      <w:pPr>
        <w:rPr>
          <w:rtl/>
          <w:lang w:bidi="ar-EG"/>
        </w:rPr>
      </w:pPr>
      <w:r w:rsidRPr="002905BB">
        <w:rPr>
          <w:rFonts w:hint="cs"/>
          <w:rtl/>
          <w:lang w:bidi="ar"/>
        </w:rPr>
        <w:t xml:space="preserve">وفيما يتعلق </w:t>
      </w:r>
      <w:r>
        <w:rPr>
          <w:rFonts w:hint="cs"/>
          <w:rtl/>
          <w:lang w:bidi="ar"/>
        </w:rPr>
        <w:t>ب</w:t>
      </w:r>
      <w:r w:rsidRPr="002905BB">
        <w:rPr>
          <w:rFonts w:hint="cs"/>
          <w:rtl/>
          <w:lang w:bidi="ar"/>
        </w:rPr>
        <w:t>الدراسات</w:t>
      </w:r>
      <w:r>
        <w:rPr>
          <w:rFonts w:hint="cs"/>
          <w:rtl/>
          <w:lang w:bidi="ar"/>
        </w:rPr>
        <w:t xml:space="preserve"> المعنية بإشكالات </w:t>
      </w:r>
      <w:r w:rsidRPr="006D539D">
        <w:rPr>
          <w:rFonts w:hint="cs"/>
          <w:rtl/>
          <w:lang w:bidi="ar"/>
        </w:rPr>
        <w:t>التوافق ال</w:t>
      </w:r>
      <w:r>
        <w:rPr>
          <w:rFonts w:hint="cs"/>
          <w:rtl/>
          <w:lang w:bidi="ar"/>
        </w:rPr>
        <w:t>كهرمغنطيسي</w:t>
      </w:r>
      <w:r w:rsidRPr="006D539D">
        <w:rPr>
          <w:rFonts w:hint="cs"/>
          <w:rtl/>
          <w:lang w:bidi="ar"/>
        </w:rPr>
        <w:t xml:space="preserve"> التي تنشأ في بيئة الاتصالات</w:t>
      </w:r>
      <w:r>
        <w:rPr>
          <w:rFonts w:hint="cs"/>
          <w:rtl/>
          <w:lang w:bidi="ar"/>
        </w:rPr>
        <w:t>،</w:t>
      </w:r>
      <w:r w:rsidRPr="008F36D4">
        <w:rPr>
          <w:rFonts w:hint="cs"/>
          <w:rtl/>
          <w:lang w:bidi="ar"/>
        </w:rPr>
        <w:t xml:space="preserve"> </w:t>
      </w:r>
      <w:r w:rsidRPr="002905BB">
        <w:rPr>
          <w:rFonts w:hint="cs"/>
          <w:rtl/>
          <w:lang w:bidi="ar"/>
        </w:rPr>
        <w:t xml:space="preserve">يجب أن تتضمن </w:t>
      </w:r>
      <w:r>
        <w:rPr>
          <w:rFonts w:hint="cs"/>
          <w:rtl/>
          <w:lang w:bidi="ar"/>
        </w:rPr>
        <w:t>ال</w:t>
      </w:r>
      <w:r w:rsidRPr="002905BB">
        <w:rPr>
          <w:rFonts w:hint="cs"/>
          <w:rtl/>
          <w:lang w:bidi="ar"/>
        </w:rPr>
        <w:t>دراسة تأثير ا</w:t>
      </w:r>
      <w:r>
        <w:rPr>
          <w:rFonts w:hint="cs"/>
          <w:rtl/>
          <w:lang w:bidi="ar"/>
        </w:rPr>
        <w:t>لا</w:t>
      </w:r>
      <w:r w:rsidRPr="002905BB">
        <w:rPr>
          <w:rFonts w:hint="cs"/>
          <w:rtl/>
          <w:lang w:bidi="ar"/>
        </w:rPr>
        <w:t xml:space="preserve">ستخدام </w:t>
      </w:r>
      <w:r>
        <w:rPr>
          <w:rFonts w:hint="cs"/>
          <w:rtl/>
          <w:lang w:bidi="ar"/>
        </w:rPr>
        <w:t>الرائج</w:t>
      </w:r>
      <w:r w:rsidRPr="002905BB">
        <w:rPr>
          <w:rFonts w:hint="cs"/>
          <w:rtl/>
          <w:lang w:bidi="ar"/>
        </w:rPr>
        <w:t xml:space="preserve"> </w:t>
      </w:r>
      <w:r>
        <w:rPr>
          <w:rFonts w:hint="cs"/>
          <w:rtl/>
          <w:lang w:bidi="ar"/>
        </w:rPr>
        <w:t>للأنماط</w:t>
      </w:r>
      <w:r w:rsidRPr="002905BB">
        <w:rPr>
          <w:rFonts w:hint="cs"/>
          <w:rtl/>
          <w:lang w:bidi="ar"/>
        </w:rPr>
        <w:t xml:space="preserve"> </w:t>
      </w:r>
      <w:r>
        <w:rPr>
          <w:rFonts w:hint="cs"/>
          <w:rtl/>
          <w:lang w:bidi="ar"/>
        </w:rPr>
        <w:t>ال</w:t>
      </w:r>
      <w:r w:rsidRPr="002905BB">
        <w:rPr>
          <w:rFonts w:hint="cs"/>
          <w:rtl/>
          <w:lang w:bidi="ar"/>
        </w:rPr>
        <w:t>جديد</w:t>
      </w:r>
      <w:r>
        <w:rPr>
          <w:rFonts w:hint="cs"/>
          <w:rtl/>
          <w:lang w:bidi="ar"/>
        </w:rPr>
        <w:t>ة</w:t>
      </w:r>
      <w:r w:rsidRPr="002905BB">
        <w:rPr>
          <w:rFonts w:hint="cs"/>
          <w:rtl/>
          <w:lang w:bidi="ar"/>
        </w:rPr>
        <w:t xml:space="preserve"> من المعدات الكهربائية/الإلكترونية </w:t>
      </w:r>
      <w:r>
        <w:rPr>
          <w:rFonts w:hint="cs"/>
          <w:rtl/>
          <w:lang w:bidi="ar"/>
        </w:rPr>
        <w:t>والمطاريف</w:t>
      </w:r>
      <w:r w:rsidRPr="002905BB">
        <w:rPr>
          <w:rFonts w:hint="cs"/>
          <w:rtl/>
          <w:lang w:bidi="ar"/>
        </w:rPr>
        <w:t xml:space="preserve"> المتنقلة. ويجب أن تتضمن </w:t>
      </w:r>
      <w:r>
        <w:rPr>
          <w:rFonts w:hint="cs"/>
          <w:rtl/>
          <w:lang w:bidi="ar"/>
        </w:rPr>
        <w:t>ال</w:t>
      </w:r>
      <w:r w:rsidRPr="002905BB">
        <w:rPr>
          <w:rFonts w:hint="cs"/>
          <w:rtl/>
          <w:lang w:bidi="ar"/>
        </w:rPr>
        <w:t>دراسة القضايا التالية:</w:t>
      </w:r>
    </w:p>
    <w:p w:rsidR="00B25142" w:rsidRDefault="00B25142" w:rsidP="00CB31EA">
      <w:pPr>
        <w:pStyle w:val="enumlev1"/>
        <w:rPr>
          <w:rtl/>
          <w:lang w:bidi="ar"/>
        </w:rPr>
      </w:pPr>
      <w:r>
        <w:rPr>
          <w:rFonts w:hint="cs"/>
          <w:rtl/>
          <w:lang w:bidi="ar-EG"/>
        </w:rPr>
        <w:t>-</w:t>
      </w:r>
      <w:r>
        <w:rPr>
          <w:rFonts w:hint="cs"/>
          <w:rtl/>
          <w:lang w:bidi="ar-EG"/>
        </w:rPr>
        <w:tab/>
      </w:r>
      <w:r w:rsidR="0095167E" w:rsidRPr="002905BB">
        <w:rPr>
          <w:rFonts w:hint="cs"/>
          <w:rtl/>
        </w:rPr>
        <w:t>متطلبات الحصانة لتخفيف التد</w:t>
      </w:r>
      <w:r w:rsidR="0095167E">
        <w:rPr>
          <w:rFonts w:hint="cs"/>
          <w:rtl/>
        </w:rPr>
        <w:t>ا</w:t>
      </w:r>
      <w:r w:rsidR="0095167E" w:rsidRPr="002905BB">
        <w:rPr>
          <w:rFonts w:hint="cs"/>
          <w:rtl/>
        </w:rPr>
        <w:t xml:space="preserve">خلات </w:t>
      </w:r>
      <w:r w:rsidR="0095167E">
        <w:rPr>
          <w:rFonts w:hint="cs"/>
          <w:rtl/>
        </w:rPr>
        <w:t>الناجمة عن</w:t>
      </w:r>
      <w:r w:rsidR="0095167E" w:rsidRPr="002905BB">
        <w:rPr>
          <w:rFonts w:hint="cs"/>
          <w:rtl/>
        </w:rPr>
        <w:t xml:space="preserve"> </w:t>
      </w:r>
      <w:r w:rsidR="0095167E">
        <w:rPr>
          <w:rFonts w:hint="cs"/>
          <w:rtl/>
        </w:rPr>
        <w:t>أ</w:t>
      </w:r>
      <w:r w:rsidR="0095167E" w:rsidRPr="002905BB">
        <w:rPr>
          <w:rFonts w:hint="cs"/>
          <w:rtl/>
        </w:rPr>
        <w:t>نظم</w:t>
      </w:r>
      <w:r w:rsidR="0095167E">
        <w:rPr>
          <w:rFonts w:hint="cs"/>
          <w:rtl/>
        </w:rPr>
        <w:t>ة</w:t>
      </w:r>
      <w:r w:rsidR="0095167E" w:rsidRPr="002905BB">
        <w:rPr>
          <w:rFonts w:hint="cs"/>
          <w:rtl/>
        </w:rPr>
        <w:t xml:space="preserve"> </w:t>
      </w:r>
      <w:r w:rsidR="0095167E">
        <w:rPr>
          <w:rFonts w:hint="cs"/>
          <w:rtl/>
        </w:rPr>
        <w:t>الإرسال</w:t>
      </w:r>
      <w:r w:rsidR="0095167E" w:rsidRPr="0095167E">
        <w:rPr>
          <w:rFonts w:hint="cs"/>
          <w:rtl/>
        </w:rPr>
        <w:t xml:space="preserve"> </w:t>
      </w:r>
      <w:r w:rsidR="0095167E">
        <w:rPr>
          <w:rFonts w:hint="cs"/>
          <w:rtl/>
        </w:rPr>
        <w:t xml:space="preserve">اللاسلكي للقدرة </w:t>
      </w:r>
      <w:r w:rsidR="003D750F">
        <w:t>(</w:t>
      </w:r>
      <w:r w:rsidR="0095167E" w:rsidRPr="002905BB">
        <w:rPr>
          <w:lang w:bidi="ar-EG"/>
        </w:rPr>
        <w:t>WPT</w:t>
      </w:r>
      <w:r w:rsidR="003D750F">
        <w:t>)</w:t>
      </w:r>
      <w:r w:rsidR="0095167E" w:rsidRPr="002905BB">
        <w:rPr>
          <w:rFonts w:hint="cs"/>
          <w:rtl/>
        </w:rPr>
        <w:t xml:space="preserve">، وشبكة </w:t>
      </w:r>
      <w:r w:rsidR="0095167E">
        <w:rPr>
          <w:rFonts w:hint="cs"/>
          <w:rtl/>
        </w:rPr>
        <w:t>الكهرباء الموصولة بمحول القدرة</w:t>
      </w:r>
      <w:r w:rsidR="0095167E" w:rsidRPr="002905BB">
        <w:rPr>
          <w:rFonts w:hint="cs"/>
          <w:rtl/>
        </w:rPr>
        <w:t xml:space="preserve"> </w:t>
      </w:r>
      <w:r w:rsidR="003D750F">
        <w:t>(</w:t>
      </w:r>
      <w:r w:rsidR="0095167E" w:rsidRPr="002905BB">
        <w:rPr>
          <w:rFonts w:hint="cs"/>
        </w:rPr>
        <w:t>GCPC</w:t>
      </w:r>
      <w:r w:rsidR="003D750F">
        <w:t>)</w:t>
      </w:r>
      <w:r w:rsidR="0095167E" w:rsidRPr="002905BB">
        <w:rPr>
          <w:rFonts w:hint="cs"/>
          <w:rtl/>
        </w:rPr>
        <w:t xml:space="preserve"> المستخدمة في ال</w:t>
      </w:r>
      <w:r w:rsidR="0095167E">
        <w:rPr>
          <w:rFonts w:hint="cs"/>
          <w:rtl/>
        </w:rPr>
        <w:t>أ</w:t>
      </w:r>
      <w:r w:rsidR="0095167E" w:rsidRPr="002905BB">
        <w:rPr>
          <w:rFonts w:hint="cs"/>
          <w:rtl/>
        </w:rPr>
        <w:t>نظم</w:t>
      </w:r>
      <w:r w:rsidR="0095167E">
        <w:rPr>
          <w:rFonts w:hint="cs"/>
          <w:rtl/>
        </w:rPr>
        <w:t>ة</w:t>
      </w:r>
      <w:r w:rsidR="0095167E" w:rsidRPr="002905BB">
        <w:rPr>
          <w:rFonts w:hint="cs"/>
          <w:rtl/>
        </w:rPr>
        <w:t xml:space="preserve"> الكهربائية الضوئية</w:t>
      </w:r>
      <w:r w:rsidR="0095167E">
        <w:rPr>
          <w:rFonts w:hint="cs"/>
          <w:rtl/>
        </w:rPr>
        <w:t>، وما إلى ذلك. وسيلزم الاضطلاع ب</w:t>
      </w:r>
      <w:r w:rsidR="0095167E" w:rsidRPr="002905BB">
        <w:rPr>
          <w:rFonts w:hint="cs"/>
          <w:rtl/>
        </w:rPr>
        <w:t>أنشطة اتصال مع</w:t>
      </w:r>
      <w:r w:rsidR="0095167E">
        <w:rPr>
          <w:rFonts w:hint="cs"/>
          <w:rtl/>
        </w:rPr>
        <w:t xml:space="preserve"> قطاع الاتصالات الراديوية </w:t>
      </w:r>
      <w:r w:rsidR="00315664" w:rsidRPr="00315664">
        <w:rPr>
          <w:rtl/>
        </w:rPr>
        <w:t xml:space="preserve">واللجنة الدولية الخاصة المعنية بالتداخل الراديوي </w:t>
      </w:r>
      <w:r w:rsidR="003D750F">
        <w:t>(</w:t>
      </w:r>
      <w:r w:rsidR="00315664" w:rsidRPr="00315664">
        <w:t>CISPR</w:t>
      </w:r>
      <w:r w:rsidR="003D750F">
        <w:t>)</w:t>
      </w:r>
      <w:r w:rsidR="00315664">
        <w:rPr>
          <w:rFonts w:hint="cs"/>
          <w:rtl/>
        </w:rPr>
        <w:t xml:space="preserve"> لدى </w:t>
      </w:r>
      <w:r w:rsidR="00315664" w:rsidRPr="00315664">
        <w:rPr>
          <w:rtl/>
        </w:rPr>
        <w:t>اللجنة الكهرتقنية الدولية</w:t>
      </w:r>
      <w:r w:rsidR="00CB31EA">
        <w:rPr>
          <w:rFonts w:hint="cs"/>
          <w:rtl/>
        </w:rPr>
        <w:t> </w:t>
      </w:r>
      <w:bookmarkStart w:id="407" w:name="_GoBack"/>
      <w:bookmarkEnd w:id="407"/>
      <w:r w:rsidR="003D750F">
        <w:t>(</w:t>
      </w:r>
      <w:r w:rsidR="00315664" w:rsidRPr="00315664">
        <w:t>IEC</w:t>
      </w:r>
      <w:r w:rsidR="003D750F">
        <w:t>)</w:t>
      </w:r>
      <w:r w:rsidR="00315664" w:rsidRPr="00315664">
        <w:rPr>
          <w:rtl/>
        </w:rPr>
        <w:t xml:space="preserve"> </w:t>
      </w:r>
      <w:r w:rsidR="00315664">
        <w:rPr>
          <w:rFonts w:hint="cs"/>
          <w:rtl/>
        </w:rPr>
        <w:t xml:space="preserve">واللجان التقنية المعنية بالمنتجات ذات الصلة لدى </w:t>
      </w:r>
      <w:r w:rsidR="00315664" w:rsidRPr="00315664">
        <w:rPr>
          <w:rtl/>
        </w:rPr>
        <w:t>اللجنة الكهرتقنية الدولية</w:t>
      </w:r>
      <w:r w:rsidR="00D26247">
        <w:rPr>
          <w:rFonts w:hint="cs"/>
          <w:rtl/>
          <w:lang w:bidi="ar"/>
        </w:rPr>
        <w:t>؛</w:t>
      </w:r>
    </w:p>
    <w:p w:rsidR="00B25142" w:rsidRDefault="00B25142" w:rsidP="003D750F">
      <w:pPr>
        <w:pStyle w:val="enumlev1"/>
        <w:rPr>
          <w:rtl/>
          <w:lang w:bidi="ar"/>
        </w:rPr>
      </w:pPr>
      <w:r>
        <w:rPr>
          <w:rFonts w:hint="cs"/>
          <w:rtl/>
          <w:lang w:bidi="ar-EG"/>
        </w:rPr>
        <w:t>-</w:t>
      </w:r>
      <w:r>
        <w:rPr>
          <w:rFonts w:hint="cs"/>
          <w:rtl/>
          <w:lang w:bidi="ar-EG"/>
        </w:rPr>
        <w:tab/>
      </w:r>
      <w:r w:rsidR="00315664" w:rsidRPr="002905BB">
        <w:rPr>
          <w:rFonts w:hint="cs"/>
          <w:rtl/>
        </w:rPr>
        <w:t>توصيات للتخفيف التد</w:t>
      </w:r>
      <w:r w:rsidR="00315664">
        <w:rPr>
          <w:rFonts w:hint="cs"/>
          <w:rtl/>
        </w:rPr>
        <w:t>ا</w:t>
      </w:r>
      <w:r w:rsidR="00315664" w:rsidRPr="002905BB">
        <w:rPr>
          <w:rFonts w:hint="cs"/>
          <w:rtl/>
        </w:rPr>
        <w:t xml:space="preserve">خلات من أنظمة الاتصالات </w:t>
      </w:r>
      <w:r w:rsidR="00315664">
        <w:rPr>
          <w:rFonts w:hint="cs"/>
          <w:rtl/>
        </w:rPr>
        <w:t xml:space="preserve">على </w:t>
      </w:r>
      <w:r w:rsidR="00315664" w:rsidRPr="002905BB">
        <w:rPr>
          <w:rFonts w:hint="cs"/>
          <w:rtl/>
        </w:rPr>
        <w:t xml:space="preserve">أنظمة لاسلكية </w:t>
      </w:r>
      <w:r w:rsidR="00315664">
        <w:rPr>
          <w:rFonts w:hint="cs"/>
          <w:rtl/>
        </w:rPr>
        <w:t>منخفضة</w:t>
      </w:r>
      <w:r w:rsidR="00315664" w:rsidRPr="002905BB">
        <w:rPr>
          <w:rFonts w:hint="cs"/>
          <w:rtl/>
        </w:rPr>
        <w:t xml:space="preserve"> </w:t>
      </w:r>
      <w:r w:rsidR="00315664">
        <w:rPr>
          <w:rFonts w:hint="cs"/>
          <w:rtl/>
        </w:rPr>
        <w:t>ال</w:t>
      </w:r>
      <w:r w:rsidR="00315664" w:rsidRPr="002905BB">
        <w:rPr>
          <w:rFonts w:hint="cs"/>
          <w:rtl/>
        </w:rPr>
        <w:t xml:space="preserve">معدل </w:t>
      </w:r>
      <w:r w:rsidR="00315664">
        <w:rPr>
          <w:rFonts w:hint="cs"/>
          <w:rtl/>
        </w:rPr>
        <w:t xml:space="preserve">في </w:t>
      </w:r>
      <w:r w:rsidR="00315664" w:rsidRPr="002905BB">
        <w:rPr>
          <w:rFonts w:hint="cs"/>
          <w:rtl/>
        </w:rPr>
        <w:t xml:space="preserve">أجهزة تكنولوجيا المعلومات والاتصالات </w:t>
      </w:r>
      <w:r w:rsidR="00315664">
        <w:rPr>
          <w:rFonts w:hint="cs"/>
          <w:rtl/>
        </w:rPr>
        <w:t>الموزعة</w:t>
      </w:r>
      <w:r w:rsidR="00D26247">
        <w:rPr>
          <w:rFonts w:hint="cs"/>
          <w:rtl/>
          <w:lang w:bidi="ar"/>
        </w:rPr>
        <w:t>؛</w:t>
      </w:r>
    </w:p>
    <w:p w:rsidR="00B25142" w:rsidRDefault="00B25142" w:rsidP="003D750F">
      <w:pPr>
        <w:pStyle w:val="enumlev1"/>
        <w:rPr>
          <w:rtl/>
          <w:lang w:bidi="ar"/>
        </w:rPr>
      </w:pPr>
      <w:r>
        <w:rPr>
          <w:rFonts w:hint="cs"/>
          <w:rtl/>
          <w:lang w:bidi="ar-EG"/>
        </w:rPr>
        <w:t>-</w:t>
      </w:r>
      <w:r>
        <w:rPr>
          <w:rFonts w:hint="cs"/>
          <w:rtl/>
          <w:lang w:bidi="ar-EG"/>
        </w:rPr>
        <w:tab/>
      </w:r>
      <w:r w:rsidR="00315664">
        <w:rPr>
          <w:rFonts w:hint="cs"/>
          <w:rtl/>
        </w:rPr>
        <w:t>وضع</w:t>
      </w:r>
      <w:r w:rsidR="00315664" w:rsidRPr="002905BB">
        <w:rPr>
          <w:rFonts w:hint="cs"/>
          <w:rtl/>
        </w:rPr>
        <w:t xml:space="preserve"> متطلبات </w:t>
      </w:r>
      <w:r w:rsidR="00315664" w:rsidRPr="006D539D">
        <w:rPr>
          <w:rFonts w:hint="cs"/>
          <w:rtl/>
        </w:rPr>
        <w:t>التوافق ال</w:t>
      </w:r>
      <w:r w:rsidR="00315664">
        <w:rPr>
          <w:rFonts w:hint="cs"/>
          <w:rtl/>
        </w:rPr>
        <w:t>كهرمغنطيسي</w:t>
      </w:r>
      <w:r w:rsidR="00315664" w:rsidRPr="006D539D">
        <w:rPr>
          <w:rFonts w:hint="cs"/>
          <w:rtl/>
        </w:rPr>
        <w:t xml:space="preserve"> </w:t>
      </w:r>
      <w:r w:rsidR="003D750F">
        <w:t>(</w:t>
      </w:r>
      <w:r w:rsidR="00315664" w:rsidRPr="006D539D">
        <w:rPr>
          <w:rFonts w:hint="cs"/>
          <w:lang w:bidi="ar-EG"/>
        </w:rPr>
        <w:t>EMC</w:t>
      </w:r>
      <w:r w:rsidR="003D750F">
        <w:t>)</w:t>
      </w:r>
      <w:r w:rsidR="00315664">
        <w:rPr>
          <w:rFonts w:hint="cs"/>
          <w:rtl/>
        </w:rPr>
        <w:t xml:space="preserve"> </w:t>
      </w:r>
      <w:r w:rsidR="00315664" w:rsidRPr="002905BB">
        <w:rPr>
          <w:rFonts w:hint="cs"/>
          <w:rtl/>
        </w:rPr>
        <w:t xml:space="preserve">لمعدات إدراك </w:t>
      </w:r>
      <w:r w:rsidR="00315664">
        <w:rPr>
          <w:rFonts w:hint="cs"/>
          <w:rtl/>
        </w:rPr>
        <w:t>ال</w:t>
      </w:r>
      <w:r w:rsidR="00315664" w:rsidRPr="002905BB">
        <w:rPr>
          <w:rFonts w:hint="cs"/>
          <w:rtl/>
        </w:rPr>
        <w:t>معلومات</w:t>
      </w:r>
      <w:r w:rsidR="00D26247">
        <w:rPr>
          <w:rFonts w:hint="cs"/>
          <w:rtl/>
          <w:lang w:bidi="ar"/>
        </w:rPr>
        <w:t>؛</w:t>
      </w:r>
    </w:p>
    <w:p w:rsidR="00B25142" w:rsidRDefault="00B25142" w:rsidP="003D750F">
      <w:pPr>
        <w:pStyle w:val="enumlev1"/>
        <w:rPr>
          <w:rtl/>
          <w:lang w:bidi="ar"/>
        </w:rPr>
      </w:pPr>
      <w:r>
        <w:rPr>
          <w:rFonts w:hint="cs"/>
          <w:rtl/>
          <w:lang w:bidi="ar-EG"/>
        </w:rPr>
        <w:t>-</w:t>
      </w:r>
      <w:r>
        <w:rPr>
          <w:rtl/>
          <w:lang w:bidi="ar-EG"/>
        </w:rPr>
        <w:tab/>
      </w:r>
      <w:r w:rsidRPr="00E57D77">
        <w:rPr>
          <w:rtl/>
        </w:rPr>
        <w:t xml:space="preserve">منهجية للتقييم والتنبؤ بالنسبة لتدهور الأداء الناجم عن </w:t>
      </w:r>
      <w:r w:rsidRPr="00E57D77">
        <w:rPr>
          <w:rFonts w:hint="cs"/>
          <w:rtl/>
        </w:rPr>
        <w:t>ال</w:t>
      </w:r>
      <w:r w:rsidRPr="00E57D77">
        <w:rPr>
          <w:rtl/>
        </w:rPr>
        <w:t>تداخل الكهرمغنطيسي بين الخدمات اللاسلكية والخدمات</w:t>
      </w:r>
      <w:r>
        <w:rPr>
          <w:rFonts w:hint="cs"/>
          <w:rtl/>
        </w:rPr>
        <w:t> </w:t>
      </w:r>
      <w:r w:rsidRPr="00E57D77">
        <w:rPr>
          <w:rtl/>
        </w:rPr>
        <w:t>السلكية</w:t>
      </w:r>
      <w:r w:rsidR="00D26247">
        <w:rPr>
          <w:rFonts w:hint="cs"/>
          <w:rtl/>
          <w:lang w:bidi="ar"/>
        </w:rPr>
        <w:t>؛</w:t>
      </w:r>
    </w:p>
    <w:p w:rsidR="00B25142" w:rsidRDefault="00B25142" w:rsidP="003D750F">
      <w:pPr>
        <w:pStyle w:val="enumlev1"/>
        <w:rPr>
          <w:rtl/>
          <w:lang w:bidi="ar"/>
        </w:rPr>
      </w:pPr>
      <w:r>
        <w:rPr>
          <w:rFonts w:hint="cs"/>
          <w:rtl/>
          <w:lang w:bidi="ar-EG"/>
        </w:rPr>
        <w:t>-</w:t>
      </w:r>
      <w:r>
        <w:rPr>
          <w:rtl/>
          <w:lang w:bidi="ar-EG"/>
        </w:rPr>
        <w:tab/>
      </w:r>
      <w:r w:rsidRPr="00E57D77">
        <w:rPr>
          <w:rtl/>
        </w:rPr>
        <w:t xml:space="preserve">منهجية للتقييم والتنبؤ بالنسبة </w:t>
      </w:r>
      <w:r w:rsidRPr="00E57D77">
        <w:rPr>
          <w:rFonts w:hint="cs"/>
          <w:rtl/>
        </w:rPr>
        <w:t>للاضطراب</w:t>
      </w:r>
      <w:r w:rsidRPr="00E57D77">
        <w:rPr>
          <w:rtl/>
        </w:rPr>
        <w:t xml:space="preserve"> الكهرمغنطيسي بين</w:t>
      </w:r>
      <w:r w:rsidRPr="00E57D77">
        <w:rPr>
          <w:rFonts w:hint="cs"/>
          <w:rtl/>
        </w:rPr>
        <w:t xml:space="preserve"> مختلف المكونات في تجهيزات الاتصالات</w:t>
      </w:r>
      <w:r>
        <w:rPr>
          <w:rFonts w:hint="eastAsia"/>
          <w:rtl/>
        </w:rPr>
        <w:t> </w:t>
      </w:r>
      <w:r w:rsidRPr="00E57D77">
        <w:rPr>
          <w:rFonts w:hint="cs"/>
          <w:rtl/>
        </w:rPr>
        <w:t>المتقاربة</w:t>
      </w:r>
      <w:r w:rsidR="00D26247">
        <w:rPr>
          <w:rFonts w:hint="cs"/>
          <w:rtl/>
          <w:lang w:bidi="ar"/>
        </w:rPr>
        <w:t>؛</w:t>
      </w:r>
    </w:p>
    <w:p w:rsidR="00B25142" w:rsidRDefault="00B25142" w:rsidP="003D750F">
      <w:pPr>
        <w:pStyle w:val="enumlev1"/>
        <w:rPr>
          <w:rtl/>
          <w:lang w:bidi="ar-EG"/>
        </w:rPr>
      </w:pPr>
      <w:r>
        <w:rPr>
          <w:rFonts w:hint="cs"/>
          <w:rtl/>
          <w:lang w:bidi="ar-EG"/>
        </w:rPr>
        <w:t>-</w:t>
      </w:r>
      <w:r>
        <w:rPr>
          <w:rtl/>
          <w:lang w:bidi="ar-EG"/>
        </w:rPr>
        <w:tab/>
      </w:r>
      <w:r w:rsidR="008B1984" w:rsidRPr="002905BB">
        <w:rPr>
          <w:rFonts w:hint="cs"/>
          <w:rtl/>
        </w:rPr>
        <w:t>توصيات</w:t>
      </w:r>
      <w:r w:rsidR="008B1984">
        <w:rPr>
          <w:rFonts w:hint="cs"/>
          <w:rtl/>
        </w:rPr>
        <w:t xml:space="preserve"> جديدة بشأن متطلبات الانبعاثات من ا</w:t>
      </w:r>
      <w:r w:rsidR="008B1984" w:rsidRPr="002905BB">
        <w:rPr>
          <w:rFonts w:hint="cs"/>
          <w:rtl/>
        </w:rPr>
        <w:t>لأجهزة الكهربائية والإلكترونية المستخدمة في مرافق الاتصالات</w:t>
      </w:r>
      <w:r w:rsidR="00D26247">
        <w:rPr>
          <w:rFonts w:hint="cs"/>
          <w:rtl/>
          <w:lang w:bidi="ar"/>
        </w:rPr>
        <w:t>؛</w:t>
      </w:r>
    </w:p>
    <w:p w:rsidR="00B25142" w:rsidRDefault="00B25142" w:rsidP="008725A6">
      <w:pPr>
        <w:pStyle w:val="enumlev1"/>
        <w:rPr>
          <w:rtl/>
          <w:lang w:bidi="ar"/>
        </w:rPr>
      </w:pPr>
      <w:r>
        <w:rPr>
          <w:rFonts w:hint="cs"/>
          <w:rtl/>
          <w:lang w:bidi="ar-EG"/>
        </w:rPr>
        <w:t>-</w:t>
      </w:r>
      <w:r>
        <w:rPr>
          <w:rFonts w:hint="cs"/>
          <w:rtl/>
          <w:lang w:bidi="ar-EG"/>
        </w:rPr>
        <w:tab/>
      </w:r>
      <w:r w:rsidR="008B1984" w:rsidRPr="002905BB">
        <w:rPr>
          <w:rFonts w:hint="cs"/>
          <w:rtl/>
        </w:rPr>
        <w:t xml:space="preserve">توصيات جديدة بشأن متطلبات الحصانة لمعدات مراكز الاتصالات من أجل </w:t>
      </w:r>
      <w:r w:rsidR="008B1984">
        <w:rPr>
          <w:rFonts w:hint="cs"/>
          <w:rtl/>
        </w:rPr>
        <w:t>تعزيز</w:t>
      </w:r>
      <w:r w:rsidR="008B1984" w:rsidRPr="002905BB">
        <w:rPr>
          <w:rFonts w:hint="cs"/>
          <w:rtl/>
        </w:rPr>
        <w:t xml:space="preserve"> استخدام الأجهزة اللاسلكية في</w:t>
      </w:r>
      <w:r w:rsidR="008725A6">
        <w:rPr>
          <w:rFonts w:hint="eastAsia"/>
          <w:rtl/>
        </w:rPr>
        <w:t> </w:t>
      </w:r>
      <w:r w:rsidR="008B1984" w:rsidRPr="002905BB">
        <w:rPr>
          <w:rFonts w:hint="cs"/>
          <w:rtl/>
        </w:rPr>
        <w:t>مركز</w:t>
      </w:r>
      <w:r w:rsidR="008725A6">
        <w:rPr>
          <w:rFonts w:hint="eastAsia"/>
          <w:rtl/>
        </w:rPr>
        <w:t> </w:t>
      </w:r>
      <w:r w:rsidR="008B1984" w:rsidRPr="002905BB">
        <w:rPr>
          <w:rFonts w:hint="cs"/>
          <w:rtl/>
        </w:rPr>
        <w:t>الاتصالات</w:t>
      </w:r>
      <w:r w:rsidR="00D26247">
        <w:rPr>
          <w:rFonts w:hint="cs"/>
          <w:rtl/>
          <w:lang w:bidi="ar"/>
        </w:rPr>
        <w:t>؛</w:t>
      </w:r>
    </w:p>
    <w:p w:rsidR="00B25142" w:rsidRDefault="00B25142" w:rsidP="003D750F">
      <w:pPr>
        <w:pStyle w:val="enumlev1"/>
        <w:rPr>
          <w:rtl/>
        </w:rPr>
      </w:pPr>
      <w:r>
        <w:rPr>
          <w:rFonts w:hint="cs"/>
          <w:rtl/>
          <w:lang w:bidi="ar-EG"/>
        </w:rPr>
        <w:t>-</w:t>
      </w:r>
      <w:r>
        <w:rPr>
          <w:rtl/>
          <w:lang w:bidi="ar-EG"/>
        </w:rPr>
        <w:tab/>
      </w:r>
      <w:r w:rsidR="008B1984" w:rsidRPr="002905BB">
        <w:rPr>
          <w:rFonts w:hint="cs"/>
          <w:rtl/>
        </w:rPr>
        <w:t>توصيات جديدة بشأن البيئة ال</w:t>
      </w:r>
      <w:r w:rsidR="008B1984">
        <w:rPr>
          <w:rFonts w:hint="cs"/>
          <w:rtl/>
        </w:rPr>
        <w:t>كهرمغنطيسي</w:t>
      </w:r>
      <w:r w:rsidR="008B1984" w:rsidRPr="002905BB">
        <w:rPr>
          <w:rFonts w:hint="cs"/>
          <w:rtl/>
        </w:rPr>
        <w:t xml:space="preserve">ة ذات الصلة </w:t>
      </w:r>
      <w:r w:rsidR="008B1984">
        <w:rPr>
          <w:rFonts w:hint="cs"/>
          <w:rtl/>
        </w:rPr>
        <w:t>ب</w:t>
      </w:r>
      <w:r w:rsidR="008B1984" w:rsidRPr="002905BB">
        <w:rPr>
          <w:rFonts w:hint="cs"/>
          <w:rtl/>
        </w:rPr>
        <w:t>المعدات اللاسلكية</w:t>
      </w:r>
      <w:r w:rsidR="008B1984">
        <w:rPr>
          <w:rFonts w:hint="cs"/>
          <w:rtl/>
        </w:rPr>
        <w:t xml:space="preserve"> التي ترتدى على الجسد والأجهزة الراديوية المرفقة بالآلات</w:t>
      </w:r>
      <w:r w:rsidR="00D26247">
        <w:rPr>
          <w:rFonts w:hint="cs"/>
          <w:rtl/>
        </w:rPr>
        <w:t>.</w:t>
      </w:r>
    </w:p>
    <w:p w:rsidR="00C94117" w:rsidRDefault="00C94117" w:rsidP="00FA2205">
      <w:pPr>
        <w:rPr>
          <w:lang w:bidi="ar-EG"/>
        </w:rPr>
      </w:pPr>
      <w:r w:rsidRPr="002905BB">
        <w:rPr>
          <w:rFonts w:hint="cs"/>
          <w:rtl/>
          <w:lang w:bidi="ar"/>
        </w:rPr>
        <w:t xml:space="preserve">وفيما يتعلق </w:t>
      </w:r>
      <w:r>
        <w:rPr>
          <w:rFonts w:hint="cs"/>
          <w:rtl/>
          <w:lang w:bidi="ar"/>
        </w:rPr>
        <w:t>ب</w:t>
      </w:r>
      <w:r w:rsidRPr="002905BB">
        <w:rPr>
          <w:rFonts w:hint="cs"/>
          <w:rtl/>
          <w:lang w:bidi="ar"/>
        </w:rPr>
        <w:t xml:space="preserve">الدراسات </w:t>
      </w:r>
      <w:r>
        <w:rPr>
          <w:rFonts w:hint="cs"/>
          <w:rtl/>
          <w:lang w:bidi="ar"/>
        </w:rPr>
        <w:t>المعنية</w:t>
      </w:r>
      <w:r w:rsidRPr="002905BB">
        <w:rPr>
          <w:rFonts w:hint="cs"/>
          <w:rtl/>
          <w:lang w:bidi="ar"/>
        </w:rPr>
        <w:t xml:space="preserve"> </w:t>
      </w:r>
      <w:r>
        <w:rPr>
          <w:rFonts w:hint="cs"/>
          <w:rtl/>
          <w:lang w:bidi="ar"/>
        </w:rPr>
        <w:t>ب</w:t>
      </w:r>
      <w:r w:rsidRPr="002905BB">
        <w:rPr>
          <w:rFonts w:hint="cs"/>
          <w:rtl/>
          <w:lang w:bidi="ar"/>
        </w:rPr>
        <w:t xml:space="preserve">أمن وموثوقية </w:t>
      </w:r>
      <w:r>
        <w:rPr>
          <w:rFonts w:hint="cs"/>
          <w:rtl/>
          <w:lang w:bidi="ar"/>
        </w:rPr>
        <w:t>أ</w:t>
      </w:r>
      <w:r w:rsidRPr="002905BB">
        <w:rPr>
          <w:rFonts w:hint="cs"/>
          <w:rtl/>
          <w:lang w:bidi="ar"/>
        </w:rPr>
        <w:t>نظم</w:t>
      </w:r>
      <w:r>
        <w:rPr>
          <w:rFonts w:hint="cs"/>
          <w:rtl/>
          <w:lang w:bidi="ar"/>
        </w:rPr>
        <w:t>ة</w:t>
      </w:r>
      <w:r w:rsidRPr="002905BB">
        <w:rPr>
          <w:rFonts w:hint="cs"/>
          <w:rtl/>
          <w:lang w:bidi="ar"/>
        </w:rPr>
        <w:t xml:space="preserve"> تكنولوجيا المعلومات والاتصالات</w:t>
      </w:r>
      <w:r w:rsidRPr="008B1984">
        <w:rPr>
          <w:rFonts w:hint="cs"/>
          <w:rtl/>
          <w:lang w:bidi="ar"/>
        </w:rPr>
        <w:t xml:space="preserve"> </w:t>
      </w:r>
      <w:r>
        <w:rPr>
          <w:rFonts w:hint="cs"/>
          <w:rtl/>
          <w:lang w:bidi="ar"/>
        </w:rPr>
        <w:t>إزاء</w:t>
      </w:r>
      <w:r w:rsidRPr="006D539D">
        <w:rPr>
          <w:rFonts w:hint="cs"/>
          <w:rtl/>
          <w:lang w:bidi="ar"/>
        </w:rPr>
        <w:t xml:space="preserve"> الإشعاعات ال</w:t>
      </w:r>
      <w:r>
        <w:rPr>
          <w:rFonts w:hint="cs"/>
          <w:rtl/>
          <w:lang w:bidi="ar"/>
        </w:rPr>
        <w:t>كهرمغنطيسي</w:t>
      </w:r>
      <w:r w:rsidRPr="006D539D">
        <w:rPr>
          <w:rFonts w:hint="cs"/>
          <w:rtl/>
          <w:lang w:bidi="ar"/>
        </w:rPr>
        <w:t>ة وإشعاعات الجسيمات</w:t>
      </w:r>
      <w:r>
        <w:rPr>
          <w:rFonts w:hint="cs"/>
          <w:rtl/>
          <w:lang w:bidi="ar"/>
        </w:rPr>
        <w:t>، يمكن أن تُدرس</w:t>
      </w:r>
      <w:r w:rsidRPr="008B1984">
        <w:rPr>
          <w:rFonts w:hint="cs"/>
          <w:rtl/>
          <w:lang w:bidi="ar"/>
        </w:rPr>
        <w:t xml:space="preserve"> </w:t>
      </w:r>
      <w:r w:rsidRPr="002905BB">
        <w:rPr>
          <w:rFonts w:hint="cs"/>
          <w:rtl/>
          <w:lang w:bidi="ar"/>
        </w:rPr>
        <w:t>القضايا التالية:</w:t>
      </w:r>
    </w:p>
    <w:p w:rsidR="00590931" w:rsidRDefault="00590931" w:rsidP="003D750F">
      <w:pPr>
        <w:pStyle w:val="enumlev1"/>
        <w:rPr>
          <w:rtl/>
          <w:lang w:bidi="ar"/>
        </w:rPr>
      </w:pPr>
      <w:r>
        <w:rPr>
          <w:rFonts w:hint="cs"/>
          <w:rtl/>
          <w:lang w:bidi="ar-EG"/>
        </w:rPr>
        <w:t>-</w:t>
      </w:r>
      <w:r>
        <w:rPr>
          <w:rFonts w:hint="cs"/>
          <w:rtl/>
          <w:lang w:bidi="ar-EG"/>
        </w:rPr>
        <w:tab/>
      </w:r>
      <w:r w:rsidR="00406D8F" w:rsidRPr="002905BB">
        <w:rPr>
          <w:rFonts w:hint="cs"/>
          <w:rtl/>
        </w:rPr>
        <w:t xml:space="preserve">المتطلبات الأساسية </w:t>
      </w:r>
      <w:r w:rsidR="00406D8F">
        <w:rPr>
          <w:rFonts w:hint="cs"/>
          <w:rtl/>
        </w:rPr>
        <w:t>لتقديم</w:t>
      </w:r>
      <w:r w:rsidR="00406D8F" w:rsidRPr="002905BB">
        <w:rPr>
          <w:rFonts w:hint="cs"/>
          <w:rtl/>
        </w:rPr>
        <w:t xml:space="preserve"> المعلومات </w:t>
      </w:r>
      <w:r w:rsidR="00406D8F">
        <w:rPr>
          <w:rFonts w:hint="cs"/>
          <w:rtl/>
        </w:rPr>
        <w:t>عن</w:t>
      </w:r>
      <w:r w:rsidR="00406D8F" w:rsidRPr="002905BB">
        <w:rPr>
          <w:rFonts w:hint="cs"/>
          <w:rtl/>
        </w:rPr>
        <w:t xml:space="preserve"> أخطاء </w:t>
      </w:r>
      <w:r w:rsidR="00406D8F">
        <w:rPr>
          <w:rFonts w:hint="cs"/>
          <w:rtl/>
        </w:rPr>
        <w:t>الإشارة</w:t>
      </w:r>
      <w:r w:rsidR="00406D8F" w:rsidRPr="002905BB">
        <w:rPr>
          <w:rFonts w:hint="cs"/>
          <w:rtl/>
        </w:rPr>
        <w:t xml:space="preserve"> الناجمة عن إشعاعات جسيمات مثل النيوترونات ذات الطاقة العالية </w:t>
      </w:r>
      <w:r w:rsidR="00406D8F">
        <w:rPr>
          <w:rFonts w:hint="cs"/>
          <w:rtl/>
        </w:rPr>
        <w:t>الناتجة</w:t>
      </w:r>
      <w:r w:rsidR="00406D8F" w:rsidRPr="002905BB">
        <w:rPr>
          <w:rFonts w:hint="cs"/>
          <w:rtl/>
        </w:rPr>
        <w:t xml:space="preserve"> </w:t>
      </w:r>
      <w:r w:rsidR="00406D8F">
        <w:rPr>
          <w:rFonts w:hint="cs"/>
          <w:rtl/>
        </w:rPr>
        <w:t>ع</w:t>
      </w:r>
      <w:r w:rsidR="00406D8F" w:rsidRPr="002905BB">
        <w:rPr>
          <w:rFonts w:hint="cs"/>
          <w:rtl/>
        </w:rPr>
        <w:t>ن الأشعة الكونية أو جسيمات ألفا</w:t>
      </w:r>
      <w:r w:rsidR="00D26247">
        <w:rPr>
          <w:rFonts w:hint="cs"/>
          <w:rtl/>
          <w:lang w:bidi="ar"/>
        </w:rPr>
        <w:t>؛</w:t>
      </w:r>
    </w:p>
    <w:p w:rsidR="00590931" w:rsidRDefault="00590931" w:rsidP="00D26247">
      <w:pPr>
        <w:pStyle w:val="enumlev1"/>
        <w:rPr>
          <w:rtl/>
        </w:rPr>
      </w:pPr>
      <w:r>
        <w:rPr>
          <w:rFonts w:hint="cs"/>
          <w:rtl/>
          <w:lang w:bidi="ar-EG"/>
        </w:rPr>
        <w:t>-</w:t>
      </w:r>
      <w:r>
        <w:rPr>
          <w:rFonts w:hint="cs"/>
          <w:rtl/>
          <w:lang w:bidi="ar-EG"/>
        </w:rPr>
        <w:tab/>
      </w:r>
      <w:r w:rsidR="00406D8F" w:rsidRPr="002905BB">
        <w:rPr>
          <w:rFonts w:hint="cs"/>
          <w:rtl/>
        </w:rPr>
        <w:t>منهجيات التصميم الكلي لمعدات</w:t>
      </w:r>
      <w:r w:rsidR="00406D8F">
        <w:rPr>
          <w:rFonts w:hint="cs"/>
          <w:rtl/>
        </w:rPr>
        <w:t>/</w:t>
      </w:r>
      <w:r w:rsidR="00406D8F" w:rsidRPr="002905BB">
        <w:rPr>
          <w:rFonts w:hint="cs"/>
          <w:rtl/>
        </w:rPr>
        <w:t xml:space="preserve">أنظمة تكنولوجيا المعلومات والاتصالات </w:t>
      </w:r>
      <w:r w:rsidR="00406D8F">
        <w:rPr>
          <w:rFonts w:hint="cs"/>
          <w:rtl/>
        </w:rPr>
        <w:t xml:space="preserve">اللازمة </w:t>
      </w:r>
      <w:r w:rsidR="00406D8F" w:rsidRPr="002905BB">
        <w:rPr>
          <w:rFonts w:hint="cs"/>
          <w:rtl/>
        </w:rPr>
        <w:t>لضمان جودة وموثوقية</w:t>
      </w:r>
      <w:r w:rsidR="00406D8F">
        <w:rPr>
          <w:rFonts w:hint="cs"/>
          <w:rtl/>
        </w:rPr>
        <w:t xml:space="preserve"> هذه</w:t>
      </w:r>
      <w:r w:rsidR="00406D8F" w:rsidRPr="00406D8F">
        <w:rPr>
          <w:rFonts w:hint="cs"/>
          <w:rtl/>
        </w:rPr>
        <w:t xml:space="preserve"> </w:t>
      </w:r>
      <w:r w:rsidR="00406D8F">
        <w:rPr>
          <w:rFonts w:hint="cs"/>
          <w:rtl/>
        </w:rPr>
        <w:t>ا</w:t>
      </w:r>
      <w:r w:rsidR="00406D8F" w:rsidRPr="002905BB">
        <w:rPr>
          <w:rFonts w:hint="cs"/>
          <w:rtl/>
        </w:rPr>
        <w:t>لمعدات</w:t>
      </w:r>
      <w:r w:rsidR="00406D8F">
        <w:rPr>
          <w:rFonts w:hint="cs"/>
          <w:rtl/>
        </w:rPr>
        <w:t>/ال</w:t>
      </w:r>
      <w:r w:rsidR="00406D8F" w:rsidRPr="002905BB">
        <w:rPr>
          <w:rFonts w:hint="cs"/>
          <w:rtl/>
        </w:rPr>
        <w:t>أنظمة</w:t>
      </w:r>
      <w:r w:rsidR="00D26247">
        <w:rPr>
          <w:rFonts w:hint="cs"/>
          <w:rtl/>
        </w:rPr>
        <w:t>؛</w:t>
      </w:r>
    </w:p>
    <w:p w:rsidR="00590931" w:rsidRDefault="00590931" w:rsidP="00B10EB4">
      <w:pPr>
        <w:rPr>
          <w:rtl/>
          <w:lang w:bidi="ar-EG"/>
        </w:rPr>
      </w:pPr>
      <w:r>
        <w:rPr>
          <w:rFonts w:hint="cs"/>
          <w:rtl/>
          <w:lang w:bidi="ar-EG"/>
        </w:rPr>
        <w:t>-</w:t>
      </w:r>
      <w:r>
        <w:rPr>
          <w:rFonts w:hint="cs"/>
          <w:rtl/>
          <w:lang w:bidi="ar-EG"/>
        </w:rPr>
        <w:tab/>
      </w:r>
      <w:r w:rsidR="00680F12" w:rsidRPr="002905BB">
        <w:rPr>
          <w:rFonts w:hint="cs"/>
          <w:rtl/>
          <w:lang w:bidi="ar"/>
        </w:rPr>
        <w:t xml:space="preserve">متطلبات مرافق اختبار أخطاء </w:t>
      </w:r>
      <w:r w:rsidR="00680F12">
        <w:rPr>
          <w:rFonts w:hint="cs"/>
          <w:rtl/>
          <w:lang w:bidi="ar"/>
        </w:rPr>
        <w:t>الإشارة</w:t>
      </w:r>
      <w:r w:rsidR="00680F12" w:rsidRPr="002905BB">
        <w:rPr>
          <w:rFonts w:hint="cs"/>
          <w:rtl/>
          <w:lang w:bidi="ar"/>
        </w:rPr>
        <w:t xml:space="preserve"> </w:t>
      </w:r>
      <w:r w:rsidR="00680F12">
        <w:rPr>
          <w:rFonts w:hint="cs"/>
          <w:rtl/>
          <w:lang w:bidi="ar"/>
        </w:rPr>
        <w:t>المؤلفة</w:t>
      </w:r>
      <w:r w:rsidR="00680F12" w:rsidRPr="002905BB">
        <w:rPr>
          <w:rFonts w:hint="cs"/>
          <w:rtl/>
          <w:lang w:bidi="ar"/>
        </w:rPr>
        <w:t xml:space="preserve"> من مسرعات الجسيمات التي تستخدم لإنتاج إشعاع النيوترون</w:t>
      </w:r>
      <w:r w:rsidR="00D26247">
        <w:rPr>
          <w:rFonts w:hint="cs"/>
          <w:rtl/>
          <w:lang w:bidi="ar"/>
        </w:rPr>
        <w:t>؛</w:t>
      </w:r>
    </w:p>
    <w:p w:rsidR="00590931" w:rsidRDefault="00590931" w:rsidP="006C27DA">
      <w:pPr>
        <w:pStyle w:val="enumlev1"/>
        <w:rPr>
          <w:rtl/>
        </w:rPr>
      </w:pPr>
      <w:r>
        <w:rPr>
          <w:rFonts w:hint="cs"/>
          <w:rtl/>
          <w:lang w:bidi="ar-EG"/>
        </w:rPr>
        <w:t>-</w:t>
      </w:r>
      <w:r>
        <w:rPr>
          <w:rFonts w:hint="cs"/>
          <w:rtl/>
          <w:lang w:bidi="ar-EG"/>
        </w:rPr>
        <w:tab/>
      </w:r>
      <w:r w:rsidR="00680F12" w:rsidRPr="002905BB">
        <w:rPr>
          <w:rFonts w:hint="cs"/>
          <w:rtl/>
        </w:rPr>
        <w:t xml:space="preserve">اختيار </w:t>
      </w:r>
      <w:r w:rsidR="00680F12">
        <w:rPr>
          <w:rFonts w:hint="cs"/>
          <w:rtl/>
        </w:rPr>
        <w:t>أساليب</w:t>
      </w:r>
      <w:r w:rsidR="00680F12" w:rsidRPr="002905BB">
        <w:rPr>
          <w:rFonts w:hint="cs"/>
          <w:rtl/>
        </w:rPr>
        <w:t xml:space="preserve"> الاختبار، وإجراءات الاختبار، </w:t>
      </w:r>
      <w:r w:rsidR="00680F12">
        <w:rPr>
          <w:rFonts w:hint="cs"/>
          <w:rtl/>
        </w:rPr>
        <w:t>و</w:t>
      </w:r>
      <w:r w:rsidR="00680F12" w:rsidRPr="002905BB">
        <w:rPr>
          <w:rFonts w:hint="cs"/>
          <w:rtl/>
        </w:rPr>
        <w:t xml:space="preserve">فترة </w:t>
      </w:r>
      <w:r w:rsidR="00680F12">
        <w:rPr>
          <w:rFonts w:hint="cs"/>
          <w:rtl/>
        </w:rPr>
        <w:t>وأساليب</w:t>
      </w:r>
      <w:r w:rsidR="00680F12" w:rsidRPr="002905BB">
        <w:rPr>
          <w:rFonts w:hint="cs"/>
          <w:rtl/>
        </w:rPr>
        <w:t xml:space="preserve"> ا</w:t>
      </w:r>
      <w:r w:rsidR="00680F12">
        <w:rPr>
          <w:rFonts w:hint="cs"/>
          <w:rtl/>
        </w:rPr>
        <w:t>لا</w:t>
      </w:r>
      <w:r w:rsidR="00680F12" w:rsidRPr="002905BB">
        <w:rPr>
          <w:rFonts w:hint="cs"/>
          <w:rtl/>
        </w:rPr>
        <w:t xml:space="preserve">ختبار لمراقبة </w:t>
      </w:r>
      <w:r w:rsidR="00680F12">
        <w:rPr>
          <w:rFonts w:hint="cs"/>
          <w:rtl/>
        </w:rPr>
        <w:t>ال</w:t>
      </w:r>
      <w:r w:rsidR="00680F12" w:rsidRPr="002905BB">
        <w:rPr>
          <w:rFonts w:hint="cs"/>
          <w:rtl/>
        </w:rPr>
        <w:t xml:space="preserve">أخطاء في معدات تكنولوجيا المعلومات والاتصالات </w:t>
      </w:r>
      <w:r w:rsidR="00680F12">
        <w:rPr>
          <w:rFonts w:hint="cs"/>
          <w:rtl/>
        </w:rPr>
        <w:t>الخاضعة للاختبار</w:t>
      </w:r>
      <w:r w:rsidR="00D26247">
        <w:rPr>
          <w:rFonts w:hint="cs"/>
          <w:rtl/>
        </w:rPr>
        <w:t>؛</w:t>
      </w:r>
    </w:p>
    <w:p w:rsidR="00680F12" w:rsidRDefault="00680F12" w:rsidP="006C27DA">
      <w:pPr>
        <w:pStyle w:val="enumlev1"/>
        <w:rPr>
          <w:rtl/>
          <w:lang w:bidi="ar-EG"/>
        </w:rPr>
      </w:pPr>
      <w:r>
        <w:rPr>
          <w:rFonts w:hint="cs"/>
          <w:rtl/>
          <w:lang w:bidi="ar-EG"/>
        </w:rPr>
        <w:t>-</w:t>
      </w:r>
      <w:r>
        <w:rPr>
          <w:rFonts w:hint="cs"/>
          <w:rtl/>
          <w:lang w:bidi="ar-EG"/>
        </w:rPr>
        <w:tab/>
      </w:r>
      <w:r>
        <w:rPr>
          <w:rFonts w:hint="cs"/>
          <w:rtl/>
        </w:rPr>
        <w:t>أساليب</w:t>
      </w:r>
      <w:r w:rsidRPr="00680F12">
        <w:rPr>
          <w:rFonts w:hint="cs"/>
          <w:rtl/>
        </w:rPr>
        <w:t xml:space="preserve"> </w:t>
      </w:r>
      <w:r w:rsidRPr="002905BB">
        <w:rPr>
          <w:rFonts w:hint="cs"/>
          <w:rtl/>
        </w:rPr>
        <w:t>تقدير</w:t>
      </w:r>
      <w:r w:rsidRPr="00680F12">
        <w:rPr>
          <w:rFonts w:hint="cs"/>
          <w:rtl/>
        </w:rPr>
        <w:t xml:space="preserve"> </w:t>
      </w:r>
      <w:r w:rsidRPr="002905BB">
        <w:rPr>
          <w:rFonts w:hint="cs"/>
          <w:rtl/>
        </w:rPr>
        <w:t>الجودة والموثوقية</w:t>
      </w:r>
      <w:r w:rsidRPr="00680F12">
        <w:rPr>
          <w:rFonts w:hint="cs"/>
          <w:rtl/>
        </w:rPr>
        <w:t xml:space="preserve"> </w:t>
      </w:r>
      <w:r w:rsidRPr="002905BB">
        <w:rPr>
          <w:rFonts w:hint="cs"/>
          <w:rtl/>
        </w:rPr>
        <w:t>ودليل لتطبيق تدابير مضادة في ضوء نتائج ا</w:t>
      </w:r>
      <w:r>
        <w:rPr>
          <w:rFonts w:hint="cs"/>
          <w:rtl/>
        </w:rPr>
        <w:t>لا</w:t>
      </w:r>
      <w:r w:rsidRPr="002905BB">
        <w:rPr>
          <w:rFonts w:hint="cs"/>
          <w:rtl/>
        </w:rPr>
        <w:t>ختبار</w:t>
      </w:r>
      <w:r>
        <w:rPr>
          <w:rFonts w:hint="cs"/>
          <w:rtl/>
        </w:rPr>
        <w:t xml:space="preserve"> المتقصي</w:t>
      </w:r>
      <w:r w:rsidRPr="00680F12">
        <w:rPr>
          <w:rFonts w:hint="cs"/>
          <w:rtl/>
        </w:rPr>
        <w:t xml:space="preserve"> </w:t>
      </w:r>
      <w:r>
        <w:rPr>
          <w:rFonts w:hint="cs"/>
          <w:rtl/>
        </w:rPr>
        <w:t>ل</w:t>
      </w:r>
      <w:r w:rsidRPr="002905BB">
        <w:rPr>
          <w:rFonts w:hint="cs"/>
          <w:rtl/>
        </w:rPr>
        <w:t xml:space="preserve">أخطاء </w:t>
      </w:r>
      <w:r>
        <w:rPr>
          <w:rFonts w:hint="cs"/>
          <w:rtl/>
        </w:rPr>
        <w:t>الإشارة</w:t>
      </w:r>
      <w:r w:rsidR="00D26247">
        <w:rPr>
          <w:rFonts w:hint="cs"/>
          <w:rtl/>
          <w:lang w:bidi="ar-EG"/>
        </w:rPr>
        <w:t>.</w:t>
      </w:r>
    </w:p>
    <w:p w:rsidR="00590931" w:rsidRDefault="00680F12" w:rsidP="006C27DA">
      <w:pPr>
        <w:rPr>
          <w:rtl/>
          <w:lang w:bidi="ar-EG"/>
        </w:rPr>
      </w:pPr>
      <w:r w:rsidRPr="002905BB">
        <w:rPr>
          <w:rFonts w:hint="cs"/>
          <w:rtl/>
          <w:lang w:bidi="ar"/>
        </w:rPr>
        <w:t xml:space="preserve">وبالإضافة إلى ذلك، </w:t>
      </w:r>
      <w:r>
        <w:rPr>
          <w:rFonts w:hint="cs"/>
          <w:rtl/>
          <w:lang w:bidi="ar"/>
        </w:rPr>
        <w:t>و</w:t>
      </w:r>
      <w:r w:rsidRPr="002905BB">
        <w:rPr>
          <w:rFonts w:hint="cs"/>
          <w:rtl/>
          <w:lang w:bidi="ar"/>
        </w:rPr>
        <w:t>فيما</w:t>
      </w:r>
      <w:r w:rsidR="00BE4457">
        <w:rPr>
          <w:rFonts w:hint="eastAsia"/>
          <w:rtl/>
          <w:lang w:bidi="ar"/>
        </w:rPr>
        <w:t> </w:t>
      </w:r>
      <w:r w:rsidRPr="002905BB">
        <w:rPr>
          <w:rFonts w:hint="cs"/>
          <w:rtl/>
          <w:lang w:bidi="ar"/>
        </w:rPr>
        <w:t>يتعلق بتكنولوجيا المعلومات والاتصالات والبيئة وتغير المناخ،</w:t>
      </w:r>
      <w:r>
        <w:rPr>
          <w:rFonts w:hint="cs"/>
          <w:rtl/>
          <w:lang w:bidi="ar"/>
        </w:rPr>
        <w:t xml:space="preserve"> يُتوقع أن تُدرس </w:t>
      </w:r>
      <w:r w:rsidRPr="002905BB">
        <w:rPr>
          <w:rFonts w:hint="cs"/>
          <w:rtl/>
          <w:lang w:bidi="ar"/>
        </w:rPr>
        <w:t xml:space="preserve">قضايا مثل اقتصاد </w:t>
      </w:r>
      <w:r>
        <w:rPr>
          <w:rFonts w:hint="cs"/>
          <w:rtl/>
          <w:lang w:bidi="ar"/>
        </w:rPr>
        <w:t>التدوير</w:t>
      </w:r>
      <w:r w:rsidRPr="002905BB">
        <w:rPr>
          <w:rFonts w:hint="cs"/>
          <w:rtl/>
          <w:lang w:bidi="ar"/>
        </w:rPr>
        <w:t xml:space="preserve"> </w:t>
      </w:r>
      <w:r w:rsidR="006248DC">
        <w:rPr>
          <w:rFonts w:hint="cs"/>
          <w:rtl/>
          <w:lang w:bidi="ar"/>
        </w:rPr>
        <w:t xml:space="preserve">بما في ذلك </w:t>
      </w:r>
      <w:r w:rsidR="006C27DA">
        <w:rPr>
          <w:rFonts w:hint="cs"/>
          <w:rtl/>
          <w:lang w:bidi="ar"/>
        </w:rPr>
        <w:t>المخلفات</w:t>
      </w:r>
      <w:r w:rsidR="006248DC">
        <w:rPr>
          <w:rFonts w:hint="cs"/>
          <w:rtl/>
          <w:lang w:bidi="ar"/>
        </w:rPr>
        <w:t xml:space="preserve"> الإلكترونية</w:t>
      </w:r>
      <w:r w:rsidRPr="002905BB">
        <w:rPr>
          <w:rFonts w:hint="cs"/>
          <w:rtl/>
          <w:lang w:bidi="ar"/>
        </w:rPr>
        <w:t xml:space="preserve"> وكفاءة </w:t>
      </w:r>
      <w:r>
        <w:rPr>
          <w:rFonts w:hint="cs"/>
          <w:rtl/>
          <w:lang w:bidi="ar"/>
        </w:rPr>
        <w:t xml:space="preserve">استخدام </w:t>
      </w:r>
      <w:r w:rsidRPr="002905BB">
        <w:rPr>
          <w:rFonts w:hint="cs"/>
          <w:rtl/>
          <w:lang w:bidi="ar"/>
        </w:rPr>
        <w:t xml:space="preserve">الطاقة والطاقة النظيفة لتلبية </w:t>
      </w:r>
      <w:r>
        <w:rPr>
          <w:rFonts w:hint="cs"/>
          <w:rtl/>
          <w:lang w:bidi="ar"/>
        </w:rPr>
        <w:t>أهداف التنمية المستدامة.</w:t>
      </w:r>
    </w:p>
    <w:p w:rsidR="00680F12" w:rsidRDefault="00680F12" w:rsidP="006C27DA">
      <w:pPr>
        <w:keepNext/>
        <w:jc w:val="left"/>
        <w:rPr>
          <w:rtl/>
          <w:lang w:bidi="ar"/>
        </w:rPr>
      </w:pPr>
      <w:r w:rsidRPr="002905BB">
        <w:rPr>
          <w:rFonts w:hint="cs"/>
          <w:rtl/>
          <w:lang w:bidi="ar"/>
        </w:rPr>
        <w:t>ويمكن أن تشمل بعض موضوعات العمل المستقبلية ما يلي:</w:t>
      </w:r>
    </w:p>
    <w:p w:rsidR="00590931" w:rsidRDefault="001E546E" w:rsidP="00B10EB4">
      <w:pPr>
        <w:rPr>
          <w:rtl/>
          <w:lang w:bidi="ar-EG"/>
        </w:rPr>
      </w:pPr>
      <w:r>
        <w:rPr>
          <w:rFonts w:hint="cs"/>
          <w:rtl/>
          <w:lang w:bidi="ar-EG"/>
        </w:rPr>
        <w:t>-</w:t>
      </w:r>
      <w:r>
        <w:rPr>
          <w:rFonts w:hint="cs"/>
          <w:rtl/>
          <w:lang w:bidi="ar-EG"/>
        </w:rPr>
        <w:tab/>
      </w:r>
      <w:r w:rsidR="002A387A" w:rsidRPr="002905BB">
        <w:rPr>
          <w:rFonts w:hint="cs"/>
          <w:rtl/>
          <w:lang w:bidi="ar"/>
        </w:rPr>
        <w:t xml:space="preserve">اقتصاد </w:t>
      </w:r>
      <w:r w:rsidR="002A387A">
        <w:rPr>
          <w:rFonts w:hint="cs"/>
          <w:rtl/>
          <w:lang w:bidi="ar"/>
        </w:rPr>
        <w:t>التدوير</w:t>
      </w:r>
      <w:r w:rsidR="006C27DA">
        <w:rPr>
          <w:rFonts w:hint="cs"/>
          <w:rtl/>
          <w:lang w:bidi="ar-EG"/>
        </w:rPr>
        <w:t>؛</w:t>
      </w:r>
    </w:p>
    <w:p w:rsidR="001E546E" w:rsidRDefault="001E546E" w:rsidP="003D750F">
      <w:pPr>
        <w:pStyle w:val="enumlev1"/>
        <w:rPr>
          <w:rtl/>
          <w:lang w:bidi="ar-EG"/>
        </w:rPr>
      </w:pPr>
      <w:r>
        <w:rPr>
          <w:rFonts w:hint="cs"/>
          <w:rtl/>
          <w:lang w:bidi="ar-EG"/>
        </w:rPr>
        <w:t>-</w:t>
      </w:r>
      <w:r>
        <w:rPr>
          <w:rFonts w:hint="cs"/>
          <w:rtl/>
          <w:lang w:bidi="ar-EG"/>
        </w:rPr>
        <w:tab/>
      </w:r>
      <w:r w:rsidR="002A387A" w:rsidRPr="002905BB">
        <w:rPr>
          <w:rFonts w:hint="cs"/>
          <w:rtl/>
        </w:rPr>
        <w:t xml:space="preserve">التقييمات الاقتصادية </w:t>
      </w:r>
      <w:r w:rsidR="002A387A">
        <w:rPr>
          <w:rFonts w:hint="cs"/>
          <w:rtl/>
        </w:rPr>
        <w:t>و</w:t>
      </w:r>
      <w:r w:rsidR="002A387A" w:rsidRPr="002905BB">
        <w:rPr>
          <w:rFonts w:hint="cs"/>
          <w:rtl/>
        </w:rPr>
        <w:t>البيئية والاجتماعية</w:t>
      </w:r>
      <w:r w:rsidR="006C27DA">
        <w:rPr>
          <w:rFonts w:hint="cs"/>
          <w:rtl/>
          <w:lang w:bidi="ar-EG"/>
        </w:rPr>
        <w:t>؛</w:t>
      </w:r>
    </w:p>
    <w:p w:rsidR="001E546E" w:rsidRDefault="001E546E" w:rsidP="00F24FEB">
      <w:pPr>
        <w:pStyle w:val="enumlev1"/>
        <w:rPr>
          <w:rtl/>
          <w:lang w:bidi="ar-EG"/>
        </w:rPr>
      </w:pPr>
      <w:r w:rsidRPr="002A387A">
        <w:rPr>
          <w:rFonts w:hint="cs"/>
          <w:rtl/>
          <w:lang w:bidi="ar-EG"/>
        </w:rPr>
        <w:t>-</w:t>
      </w:r>
      <w:r w:rsidRPr="002A387A">
        <w:rPr>
          <w:rFonts w:hint="cs"/>
          <w:rtl/>
          <w:lang w:bidi="ar-EG"/>
        </w:rPr>
        <w:tab/>
      </w:r>
      <w:r w:rsidRPr="002A387A">
        <w:rPr>
          <w:rFonts w:hint="cs"/>
          <w:rtl/>
        </w:rPr>
        <w:t xml:space="preserve">الإدارة السليمة بيئياً </w:t>
      </w:r>
      <w:r w:rsidR="002A387A" w:rsidRPr="002A387A">
        <w:rPr>
          <w:rFonts w:hint="cs"/>
          <w:rtl/>
        </w:rPr>
        <w:t>لل</w:t>
      </w:r>
      <w:r w:rsidR="00F24FEB">
        <w:rPr>
          <w:rFonts w:hint="cs"/>
          <w:rtl/>
        </w:rPr>
        <w:t>مخلفات</w:t>
      </w:r>
      <w:r w:rsidRPr="002A387A">
        <w:rPr>
          <w:rFonts w:hint="cs"/>
          <w:rtl/>
        </w:rPr>
        <w:t xml:space="preserve"> الإلكترونية</w:t>
      </w:r>
      <w:r w:rsidR="006C27DA">
        <w:rPr>
          <w:rFonts w:hint="cs"/>
          <w:rtl/>
          <w:lang w:bidi="ar-EG"/>
        </w:rPr>
        <w:t>؛</w:t>
      </w:r>
    </w:p>
    <w:p w:rsidR="001E546E" w:rsidRDefault="001E546E" w:rsidP="003D750F">
      <w:pPr>
        <w:pStyle w:val="enumlev1"/>
        <w:rPr>
          <w:rtl/>
          <w:lang w:bidi="ar-EG"/>
        </w:rPr>
      </w:pPr>
      <w:r>
        <w:rPr>
          <w:rFonts w:hint="cs"/>
          <w:rtl/>
          <w:lang w:bidi="ar-EG"/>
        </w:rPr>
        <w:t>-</w:t>
      </w:r>
      <w:r>
        <w:rPr>
          <w:rFonts w:hint="cs"/>
          <w:rtl/>
          <w:lang w:bidi="ar-EG"/>
        </w:rPr>
        <w:tab/>
      </w:r>
      <w:r w:rsidR="002A387A" w:rsidRPr="002905BB">
        <w:rPr>
          <w:rFonts w:hint="cs"/>
          <w:rtl/>
        </w:rPr>
        <w:t>التكيف مع تغير المناخ وإدارة مخاطر الكوارث</w:t>
      </w:r>
      <w:r w:rsidR="006C27DA">
        <w:rPr>
          <w:rFonts w:hint="cs"/>
          <w:rtl/>
          <w:lang w:bidi="ar-EG"/>
        </w:rPr>
        <w:t>؛</w:t>
      </w:r>
    </w:p>
    <w:p w:rsidR="00590931" w:rsidRDefault="00576DFB" w:rsidP="003D750F">
      <w:pPr>
        <w:pStyle w:val="enumlev1"/>
        <w:rPr>
          <w:rtl/>
          <w:lang w:bidi="ar-EG"/>
        </w:rPr>
      </w:pPr>
      <w:r>
        <w:rPr>
          <w:rFonts w:hint="cs"/>
          <w:rtl/>
          <w:lang w:bidi="ar-EG"/>
        </w:rPr>
        <w:t>-</w:t>
      </w:r>
      <w:r>
        <w:rPr>
          <w:rFonts w:hint="cs"/>
          <w:rtl/>
          <w:lang w:bidi="ar-EG"/>
        </w:rPr>
        <w:tab/>
      </w:r>
      <w:r w:rsidR="002A387A" w:rsidRPr="002905BB">
        <w:rPr>
          <w:rFonts w:hint="cs"/>
          <w:rtl/>
        </w:rPr>
        <w:t>مراكز البيانات</w:t>
      </w:r>
      <w:r w:rsidR="002A387A">
        <w:rPr>
          <w:rFonts w:hint="cs"/>
          <w:rtl/>
        </w:rPr>
        <w:t xml:space="preserve"> المراعية للبيئة</w:t>
      </w:r>
      <w:r w:rsidR="006C27DA">
        <w:rPr>
          <w:rFonts w:hint="cs"/>
          <w:rtl/>
          <w:lang w:bidi="ar-EG"/>
        </w:rPr>
        <w:t>؛</w:t>
      </w:r>
    </w:p>
    <w:p w:rsidR="00576DFB" w:rsidRDefault="00576DFB" w:rsidP="003D750F">
      <w:pPr>
        <w:pStyle w:val="enumlev1"/>
        <w:rPr>
          <w:rtl/>
          <w:lang w:bidi="ar-EG"/>
        </w:rPr>
      </w:pPr>
      <w:r>
        <w:rPr>
          <w:rFonts w:hint="cs"/>
          <w:rtl/>
          <w:lang w:bidi="ar-EG"/>
        </w:rPr>
        <w:t>-</w:t>
      </w:r>
      <w:r>
        <w:rPr>
          <w:rFonts w:hint="cs"/>
          <w:rtl/>
          <w:lang w:bidi="ar-EG"/>
        </w:rPr>
        <w:tab/>
      </w:r>
      <w:r w:rsidR="002A387A" w:rsidRPr="002905BB">
        <w:rPr>
          <w:rFonts w:hint="cs"/>
          <w:rtl/>
        </w:rPr>
        <w:t>مشتريات تكنولوجيا المعلومات والاتصالات</w:t>
      </w:r>
      <w:r w:rsidR="002A387A" w:rsidRPr="002A387A">
        <w:rPr>
          <w:rFonts w:hint="cs"/>
          <w:rtl/>
        </w:rPr>
        <w:t xml:space="preserve"> </w:t>
      </w:r>
      <w:r w:rsidR="002A387A">
        <w:rPr>
          <w:rFonts w:hint="cs"/>
          <w:rtl/>
        </w:rPr>
        <w:t>المراعية للبيئة</w:t>
      </w:r>
      <w:r w:rsidR="006C27DA">
        <w:rPr>
          <w:rFonts w:hint="cs"/>
          <w:rtl/>
          <w:lang w:bidi="ar-EG"/>
        </w:rPr>
        <w:t>؛</w:t>
      </w:r>
    </w:p>
    <w:p w:rsidR="00576DFB" w:rsidRDefault="00576DFB" w:rsidP="003D750F">
      <w:pPr>
        <w:pStyle w:val="enumlev1"/>
        <w:rPr>
          <w:rtl/>
          <w:lang w:bidi="ar-EG"/>
        </w:rPr>
      </w:pPr>
      <w:r>
        <w:rPr>
          <w:rFonts w:hint="cs"/>
          <w:rtl/>
          <w:lang w:bidi="ar-EG"/>
        </w:rPr>
        <w:t>-</w:t>
      </w:r>
      <w:r>
        <w:rPr>
          <w:rFonts w:hint="cs"/>
          <w:rtl/>
          <w:lang w:bidi="ar-EG"/>
        </w:rPr>
        <w:tab/>
      </w:r>
      <w:r w:rsidR="002A387A">
        <w:rPr>
          <w:rFonts w:hint="cs"/>
          <w:rtl/>
        </w:rPr>
        <w:t>هندسة ال</w:t>
      </w:r>
      <w:r w:rsidR="002A387A" w:rsidRPr="002905BB">
        <w:rPr>
          <w:rFonts w:hint="cs"/>
          <w:rtl/>
        </w:rPr>
        <w:t xml:space="preserve">تصميم </w:t>
      </w:r>
      <w:r w:rsidR="002A387A">
        <w:rPr>
          <w:rFonts w:hint="cs"/>
          <w:rtl/>
        </w:rPr>
        <w:t>البيئي</w:t>
      </w:r>
      <w:r w:rsidR="002A387A" w:rsidRPr="002905BB">
        <w:rPr>
          <w:rFonts w:hint="cs"/>
          <w:rtl/>
        </w:rPr>
        <w:t xml:space="preserve"> للبنى التحتية </w:t>
      </w:r>
      <w:r w:rsidR="002A387A">
        <w:rPr>
          <w:rFonts w:hint="cs"/>
          <w:rtl/>
        </w:rPr>
        <w:t>ل</w:t>
      </w:r>
      <w:r w:rsidR="002A387A" w:rsidRPr="002905BB">
        <w:rPr>
          <w:rFonts w:hint="cs"/>
          <w:rtl/>
        </w:rPr>
        <w:t>تكنولوجيا المعلومات والاتصالات</w:t>
      </w:r>
      <w:r w:rsidR="006C27DA">
        <w:rPr>
          <w:rFonts w:hint="cs"/>
          <w:rtl/>
          <w:lang w:bidi="ar-EG"/>
        </w:rPr>
        <w:t>؛</w:t>
      </w:r>
    </w:p>
    <w:p w:rsidR="00576DFB" w:rsidRDefault="00576DFB" w:rsidP="003D750F">
      <w:pPr>
        <w:pStyle w:val="enumlev1"/>
        <w:rPr>
          <w:rtl/>
          <w:lang w:bidi="ar-EG"/>
        </w:rPr>
      </w:pPr>
      <w:r>
        <w:rPr>
          <w:rFonts w:hint="cs"/>
          <w:rtl/>
          <w:lang w:bidi="ar-EG"/>
        </w:rPr>
        <w:t>-</w:t>
      </w:r>
      <w:r>
        <w:rPr>
          <w:rFonts w:hint="cs"/>
          <w:rtl/>
          <w:lang w:bidi="ar-EG"/>
        </w:rPr>
        <w:tab/>
      </w:r>
      <w:r w:rsidR="002A387A" w:rsidRPr="002905BB">
        <w:rPr>
          <w:rFonts w:hint="cs"/>
          <w:rtl/>
        </w:rPr>
        <w:t xml:space="preserve">مؤشرات الأداء الرئيسية </w:t>
      </w:r>
      <w:r w:rsidR="006C27DA">
        <w:t>(KPI)</w:t>
      </w:r>
      <w:r w:rsidR="006C27DA" w:rsidRPr="004A0AF6">
        <w:rPr>
          <w:rtl/>
        </w:rPr>
        <w:t xml:space="preserve"> </w:t>
      </w:r>
      <w:r w:rsidR="002A387A" w:rsidRPr="002905BB">
        <w:rPr>
          <w:rFonts w:hint="cs"/>
          <w:rtl/>
        </w:rPr>
        <w:t xml:space="preserve">لتقييم كفاءة استخدام الطاقة في الشبكات ومعدات </w:t>
      </w:r>
      <w:r w:rsidR="002A387A">
        <w:rPr>
          <w:rFonts w:hint="cs"/>
          <w:rtl/>
        </w:rPr>
        <w:t>التوصيل الشبكي</w:t>
      </w:r>
      <w:r w:rsidR="002A387A" w:rsidRPr="002905BB">
        <w:rPr>
          <w:rFonts w:hint="cs"/>
          <w:rtl/>
        </w:rPr>
        <w:t xml:space="preserve">، والشبكات </w:t>
      </w:r>
      <w:r w:rsidR="002A387A">
        <w:rPr>
          <w:rFonts w:hint="cs"/>
          <w:rtl/>
        </w:rPr>
        <w:t>البرمجية،</w:t>
      </w:r>
      <w:r w:rsidR="002A387A" w:rsidRPr="002905BB">
        <w:rPr>
          <w:rFonts w:hint="cs"/>
          <w:rtl/>
        </w:rPr>
        <w:t xml:space="preserve"> و</w:t>
      </w:r>
      <w:r w:rsidR="002A387A">
        <w:rPr>
          <w:rFonts w:hint="cs"/>
          <w:rtl/>
        </w:rPr>
        <w:t>التطبيقات ومنصات الخدمة</w:t>
      </w:r>
      <w:r w:rsidR="006C27DA">
        <w:rPr>
          <w:rFonts w:hint="cs"/>
          <w:rtl/>
          <w:lang w:bidi="ar-EG"/>
        </w:rPr>
        <w:t>؛</w:t>
      </w:r>
    </w:p>
    <w:p w:rsidR="00576DFB" w:rsidRDefault="00576DFB" w:rsidP="00BE4457">
      <w:pPr>
        <w:pStyle w:val="enumlev1"/>
        <w:rPr>
          <w:rtl/>
          <w:lang w:bidi="ar-EG"/>
        </w:rPr>
      </w:pPr>
      <w:r>
        <w:rPr>
          <w:rFonts w:hint="cs"/>
          <w:rtl/>
          <w:lang w:bidi="ar-EG"/>
        </w:rPr>
        <w:t>-</w:t>
      </w:r>
      <w:r>
        <w:rPr>
          <w:rFonts w:hint="cs"/>
          <w:rtl/>
          <w:lang w:bidi="ar-EG"/>
        </w:rPr>
        <w:tab/>
      </w:r>
      <w:r w:rsidR="002A387A" w:rsidRPr="002905BB">
        <w:rPr>
          <w:rFonts w:hint="cs"/>
          <w:rtl/>
        </w:rPr>
        <w:t>متطلبات</w:t>
      </w:r>
      <w:r w:rsidR="002A387A">
        <w:rPr>
          <w:rFonts w:hint="cs"/>
          <w:rtl/>
        </w:rPr>
        <w:t xml:space="preserve"> الكفاءة</w:t>
      </w:r>
      <w:r w:rsidR="002A387A" w:rsidRPr="002905BB">
        <w:rPr>
          <w:rFonts w:hint="cs"/>
          <w:rtl/>
        </w:rPr>
        <w:t xml:space="preserve"> البيئية في سياق</w:t>
      </w:r>
      <w:r w:rsidR="002A387A">
        <w:rPr>
          <w:rFonts w:hint="cs"/>
          <w:rtl/>
        </w:rPr>
        <w:t xml:space="preserve"> الجيل الخامس/الاتصالات المتنقلة الدولية </w:t>
      </w:r>
      <w:r w:rsidR="00BE4457">
        <w:t>2020</w:t>
      </w:r>
      <w:r w:rsidR="002A387A">
        <w:rPr>
          <w:rFonts w:hint="cs"/>
          <w:rtl/>
        </w:rPr>
        <w:t xml:space="preserve"> </w:t>
      </w:r>
      <w:r w:rsidR="00BE4457">
        <w:t>(</w:t>
      </w:r>
      <w:r w:rsidR="002A387A" w:rsidRPr="00794B57">
        <w:rPr>
          <w:rFonts w:eastAsia="Times New Roman" w:cs="Times New Roman"/>
          <w:sz w:val="24"/>
          <w:szCs w:val="20"/>
          <w:lang w:eastAsia="en-US"/>
        </w:rPr>
        <w:t>5G/IMT2020</w:t>
      </w:r>
      <w:r w:rsidR="00BE4457">
        <w:t>)</w:t>
      </w:r>
      <w:r w:rsidR="002A387A">
        <w:rPr>
          <w:rFonts w:hint="cs"/>
          <w:rtl/>
        </w:rPr>
        <w:t>.</w:t>
      </w:r>
    </w:p>
    <w:p w:rsidR="00F71FC0" w:rsidRDefault="00C46D7A" w:rsidP="00C46D7A">
      <w:pPr>
        <w:pStyle w:val="Heading1"/>
        <w:rPr>
          <w:rtl/>
          <w:lang w:bidi="ar-EG"/>
        </w:rPr>
      </w:pPr>
      <w:r>
        <w:rPr>
          <w:lang w:bidi="ar-EG"/>
        </w:rPr>
        <w:t>5</w:t>
      </w:r>
      <w:r>
        <w:rPr>
          <w:lang w:bidi="ar-EG"/>
        </w:rPr>
        <w:tab/>
      </w:r>
      <w:r>
        <w:rPr>
          <w:rFonts w:hint="cs"/>
          <w:rtl/>
          <w:lang w:bidi="ar-EG"/>
        </w:rPr>
        <w:t xml:space="preserve">تحديث القرار </w:t>
      </w:r>
      <w:r>
        <w:rPr>
          <w:lang w:bidi="ar-EG"/>
        </w:rPr>
        <w:t>2</w:t>
      </w:r>
      <w:r>
        <w:rPr>
          <w:rFonts w:hint="cs"/>
          <w:rtl/>
          <w:lang w:bidi="ar-EG"/>
        </w:rPr>
        <w:t xml:space="preserve"> للجمعية العالمية لتقييس الاتصالات من أجل فترة الدراسة </w:t>
      </w:r>
      <w:r>
        <w:rPr>
          <w:lang w:bidi="ar-EG"/>
        </w:rPr>
        <w:t>2020-2017</w:t>
      </w:r>
      <w:bookmarkEnd w:id="406"/>
    </w:p>
    <w:p w:rsidR="00C46D7A" w:rsidRDefault="00C46D7A" w:rsidP="00576DFB">
      <w:pPr>
        <w:rPr>
          <w:rtl/>
          <w:lang w:bidi="ar-EG"/>
        </w:rPr>
      </w:pPr>
      <w:r>
        <w:rPr>
          <w:rFonts w:hint="cs"/>
          <w:rtl/>
          <w:lang w:bidi="ar-EG"/>
        </w:rPr>
        <w:t xml:space="preserve">يتضمن الملحق </w:t>
      </w:r>
      <w:r>
        <w:rPr>
          <w:lang w:bidi="ar-EG"/>
        </w:rPr>
        <w:t>2</w:t>
      </w:r>
      <w:r>
        <w:rPr>
          <w:rFonts w:hint="cs"/>
          <w:rtl/>
          <w:lang w:bidi="ar-EG"/>
        </w:rPr>
        <w:t xml:space="preserve"> تعديلات لتحديث القرار </w:t>
      </w:r>
      <w:r>
        <w:rPr>
          <w:lang w:bidi="ar-EG"/>
        </w:rPr>
        <w:t>2</w:t>
      </w:r>
      <w:r>
        <w:rPr>
          <w:rFonts w:hint="cs"/>
          <w:rtl/>
          <w:lang w:bidi="ar-EG"/>
        </w:rPr>
        <w:t xml:space="preserve"> للجمعية العالمية لتقييس الاتصالات تقترحها لجنة الدراسات </w:t>
      </w:r>
      <w:r w:rsidR="00576DFB">
        <w:rPr>
          <w:lang w:bidi="ar-EG"/>
        </w:rPr>
        <w:t>5</w:t>
      </w:r>
      <w:r>
        <w:rPr>
          <w:rFonts w:hint="cs"/>
          <w:rtl/>
          <w:lang w:bidi="ar-EG"/>
        </w:rPr>
        <w:t xml:space="preserve"> فيما يتعلق بالمجالات العامة للدراسة وعنوان اللجنة واختصاصاتها والأدوار الرئيسية التي تؤديها ونقاط يُسترشد بها في فترة الدراسة المقبلة.</w:t>
      </w:r>
    </w:p>
    <w:p w:rsidR="000046A4" w:rsidRDefault="000046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EG"/>
        </w:rPr>
      </w:pPr>
      <w:r>
        <w:rPr>
          <w:rtl/>
          <w:lang w:bidi="ar-EG"/>
        </w:rPr>
        <w:br w:type="page"/>
      </w:r>
    </w:p>
    <w:p w:rsidR="00F71FC0" w:rsidRDefault="000046A4" w:rsidP="00655187">
      <w:pPr>
        <w:pStyle w:val="AnnexNo"/>
        <w:rPr>
          <w:rtl/>
        </w:rPr>
      </w:pPr>
      <w:bookmarkStart w:id="408" w:name="_Toc450299749"/>
      <w:r>
        <w:rPr>
          <w:rFonts w:hint="cs"/>
          <w:rtl/>
        </w:rPr>
        <w:t>ال</w:t>
      </w:r>
      <w:r w:rsidR="00645B5D">
        <w:rPr>
          <w:rFonts w:hint="cs"/>
          <w:rtl/>
        </w:rPr>
        <w:t>‍</w:t>
      </w:r>
      <w:r>
        <w:rPr>
          <w:rFonts w:hint="cs"/>
          <w:rtl/>
        </w:rPr>
        <w:t xml:space="preserve">ملحـق </w:t>
      </w:r>
      <w:r>
        <w:t>1</w:t>
      </w:r>
      <w:bookmarkEnd w:id="408"/>
    </w:p>
    <w:p w:rsidR="000046A4" w:rsidRDefault="000046A4" w:rsidP="006C27DA">
      <w:pPr>
        <w:pStyle w:val="Annextitle"/>
        <w:rPr>
          <w:rtl/>
        </w:rPr>
      </w:pPr>
      <w:bookmarkStart w:id="409" w:name="_Toc450299750"/>
      <w:r>
        <w:rPr>
          <w:rFonts w:hint="cs"/>
          <w:rtl/>
        </w:rPr>
        <w:t>قائمة بالتوصيات والإضافات والمواد الأخرى الصادرة أو الملغاة</w:t>
      </w:r>
      <w:r w:rsidR="006C27DA">
        <w:rPr>
          <w:rtl/>
        </w:rPr>
        <w:br/>
      </w:r>
      <w:r>
        <w:rPr>
          <w:rFonts w:hint="cs"/>
          <w:rtl/>
        </w:rPr>
        <w:t>في فترة الدراسة</w:t>
      </w:r>
      <w:bookmarkEnd w:id="409"/>
    </w:p>
    <w:p w:rsidR="000046A4" w:rsidRDefault="000046A4" w:rsidP="000046A4">
      <w:pPr>
        <w:rPr>
          <w:rtl/>
          <w:lang w:bidi="ar-EG"/>
        </w:rPr>
      </w:pPr>
      <w:r>
        <w:rPr>
          <w:rFonts w:hint="cs"/>
          <w:rtl/>
          <w:lang w:bidi="ar-EG"/>
        </w:rPr>
        <w:t xml:space="preserve">يتضمن الجدول </w:t>
      </w:r>
      <w:r>
        <w:rPr>
          <w:lang w:bidi="ar-EG"/>
        </w:rPr>
        <w:t>7</w:t>
      </w:r>
      <w:r>
        <w:rPr>
          <w:rFonts w:hint="cs"/>
          <w:rtl/>
          <w:lang w:bidi="ar-EG"/>
        </w:rPr>
        <w:t xml:space="preserve"> قائمة بالتوصيات الجديدة والمراجَعة الموافَق عليها في فترة الدراسة.</w:t>
      </w:r>
    </w:p>
    <w:p w:rsidR="000046A4" w:rsidRDefault="000046A4" w:rsidP="00F60B18">
      <w:pPr>
        <w:rPr>
          <w:rtl/>
          <w:lang w:bidi="ar-EG"/>
        </w:rPr>
      </w:pPr>
      <w:r>
        <w:rPr>
          <w:rFonts w:hint="cs"/>
          <w:rtl/>
          <w:lang w:bidi="ar-EG"/>
        </w:rPr>
        <w:t xml:space="preserve">ويتضمن الجدول </w:t>
      </w:r>
      <w:r>
        <w:rPr>
          <w:lang w:bidi="ar-EG"/>
        </w:rPr>
        <w:t>8</w:t>
      </w:r>
      <w:r>
        <w:rPr>
          <w:rFonts w:hint="cs"/>
          <w:rtl/>
          <w:lang w:bidi="ar-EG"/>
        </w:rPr>
        <w:t xml:space="preserve"> قائمة بالتوصيات المقررة/المتفق عليها في الاجتماع الأخير للجنة الدراسات </w:t>
      </w:r>
      <w:r w:rsidR="00F60B18">
        <w:rPr>
          <w:lang w:bidi="ar-EG"/>
        </w:rPr>
        <w:t>5</w:t>
      </w:r>
      <w:r>
        <w:rPr>
          <w:rFonts w:hint="cs"/>
          <w:rtl/>
          <w:lang w:bidi="ar-EG"/>
        </w:rPr>
        <w:t>.</w:t>
      </w:r>
    </w:p>
    <w:p w:rsidR="000046A4" w:rsidRDefault="000046A4" w:rsidP="00F60B18">
      <w:pPr>
        <w:rPr>
          <w:rtl/>
          <w:lang w:bidi="ar-EG"/>
        </w:rPr>
      </w:pPr>
      <w:r>
        <w:rPr>
          <w:rFonts w:hint="cs"/>
          <w:rtl/>
          <w:lang w:bidi="ar-EG"/>
        </w:rPr>
        <w:t xml:space="preserve">ويتضمن الجدول </w:t>
      </w:r>
      <w:r>
        <w:rPr>
          <w:lang w:bidi="ar-EG"/>
        </w:rPr>
        <w:t>9</w:t>
      </w:r>
      <w:r>
        <w:rPr>
          <w:rFonts w:hint="cs"/>
          <w:rtl/>
          <w:lang w:bidi="ar-EG"/>
        </w:rPr>
        <w:t xml:space="preserve"> قائمة بالتوصيات التي ألغتها لجنة الدراسات </w:t>
      </w:r>
      <w:r w:rsidR="00F60B18">
        <w:rPr>
          <w:lang w:bidi="ar-EG"/>
        </w:rPr>
        <w:t>5</w:t>
      </w:r>
      <w:r>
        <w:rPr>
          <w:rFonts w:hint="cs"/>
          <w:rtl/>
          <w:lang w:bidi="ar-EG"/>
        </w:rPr>
        <w:t xml:space="preserve"> في فترة الدراسة.</w:t>
      </w:r>
    </w:p>
    <w:p w:rsidR="000046A4" w:rsidRDefault="000046A4" w:rsidP="00F60B18">
      <w:pPr>
        <w:rPr>
          <w:rtl/>
          <w:lang w:bidi="ar-EG"/>
        </w:rPr>
      </w:pPr>
      <w:r>
        <w:rPr>
          <w:rFonts w:hint="cs"/>
          <w:rtl/>
          <w:lang w:bidi="ar-EG"/>
        </w:rPr>
        <w:t xml:space="preserve">ويتضمن الجدول </w:t>
      </w:r>
      <w:r>
        <w:rPr>
          <w:lang w:bidi="ar-EG"/>
        </w:rPr>
        <w:t>10</w:t>
      </w:r>
      <w:r>
        <w:rPr>
          <w:rFonts w:hint="cs"/>
          <w:rtl/>
          <w:lang w:bidi="ar-EG"/>
        </w:rPr>
        <w:t xml:space="preserve"> قائمة بالتوصيات المقدمة من لجنة الدراسات </w:t>
      </w:r>
      <w:r w:rsidR="00F60B18">
        <w:rPr>
          <w:lang w:bidi="ar-EG"/>
        </w:rPr>
        <w:t>5</w:t>
      </w:r>
      <w:r>
        <w:rPr>
          <w:rFonts w:hint="cs"/>
          <w:rtl/>
          <w:lang w:bidi="ar-EG"/>
        </w:rPr>
        <w:t xml:space="preserve"> إلى الجمعية العالمية لتقييس الاتصالات لعام</w:t>
      </w:r>
      <w:r w:rsidR="00DA1D66">
        <w:rPr>
          <w:rFonts w:hint="eastAsia"/>
          <w:rtl/>
          <w:lang w:bidi="ar-EG"/>
        </w:rPr>
        <w:t> </w:t>
      </w:r>
      <w:r>
        <w:rPr>
          <w:lang w:bidi="ar-EG"/>
        </w:rPr>
        <w:t>2016</w:t>
      </w:r>
      <w:r>
        <w:rPr>
          <w:rFonts w:hint="cs"/>
          <w:rtl/>
          <w:lang w:bidi="ar-EG"/>
        </w:rPr>
        <w:t xml:space="preserve"> من أجل الموافقة</w:t>
      </w:r>
      <w:r w:rsidR="00C121B6">
        <w:rPr>
          <w:rFonts w:hint="eastAsia"/>
          <w:rtl/>
          <w:lang w:bidi="ar-EG"/>
        </w:rPr>
        <w:t> </w:t>
      </w:r>
      <w:r>
        <w:rPr>
          <w:rFonts w:hint="cs"/>
          <w:rtl/>
          <w:lang w:bidi="ar-EG"/>
        </w:rPr>
        <w:t>عليها.</w:t>
      </w:r>
    </w:p>
    <w:p w:rsidR="000046A4" w:rsidRPr="004C7A9E" w:rsidRDefault="000046A4" w:rsidP="00F60B18">
      <w:pPr>
        <w:rPr>
          <w:spacing w:val="6"/>
          <w:rtl/>
          <w:lang w:bidi="ar-EG"/>
        </w:rPr>
      </w:pPr>
      <w:r w:rsidRPr="004C7A9E">
        <w:rPr>
          <w:rFonts w:hint="cs"/>
          <w:spacing w:val="6"/>
          <w:rtl/>
          <w:lang w:bidi="ar-EG"/>
        </w:rPr>
        <w:t xml:space="preserve">ويتضمن الجدول </w:t>
      </w:r>
      <w:r w:rsidRPr="004C7A9E">
        <w:rPr>
          <w:spacing w:val="6"/>
          <w:lang w:bidi="ar-EG"/>
        </w:rPr>
        <w:t>11</w:t>
      </w:r>
      <w:r w:rsidRPr="004C7A9E">
        <w:rPr>
          <w:rFonts w:hint="cs"/>
          <w:spacing w:val="6"/>
          <w:rtl/>
          <w:lang w:bidi="ar-EG"/>
        </w:rPr>
        <w:t xml:space="preserve"> والجداول الواردة بعده قائمة بالمنشورات الأخرى التي وافقت عليها لجنة الدراسات </w:t>
      </w:r>
      <w:r w:rsidR="00F60B18">
        <w:rPr>
          <w:spacing w:val="6"/>
          <w:lang w:bidi="ar-EG"/>
        </w:rPr>
        <w:t>5</w:t>
      </w:r>
      <w:r w:rsidRPr="004C7A9E">
        <w:rPr>
          <w:rFonts w:hint="cs"/>
          <w:spacing w:val="6"/>
          <w:rtl/>
          <w:lang w:bidi="ar-EG"/>
        </w:rPr>
        <w:t xml:space="preserve"> أو ألغتها في</w:t>
      </w:r>
      <w:r w:rsidR="00DA1D66">
        <w:rPr>
          <w:rFonts w:hint="eastAsia"/>
          <w:spacing w:val="6"/>
          <w:rtl/>
          <w:lang w:bidi="ar-EG"/>
        </w:rPr>
        <w:t> </w:t>
      </w:r>
      <w:r w:rsidRPr="004C7A9E">
        <w:rPr>
          <w:rFonts w:hint="cs"/>
          <w:spacing w:val="6"/>
          <w:rtl/>
          <w:lang w:bidi="ar-EG"/>
        </w:rPr>
        <w:t>فترة</w:t>
      </w:r>
      <w:r w:rsidR="00DA1D66">
        <w:rPr>
          <w:rFonts w:hint="eastAsia"/>
          <w:spacing w:val="6"/>
          <w:rtl/>
          <w:lang w:bidi="ar-EG"/>
        </w:rPr>
        <w:t> </w:t>
      </w:r>
      <w:r w:rsidRPr="004C7A9E">
        <w:rPr>
          <w:rFonts w:hint="cs"/>
          <w:spacing w:val="6"/>
          <w:rtl/>
          <w:lang w:bidi="ar-EG"/>
        </w:rPr>
        <w:t>الدراسة.</w:t>
      </w:r>
    </w:p>
    <w:bookmarkEnd w:id="291"/>
    <w:bookmarkEnd w:id="292"/>
    <w:bookmarkEnd w:id="293"/>
    <w:bookmarkEnd w:id="294"/>
    <w:bookmarkEnd w:id="295"/>
    <w:p w:rsidR="007F646C" w:rsidRPr="008357DF" w:rsidRDefault="007F646C" w:rsidP="00325FD5">
      <w:pPr>
        <w:pStyle w:val="TableNo0"/>
        <w:rPr>
          <w:rtl/>
        </w:rPr>
      </w:pPr>
      <w:r w:rsidRPr="008357DF">
        <w:rPr>
          <w:rFonts w:hint="cs"/>
          <w:rtl/>
        </w:rPr>
        <w:t xml:space="preserve">الجدول </w:t>
      </w:r>
      <w:r w:rsidRPr="008357DF">
        <w:t>7</w:t>
      </w:r>
    </w:p>
    <w:p w:rsidR="007F646C" w:rsidRDefault="007F646C" w:rsidP="00F60B18">
      <w:pPr>
        <w:pStyle w:val="Tabletitle0"/>
        <w:rPr>
          <w:rtl/>
          <w:lang w:val="fr-FR"/>
        </w:rPr>
      </w:pPr>
      <w:r>
        <w:rPr>
          <w:rFonts w:hint="cs"/>
          <w:rtl/>
          <w:lang w:bidi="ar-EG"/>
        </w:rPr>
        <w:t xml:space="preserve">لحنة الدراسات </w:t>
      </w:r>
      <w:r w:rsidR="00F60B18">
        <w:rPr>
          <w:lang w:bidi="ar-EG"/>
        </w:rPr>
        <w:t>5</w:t>
      </w:r>
      <w:r>
        <w:rPr>
          <w:rFonts w:hint="cs"/>
          <w:rtl/>
          <w:lang w:bidi="ar-EG"/>
        </w:rPr>
        <w:t xml:space="preserve"> - </w:t>
      </w:r>
      <w:r w:rsidRPr="008357DF">
        <w:rPr>
          <w:rFonts w:hint="cs"/>
          <w:rtl/>
          <w:lang w:bidi="ar-EG"/>
        </w:rPr>
        <w:t>التوصيات الموافَق عليها</w:t>
      </w:r>
      <w:r w:rsidR="00726A27">
        <w:rPr>
          <w:rFonts w:hint="cs"/>
          <w:rtl/>
          <w:lang w:bidi="ar-EG"/>
        </w:rPr>
        <w:t xml:space="preserve"> في فترة الدراسة</w:t>
      </w:r>
    </w:p>
    <w:tbl>
      <w:tblPr>
        <w:tblStyle w:val="TableGrid1"/>
        <w:bidiVisual/>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044"/>
        <w:gridCol w:w="1186"/>
        <w:gridCol w:w="1134"/>
        <w:gridCol w:w="1843"/>
        <w:gridCol w:w="3402"/>
      </w:tblGrid>
      <w:tr w:rsidR="00726A27" w:rsidRPr="00B24E06" w:rsidTr="006F3E60">
        <w:trPr>
          <w:cantSplit/>
          <w:tblHeader/>
        </w:trPr>
        <w:tc>
          <w:tcPr>
            <w:tcW w:w="1064" w:type="pct"/>
            <w:tcBorders>
              <w:bottom w:val="single" w:sz="12" w:space="0" w:color="auto"/>
            </w:tcBorders>
            <w:vAlign w:val="center"/>
            <w:hideMark/>
          </w:tcPr>
          <w:p w:rsidR="00726A27" w:rsidRPr="00B24E06" w:rsidRDefault="00726A27" w:rsidP="006F3E60">
            <w:pPr>
              <w:pStyle w:val="Tablehead0"/>
              <w:spacing w:beforeLines="10" w:before="24" w:afterLines="20" w:after="48"/>
              <w:rPr>
                <w:rFonts w:ascii="Times New Roman" w:hAnsi="Times New Roman"/>
                <w:rtl/>
              </w:rPr>
            </w:pPr>
            <w:r w:rsidRPr="00B24E06">
              <w:rPr>
                <w:rFonts w:ascii="Times New Roman" w:hAnsi="Times New Roman" w:hint="cs"/>
                <w:rtl/>
              </w:rPr>
              <w:t>التوصية</w:t>
            </w:r>
          </w:p>
        </w:tc>
        <w:tc>
          <w:tcPr>
            <w:tcW w:w="617" w:type="pct"/>
            <w:tcBorders>
              <w:bottom w:val="single" w:sz="12" w:space="0" w:color="auto"/>
            </w:tcBorders>
            <w:vAlign w:val="center"/>
            <w:hideMark/>
          </w:tcPr>
          <w:p w:rsidR="00726A27" w:rsidRPr="00B24E06" w:rsidRDefault="00726A27" w:rsidP="006F3E60">
            <w:pPr>
              <w:pStyle w:val="Tablehead0"/>
              <w:spacing w:beforeLines="10" w:before="24" w:afterLines="20" w:after="48"/>
              <w:rPr>
                <w:rFonts w:ascii="Times New Roman" w:hAnsi="Times New Roman"/>
                <w:rtl/>
              </w:rPr>
            </w:pPr>
            <w:r w:rsidRPr="00B24E06">
              <w:rPr>
                <w:rFonts w:ascii="Times New Roman" w:hAnsi="Times New Roman" w:hint="cs"/>
                <w:rtl/>
              </w:rPr>
              <w:t>الموافقة</w:t>
            </w:r>
          </w:p>
        </w:tc>
        <w:tc>
          <w:tcPr>
            <w:tcW w:w="590" w:type="pct"/>
            <w:tcBorders>
              <w:bottom w:val="single" w:sz="12" w:space="0" w:color="auto"/>
            </w:tcBorders>
            <w:vAlign w:val="center"/>
            <w:hideMark/>
          </w:tcPr>
          <w:p w:rsidR="00726A27" w:rsidRPr="00B24E06" w:rsidRDefault="00726A27" w:rsidP="006F3E60">
            <w:pPr>
              <w:pStyle w:val="Tablehead0"/>
              <w:spacing w:beforeLines="10" w:before="24" w:afterLines="20" w:after="48"/>
              <w:rPr>
                <w:rFonts w:ascii="Times New Roman" w:hAnsi="Times New Roman"/>
              </w:rPr>
            </w:pPr>
            <w:r w:rsidRPr="00B24E06">
              <w:rPr>
                <w:rFonts w:ascii="Times New Roman" w:hAnsi="Times New Roman" w:hint="cs"/>
                <w:rtl/>
              </w:rPr>
              <w:t>الحالة</w:t>
            </w:r>
          </w:p>
        </w:tc>
        <w:tc>
          <w:tcPr>
            <w:tcW w:w="959" w:type="pct"/>
            <w:tcBorders>
              <w:bottom w:val="single" w:sz="12" w:space="0" w:color="auto"/>
            </w:tcBorders>
            <w:vAlign w:val="center"/>
            <w:hideMark/>
          </w:tcPr>
          <w:p w:rsidR="00726A27" w:rsidRPr="00B24E06" w:rsidRDefault="00726A27" w:rsidP="006F3E60">
            <w:pPr>
              <w:pStyle w:val="Tablehead0"/>
              <w:spacing w:beforeLines="10" w:before="24" w:afterLines="20" w:after="48"/>
              <w:ind w:left="-57" w:right="-57"/>
              <w:rPr>
                <w:rFonts w:ascii="Times New Roman" w:hAnsi="Times New Roman"/>
                <w:spacing w:val="-4"/>
                <w:rtl/>
              </w:rPr>
            </w:pPr>
            <w:r w:rsidRPr="00B24E06">
              <w:rPr>
                <w:rFonts w:ascii="Times New Roman" w:hAnsi="Times New Roman" w:hint="cs"/>
                <w:spacing w:val="-4"/>
                <w:rtl/>
              </w:rPr>
              <w:t>عملية الموافقة التقليدية/</w:t>
            </w:r>
            <w:r w:rsidR="006F3E60">
              <w:rPr>
                <w:rFonts w:ascii="Times New Roman" w:hAnsi="Times New Roman"/>
                <w:spacing w:val="-4"/>
                <w:rtl/>
              </w:rPr>
              <w:br/>
            </w:r>
            <w:r w:rsidRPr="00B24E06">
              <w:rPr>
                <w:rFonts w:ascii="Times New Roman" w:hAnsi="Times New Roman" w:hint="cs"/>
                <w:spacing w:val="-4"/>
                <w:rtl/>
              </w:rPr>
              <w:t>عملية الموافقة البديلة</w:t>
            </w:r>
          </w:p>
        </w:tc>
        <w:tc>
          <w:tcPr>
            <w:tcW w:w="1770" w:type="pct"/>
            <w:tcBorders>
              <w:bottom w:val="single" w:sz="12" w:space="0" w:color="auto"/>
            </w:tcBorders>
            <w:vAlign w:val="center"/>
            <w:hideMark/>
          </w:tcPr>
          <w:p w:rsidR="00726A27" w:rsidRPr="00B24E06" w:rsidRDefault="00726A27" w:rsidP="006F3E60">
            <w:pPr>
              <w:pStyle w:val="Tablehead0"/>
              <w:spacing w:beforeLines="10" w:before="24" w:afterLines="20" w:after="48"/>
              <w:rPr>
                <w:rFonts w:ascii="Times New Roman" w:hAnsi="Times New Roman"/>
                <w:rtl/>
              </w:rPr>
            </w:pPr>
            <w:r w:rsidRPr="00B24E06">
              <w:rPr>
                <w:rFonts w:ascii="Times New Roman" w:hAnsi="Times New Roman" w:hint="cs"/>
                <w:rtl/>
              </w:rPr>
              <w:t>العنوان</w:t>
            </w:r>
          </w:p>
        </w:tc>
      </w:tr>
      <w:tr w:rsidR="00B647B7" w:rsidRPr="00B24E06" w:rsidTr="006F3E60">
        <w:trPr>
          <w:cantSplit/>
        </w:trPr>
        <w:tc>
          <w:tcPr>
            <w:tcW w:w="1064" w:type="pct"/>
            <w:tcBorders>
              <w:bottom w:val="single" w:sz="2" w:space="0" w:color="auto"/>
              <w:right w:val="single" w:sz="2" w:space="0" w:color="auto"/>
            </w:tcBorders>
            <w:vAlign w:val="center"/>
          </w:tcPr>
          <w:p w:rsidR="00B647B7"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69" w:history="1">
              <w:r w:rsidR="00B647B7" w:rsidRPr="00B24E06">
                <w:rPr>
                  <w:color w:val="0000FF"/>
                  <w:szCs w:val="26"/>
                  <w:u w:val="single"/>
                  <w:lang w:eastAsia="en-US"/>
                </w:rPr>
                <w:t>K.20</w:t>
              </w:r>
            </w:hyperlink>
          </w:p>
        </w:tc>
        <w:tc>
          <w:tcPr>
            <w:tcW w:w="617" w:type="pct"/>
            <w:tcBorders>
              <w:left w:val="single" w:sz="2" w:space="0" w:color="auto"/>
              <w:bottom w:val="single" w:sz="2" w:space="0" w:color="auto"/>
              <w:right w:val="single" w:sz="2" w:space="0" w:color="auto"/>
            </w:tcBorders>
            <w:vAlign w:val="center"/>
          </w:tcPr>
          <w:p w:rsidR="00B647B7" w:rsidRPr="00B24E06" w:rsidRDefault="00B647B7"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2015-04-22</w:t>
            </w:r>
          </w:p>
        </w:tc>
        <w:tc>
          <w:tcPr>
            <w:tcW w:w="590" w:type="pct"/>
            <w:tcBorders>
              <w:left w:val="single" w:sz="2" w:space="0" w:color="auto"/>
              <w:bottom w:val="single" w:sz="2" w:space="0" w:color="auto"/>
              <w:right w:val="single" w:sz="2" w:space="0" w:color="auto"/>
            </w:tcBorders>
            <w:vAlign w:val="center"/>
          </w:tcPr>
          <w:p w:rsidR="00B647B7"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rFonts w:hint="cs"/>
                <w:szCs w:val="26"/>
                <w:rtl/>
                <w:lang w:eastAsia="en-US"/>
              </w:rPr>
              <w:t>ملغاة</w:t>
            </w:r>
          </w:p>
        </w:tc>
        <w:tc>
          <w:tcPr>
            <w:tcW w:w="959" w:type="pct"/>
            <w:tcBorders>
              <w:left w:val="single" w:sz="2" w:space="0" w:color="auto"/>
              <w:bottom w:val="single" w:sz="2" w:space="0" w:color="auto"/>
              <w:right w:val="single" w:sz="2" w:space="0" w:color="auto"/>
            </w:tcBorders>
            <w:vAlign w:val="center"/>
          </w:tcPr>
          <w:p w:rsidR="00B647B7" w:rsidRPr="00B24E06" w:rsidRDefault="00B647B7"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left w:val="single" w:sz="2" w:space="0" w:color="auto"/>
              <w:bottom w:val="single" w:sz="2" w:space="0" w:color="auto"/>
            </w:tcBorders>
            <w:vAlign w:val="center"/>
          </w:tcPr>
          <w:p w:rsidR="00B647B7" w:rsidRPr="00B24E06" w:rsidRDefault="00B647B7" w:rsidP="00FA2205">
            <w:pPr>
              <w:pStyle w:val="Tabletexte"/>
              <w:spacing w:beforeLines="10" w:before="24" w:afterLines="20" w:after="48"/>
              <w:jc w:val="left"/>
            </w:pPr>
            <w:r w:rsidRPr="00B24E06">
              <w:rPr>
                <w:rtl/>
              </w:rPr>
              <w:t xml:space="preserve">قابلية مقاومة تجهيزات الاتصالات المركّبة في مركز اتصالات ما لأحوال فرط </w:t>
            </w:r>
            <w:r w:rsidR="00FA2205">
              <w:rPr>
                <w:rFonts w:hint="cs"/>
                <w:rtl/>
              </w:rPr>
              <w:t>الجهد</w:t>
            </w:r>
            <w:r w:rsidRPr="00B24E06">
              <w:rPr>
                <w:rtl/>
              </w:rPr>
              <w:t xml:space="preserve"> وفرط التيار</w:t>
            </w:r>
          </w:p>
        </w:tc>
      </w:tr>
      <w:tr w:rsidR="00843BC4" w:rsidRPr="00B24E06" w:rsidTr="006F3E60">
        <w:trPr>
          <w:cantSplit/>
        </w:trPr>
        <w:tc>
          <w:tcPr>
            <w:tcW w:w="1064" w:type="pct"/>
            <w:tcBorders>
              <w:top w:val="single" w:sz="2" w:space="0" w:color="auto"/>
              <w:bottom w:val="single" w:sz="2" w:space="0" w:color="auto"/>
              <w:right w:val="single" w:sz="2" w:space="0" w:color="auto"/>
            </w:tcBorders>
            <w:vAlign w:val="center"/>
          </w:tcPr>
          <w:p w:rsidR="00843BC4"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70" w:history="1">
              <w:r w:rsidR="00843BC4" w:rsidRPr="00B24E06">
                <w:rPr>
                  <w:color w:val="0000FF"/>
                  <w:szCs w:val="26"/>
                  <w:u w:val="single"/>
                  <w:lang w:eastAsia="en-US"/>
                </w:rPr>
                <w:t>K.20</w:t>
              </w:r>
            </w:hyperlink>
          </w:p>
        </w:tc>
        <w:tc>
          <w:tcPr>
            <w:tcW w:w="617" w:type="pct"/>
            <w:tcBorders>
              <w:top w:val="single" w:sz="2" w:space="0" w:color="auto"/>
              <w:left w:val="single" w:sz="2" w:space="0" w:color="auto"/>
              <w:bottom w:val="single" w:sz="2" w:space="0" w:color="auto"/>
              <w:right w:val="single" w:sz="2" w:space="0" w:color="auto"/>
            </w:tcBorders>
            <w:vAlign w:val="center"/>
          </w:tcPr>
          <w:p w:rsidR="00843BC4" w:rsidRPr="00B24E06" w:rsidRDefault="00843BC4"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2016-06-29</w:t>
            </w:r>
          </w:p>
        </w:tc>
        <w:tc>
          <w:tcPr>
            <w:tcW w:w="590" w:type="pct"/>
            <w:tcBorders>
              <w:top w:val="single" w:sz="2" w:space="0" w:color="auto"/>
              <w:left w:val="single" w:sz="2" w:space="0" w:color="auto"/>
              <w:bottom w:val="single" w:sz="2" w:space="0" w:color="auto"/>
              <w:right w:val="single" w:sz="2" w:space="0" w:color="auto"/>
            </w:tcBorders>
            <w:vAlign w:val="center"/>
          </w:tcPr>
          <w:p w:rsidR="00843BC4"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rFonts w:hint="cs"/>
                <w:szCs w:val="26"/>
                <w:rtl/>
                <w:lang w:eastAsia="en-US"/>
              </w:rPr>
              <w:t>سارية</w:t>
            </w:r>
          </w:p>
        </w:tc>
        <w:tc>
          <w:tcPr>
            <w:tcW w:w="959" w:type="pct"/>
            <w:tcBorders>
              <w:top w:val="single" w:sz="2" w:space="0" w:color="auto"/>
              <w:left w:val="single" w:sz="2" w:space="0" w:color="auto"/>
              <w:bottom w:val="single" w:sz="2" w:space="0" w:color="auto"/>
              <w:right w:val="single" w:sz="2" w:space="0" w:color="auto"/>
            </w:tcBorders>
            <w:vAlign w:val="center"/>
          </w:tcPr>
          <w:p w:rsidR="00843BC4" w:rsidRPr="00B24E06" w:rsidRDefault="00843BC4"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2" w:space="0" w:color="auto"/>
              <w:left w:val="single" w:sz="2" w:space="0" w:color="auto"/>
              <w:bottom w:val="single" w:sz="2" w:space="0" w:color="auto"/>
            </w:tcBorders>
            <w:vAlign w:val="center"/>
          </w:tcPr>
          <w:p w:rsidR="00843BC4" w:rsidRPr="00B24E06" w:rsidRDefault="00843BC4" w:rsidP="006F3E60">
            <w:pPr>
              <w:pStyle w:val="Tabletexte"/>
              <w:spacing w:beforeLines="10" w:before="24" w:afterLines="20" w:after="48"/>
              <w:jc w:val="left"/>
            </w:pPr>
            <w:r w:rsidRPr="00B24E06">
              <w:rPr>
                <w:rtl/>
              </w:rPr>
              <w:t xml:space="preserve">قابلية مقاومة تجهيزات الاتصالات المركّبة في مركز اتصالات ما لأحوال فرط </w:t>
            </w:r>
            <w:r w:rsidR="00FA2205">
              <w:rPr>
                <w:rFonts w:hint="cs"/>
                <w:rtl/>
              </w:rPr>
              <w:t>الجهد</w:t>
            </w:r>
            <w:r w:rsidRPr="00B24E06">
              <w:rPr>
                <w:rtl/>
              </w:rPr>
              <w:t xml:space="preserve"> وفرط التيار</w:t>
            </w:r>
          </w:p>
        </w:tc>
      </w:tr>
      <w:tr w:rsidR="00843BC4" w:rsidRPr="00B24E06" w:rsidTr="006F3E60">
        <w:trPr>
          <w:cantSplit/>
        </w:trPr>
        <w:tc>
          <w:tcPr>
            <w:tcW w:w="1064" w:type="pct"/>
            <w:tcBorders>
              <w:top w:val="single" w:sz="2" w:space="0" w:color="auto"/>
              <w:bottom w:val="single" w:sz="2" w:space="0" w:color="auto"/>
              <w:right w:val="single" w:sz="2" w:space="0" w:color="auto"/>
            </w:tcBorders>
            <w:vAlign w:val="center"/>
          </w:tcPr>
          <w:p w:rsidR="00843BC4"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71" w:history="1">
              <w:r w:rsidR="00843BC4" w:rsidRPr="00B24E06">
                <w:rPr>
                  <w:color w:val="0000FF"/>
                  <w:szCs w:val="26"/>
                  <w:u w:val="single"/>
                  <w:lang w:eastAsia="en-US"/>
                </w:rPr>
                <w:t>K.21</w:t>
              </w:r>
            </w:hyperlink>
          </w:p>
        </w:tc>
        <w:tc>
          <w:tcPr>
            <w:tcW w:w="617" w:type="pct"/>
            <w:tcBorders>
              <w:top w:val="single" w:sz="2" w:space="0" w:color="auto"/>
              <w:left w:val="single" w:sz="2" w:space="0" w:color="auto"/>
              <w:bottom w:val="single" w:sz="2" w:space="0" w:color="auto"/>
              <w:right w:val="single" w:sz="2" w:space="0" w:color="auto"/>
            </w:tcBorders>
            <w:vAlign w:val="center"/>
          </w:tcPr>
          <w:p w:rsidR="00843BC4" w:rsidRPr="00B24E06" w:rsidRDefault="00843BC4"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2015-04-22</w:t>
            </w:r>
          </w:p>
        </w:tc>
        <w:tc>
          <w:tcPr>
            <w:tcW w:w="590" w:type="pct"/>
            <w:tcBorders>
              <w:top w:val="single" w:sz="2" w:space="0" w:color="auto"/>
              <w:left w:val="single" w:sz="2" w:space="0" w:color="auto"/>
              <w:bottom w:val="single" w:sz="2" w:space="0" w:color="auto"/>
              <w:right w:val="single" w:sz="2" w:space="0" w:color="auto"/>
            </w:tcBorders>
            <w:vAlign w:val="center"/>
          </w:tcPr>
          <w:p w:rsidR="00843BC4"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rFonts w:hint="cs"/>
                <w:szCs w:val="26"/>
                <w:rtl/>
                <w:lang w:eastAsia="en-US"/>
              </w:rPr>
              <w:t>ملغاة</w:t>
            </w:r>
          </w:p>
        </w:tc>
        <w:tc>
          <w:tcPr>
            <w:tcW w:w="959" w:type="pct"/>
            <w:tcBorders>
              <w:top w:val="single" w:sz="2" w:space="0" w:color="auto"/>
              <w:left w:val="single" w:sz="2" w:space="0" w:color="auto"/>
              <w:bottom w:val="single" w:sz="2" w:space="0" w:color="auto"/>
              <w:right w:val="single" w:sz="2" w:space="0" w:color="auto"/>
            </w:tcBorders>
            <w:vAlign w:val="center"/>
          </w:tcPr>
          <w:p w:rsidR="00843BC4" w:rsidRPr="00B24E06" w:rsidRDefault="00843BC4"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2" w:space="0" w:color="auto"/>
              <w:left w:val="single" w:sz="2" w:space="0" w:color="auto"/>
              <w:bottom w:val="single" w:sz="2" w:space="0" w:color="auto"/>
            </w:tcBorders>
            <w:vAlign w:val="center"/>
          </w:tcPr>
          <w:p w:rsidR="00843BC4" w:rsidRPr="00B24E06" w:rsidRDefault="00843BC4" w:rsidP="006F3E60">
            <w:pPr>
              <w:pStyle w:val="Tabletexte"/>
              <w:spacing w:beforeLines="10" w:before="24" w:afterLines="20" w:after="48"/>
              <w:jc w:val="left"/>
            </w:pPr>
            <w:r w:rsidRPr="00B24E06">
              <w:rPr>
                <w:rtl/>
              </w:rPr>
              <w:t xml:space="preserve">قابلية مقاومة تجهيزات الاتصالات المركبة في أماكن الزبون لأحوال فرط </w:t>
            </w:r>
            <w:r w:rsidR="00FA2205">
              <w:rPr>
                <w:rFonts w:hint="cs"/>
                <w:rtl/>
              </w:rPr>
              <w:t>الجهد</w:t>
            </w:r>
            <w:r w:rsidRPr="00B24E06">
              <w:rPr>
                <w:rtl/>
              </w:rPr>
              <w:t xml:space="preserve"> وفرط التيار</w:t>
            </w:r>
          </w:p>
        </w:tc>
      </w:tr>
      <w:tr w:rsidR="00CF022A" w:rsidRPr="00B24E06" w:rsidTr="006F3E60">
        <w:trPr>
          <w:cantSplit/>
        </w:trPr>
        <w:tc>
          <w:tcPr>
            <w:tcW w:w="1064" w:type="pct"/>
            <w:tcBorders>
              <w:top w:val="single" w:sz="2" w:space="0" w:color="auto"/>
              <w:bottom w:val="single" w:sz="4" w:space="0" w:color="auto"/>
              <w:right w:val="single" w:sz="2"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72" w:history="1">
              <w:r w:rsidR="00CF022A" w:rsidRPr="00B24E06">
                <w:rPr>
                  <w:color w:val="0000FF"/>
                  <w:szCs w:val="26"/>
                  <w:u w:val="single"/>
                  <w:lang w:eastAsia="en-US"/>
                </w:rPr>
                <w:t>K.21</w:t>
              </w:r>
            </w:hyperlink>
          </w:p>
        </w:tc>
        <w:tc>
          <w:tcPr>
            <w:tcW w:w="617" w:type="pct"/>
            <w:tcBorders>
              <w:top w:val="single" w:sz="2" w:space="0" w:color="auto"/>
              <w:left w:val="single" w:sz="2" w:space="0" w:color="auto"/>
              <w:bottom w:val="single" w:sz="4" w:space="0" w:color="auto"/>
              <w:right w:val="single" w:sz="2"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2016-06-29</w:t>
            </w:r>
          </w:p>
        </w:tc>
        <w:tc>
          <w:tcPr>
            <w:tcW w:w="590" w:type="pct"/>
            <w:tcBorders>
              <w:top w:val="single" w:sz="2" w:space="0" w:color="auto"/>
              <w:left w:val="single" w:sz="2" w:space="0" w:color="auto"/>
              <w:bottom w:val="single" w:sz="4" w:space="0" w:color="auto"/>
              <w:right w:val="single" w:sz="2"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2" w:space="0" w:color="auto"/>
              <w:left w:val="single" w:sz="2" w:space="0" w:color="auto"/>
              <w:bottom w:val="single" w:sz="4" w:space="0" w:color="auto"/>
              <w:right w:val="single" w:sz="2"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2" w:space="0" w:color="auto"/>
              <w:left w:val="single" w:sz="2"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 xml:space="preserve">قابلية مقاومة تجهيزات الاتصالات المركبة في أماكن الزبون لأحوال فرط </w:t>
            </w:r>
            <w:r w:rsidR="00FA2205">
              <w:rPr>
                <w:rFonts w:hint="cs"/>
                <w:rtl/>
              </w:rPr>
              <w:t>الجهد</w:t>
            </w:r>
            <w:r w:rsidRPr="00B24E06">
              <w:rPr>
                <w:rtl/>
              </w:rPr>
              <w:t xml:space="preserve"> وفرط التيار</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73" w:history="1">
              <w:r w:rsidR="00CF022A" w:rsidRPr="00B24E06">
                <w:rPr>
                  <w:color w:val="0000FF"/>
                  <w:szCs w:val="26"/>
                  <w:u w:val="single"/>
                  <w:lang w:eastAsia="en-US"/>
                </w:rPr>
                <w:t>K.27</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2015-03-01</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تشكيلات الربط والتأريض داخل أبنية الاتصالات</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74" w:history="1">
              <w:r w:rsidR="00CF022A" w:rsidRPr="00B24E06">
                <w:rPr>
                  <w:color w:val="0000FF"/>
                  <w:szCs w:val="26"/>
                  <w:u w:val="single"/>
                  <w:lang w:eastAsia="en-US"/>
                </w:rPr>
                <w:t>K.44 (2012)</w:t>
              </w:r>
              <w:r w:rsidR="00CF022A" w:rsidRPr="00B24E06">
                <w:rPr>
                  <w:color w:val="0000FF"/>
                  <w:szCs w:val="26"/>
                  <w:u w:val="single"/>
                  <w:lang w:eastAsia="en-US"/>
                </w:rPr>
                <w:br/>
                <w:t>Cor. 1</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2013-03-16</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ملغاة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FA2205">
            <w:pPr>
              <w:pStyle w:val="Tabletexte"/>
              <w:spacing w:beforeLines="10" w:before="24" w:afterLines="20" w:after="48"/>
              <w:jc w:val="left"/>
              <w:rPr>
                <w:lang w:bidi="ar-EG"/>
              </w:rPr>
            </w:pPr>
            <w:r w:rsidRPr="00B24E06">
              <w:rPr>
                <w:rtl/>
              </w:rPr>
              <w:t>اختبارات المقاومة لتجهيزات الاتصال المعرّضة لفرط الجهد وفرط التيار - التوصية الأساسية</w:t>
            </w:r>
            <w:r w:rsidRPr="00B24E06">
              <w:rPr>
                <w:rFonts w:hint="cs"/>
                <w:rtl/>
                <w:lang w:bidi="ar-EG"/>
              </w:rPr>
              <w:t xml:space="preserve"> </w:t>
            </w:r>
            <w:r w:rsidR="00FA2205">
              <w:rPr>
                <w:rFonts w:hint="cs"/>
                <w:rtl/>
                <w:lang w:bidi="ar-EG"/>
              </w:rPr>
              <w:t>-</w:t>
            </w:r>
            <w:r w:rsidRPr="00B24E06">
              <w:rPr>
                <w:rFonts w:hint="cs"/>
                <w:rtl/>
                <w:lang w:bidi="ar-EG"/>
              </w:rPr>
              <w:t xml:space="preserve"> التصويب </w:t>
            </w:r>
            <w:r w:rsidR="006F3E60">
              <w:rPr>
                <w:lang w:bidi="ar-EG"/>
              </w:rPr>
              <w:t>1</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75" w:history="1">
              <w:r w:rsidR="00CF022A" w:rsidRPr="00B24E06">
                <w:rPr>
                  <w:color w:val="0000FF"/>
                  <w:szCs w:val="26"/>
                  <w:u w:val="single"/>
                  <w:lang w:eastAsia="en-US"/>
                </w:rPr>
                <w:t>K.44 (2012)</w:t>
              </w:r>
              <w:r w:rsidR="00CF022A" w:rsidRPr="00B24E06">
                <w:rPr>
                  <w:color w:val="0000FF"/>
                  <w:szCs w:val="26"/>
                  <w:u w:val="single"/>
                  <w:lang w:eastAsia="en-US"/>
                </w:rPr>
                <w:br/>
                <w:t>Amd. 1</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2015-04-22</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ملغاة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اختبارات المقاومة لتجهيزات الاتصال المعرّضة لفرط الجهد وفرط التيار</w:t>
            </w:r>
            <w:r w:rsidRPr="00B24E06">
              <w:rPr>
                <w:rFonts w:hint="cs"/>
                <w:rtl/>
              </w:rPr>
              <w:t> </w:t>
            </w:r>
            <w:r w:rsidR="006F3E60">
              <w:t>-</w:t>
            </w:r>
            <w:r w:rsidRPr="00B24E06">
              <w:rPr>
                <w:rtl/>
              </w:rPr>
              <w:t xml:space="preserve"> </w:t>
            </w:r>
            <w:r w:rsidRPr="00B24E06">
              <w:rPr>
                <w:rFonts w:hint="cs"/>
                <w:rtl/>
              </w:rPr>
              <w:t xml:space="preserve">التعديل </w:t>
            </w:r>
            <w:r w:rsidR="006F3E60">
              <w:t>1</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76" w:history="1">
              <w:r w:rsidR="00CF022A" w:rsidRPr="00B24E06">
                <w:rPr>
                  <w:color w:val="0000FF"/>
                  <w:szCs w:val="26"/>
                  <w:u w:val="single"/>
                  <w:lang w:eastAsia="en-US"/>
                </w:rPr>
                <w:t>K.44 (2012)</w:t>
              </w:r>
              <w:r w:rsidR="00CF022A" w:rsidRPr="00B24E06">
                <w:rPr>
                  <w:color w:val="0000FF"/>
                  <w:szCs w:val="26"/>
                  <w:u w:val="single"/>
                  <w:lang w:eastAsia="en-US"/>
                </w:rPr>
                <w:br/>
                <w:t>Amd. 2</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2015-12-14</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ملغاة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FA2205">
            <w:pPr>
              <w:pStyle w:val="Tabletexte"/>
              <w:spacing w:beforeLines="10" w:before="24" w:afterLines="20" w:after="48"/>
              <w:jc w:val="left"/>
            </w:pPr>
            <w:r w:rsidRPr="00B24E06">
              <w:rPr>
                <w:rtl/>
              </w:rPr>
              <w:t>اختبارات المقاومة لتجهيزات الاتصال المعرّضة لفرط الجهد وفرط التيار</w:t>
            </w:r>
            <w:r w:rsidRPr="00B24E06">
              <w:rPr>
                <w:rFonts w:hint="cs"/>
                <w:rtl/>
              </w:rPr>
              <w:t> </w:t>
            </w:r>
            <w:r w:rsidR="00FA2205">
              <w:rPr>
                <w:rFonts w:hint="cs"/>
                <w:rtl/>
              </w:rPr>
              <w:t>-</w:t>
            </w:r>
            <w:r w:rsidRPr="00B24E06">
              <w:rPr>
                <w:rtl/>
              </w:rPr>
              <w:t xml:space="preserve"> </w:t>
            </w:r>
            <w:r w:rsidRPr="00B24E06">
              <w:rPr>
                <w:rFonts w:hint="cs"/>
                <w:rtl/>
              </w:rPr>
              <w:t xml:space="preserve">التعديل </w:t>
            </w:r>
            <w:r w:rsidR="006F3E60">
              <w:t>2</w:t>
            </w:r>
          </w:p>
        </w:tc>
      </w:tr>
      <w:tr w:rsidR="00D571C2" w:rsidRPr="00B24E06" w:rsidTr="006F3E60">
        <w:trPr>
          <w:cantSplit/>
        </w:trPr>
        <w:tc>
          <w:tcPr>
            <w:tcW w:w="1064" w:type="pct"/>
            <w:tcBorders>
              <w:top w:val="single" w:sz="4" w:space="0" w:color="auto"/>
              <w:bottom w:val="single" w:sz="4" w:space="0" w:color="auto"/>
            </w:tcBorders>
            <w:vAlign w:val="center"/>
          </w:tcPr>
          <w:p w:rsidR="00D571C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77" w:history="1">
              <w:r w:rsidR="00D571C2" w:rsidRPr="00B24E06">
                <w:rPr>
                  <w:color w:val="0000FF"/>
                  <w:szCs w:val="26"/>
                  <w:u w:val="single"/>
                  <w:lang w:eastAsia="en-US"/>
                </w:rPr>
                <w:t>K.44</w:t>
              </w:r>
            </w:hyperlink>
          </w:p>
        </w:tc>
        <w:tc>
          <w:tcPr>
            <w:tcW w:w="617" w:type="pct"/>
            <w:tcBorders>
              <w:top w:val="single" w:sz="4" w:space="0" w:color="auto"/>
              <w:bottom w:val="single" w:sz="4" w:space="0" w:color="auto"/>
            </w:tcBorders>
            <w:vAlign w:val="center"/>
          </w:tcPr>
          <w:p w:rsidR="00D571C2" w:rsidRPr="00B24E06" w:rsidRDefault="00D571C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2016-06-29</w:t>
            </w:r>
          </w:p>
        </w:tc>
        <w:tc>
          <w:tcPr>
            <w:tcW w:w="590" w:type="pct"/>
            <w:tcBorders>
              <w:top w:val="single" w:sz="4" w:space="0" w:color="auto"/>
              <w:bottom w:val="single" w:sz="4" w:space="0" w:color="auto"/>
            </w:tcBorders>
            <w:vAlign w:val="center"/>
          </w:tcPr>
          <w:p w:rsidR="00D571C2"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D571C2" w:rsidRPr="00B24E06" w:rsidRDefault="00D571C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D571C2" w:rsidRPr="00B24E06" w:rsidRDefault="00D571C2" w:rsidP="006F3E60">
            <w:pPr>
              <w:pStyle w:val="Tabletexte"/>
              <w:spacing w:beforeLines="10" w:before="24" w:afterLines="20" w:after="48"/>
              <w:jc w:val="left"/>
              <w:rPr>
                <w:lang w:bidi="ar-EG"/>
              </w:rPr>
            </w:pPr>
            <w:r w:rsidRPr="00B24E06">
              <w:rPr>
                <w:rtl/>
              </w:rPr>
              <w:t xml:space="preserve">اختبارات المقاومة لتجهيزات الاتصال المعرّضة لفرط </w:t>
            </w:r>
            <w:r w:rsidR="0056607C" w:rsidRPr="00B24E06">
              <w:rPr>
                <w:rtl/>
              </w:rPr>
              <w:t>الجهد</w:t>
            </w:r>
            <w:r w:rsidRPr="00B24E06">
              <w:rPr>
                <w:rtl/>
              </w:rPr>
              <w:t xml:space="preserve"> وفرط التيار - التوصية الأساسية</w:t>
            </w:r>
          </w:p>
        </w:tc>
      </w:tr>
      <w:tr w:rsidR="00D571C2" w:rsidRPr="00B24E06" w:rsidTr="006F3E60">
        <w:trPr>
          <w:cantSplit/>
        </w:trPr>
        <w:tc>
          <w:tcPr>
            <w:tcW w:w="1064" w:type="pct"/>
            <w:tcBorders>
              <w:top w:val="single" w:sz="4" w:space="0" w:color="auto"/>
              <w:bottom w:val="single" w:sz="4" w:space="0" w:color="auto"/>
            </w:tcBorders>
            <w:vAlign w:val="center"/>
          </w:tcPr>
          <w:p w:rsidR="00D571C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78" w:history="1">
              <w:r w:rsidR="00D571C2" w:rsidRPr="00B24E06">
                <w:rPr>
                  <w:color w:val="0000FF"/>
                  <w:szCs w:val="26"/>
                  <w:u w:val="single"/>
                  <w:lang w:eastAsia="en-US"/>
                </w:rPr>
                <w:t>K.45</w:t>
              </w:r>
            </w:hyperlink>
          </w:p>
        </w:tc>
        <w:tc>
          <w:tcPr>
            <w:tcW w:w="617" w:type="pct"/>
            <w:tcBorders>
              <w:top w:val="single" w:sz="4" w:space="0" w:color="auto"/>
              <w:bottom w:val="single" w:sz="4" w:space="0" w:color="auto"/>
            </w:tcBorders>
            <w:vAlign w:val="center"/>
          </w:tcPr>
          <w:p w:rsidR="00D571C2" w:rsidRPr="00B24E06" w:rsidRDefault="00D571C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2015-04-22</w:t>
            </w:r>
          </w:p>
        </w:tc>
        <w:tc>
          <w:tcPr>
            <w:tcW w:w="590" w:type="pct"/>
            <w:tcBorders>
              <w:top w:val="single" w:sz="4" w:space="0" w:color="auto"/>
              <w:bottom w:val="single" w:sz="4" w:space="0" w:color="auto"/>
            </w:tcBorders>
            <w:vAlign w:val="center"/>
          </w:tcPr>
          <w:p w:rsidR="00D571C2"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rFonts w:hint="cs"/>
                <w:szCs w:val="26"/>
                <w:rtl/>
                <w:lang w:eastAsia="en-US"/>
              </w:rPr>
              <w:t>ملغاة</w:t>
            </w:r>
          </w:p>
        </w:tc>
        <w:tc>
          <w:tcPr>
            <w:tcW w:w="959" w:type="pct"/>
            <w:tcBorders>
              <w:top w:val="single" w:sz="4" w:space="0" w:color="auto"/>
              <w:bottom w:val="single" w:sz="4" w:space="0" w:color="auto"/>
            </w:tcBorders>
            <w:vAlign w:val="center"/>
          </w:tcPr>
          <w:p w:rsidR="00D571C2" w:rsidRPr="00B24E06" w:rsidRDefault="00D571C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D571C2" w:rsidRPr="00B24E06" w:rsidRDefault="00D571C2" w:rsidP="006F3E60">
            <w:pPr>
              <w:pStyle w:val="Tabletexte"/>
              <w:spacing w:beforeLines="10" w:before="24" w:afterLines="20" w:after="48"/>
              <w:jc w:val="left"/>
            </w:pPr>
            <w:r w:rsidRPr="00B24E06">
              <w:rPr>
                <w:rFonts w:hint="cs"/>
                <w:rtl/>
              </w:rPr>
              <w:t xml:space="preserve">قدرة </w:t>
            </w:r>
            <w:r w:rsidRPr="00B24E06">
              <w:rPr>
                <w:rtl/>
              </w:rPr>
              <w:t xml:space="preserve">مقاومة تجهيزات الاتصالات في شبكات النفاذ والشبكات الرئيسية لفرط </w:t>
            </w:r>
            <w:r w:rsidR="0056607C" w:rsidRPr="00B24E06">
              <w:rPr>
                <w:rFonts w:hint="cs"/>
                <w:rtl/>
              </w:rPr>
              <w:t>الجهد</w:t>
            </w:r>
            <w:r w:rsidRPr="00B24E06">
              <w:rPr>
                <w:rtl/>
              </w:rPr>
              <w:t xml:space="preserve"> وفرط التيار</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79" w:history="1">
              <w:r w:rsidR="00CF022A" w:rsidRPr="00B24E06">
                <w:rPr>
                  <w:color w:val="0000FF"/>
                  <w:szCs w:val="26"/>
                  <w:u w:val="single"/>
                  <w:lang w:eastAsia="en-US"/>
                </w:rPr>
                <w:t>K.45</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Fonts w:hint="cs"/>
                <w:rtl/>
              </w:rPr>
              <w:t xml:space="preserve">قدرة </w:t>
            </w:r>
            <w:r w:rsidRPr="00B24E06">
              <w:rPr>
                <w:rtl/>
              </w:rPr>
              <w:t xml:space="preserve">مقاومة تجهيزات الاتصالات في شبكات النفاذ والشبكات الرئيسية لفرط </w:t>
            </w:r>
            <w:r w:rsidRPr="00B24E06">
              <w:rPr>
                <w:rFonts w:hint="cs"/>
                <w:rtl/>
              </w:rPr>
              <w:t>الجهد</w:t>
            </w:r>
            <w:r w:rsidRPr="00B24E06">
              <w:rPr>
                <w:rtl/>
              </w:rPr>
              <w:t xml:space="preserve"> وفرط التيار</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K.50</w:t>
            </w:r>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2016-07-14</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lang w:bidi="ar-EG"/>
              </w:rPr>
              <w:t xml:space="preserve">الحدود المأمونة لسويات التشغيل من حيث </w:t>
            </w:r>
            <w:r w:rsidR="00FA2205">
              <w:rPr>
                <w:rFonts w:hint="cs"/>
                <w:rtl/>
                <w:lang w:bidi="ar-EG"/>
              </w:rPr>
              <w:t>ا</w:t>
            </w:r>
            <w:r w:rsidR="00FA2205">
              <w:rPr>
                <w:rFonts w:hint="cs"/>
                <w:rtl/>
              </w:rPr>
              <w:t>لجهد</w:t>
            </w:r>
            <w:r w:rsidRPr="00B24E06">
              <w:rPr>
                <w:rtl/>
                <w:lang w:bidi="ar-EG"/>
              </w:rPr>
              <w:t xml:space="preserve"> وشدة التيار لأنظمة الاتصالات المزوّدة بالطاقة عبر الشبكة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80" w:history="1">
              <w:r w:rsidR="00CF022A" w:rsidRPr="00B24E06">
                <w:rPr>
                  <w:color w:val="0000FF"/>
                  <w:szCs w:val="26"/>
                  <w:u w:val="single"/>
                  <w:lang w:eastAsia="en-US"/>
                </w:rPr>
                <w:t>K.51</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معايير الحماية لمعدات الاتصالات</w:t>
            </w:r>
          </w:p>
        </w:tc>
      </w:tr>
      <w:tr w:rsidR="00D571C2" w:rsidRPr="00B24E06" w:rsidTr="006F3E60">
        <w:trPr>
          <w:cantSplit/>
        </w:trPr>
        <w:tc>
          <w:tcPr>
            <w:tcW w:w="1064" w:type="pct"/>
            <w:tcBorders>
              <w:top w:val="single" w:sz="4" w:space="0" w:color="auto"/>
              <w:bottom w:val="single" w:sz="4" w:space="0" w:color="auto"/>
            </w:tcBorders>
            <w:vAlign w:val="center"/>
          </w:tcPr>
          <w:p w:rsidR="00D571C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81" w:history="1">
              <w:r w:rsidR="00D571C2" w:rsidRPr="00B24E06">
                <w:rPr>
                  <w:color w:val="0000FF"/>
                  <w:szCs w:val="26"/>
                  <w:u w:val="single"/>
                  <w:lang w:eastAsia="en-US"/>
                </w:rPr>
                <w:t>K.52 (2004)</w:t>
              </w:r>
              <w:r w:rsidR="00D571C2" w:rsidRPr="00B24E06">
                <w:rPr>
                  <w:color w:val="0000FF"/>
                  <w:szCs w:val="26"/>
                  <w:u w:val="single"/>
                  <w:lang w:eastAsia="en-US"/>
                </w:rPr>
                <w:br/>
                <w:t>Amd. 1</w:t>
              </w:r>
            </w:hyperlink>
          </w:p>
        </w:tc>
        <w:tc>
          <w:tcPr>
            <w:tcW w:w="617" w:type="pct"/>
            <w:tcBorders>
              <w:top w:val="single" w:sz="4" w:space="0" w:color="auto"/>
              <w:bottom w:val="single" w:sz="4" w:space="0" w:color="auto"/>
            </w:tcBorders>
            <w:vAlign w:val="center"/>
          </w:tcPr>
          <w:p w:rsidR="00D571C2" w:rsidRPr="00B24E06" w:rsidRDefault="00D571C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2013-02-07</w:t>
            </w:r>
          </w:p>
        </w:tc>
        <w:tc>
          <w:tcPr>
            <w:tcW w:w="590" w:type="pct"/>
            <w:tcBorders>
              <w:top w:val="single" w:sz="4" w:space="0" w:color="auto"/>
              <w:bottom w:val="single" w:sz="4" w:space="0" w:color="auto"/>
            </w:tcBorders>
            <w:vAlign w:val="center"/>
          </w:tcPr>
          <w:p w:rsidR="00D571C2"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rFonts w:hint="cs"/>
                <w:szCs w:val="26"/>
                <w:rtl/>
                <w:lang w:eastAsia="en-US"/>
              </w:rPr>
              <w:t>ملغاة</w:t>
            </w:r>
          </w:p>
        </w:tc>
        <w:tc>
          <w:tcPr>
            <w:tcW w:w="959" w:type="pct"/>
            <w:tcBorders>
              <w:top w:val="single" w:sz="4" w:space="0" w:color="auto"/>
              <w:bottom w:val="single" w:sz="4" w:space="0" w:color="auto"/>
            </w:tcBorders>
            <w:vAlign w:val="center"/>
          </w:tcPr>
          <w:p w:rsidR="00D571C2"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rFonts w:hint="cs"/>
                <w:szCs w:val="26"/>
                <w:rtl/>
                <w:lang w:eastAsia="en-US"/>
              </w:rPr>
              <w:t>اتفاق</w:t>
            </w:r>
          </w:p>
        </w:tc>
        <w:tc>
          <w:tcPr>
            <w:tcW w:w="1770" w:type="pct"/>
            <w:tcBorders>
              <w:top w:val="single" w:sz="4" w:space="0" w:color="auto"/>
              <w:bottom w:val="single" w:sz="4" w:space="0" w:color="auto"/>
            </w:tcBorders>
            <w:vAlign w:val="center"/>
          </w:tcPr>
          <w:p w:rsidR="00D571C2" w:rsidRPr="00B24E06" w:rsidRDefault="00AA51CA" w:rsidP="00FA2205">
            <w:pPr>
              <w:pStyle w:val="Tabletexte"/>
              <w:spacing w:beforeLines="10" w:before="24" w:afterLines="20" w:after="48"/>
              <w:jc w:val="left"/>
              <w:rPr>
                <w:spacing w:val="-4"/>
              </w:rPr>
            </w:pPr>
            <w:r w:rsidRPr="00B24E06">
              <w:rPr>
                <w:spacing w:val="-4"/>
                <w:rtl/>
                <w:lang w:eastAsia="ja-JP"/>
              </w:rPr>
              <w:t>مبادئ إرشادية بشأن التقيّد بالقيم الحدّية لتعرّض الإنسان للمجالات الكهرمغنطيسية</w:t>
            </w:r>
            <w:r w:rsidR="007D3732" w:rsidRPr="00B24E06">
              <w:rPr>
                <w:rFonts w:hint="eastAsia"/>
                <w:spacing w:val="-4"/>
                <w:rtl/>
                <w:lang w:eastAsia="ja-JP"/>
              </w:rPr>
              <w:t> </w:t>
            </w:r>
            <w:r w:rsidR="00FA2205">
              <w:rPr>
                <w:rFonts w:hint="cs"/>
                <w:spacing w:val="-4"/>
                <w:rtl/>
                <w:lang w:eastAsia="ja-JP"/>
              </w:rPr>
              <w:t>-</w:t>
            </w:r>
            <w:r w:rsidR="007D3732" w:rsidRPr="00B24E06">
              <w:rPr>
                <w:rFonts w:hint="cs"/>
                <w:spacing w:val="-4"/>
                <w:rtl/>
                <w:lang w:eastAsia="ja-JP"/>
              </w:rPr>
              <w:t xml:space="preserve"> </w:t>
            </w:r>
            <w:r w:rsidR="006F68E3" w:rsidRPr="00B24E06">
              <w:rPr>
                <w:rFonts w:hint="cs"/>
                <w:spacing w:val="-4"/>
                <w:rtl/>
                <w:lang w:eastAsia="ja-JP"/>
              </w:rPr>
              <w:t xml:space="preserve">التعديل </w:t>
            </w:r>
            <w:r w:rsidR="006F3E60">
              <w:rPr>
                <w:spacing w:val="-4"/>
                <w:lang w:eastAsia="ja-JP"/>
              </w:rPr>
              <w:t>1</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82" w:history="1">
              <w:r w:rsidR="00CF022A" w:rsidRPr="00B24E06">
                <w:rPr>
                  <w:color w:val="0000FF"/>
                  <w:szCs w:val="26"/>
                  <w:u w:val="single"/>
                  <w:lang w:eastAsia="en-US"/>
                </w:rPr>
                <w:t>K.52</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2014-08-29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spacing w:val="-4"/>
                <w:rtl/>
                <w:lang w:eastAsia="ja-JP"/>
              </w:rPr>
              <w:t>مبادئ إرشادية بشأن التقيّد بالقيم الحدّية لتعرّض الإنسان للمجالات الكهرمغنطيسية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83" w:history="1">
              <w:r w:rsidR="00CF022A" w:rsidRPr="00B24E06">
                <w:rPr>
                  <w:color w:val="0000FF"/>
                  <w:szCs w:val="26"/>
                  <w:u w:val="single"/>
                  <w:lang w:eastAsia="en-US"/>
                </w:rPr>
                <w:t>K.57</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2016-06-13</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تدابير حماية محطات القاعدة الراديوية المقامة على أبراج خطوط الطاقة الكهربائية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84" w:history="1">
              <w:r w:rsidR="00CF022A" w:rsidRPr="00B24E06">
                <w:rPr>
                  <w:color w:val="0000FF"/>
                  <w:szCs w:val="26"/>
                  <w:u w:val="single"/>
                  <w:lang w:eastAsia="en-US"/>
                </w:rPr>
                <w:t>K.58</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2014-02-13</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 xml:space="preserve">متطلبات التوافق الكهرمغنطيسي، وقدرة المقاومة، والسلامة والمبادئ التوجيهية اللازمة لتحديد المسؤولية في إطار منشآت </w:t>
            </w:r>
            <w:r w:rsidRPr="00B24E06">
              <w:rPr>
                <w:rtl/>
                <w:lang w:bidi="ar-SA"/>
              </w:rPr>
              <w:t xml:space="preserve">تكنولوجيا المعلومات </w:t>
            </w:r>
            <w:r w:rsidRPr="00B24E06">
              <w:rPr>
                <w:rFonts w:hint="cs"/>
                <w:rtl/>
                <w:lang w:bidi="ar-SA"/>
              </w:rPr>
              <w:t>و</w:t>
            </w:r>
            <w:r w:rsidRPr="00B24E06">
              <w:rPr>
                <w:rtl/>
                <w:lang w:bidi="ar-SA"/>
              </w:rPr>
              <w:t xml:space="preserve">الاتصالات </w:t>
            </w:r>
            <w:r w:rsidRPr="00B24E06">
              <w:rPr>
                <w:rtl/>
              </w:rPr>
              <w:t>ذات المواقع المشتركة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85" w:history="1">
              <w:r w:rsidR="00CF022A" w:rsidRPr="00B24E06">
                <w:rPr>
                  <w:color w:val="0000FF"/>
                  <w:szCs w:val="26"/>
                  <w:u w:val="single"/>
                  <w:lang w:eastAsia="en-US"/>
                </w:rPr>
                <w:t>K.59</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2015-12-14</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متطلبات التوافق الكهرمغنطيسي، وقدرة المقاومة والسلامة، وإجراءات توصيلها بالكبلات المفككة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86" w:history="1">
              <w:r w:rsidR="00CF022A" w:rsidRPr="00B24E06">
                <w:rPr>
                  <w:color w:val="0000FF"/>
                  <w:szCs w:val="26"/>
                  <w:u w:val="single"/>
                  <w:lang w:eastAsia="en-US"/>
                </w:rPr>
                <w:t>K.60</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2015-12-14</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مستويات البث وأساليب الاختبار لشبكات الاتصالات السلكية للإقلال إلى أدنى حد من التداخل الكهرمغنطيسي على الخدمات الراديوية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87" w:history="1">
              <w:r w:rsidR="00CF022A" w:rsidRPr="00B24E06">
                <w:rPr>
                  <w:color w:val="0000FF"/>
                  <w:szCs w:val="26"/>
                  <w:u w:val="single"/>
                  <w:lang w:eastAsia="en-US"/>
                </w:rPr>
                <w:t>K.64</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lang w:bidi="ar-EG"/>
              </w:rPr>
              <w:t>ممارسات العمل المأمونة من أجل المعدات الخارجية المنشأة في بيئات معينة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88" w:history="1">
              <w:r w:rsidR="00CF022A" w:rsidRPr="00B24E06">
                <w:rPr>
                  <w:color w:val="0000FF"/>
                  <w:szCs w:val="26"/>
                  <w:u w:val="single"/>
                  <w:lang w:eastAsia="en-US"/>
                </w:rPr>
                <w:t>K.67</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2015-12-14</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 xml:space="preserve">تقييم </w:t>
            </w:r>
            <w:r w:rsidRPr="00B24E06">
              <w:rPr>
                <w:rFonts w:hint="cs"/>
                <w:rtl/>
              </w:rPr>
              <w:t>الجموح</w:t>
            </w:r>
            <w:r w:rsidRPr="00B24E06">
              <w:rPr>
                <w:rtl/>
              </w:rPr>
              <w:t xml:space="preserve"> المتوقع أن تسببه الصاعقة في شبكات الاتصالات والتشوير</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89" w:history="1">
              <w:r w:rsidR="00CF022A" w:rsidRPr="00B24E06">
                <w:rPr>
                  <w:color w:val="0000FF"/>
                  <w:szCs w:val="26"/>
                  <w:u w:val="single"/>
                  <w:lang w:eastAsia="en-US"/>
                </w:rPr>
                <w:t>K.70 (2007) Amd.3</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2013-02-07</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ملغاة</w:t>
            </w:r>
          </w:p>
        </w:tc>
        <w:tc>
          <w:tcPr>
            <w:tcW w:w="959"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اتفاق</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Fonts w:hint="cs"/>
                <w:rtl/>
              </w:rPr>
              <w:t xml:space="preserve">التذييل </w:t>
            </w:r>
            <w:r w:rsidRPr="00B24E06">
              <w:t>I</w:t>
            </w:r>
            <w:r w:rsidRPr="00B24E06">
              <w:rPr>
                <w:rFonts w:hint="cs"/>
                <w:rtl/>
              </w:rPr>
              <w:t xml:space="preserve"> - صيغة جديدة </w:t>
            </w:r>
            <w:r w:rsidRPr="00B24E06">
              <w:t>v.3.0.3</w:t>
            </w:r>
            <w:r w:rsidRPr="00B24E06">
              <w:rPr>
                <w:rFonts w:hint="cs"/>
                <w:rtl/>
              </w:rPr>
              <w:t xml:space="preserve"> من </w:t>
            </w:r>
            <w:r w:rsidRPr="00B24E06">
              <w:rPr>
                <w:rtl/>
              </w:rPr>
              <w:t>برمجيات تقدير المجالات الكهرمغنطيسية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90" w:history="1">
              <w:r w:rsidR="00CF022A" w:rsidRPr="00B24E06">
                <w:rPr>
                  <w:color w:val="0000FF"/>
                  <w:szCs w:val="26"/>
                  <w:u w:val="single"/>
                  <w:lang w:eastAsia="en-US"/>
                </w:rPr>
                <w:t>K.70 (2007) Amd.4</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2014-12-19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ملغاة</w:t>
            </w:r>
          </w:p>
        </w:tc>
        <w:tc>
          <w:tcPr>
            <w:tcW w:w="959"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اتفاق</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Fonts w:hint="cs"/>
                <w:rtl/>
              </w:rPr>
              <w:t xml:space="preserve">التذييل </w:t>
            </w:r>
            <w:r w:rsidRPr="00B24E06">
              <w:t>I</w:t>
            </w:r>
            <w:r w:rsidRPr="00B24E06">
              <w:rPr>
                <w:rFonts w:hint="cs"/>
                <w:rtl/>
              </w:rPr>
              <w:t xml:space="preserve"> - صيغة جديدة </w:t>
            </w:r>
            <w:r w:rsidRPr="00B24E06">
              <w:t>v.5.0</w:t>
            </w:r>
            <w:r w:rsidRPr="00B24E06">
              <w:rPr>
                <w:rFonts w:hint="cs"/>
                <w:rtl/>
              </w:rPr>
              <w:t xml:space="preserve"> من </w:t>
            </w:r>
            <w:r w:rsidRPr="00B24E06">
              <w:rPr>
                <w:rtl/>
              </w:rPr>
              <w:t>برمجيات تقدير المجالات الكهرمغنطيسية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91" w:history="1">
              <w:r w:rsidR="00CF022A" w:rsidRPr="00B24E06">
                <w:rPr>
                  <w:color w:val="0000FF"/>
                  <w:szCs w:val="26"/>
                  <w:u w:val="single"/>
                  <w:lang w:eastAsia="en-US"/>
                </w:rPr>
                <w:t>K.70 (2007)</w:t>
              </w:r>
              <w:r w:rsidR="00CF022A" w:rsidRPr="00B24E06">
                <w:rPr>
                  <w:color w:val="0000FF"/>
                  <w:szCs w:val="26"/>
                  <w:u w:val="single"/>
                  <w:lang w:eastAsia="en-US"/>
                </w:rPr>
                <w:br/>
                <w:t>Amd. 5</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2016-04-27</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اتفاق</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Fonts w:hint="cs"/>
                <w:rtl/>
              </w:rPr>
              <w:t xml:space="preserve">التذييل </w:t>
            </w:r>
            <w:r w:rsidRPr="00B24E06">
              <w:t>I</w:t>
            </w:r>
            <w:r w:rsidRPr="00B24E06">
              <w:rPr>
                <w:rFonts w:hint="cs"/>
                <w:rtl/>
              </w:rPr>
              <w:t xml:space="preserve"> - صيغة جديدة </w:t>
            </w:r>
            <w:r w:rsidRPr="00B24E06">
              <w:t>v.6.01</w:t>
            </w:r>
            <w:r w:rsidRPr="00B24E06">
              <w:rPr>
                <w:rFonts w:hint="cs"/>
                <w:rtl/>
              </w:rPr>
              <w:t xml:space="preserve"> من </w:t>
            </w:r>
            <w:r w:rsidRPr="00B24E06">
              <w:rPr>
                <w:rtl/>
              </w:rPr>
              <w:t>برمجيات تقدير المجالات الكهرمغنطيسية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92" w:history="1">
              <w:r w:rsidR="00CF022A" w:rsidRPr="00B24E06">
                <w:rPr>
                  <w:color w:val="0000FF"/>
                  <w:szCs w:val="26"/>
                  <w:u w:val="single"/>
                  <w:lang w:eastAsia="en-US"/>
                </w:rPr>
                <w:t>K.74</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2015-03-01</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متطلبات التوافق الكهرمغنطيسي، وقدرة المقاومة والسلامة لأجهزة الشبكة المن‍زلية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93" w:history="1">
              <w:r w:rsidR="00CF022A" w:rsidRPr="00B24E06">
                <w:rPr>
                  <w:color w:val="0000FF"/>
                  <w:szCs w:val="26"/>
                  <w:u w:val="single"/>
                  <w:lang w:eastAsia="en-US"/>
                </w:rPr>
                <w:t>K.75</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تصنيف السطوح البينية لغرض تطبيق معايير المقاومة والسلامة الخاصة بأجهزة الاتصالات</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94" w:history="1">
              <w:r w:rsidR="00CF022A" w:rsidRPr="00B24E06">
                <w:rPr>
                  <w:color w:val="0000FF"/>
                  <w:szCs w:val="26"/>
                  <w:u w:val="single"/>
                  <w:lang w:eastAsia="en-US"/>
                </w:rPr>
                <w:t>K.77 (2009)</w:t>
              </w:r>
              <w:r w:rsidR="00CF022A" w:rsidRPr="00B24E06">
                <w:rPr>
                  <w:color w:val="0000FF"/>
                  <w:szCs w:val="26"/>
                  <w:u w:val="single"/>
                  <w:lang w:eastAsia="en-US"/>
                </w:rPr>
                <w:br/>
                <w:t>Amd. 1</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2013-12-13</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rFonts w:hint="cs"/>
                <w:szCs w:val="26"/>
                <w:rtl/>
                <w:lang w:eastAsia="en-US"/>
              </w:rPr>
              <w:t>اتفاق</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Fonts w:hint="cs"/>
                <w:rtl/>
                <w:lang w:bidi="ar"/>
              </w:rPr>
              <w:t>التذييل الثالث الجديد: توصيف وسائل التحقق المحمية حرارياً باستخدام اختبار التحمل المتدرج بالتيار المتناوب</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95" w:history="1">
              <w:r w:rsidR="00CF022A" w:rsidRPr="00B24E06">
                <w:rPr>
                  <w:color w:val="0000FF"/>
                  <w:szCs w:val="26"/>
                  <w:u w:val="single"/>
                  <w:lang w:eastAsia="en-US"/>
                </w:rPr>
                <w:t>K.78</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Fonts w:hint="cs"/>
                <w:rtl/>
              </w:rPr>
              <w:t xml:space="preserve">دليل الحصانة من </w:t>
            </w:r>
            <w:r w:rsidRPr="00B24E06">
              <w:rPr>
                <w:rtl/>
              </w:rPr>
              <w:t>النبضات الكهرمغنطيسية عالية الارتفاع</w:t>
            </w:r>
            <w:r w:rsidRPr="00B24E06">
              <w:rPr>
                <w:rFonts w:hint="cs"/>
                <w:rtl/>
              </w:rPr>
              <w:t xml:space="preserve"> في</w:t>
            </w:r>
            <w:r w:rsidRPr="00B24E06">
              <w:rPr>
                <w:rFonts w:hint="eastAsia"/>
                <w:rtl/>
              </w:rPr>
              <w:t> </w:t>
            </w:r>
            <w:r w:rsidRPr="00B24E06">
              <w:rPr>
                <w:rFonts w:hint="cs"/>
                <w:rtl/>
              </w:rPr>
              <w:t>مراكز الاتصالات</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96" w:history="1">
              <w:r w:rsidR="00CF022A" w:rsidRPr="00B24E06">
                <w:rPr>
                  <w:color w:val="0000FF"/>
                  <w:szCs w:val="26"/>
                  <w:u w:val="single"/>
                  <w:lang w:eastAsia="en-US"/>
                </w:rPr>
                <w:t>K.79</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2015-03-01</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Fonts w:hint="cs"/>
                <w:rtl/>
                <w:lang w:val="en-GB"/>
              </w:rPr>
              <w:t>الخصائص</w:t>
            </w:r>
            <w:r w:rsidRPr="00B24E06">
              <w:rPr>
                <w:rtl/>
                <w:lang w:val="en-GB"/>
              </w:rPr>
              <w:t xml:space="preserve"> الكهرمغنطيسي</w:t>
            </w:r>
            <w:r w:rsidRPr="00B24E06">
              <w:rPr>
                <w:rFonts w:hint="cs"/>
                <w:rtl/>
                <w:lang w:val="en-GB"/>
              </w:rPr>
              <w:t>ة</w:t>
            </w:r>
            <w:r w:rsidRPr="00B24E06">
              <w:rPr>
                <w:rtl/>
                <w:lang w:val="en-GB"/>
              </w:rPr>
              <w:t xml:space="preserve"> للبيئة المشعة في النطاق </w:t>
            </w:r>
            <w:r w:rsidRPr="00B24E06">
              <w:t>GHz 2,4</w:t>
            </w:r>
            <w:r w:rsidRPr="00B24E06">
              <w:rPr>
                <w:rFonts w:hint="cs"/>
                <w:rtl/>
                <w:lang w:val="en-GB"/>
              </w:rPr>
              <w:t xml:space="preserve"> للخدمات </w:t>
            </w:r>
            <w:r w:rsidRPr="00B24E06">
              <w:rPr>
                <w:rtl/>
                <w:lang w:val="en-GB"/>
              </w:rPr>
              <w:t>الصناعية والعلمية والطبية</w:t>
            </w:r>
            <w:r w:rsidRPr="00B24E06">
              <w:rPr>
                <w:rFonts w:hint="cs"/>
                <w:rtl/>
                <w:lang w:val="en-GB"/>
              </w:rPr>
              <w:t xml:space="preserve"> </w:t>
            </w:r>
            <w:r w:rsidRPr="00B24E06">
              <w:t>(ISM)</w:t>
            </w:r>
          </w:p>
        </w:tc>
      </w:tr>
      <w:tr w:rsidR="00D571C2" w:rsidRPr="00B24E06" w:rsidTr="006F3E60">
        <w:trPr>
          <w:cantSplit/>
        </w:trPr>
        <w:tc>
          <w:tcPr>
            <w:tcW w:w="1064" w:type="pct"/>
            <w:tcBorders>
              <w:top w:val="single" w:sz="4" w:space="0" w:color="auto"/>
              <w:bottom w:val="single" w:sz="4" w:space="0" w:color="auto"/>
            </w:tcBorders>
            <w:vAlign w:val="center"/>
          </w:tcPr>
          <w:p w:rsidR="00D571C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97" w:history="1">
              <w:r w:rsidR="00D571C2" w:rsidRPr="00B24E06">
                <w:rPr>
                  <w:color w:val="0000FF"/>
                  <w:szCs w:val="26"/>
                  <w:u w:val="single"/>
                  <w:lang w:eastAsia="en-US"/>
                </w:rPr>
                <w:t>K.81</w:t>
              </w:r>
            </w:hyperlink>
          </w:p>
        </w:tc>
        <w:tc>
          <w:tcPr>
            <w:tcW w:w="617" w:type="pct"/>
            <w:tcBorders>
              <w:top w:val="single" w:sz="4" w:space="0" w:color="auto"/>
              <w:bottom w:val="single" w:sz="4" w:space="0" w:color="auto"/>
            </w:tcBorders>
            <w:vAlign w:val="center"/>
          </w:tcPr>
          <w:p w:rsidR="00D571C2" w:rsidRPr="00B24E06" w:rsidRDefault="00D571C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2014-08-29</w:t>
            </w:r>
          </w:p>
        </w:tc>
        <w:tc>
          <w:tcPr>
            <w:tcW w:w="590" w:type="pct"/>
            <w:tcBorders>
              <w:top w:val="single" w:sz="4" w:space="0" w:color="auto"/>
              <w:bottom w:val="single" w:sz="4" w:space="0" w:color="auto"/>
            </w:tcBorders>
            <w:vAlign w:val="center"/>
          </w:tcPr>
          <w:p w:rsidR="00D571C2"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rFonts w:hint="cs"/>
                <w:szCs w:val="26"/>
                <w:rtl/>
                <w:lang w:eastAsia="en-US"/>
              </w:rPr>
              <w:t>ملغاة</w:t>
            </w:r>
          </w:p>
        </w:tc>
        <w:tc>
          <w:tcPr>
            <w:tcW w:w="959" w:type="pct"/>
            <w:tcBorders>
              <w:top w:val="single" w:sz="4" w:space="0" w:color="auto"/>
              <w:bottom w:val="single" w:sz="4" w:space="0" w:color="auto"/>
            </w:tcBorders>
            <w:vAlign w:val="center"/>
          </w:tcPr>
          <w:p w:rsidR="00D571C2" w:rsidRPr="00B24E06" w:rsidRDefault="00D571C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D571C2" w:rsidRPr="00B24E06" w:rsidRDefault="00B767E3" w:rsidP="006F3E60">
            <w:pPr>
              <w:pStyle w:val="Tabletexte"/>
              <w:spacing w:beforeLines="10" w:before="24" w:afterLines="20" w:after="48"/>
              <w:jc w:val="left"/>
            </w:pPr>
            <w:r w:rsidRPr="00B24E06">
              <w:rPr>
                <w:rFonts w:hint="cs"/>
                <w:rtl/>
              </w:rPr>
              <w:t>دليل الحصانة الكهرمغنطيسية عالية الطاقة لأنظمة الاتصالات</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98" w:history="1">
              <w:r w:rsidR="00CF022A" w:rsidRPr="00B24E06">
                <w:rPr>
                  <w:color w:val="0000FF"/>
                  <w:szCs w:val="26"/>
                  <w:u w:val="single"/>
                  <w:lang w:eastAsia="en-US"/>
                </w:rPr>
                <w:t>K.81</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Fonts w:hint="cs"/>
                <w:rtl/>
              </w:rPr>
              <w:t>دليل الحصانة الكهرمغنطيسية عالية الطاقة لأنظمة الاتصالات</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399" w:history="1">
              <w:r w:rsidR="00CF022A" w:rsidRPr="00B24E06">
                <w:rPr>
                  <w:color w:val="0000FF"/>
                  <w:szCs w:val="26"/>
                  <w:u w:val="single"/>
                  <w:lang w:eastAsia="en-US"/>
                </w:rPr>
                <w:t>K.83 (2011) Amd.1</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2014-07-29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اتفاق</w:t>
            </w:r>
          </w:p>
        </w:tc>
        <w:tc>
          <w:tcPr>
            <w:tcW w:w="1770" w:type="pct"/>
            <w:tcBorders>
              <w:top w:val="single" w:sz="4" w:space="0" w:color="auto"/>
              <w:bottom w:val="single" w:sz="4" w:space="0" w:color="auto"/>
            </w:tcBorders>
            <w:vAlign w:val="center"/>
          </w:tcPr>
          <w:p w:rsidR="00CF022A" w:rsidRPr="00B24E06" w:rsidRDefault="00CF022A" w:rsidP="00FA2205">
            <w:pPr>
              <w:pStyle w:val="Tabletexte"/>
              <w:spacing w:beforeLines="10" w:before="24" w:afterLines="20" w:after="48"/>
              <w:jc w:val="left"/>
            </w:pPr>
            <w:r w:rsidRPr="00B24E06">
              <w:rPr>
                <w:rFonts w:hint="cs"/>
                <w:rtl/>
              </w:rPr>
              <w:t xml:space="preserve">تحديثات للمقدمة والتذييل </w:t>
            </w:r>
            <w:r w:rsidR="00FA2205">
              <w:t>I</w:t>
            </w:r>
            <w:r w:rsidRPr="00B24E06">
              <w:rPr>
                <w:rFonts w:hint="cs"/>
                <w:rtl/>
              </w:rPr>
              <w:t xml:space="preserve"> في التوصية </w:t>
            </w:r>
            <w:r w:rsidRPr="00B24E06">
              <w:rPr>
                <w:lang w:eastAsia="en-US"/>
              </w:rPr>
              <w:t>ITU-T K.83</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00" w:history="1">
              <w:r w:rsidR="00CF022A" w:rsidRPr="00B24E06">
                <w:rPr>
                  <w:color w:val="0000FF"/>
                  <w:szCs w:val="26"/>
                  <w:u w:val="single"/>
                  <w:lang w:eastAsia="en-US"/>
                </w:rPr>
                <w:t>K.84 (2011) Amd.1</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2014-07-29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اتفاق</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Fonts w:hint="cs"/>
                <w:rtl/>
              </w:rPr>
              <w:t>إلغاء مرجع بيبليوغرافي</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01" w:history="1">
              <w:r w:rsidR="00CF022A" w:rsidRPr="00B24E06">
                <w:rPr>
                  <w:color w:val="0000FF"/>
                  <w:szCs w:val="26"/>
                  <w:u w:val="single"/>
                  <w:lang w:eastAsia="en-US"/>
                </w:rPr>
                <w:t>K.87</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دليل تطبيق متطلبات الأمن الكهرمغنطيسي - لمحة عامة</w:t>
            </w:r>
          </w:p>
        </w:tc>
      </w:tr>
      <w:tr w:rsidR="00A85FB1" w:rsidRPr="00B24E06" w:rsidTr="006F3E60">
        <w:trPr>
          <w:cantSplit/>
        </w:trPr>
        <w:tc>
          <w:tcPr>
            <w:tcW w:w="1064" w:type="pct"/>
            <w:tcBorders>
              <w:top w:val="single" w:sz="4" w:space="0" w:color="auto"/>
              <w:bottom w:val="single" w:sz="4" w:space="0" w:color="auto"/>
            </w:tcBorders>
            <w:vAlign w:val="center"/>
          </w:tcPr>
          <w:p w:rsidR="00A85FB1"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02" w:history="1">
              <w:r w:rsidR="00A85FB1" w:rsidRPr="00B24E06">
                <w:rPr>
                  <w:color w:val="0000FF"/>
                  <w:szCs w:val="26"/>
                  <w:u w:val="single"/>
                  <w:lang w:eastAsia="en-US"/>
                </w:rPr>
                <w:t>K.95</w:t>
              </w:r>
            </w:hyperlink>
          </w:p>
        </w:tc>
        <w:tc>
          <w:tcPr>
            <w:tcW w:w="617" w:type="pct"/>
            <w:tcBorders>
              <w:top w:val="single" w:sz="4" w:space="0" w:color="auto"/>
              <w:bottom w:val="single" w:sz="4" w:space="0" w:color="auto"/>
            </w:tcBorders>
            <w:vAlign w:val="center"/>
          </w:tcPr>
          <w:p w:rsidR="00A85FB1" w:rsidRPr="00B24E06" w:rsidRDefault="00A85FB1"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2014-02-13</w:t>
            </w:r>
          </w:p>
        </w:tc>
        <w:tc>
          <w:tcPr>
            <w:tcW w:w="590" w:type="pct"/>
            <w:tcBorders>
              <w:top w:val="single" w:sz="4" w:space="0" w:color="auto"/>
              <w:bottom w:val="single" w:sz="4" w:space="0" w:color="auto"/>
            </w:tcBorders>
            <w:vAlign w:val="center"/>
          </w:tcPr>
          <w:p w:rsidR="00A85FB1"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rFonts w:hint="cs"/>
                <w:szCs w:val="26"/>
                <w:rtl/>
                <w:lang w:eastAsia="en-US"/>
              </w:rPr>
              <w:t>ملغاة</w:t>
            </w:r>
          </w:p>
        </w:tc>
        <w:tc>
          <w:tcPr>
            <w:tcW w:w="959" w:type="pct"/>
            <w:tcBorders>
              <w:top w:val="single" w:sz="4" w:space="0" w:color="auto"/>
              <w:bottom w:val="single" w:sz="4" w:space="0" w:color="auto"/>
            </w:tcBorders>
            <w:vAlign w:val="center"/>
          </w:tcPr>
          <w:p w:rsidR="00A85FB1" w:rsidRPr="00B24E06" w:rsidRDefault="00A85FB1"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A85FB1" w:rsidRPr="00B24E06" w:rsidRDefault="00A85FB1" w:rsidP="006F3E60">
            <w:pPr>
              <w:pStyle w:val="Tabletexte"/>
              <w:spacing w:beforeLines="10" w:before="24" w:afterLines="20" w:after="48"/>
              <w:jc w:val="left"/>
            </w:pPr>
            <w:r w:rsidRPr="00B24E06">
              <w:rPr>
                <w:rtl/>
              </w:rPr>
              <w:t>معلمات ال</w:t>
            </w:r>
            <w:r w:rsidR="00797687" w:rsidRPr="00B24E06">
              <w:rPr>
                <w:rtl/>
              </w:rPr>
              <w:t>جموح</w:t>
            </w:r>
            <w:r w:rsidRPr="00B24E06">
              <w:rPr>
                <w:rtl/>
              </w:rPr>
              <w:t xml:space="preserve"> لمحولات العزل المستخدمة في أجهزة ومعدات الاتصالات</w:t>
            </w:r>
            <w:r w:rsidRPr="00B24E06">
              <w:rPr>
                <w:rFonts w:hint="cs"/>
                <w:rtl/>
              </w:rPr>
              <w:t>"</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03" w:history="1">
              <w:r w:rsidR="00CF022A" w:rsidRPr="00B24E06">
                <w:rPr>
                  <w:color w:val="0000FF"/>
                  <w:szCs w:val="26"/>
                  <w:u w:val="single"/>
                  <w:lang w:eastAsia="en-US"/>
                </w:rPr>
                <w:t>K.95</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معلمات الجموح لمحولات العزل المستخدمة في أجهزة ومعدات الاتصالات</w:t>
            </w:r>
            <w:r w:rsidRPr="00B24E06">
              <w:rPr>
                <w:rFonts w:hint="cs"/>
                <w:rtl/>
              </w:rPr>
              <w:t>"</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04" w:history="1">
              <w:r w:rsidR="00CF022A" w:rsidRPr="00B24E06">
                <w:rPr>
                  <w:color w:val="0000FF"/>
                  <w:szCs w:val="26"/>
                  <w:u w:val="single"/>
                  <w:lang w:eastAsia="en-US"/>
                </w:rPr>
                <w:t>K.96</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2014-02-13</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مكونات الحماية من الجموح: نظرة عامة على وظائف وتكنولوجيا التخفيف من الجموح</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05" w:history="1">
              <w:r w:rsidR="00CF022A" w:rsidRPr="00B24E06">
                <w:rPr>
                  <w:color w:val="0000FF"/>
                  <w:szCs w:val="26"/>
                  <w:u w:val="single"/>
                  <w:lang w:eastAsia="en-US"/>
                </w:rPr>
                <w:t>K.96 (2014)</w:t>
              </w:r>
              <w:r w:rsidR="00CF022A" w:rsidRPr="00B24E06">
                <w:rPr>
                  <w:color w:val="0000FF"/>
                  <w:szCs w:val="26"/>
                  <w:u w:val="single"/>
                  <w:lang w:eastAsia="en-US"/>
                </w:rPr>
                <w:br/>
                <w:t>Amd. 1</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2014-12-19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rFonts w:hint="cs"/>
                <w:szCs w:val="26"/>
                <w:rtl/>
                <w:lang w:eastAsia="en-US"/>
              </w:rPr>
              <w:t>اتفاق</w:t>
            </w:r>
          </w:p>
        </w:tc>
        <w:tc>
          <w:tcPr>
            <w:tcW w:w="1770" w:type="pct"/>
            <w:tcBorders>
              <w:top w:val="single" w:sz="4" w:space="0" w:color="auto"/>
              <w:bottom w:val="single" w:sz="4" w:space="0" w:color="auto"/>
            </w:tcBorders>
            <w:vAlign w:val="center"/>
          </w:tcPr>
          <w:p w:rsidR="00CF022A" w:rsidRPr="00B24E06" w:rsidRDefault="00CF022A" w:rsidP="00FA2205">
            <w:pPr>
              <w:pStyle w:val="Tabletexte"/>
              <w:spacing w:beforeLines="10" w:before="24" w:afterLines="20" w:after="48"/>
              <w:jc w:val="left"/>
            </w:pPr>
            <w:r w:rsidRPr="00B24E06">
              <w:rPr>
                <w:rFonts w:hint="cs"/>
                <w:rtl/>
                <w:lang w:bidi="ar"/>
              </w:rPr>
              <w:t xml:space="preserve">التذييل </w:t>
            </w:r>
            <w:r w:rsidR="00FA2205">
              <w:rPr>
                <w:lang w:bidi="ar"/>
              </w:rPr>
              <w:t>II</w:t>
            </w:r>
            <w:r w:rsidRPr="00B24E06">
              <w:rPr>
                <w:rFonts w:hint="cs"/>
                <w:rtl/>
                <w:lang w:bidi="ar"/>
              </w:rPr>
              <w:t xml:space="preserve"> - أسلوب بديل لقياس مدة نبضات مولد الجموح </w:t>
            </w:r>
            <w:r w:rsidRPr="00B24E06">
              <w:t>1.2/50-8/20</w:t>
            </w:r>
            <w:r w:rsidRPr="00B24E06">
              <w:rPr>
                <w:rFonts w:hint="cs"/>
                <w:rtl/>
                <w:lang w:bidi="ar"/>
              </w:rPr>
              <w:t xml:space="preserve"> و</w:t>
            </w:r>
            <w:r w:rsidRPr="00B24E06">
              <w:t>10/700</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06" w:history="1">
              <w:r w:rsidR="00CF022A" w:rsidRPr="00B24E06">
                <w:rPr>
                  <w:color w:val="0000FF"/>
                  <w:szCs w:val="26"/>
                  <w:u w:val="single"/>
                  <w:lang w:eastAsia="en-US"/>
                </w:rPr>
                <w:t>K.97</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2014-02-13</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الحماية من الصواعق للمحطات القاعدة الموزعة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07" w:history="1">
              <w:r w:rsidR="00CF022A" w:rsidRPr="00B24E06">
                <w:rPr>
                  <w:color w:val="0000FF"/>
                  <w:szCs w:val="26"/>
                  <w:u w:val="single"/>
                  <w:lang w:eastAsia="en-US"/>
                </w:rPr>
                <w:t>K.98</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2014-08-29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FA2205">
            <w:pPr>
              <w:pStyle w:val="Tabletexte"/>
              <w:spacing w:beforeLines="10" w:before="24" w:afterLines="20" w:after="48"/>
              <w:jc w:val="left"/>
            </w:pPr>
            <w:r w:rsidRPr="00B24E06">
              <w:rPr>
                <w:rtl/>
              </w:rPr>
              <w:t xml:space="preserve">دليل للحماية من فرط </w:t>
            </w:r>
            <w:r w:rsidR="00FA2205">
              <w:rPr>
                <w:rFonts w:hint="cs"/>
                <w:rtl/>
              </w:rPr>
              <w:t>الجهد</w:t>
            </w:r>
            <w:r w:rsidRPr="00B24E06">
              <w:rPr>
                <w:rtl/>
              </w:rPr>
              <w:t xml:space="preserve"> لأجهزة الاتصالات المركبة في منشآت العملاء</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08" w:history="1">
              <w:r w:rsidR="00CF022A" w:rsidRPr="00B24E06">
                <w:rPr>
                  <w:color w:val="0000FF"/>
                  <w:szCs w:val="26"/>
                  <w:u w:val="single"/>
                  <w:lang w:eastAsia="en-US"/>
                </w:rPr>
                <w:t>K.99</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2014-08-29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دليل تطبيق مكون الحماية من الجموح - صمامات التفريغ الغازية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09" w:history="1">
              <w:r w:rsidR="00CF022A" w:rsidRPr="00B24E06">
                <w:rPr>
                  <w:color w:val="0000FF"/>
                  <w:szCs w:val="26"/>
                  <w:u w:val="single"/>
                  <w:lang w:eastAsia="en-US"/>
                </w:rPr>
                <w:t>K.100</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2014-12-07</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قياس المجالات الكهرمغنطيسية للترددات الراديوية لتحديد امتثالها لحدود التعرض البشري لهذه المجالات عندما توضع محطة قاعدة في الخدمة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10" w:history="1">
              <w:r w:rsidR="00CF022A" w:rsidRPr="00B24E06">
                <w:rPr>
                  <w:color w:val="0000FF"/>
                  <w:szCs w:val="26"/>
                  <w:u w:val="single"/>
                  <w:lang w:eastAsia="en-US"/>
                </w:rPr>
                <w:t>K.101</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2014-12-07</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عوامل التدريع للحماية من الصواعق</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11" w:history="1">
              <w:r w:rsidR="00CF022A" w:rsidRPr="00B24E06">
                <w:rPr>
                  <w:color w:val="0000FF"/>
                  <w:szCs w:val="26"/>
                  <w:u w:val="single"/>
                  <w:lang w:eastAsia="en-US"/>
                </w:rPr>
                <w:t>K.102</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2014-08-29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FA2205">
            <w:pPr>
              <w:pStyle w:val="Tabletexte"/>
              <w:spacing w:beforeLines="10" w:before="24" w:afterLines="20" w:after="48"/>
              <w:jc w:val="left"/>
            </w:pPr>
            <w:r w:rsidRPr="00B24E06">
              <w:rPr>
                <w:rtl/>
              </w:rPr>
              <w:t xml:space="preserve">معلمات مكونات وحدات حماية الثايرستور ثابت الجهد من فرط </w:t>
            </w:r>
            <w:r w:rsidR="00FA2205">
              <w:rPr>
                <w:rFonts w:hint="cs"/>
                <w:rtl/>
              </w:rPr>
              <w:t>الجهد</w:t>
            </w:r>
            <w:r w:rsidR="00FA2205">
              <w:rPr>
                <w:rtl/>
              </w:rPr>
              <w:t xml:space="preserve"> المستعمل</w:t>
            </w:r>
            <w:r w:rsidRPr="00B24E06">
              <w:rPr>
                <w:rtl/>
              </w:rPr>
              <w:t xml:space="preserve"> في حماية تركيبات الاتصالات</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12" w:history="1">
              <w:r w:rsidR="00CF022A" w:rsidRPr="00B24E06">
                <w:rPr>
                  <w:color w:val="0000FF"/>
                  <w:szCs w:val="26"/>
                  <w:u w:val="single"/>
                  <w:lang w:eastAsia="en-US"/>
                </w:rPr>
                <w:t>K.103</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2015-03-01</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lang w:bidi="ar-EG"/>
              </w:rPr>
              <w:t xml:space="preserve">دليل تطبيق مكون الحماية من الجموح </w:t>
            </w:r>
            <w:r w:rsidR="006F3E60">
              <w:rPr>
                <w:rFonts w:hint="cs"/>
                <w:rtl/>
                <w:lang w:bidi="ar-EG"/>
              </w:rPr>
              <w:t>-</w:t>
            </w:r>
            <w:r w:rsidRPr="00B24E06">
              <w:rPr>
                <w:rtl/>
                <w:lang w:bidi="ar-EG"/>
              </w:rPr>
              <w:t xml:space="preserve"> </w:t>
            </w:r>
            <w:r w:rsidRPr="00B24E06">
              <w:rPr>
                <w:rFonts w:hint="cs"/>
                <w:rtl/>
                <w:lang w:bidi="ar-EG"/>
              </w:rPr>
              <w:t xml:space="preserve">مكونات </w:t>
            </w:r>
            <w:r w:rsidRPr="00B24E06">
              <w:rPr>
                <w:rtl/>
                <w:lang w:bidi="ar-EG"/>
              </w:rPr>
              <w:t>وصل</w:t>
            </w:r>
            <w:r w:rsidRPr="00B24E06">
              <w:rPr>
                <w:rFonts w:hint="cs"/>
                <w:rtl/>
                <w:lang w:bidi="ar-EG"/>
              </w:rPr>
              <w:t>ة</w:t>
            </w:r>
            <w:r w:rsidRPr="00B24E06">
              <w:rPr>
                <w:rtl/>
                <w:lang w:bidi="ar-EG"/>
              </w:rPr>
              <w:t xml:space="preserve"> </w:t>
            </w:r>
            <w:r w:rsidRPr="00B24E06">
              <w:rPr>
                <w:lang w:val="en-GB"/>
              </w:rPr>
              <w:t>PN</w:t>
            </w:r>
            <w:r w:rsidRPr="00B24E06">
              <w:rPr>
                <w:rtl/>
                <w:lang w:bidi="ar-EG"/>
              </w:rPr>
              <w:t xml:space="preserve"> السليكونية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13" w:history="1">
              <w:r w:rsidR="00CF022A" w:rsidRPr="00B24E06">
                <w:rPr>
                  <w:color w:val="0000FF"/>
                  <w:szCs w:val="26"/>
                  <w:u w:val="single"/>
                  <w:lang w:eastAsia="en-US"/>
                </w:rPr>
                <w:t>K.104</w:t>
              </w:r>
            </w:hyperlink>
          </w:p>
        </w:tc>
        <w:tc>
          <w:tcPr>
            <w:tcW w:w="617" w:type="pct"/>
            <w:tcBorders>
              <w:top w:val="single" w:sz="4" w:space="0" w:color="auto"/>
              <w:bottom w:val="single" w:sz="4" w:space="0" w:color="auto"/>
            </w:tcBorders>
            <w:vAlign w:val="center"/>
          </w:tcPr>
          <w:p w:rsidR="00CF022A" w:rsidRPr="00B24E06" w:rsidRDefault="00CF022A" w:rsidP="006F3E6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2015-03-01</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Fonts w:hint="cs"/>
                <w:rtl/>
                <w:lang w:bidi="ar-SA"/>
              </w:rPr>
              <w:t>أسلوب تحديد كمون انتقال ارتفاع الكمون الأرضي من شبكات الجهد العالي أو المتوسط إلى نظام التأريض أو الخط الحيادي في شبكات الجهد المنخفض</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14" w:history="1">
              <w:r w:rsidR="00CF022A" w:rsidRPr="00B24E06">
                <w:rPr>
                  <w:color w:val="0000FF"/>
                  <w:szCs w:val="26"/>
                  <w:u w:val="single"/>
                  <w:lang w:eastAsia="en-US"/>
                </w:rPr>
                <w:t>K.105</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2015-03-01</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الحماية من الصواعق لأنظمة الإمداد بالطاقة الضوئية التي تغذي محطات قاعدة راديوية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15" w:history="1">
              <w:r w:rsidR="00CF022A" w:rsidRPr="00B24E06">
                <w:rPr>
                  <w:color w:val="0000FF"/>
                  <w:szCs w:val="26"/>
                  <w:u w:val="single"/>
                  <w:lang w:eastAsia="en-US"/>
                </w:rPr>
                <w:t>K.106</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2015-03-01</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lang w:bidi="ar-SA"/>
              </w:rPr>
              <w:t xml:space="preserve">التقنيات المستعملة للتخفيف من آثار التداخل بين الأجهزة الراديوية المستعملة في المنزل والكبلات أو التجهيزات </w:t>
            </w:r>
            <w:r w:rsidR="006F3E60" w:rsidRPr="00B24E06">
              <w:rPr>
                <w:rFonts w:hint="cs"/>
                <w:rtl/>
                <w:lang w:bidi="ar-SA"/>
              </w:rPr>
              <w:t>الموصولة</w:t>
            </w:r>
            <w:r w:rsidRPr="00B24E06">
              <w:rPr>
                <w:rtl/>
                <w:lang w:bidi="ar-SA"/>
              </w:rPr>
              <w:t xml:space="preserve"> بشبكات النطاق العريض السلكية وشبكات التلفزيون الكبلي</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16" w:history="1">
              <w:r w:rsidR="00CF022A" w:rsidRPr="00B24E06">
                <w:rPr>
                  <w:color w:val="0000FF"/>
                  <w:szCs w:val="26"/>
                  <w:u w:val="single"/>
                  <w:lang w:eastAsia="en-US"/>
                </w:rPr>
                <w:t>K.107</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2015-11-29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Fonts w:hint="cs"/>
                <w:rtl/>
                <w:lang w:bidi="ar-SA"/>
              </w:rPr>
              <w:t>أسلوب تحديد المعاوقة بالنسبة إلى الخط الأرضي في أنظمة التأريض</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17" w:history="1">
              <w:r w:rsidR="00CF022A" w:rsidRPr="00B24E06">
                <w:rPr>
                  <w:color w:val="0000FF"/>
                  <w:szCs w:val="26"/>
                  <w:u w:val="single"/>
                  <w:lang w:eastAsia="en-US"/>
                </w:rPr>
                <w:t>K.108</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2015-11-29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الاستخدام المشترك للأعمدة من جانب الاتصالات وخطوط الإمداد بالطاقة ذات التأريض المباشر</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18" w:history="1">
              <w:r w:rsidR="00CF022A" w:rsidRPr="00B24E06">
                <w:rPr>
                  <w:color w:val="0000FF"/>
                  <w:szCs w:val="26"/>
                  <w:u w:val="single"/>
                  <w:lang w:eastAsia="en-US"/>
                </w:rPr>
                <w:t>K.109</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2015-11-29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Fonts w:hint="cs"/>
                <w:rtl/>
                <w:lang w:bidi="ar"/>
              </w:rPr>
              <w:t>تركيب معدات الاتصالات على أعمدة الكهرباء</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19" w:history="1">
              <w:r w:rsidR="00CF022A" w:rsidRPr="00B24E06">
                <w:rPr>
                  <w:color w:val="0000FF"/>
                  <w:szCs w:val="26"/>
                  <w:u w:val="single"/>
                  <w:lang w:eastAsia="en-US"/>
                </w:rPr>
                <w:t>K.110</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2015-12-14</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lang w:bidi="ar-SA"/>
              </w:rPr>
              <w:t xml:space="preserve">حماية </w:t>
            </w:r>
            <w:r w:rsidRPr="00B24E06">
              <w:rPr>
                <w:rFonts w:hint="cs"/>
                <w:rtl/>
                <w:lang w:bidi="ar-SA"/>
              </w:rPr>
              <w:t>المحول المكرَّس ل</w:t>
            </w:r>
            <w:r w:rsidRPr="00B24E06">
              <w:rPr>
                <w:rtl/>
                <w:lang w:bidi="ar-SA"/>
              </w:rPr>
              <w:t>محطات القاعدة الراديوية من الصواعق</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20" w:history="1">
              <w:r w:rsidR="00CF022A" w:rsidRPr="00B24E06">
                <w:rPr>
                  <w:color w:val="0000FF"/>
                  <w:szCs w:val="26"/>
                  <w:u w:val="single"/>
                  <w:lang w:eastAsia="en-US"/>
                </w:rPr>
                <w:t>K.111</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2015-11-29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lang w:bidi="ar-SA"/>
              </w:rPr>
              <w:t>حماية المنشآت المجاورة لأبراج الاتصالات من الصواعق</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21" w:history="1">
              <w:r w:rsidR="00CF022A" w:rsidRPr="00B24E06">
                <w:rPr>
                  <w:color w:val="0000FF"/>
                  <w:szCs w:val="26"/>
                  <w:u w:val="single"/>
                  <w:lang w:eastAsia="en-US"/>
                </w:rPr>
                <w:t>K.112</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2015-12-14</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Fonts w:hint="cs"/>
                <w:rtl/>
                <w:lang w:bidi="ar-EG"/>
              </w:rPr>
              <w:t>الإجراءات العملية لل</w:t>
            </w:r>
            <w:r w:rsidRPr="00B24E06">
              <w:rPr>
                <w:rtl/>
                <w:lang w:bidi="ar-SA"/>
              </w:rPr>
              <w:t>حماية من الصواعق</w:t>
            </w:r>
            <w:r w:rsidRPr="00B24E06">
              <w:rPr>
                <w:rFonts w:hint="cs"/>
                <w:rtl/>
                <w:lang w:bidi="ar-SA"/>
              </w:rPr>
              <w:t xml:space="preserve"> والتأريض والربط</w:t>
            </w:r>
            <w:r w:rsidRPr="00B24E06">
              <w:rPr>
                <w:rtl/>
                <w:lang w:bidi="ar-SA"/>
              </w:rPr>
              <w:t xml:space="preserve"> </w:t>
            </w:r>
            <w:r w:rsidRPr="00B24E06">
              <w:rPr>
                <w:rFonts w:hint="cs"/>
                <w:rtl/>
                <w:lang w:bidi="ar-SA"/>
              </w:rPr>
              <w:t xml:space="preserve">في </w:t>
            </w:r>
            <w:r w:rsidRPr="00B24E06">
              <w:rPr>
                <w:rtl/>
                <w:lang w:bidi="ar-SA"/>
              </w:rPr>
              <w:t>محطات القاعدة الراديوية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22" w:history="1">
              <w:r w:rsidR="00CF022A" w:rsidRPr="00B24E06">
                <w:rPr>
                  <w:color w:val="0000FF"/>
                  <w:szCs w:val="26"/>
                  <w:u w:val="single"/>
                  <w:lang w:eastAsia="en-US"/>
                </w:rPr>
                <w:t>K.113</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2015-11-29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Fonts w:hint="cs"/>
                <w:rtl/>
                <w:lang w:bidi="ar-EG"/>
              </w:rPr>
              <w:t xml:space="preserve">إعداد خرائط لمستوى المجالات الكهرمغنطيسية </w:t>
            </w:r>
            <w:r w:rsidRPr="00B24E06">
              <w:rPr>
                <w:rtl/>
                <w:lang w:bidi="ar-SA"/>
              </w:rPr>
              <w:t>في الترددات الراديوية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23" w:history="1">
              <w:r w:rsidR="00CF022A" w:rsidRPr="00B24E06">
                <w:rPr>
                  <w:color w:val="0000FF"/>
                  <w:szCs w:val="26"/>
                  <w:u w:val="single"/>
                  <w:lang w:eastAsia="en-US"/>
                </w:rPr>
                <w:t>K.114</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2015-11-29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Fonts w:hint="cs"/>
                <w:rtl/>
                <w:lang w:bidi="ar-SA"/>
              </w:rPr>
              <w:t>متطلبات وأساليب قياس التوافق الكهرمغنطيسي لمعدات الاتصالات الخلوية الرقمية المتنقلة في محطة قاعدة</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24" w:history="1">
              <w:r w:rsidR="00CF022A" w:rsidRPr="00B24E06">
                <w:rPr>
                  <w:color w:val="0000FF"/>
                  <w:szCs w:val="26"/>
                  <w:u w:val="single"/>
                  <w:lang w:eastAsia="en-US"/>
                </w:rPr>
                <w:t>K.115</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2015-11-29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Fonts w:hint="cs"/>
                <w:rtl/>
                <w:lang w:bidi="ar-SA"/>
              </w:rPr>
              <w:t>أساليب التخفيف من التهديدات للأمن</w:t>
            </w:r>
            <w:r w:rsidRPr="00B24E06">
              <w:rPr>
                <w:rFonts w:hint="cs"/>
                <w:rtl/>
                <w:lang w:bidi="ar-EG"/>
              </w:rPr>
              <w:t xml:space="preserve"> الكهرمغنطيسي</w:t>
            </w:r>
          </w:p>
        </w:tc>
      </w:tr>
      <w:tr w:rsidR="00CF022A" w:rsidRPr="00B24E06" w:rsidTr="006F3E60">
        <w:trPr>
          <w:cantSplit/>
        </w:trPr>
        <w:tc>
          <w:tcPr>
            <w:tcW w:w="1064" w:type="pct"/>
            <w:tcBorders>
              <w:top w:val="single" w:sz="4" w:space="0" w:color="auto"/>
              <w:bottom w:val="single" w:sz="4" w:space="0" w:color="auto"/>
            </w:tcBorders>
            <w:vAlign w:val="center"/>
          </w:tcPr>
          <w:p w:rsidR="00CF022A"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25" w:history="1">
              <w:r w:rsidR="00CF022A" w:rsidRPr="00B24E06">
                <w:rPr>
                  <w:color w:val="0000FF"/>
                  <w:szCs w:val="26"/>
                  <w:u w:val="single"/>
                  <w:lang w:eastAsia="en-US"/>
                </w:rPr>
                <w:t>K.116</w:t>
              </w:r>
            </w:hyperlink>
          </w:p>
        </w:tc>
        <w:tc>
          <w:tcPr>
            <w:tcW w:w="617"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2015-11-29</w:t>
            </w:r>
          </w:p>
        </w:tc>
        <w:tc>
          <w:tcPr>
            <w:tcW w:w="590" w:type="pct"/>
            <w:tcBorders>
              <w:top w:val="single" w:sz="4" w:space="0" w:color="auto"/>
              <w:bottom w:val="single" w:sz="4" w:space="0" w:color="auto"/>
            </w:tcBorders>
            <w:vAlign w:val="center"/>
          </w:tcPr>
          <w:p w:rsidR="00CF022A" w:rsidRPr="00B24E06" w:rsidRDefault="00CF022A"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CF022A" w:rsidRPr="00B24E06" w:rsidRDefault="00CF022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CF022A" w:rsidRPr="00B24E06" w:rsidRDefault="00CF022A" w:rsidP="006F3E60">
            <w:pPr>
              <w:pStyle w:val="Tabletexte"/>
              <w:spacing w:beforeLines="10" w:before="24" w:afterLines="20" w:after="48"/>
              <w:jc w:val="left"/>
            </w:pPr>
            <w:r w:rsidRPr="00B24E06">
              <w:rPr>
                <w:rtl/>
              </w:rPr>
              <w:t>متطلبات التوافق الكهرمغنطيسي وطرائق الاختبار للمعدات المطرافية للاتصالات الراديوية</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L</w:t>
            </w:r>
            <w:ins w:id="410" w:author="Unknown" w:date="2016-10-18T18:07:00Z">
              <w:r w:rsidRPr="00B24E06">
                <w:rPr>
                  <w:szCs w:val="26"/>
                  <w:lang w:eastAsia="en-US"/>
                </w:rPr>
                <w:t>.1002</w:t>
              </w:r>
            </w:ins>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w:t>
            </w:r>
            <w:ins w:id="411" w:author="Unknown" w:date="2016-10-18T18:07:00Z">
              <w:r w:rsidRPr="00B24E06">
                <w:rPr>
                  <w:szCs w:val="26"/>
                  <w:lang w:eastAsia="en-US"/>
                </w:rPr>
                <w:t>016-10-14</w:t>
              </w:r>
            </w:ins>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tl/>
                <w:lang w:eastAsia="en-US"/>
              </w:rPr>
            </w:pPr>
            <w:ins w:id="412" w:author="Wady" w:date="2016-10-21T04:20:00Z">
              <w:r w:rsidRPr="00B24E06">
                <w:rPr>
                  <w:rFonts w:hint="cs"/>
                  <w:szCs w:val="26"/>
                  <w:rtl/>
                  <w:lang w:eastAsia="en-US"/>
                </w:rPr>
                <w:t>سارية</w:t>
              </w:r>
            </w:ins>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ins w:id="413" w:author="Wady" w:date="2016-10-21T04:20:00Z">
              <w:r w:rsidRPr="00B24E06">
                <w:rPr>
                  <w:szCs w:val="26"/>
                  <w:lang w:eastAsia="en-US"/>
                </w:rPr>
                <w:t>AAP</w:t>
              </w:r>
            </w:ins>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rPr>
                <w:rtl/>
              </w:rPr>
            </w:pPr>
            <w:ins w:id="414" w:author="Wady" w:date="2016-10-21T04:21:00Z">
              <w:r w:rsidRPr="00B24E06">
                <w:rPr>
                  <w:rtl/>
                  <w:lang w:val="fr-CH" w:eastAsia="en-US"/>
                </w:rPr>
                <w:t xml:space="preserve">حلول </w:t>
              </w:r>
              <w:r w:rsidRPr="00B24E06">
                <w:rPr>
                  <w:rFonts w:hint="cs"/>
                  <w:rtl/>
                  <w:lang w:val="fr-CH" w:eastAsia="en-US"/>
                </w:rPr>
                <w:t>مكيِّف القدرة</w:t>
              </w:r>
              <w:r w:rsidRPr="00B24E06">
                <w:rPr>
                  <w:rtl/>
                  <w:lang w:val="fr-CH" w:eastAsia="en-US"/>
                </w:rPr>
                <w:t xml:space="preserve"> </w:t>
              </w:r>
              <w:r w:rsidRPr="00B24E06">
                <w:rPr>
                  <w:rFonts w:hint="cs"/>
                  <w:rtl/>
                  <w:lang w:val="fr-CH" w:eastAsia="en-US"/>
                </w:rPr>
                <w:t>الشامل</w:t>
              </w:r>
              <w:r w:rsidRPr="00B24E06">
                <w:rPr>
                  <w:rtl/>
                  <w:lang w:val="fr-CH" w:eastAsia="en-US"/>
                </w:rPr>
                <w:t xml:space="preserve"> الخارجي من أجل أجهزة تكنولوجيا المعلومات والاتصالات المحمولة</w:t>
              </w:r>
            </w:ins>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26" w:history="1">
              <w:r w:rsidR="00977DB2" w:rsidRPr="00B24E06">
                <w:rPr>
                  <w:color w:val="0000FF"/>
                  <w:szCs w:val="26"/>
                  <w:u w:val="single"/>
                  <w:lang w:eastAsia="en-US"/>
                </w:rPr>
                <w:t>L.1005</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2014-02-13</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كدسات اختبار من أجل تقييم حل المكيِّف الشامل</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27" w:history="1">
              <w:r w:rsidR="00977DB2" w:rsidRPr="00B24E06">
                <w:rPr>
                  <w:color w:val="0000FF"/>
                  <w:szCs w:val="26"/>
                  <w:u w:val="single"/>
                  <w:lang w:eastAsia="en-US"/>
                </w:rPr>
                <w:t>L.1010</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2014-02-13</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حلول البطاريات المراعية للبيئة من أجل الهواتف المتنقلة وغيرها من الأجهزة المحمولة باليد لتكنولوجيا المعلومات والاتصالات</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28" w:history="1">
              <w:r w:rsidR="00977DB2" w:rsidRPr="00B24E06">
                <w:rPr>
                  <w:color w:val="0000FF"/>
                  <w:szCs w:val="26"/>
                  <w:u w:val="single"/>
                  <w:lang w:eastAsia="en-US"/>
                </w:rPr>
                <w:t>L.1101</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2014-03-22</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طرائق قياس لتحديد خصائص المعادن النادرة الموجودة في سلع تكنولوجيا المعلومات والاتصالات</w:t>
            </w:r>
          </w:p>
        </w:tc>
      </w:tr>
      <w:tr w:rsidR="006F3E60" w:rsidRPr="00B24E06" w:rsidTr="00BD445A">
        <w:trPr>
          <w:cantSplit/>
        </w:trPr>
        <w:tc>
          <w:tcPr>
            <w:tcW w:w="1064" w:type="pct"/>
            <w:tcBorders>
              <w:top w:val="single" w:sz="4" w:space="0" w:color="auto"/>
              <w:bottom w:val="single" w:sz="4" w:space="0" w:color="auto"/>
            </w:tcBorders>
            <w:vAlign w:val="center"/>
          </w:tcPr>
          <w:p w:rsidR="006F3E60" w:rsidRPr="00B24E06" w:rsidRDefault="006F3E60" w:rsidP="00BD44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L.1102</w:t>
            </w:r>
          </w:p>
        </w:tc>
        <w:tc>
          <w:tcPr>
            <w:tcW w:w="617" w:type="pct"/>
            <w:tcBorders>
              <w:top w:val="single" w:sz="4" w:space="0" w:color="auto"/>
              <w:bottom w:val="single" w:sz="4" w:space="0" w:color="auto"/>
            </w:tcBorders>
            <w:vAlign w:val="center"/>
          </w:tcPr>
          <w:p w:rsidR="006F3E60" w:rsidRPr="00B24E06" w:rsidRDefault="006F3E60" w:rsidP="00BD44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2016-07-14</w:t>
            </w:r>
          </w:p>
        </w:tc>
        <w:tc>
          <w:tcPr>
            <w:tcW w:w="590" w:type="pct"/>
            <w:tcBorders>
              <w:top w:val="single" w:sz="4" w:space="0" w:color="auto"/>
              <w:bottom w:val="single" w:sz="4" w:space="0" w:color="auto"/>
            </w:tcBorders>
            <w:vAlign w:val="center"/>
          </w:tcPr>
          <w:p w:rsidR="006F3E60" w:rsidRPr="00B24E06" w:rsidRDefault="006F3E60" w:rsidP="00BD445A">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6F3E60" w:rsidRPr="00B24E06" w:rsidRDefault="006F3E60" w:rsidP="00BD44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6F3E60" w:rsidRPr="00B24E06" w:rsidRDefault="006F3E60" w:rsidP="00BD445A">
            <w:pPr>
              <w:pStyle w:val="Tabletexte"/>
              <w:spacing w:beforeLines="10" w:before="24" w:afterLines="20" w:after="48"/>
              <w:jc w:val="left"/>
            </w:pPr>
            <w:r w:rsidRPr="00B24E06">
              <w:rPr>
                <w:rFonts w:hint="cs"/>
                <w:rtl/>
                <w:lang w:bidi="ar"/>
              </w:rPr>
              <w:t>استخدام الوسوم المطبوعة لتقديم معلومات عن المعادن النادرة الواردة في سلع تكنولوجيا المعلومات والاتصالات</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29" w:history="1">
              <w:r w:rsidR="00977DB2" w:rsidRPr="00B24E06">
                <w:rPr>
                  <w:color w:val="0000FF"/>
                  <w:szCs w:val="26"/>
                  <w:u w:val="single"/>
                  <w:lang w:eastAsia="en-US"/>
                </w:rPr>
                <w:t>L.1201</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2014-03-01</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 xml:space="preserve">معمارية أنظمة تغذية القدرة حتى </w:t>
            </w:r>
            <w:r w:rsidRPr="00B24E06">
              <w:t>VDC 400</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30" w:history="1">
              <w:r w:rsidR="00977DB2" w:rsidRPr="00B24E06">
                <w:rPr>
                  <w:color w:val="0000FF"/>
                  <w:szCs w:val="26"/>
                  <w:u w:val="single"/>
                  <w:lang w:eastAsia="en-US"/>
                </w:rPr>
                <w:t>L.1202</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2015-04-22</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 xml:space="preserve">منهجيات تقييم أداء أنظمة التغذية بالقدرة حتى </w:t>
            </w:r>
            <w:r w:rsidRPr="00B24E06">
              <w:t>VDC</w:t>
            </w:r>
            <w:r w:rsidR="006F3E60">
              <w:t> </w:t>
            </w:r>
            <w:r w:rsidRPr="00B24E06">
              <w:t>400</w:t>
            </w:r>
            <w:r w:rsidRPr="00B24E06">
              <w:rPr>
                <w:rtl/>
              </w:rPr>
              <w:t xml:space="preserve"> وتأثيرها البيئي</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31" w:history="1">
              <w:r w:rsidR="00977DB2" w:rsidRPr="00B24E06">
                <w:rPr>
                  <w:color w:val="0000FF"/>
                  <w:szCs w:val="26"/>
                  <w:u w:val="single"/>
                  <w:lang w:eastAsia="en-US"/>
                </w:rPr>
                <w:t>L.1203</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2016-02-22</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Fonts w:hint="cs"/>
                <w:rtl/>
                <w:lang w:bidi="ar-EG"/>
              </w:rPr>
              <w:t xml:space="preserve">التعرف باللون والوسم على توزيع القدرة </w:t>
            </w:r>
            <w:r w:rsidRPr="00B24E06">
              <w:rPr>
                <w:rtl/>
                <w:lang w:bidi="ar"/>
              </w:rPr>
              <w:t xml:space="preserve">حتى </w:t>
            </w:r>
            <w:r w:rsidRPr="00B24E06">
              <w:t>VDC</w:t>
            </w:r>
            <w:r w:rsidR="006F3E60">
              <w:t> </w:t>
            </w:r>
            <w:r w:rsidRPr="00B24E06">
              <w:t>400</w:t>
            </w:r>
            <w:r w:rsidRPr="00B24E06">
              <w:rPr>
                <w:rFonts w:hint="cs"/>
                <w:rtl/>
                <w:lang w:bidi="ar"/>
              </w:rPr>
              <w:t xml:space="preserve"> في أنظمة تكنولوجيا المعلومات والاتصالات</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32" w:history="1">
              <w:r w:rsidR="00977DB2" w:rsidRPr="00B24E06">
                <w:rPr>
                  <w:color w:val="0000FF"/>
                  <w:szCs w:val="26"/>
                  <w:u w:val="single"/>
                  <w:lang w:eastAsia="en-US"/>
                </w:rPr>
                <w:t>L.1204</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2016-06-29</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4253A7">
            <w:pPr>
              <w:pStyle w:val="Tabletexte"/>
              <w:spacing w:beforeLines="10" w:before="24" w:afterLines="20" w:after="48"/>
              <w:jc w:val="left"/>
            </w:pPr>
            <w:r w:rsidRPr="00B24E06">
              <w:rPr>
                <w:rFonts w:hint="cs"/>
                <w:rtl/>
                <w:lang w:bidi="ar-SA"/>
              </w:rPr>
              <w:t>معمارية موسعة ل</w:t>
            </w:r>
            <w:r w:rsidRPr="00B24E06">
              <w:rPr>
                <w:rtl/>
                <w:lang w:bidi="ar"/>
              </w:rPr>
              <w:t xml:space="preserve">أنظمة التغذية بالقدرة حتى </w:t>
            </w:r>
            <w:r w:rsidRPr="00B24E06">
              <w:t>VDC</w:t>
            </w:r>
            <w:r w:rsidR="004253A7">
              <w:t> </w:t>
            </w:r>
            <w:r w:rsidRPr="00B24E06">
              <w:t>400</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33" w:history="1">
              <w:r w:rsidR="00977DB2" w:rsidRPr="00B24E06">
                <w:rPr>
                  <w:color w:val="0000FF"/>
                  <w:szCs w:val="26"/>
                  <w:u w:val="single"/>
                  <w:lang w:eastAsia="en-US"/>
                </w:rPr>
                <w:t>L.1300</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2014-06-29</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6642C3" w:rsidP="006F3E60">
            <w:pPr>
              <w:pStyle w:val="Tabletexte"/>
              <w:spacing w:beforeLines="10" w:before="24" w:afterLines="20" w:after="48"/>
              <w:jc w:val="left"/>
            </w:pPr>
            <w:r>
              <w:rPr>
                <w:rFonts w:hint="cs"/>
                <w:rtl/>
              </w:rPr>
              <w:t>أفضل الممارسات</w:t>
            </w:r>
            <w:r w:rsidR="00977DB2" w:rsidRPr="00B24E06">
              <w:rPr>
                <w:rtl/>
              </w:rPr>
              <w:t xml:space="preserve"> </w:t>
            </w:r>
            <w:r w:rsidR="00977DB2" w:rsidRPr="00B24E06">
              <w:rPr>
                <w:rFonts w:hint="cs"/>
                <w:rtl/>
              </w:rPr>
              <w:t>في</w:t>
            </w:r>
            <w:r w:rsidR="00977DB2" w:rsidRPr="00B24E06">
              <w:rPr>
                <w:rtl/>
              </w:rPr>
              <w:t xml:space="preserve"> مراكز البيانات </w:t>
            </w:r>
            <w:r w:rsidR="00977DB2" w:rsidRPr="00B24E06">
              <w:rPr>
                <w:rFonts w:hint="cs"/>
                <w:rtl/>
              </w:rPr>
              <w:t>المراعية للبيئة</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34" w:history="1">
              <w:r w:rsidR="00977DB2" w:rsidRPr="00B24E06">
                <w:rPr>
                  <w:color w:val="0000FF"/>
                  <w:szCs w:val="26"/>
                  <w:u w:val="single"/>
                  <w:lang w:eastAsia="en-US"/>
                </w:rPr>
                <w:t>L.1301</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2015-05-07</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المتطلبات الدنيا لمجموعة البيانات والسطوح البيانية للاتصالات من أجل إدارة الطاقة في مركز من مراكز البيانات</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35" w:history="1">
              <w:r w:rsidR="00977DB2" w:rsidRPr="00B24E06">
                <w:rPr>
                  <w:color w:val="0000FF"/>
                  <w:szCs w:val="26"/>
                  <w:u w:val="single"/>
                  <w:lang w:eastAsia="en-US"/>
                </w:rPr>
                <w:t>L.1302</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2015-11-29</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تقييم كفاء الطاقة على البنية التحتية في مركز البيانات ومركز الاتصالات</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36" w:history="1">
              <w:r w:rsidR="00977DB2" w:rsidRPr="00B24E06">
                <w:rPr>
                  <w:color w:val="0000FF"/>
                  <w:szCs w:val="26"/>
                  <w:u w:val="single"/>
                  <w:lang w:eastAsia="en-US"/>
                </w:rPr>
                <w:t>L.1310</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2014-08-22</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مقاييس وقياس كفاءة استخدام الطاقة في معدات الاتصالات</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37" w:history="1">
              <w:r w:rsidR="00977DB2" w:rsidRPr="00B24E06">
                <w:rPr>
                  <w:color w:val="0000FF"/>
                  <w:szCs w:val="26"/>
                  <w:u w:val="single"/>
                  <w:lang w:eastAsia="en-US"/>
                </w:rPr>
                <w:t>L.1320</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2014-03-22</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مقاييس وقياسات الكفاءة في استهلاك الطاقة لمعدات التغذية بالطاقة والتبريد بمراكز الاتصالات والبيانات</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38" w:history="1">
              <w:r w:rsidR="00977DB2" w:rsidRPr="00B24E06">
                <w:rPr>
                  <w:color w:val="0000FF"/>
                  <w:szCs w:val="26"/>
                  <w:u w:val="single"/>
                  <w:lang w:eastAsia="en-US"/>
                </w:rPr>
                <w:t>L.1321</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2015-03-01</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نموذج تشغيلي مرجعي وسطح بيني من أجل تحسين كفاءة استهلاك الطاقة لمستضيفات شبكات تكنولوجيا المعلومات والاتصالات</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39" w:history="1">
              <w:r w:rsidR="00977DB2" w:rsidRPr="00B24E06">
                <w:rPr>
                  <w:color w:val="0000FF"/>
                  <w:szCs w:val="26"/>
                  <w:u w:val="single"/>
                  <w:lang w:eastAsia="en-US"/>
                </w:rPr>
                <w:t>L.1330</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2015-03-01</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lang w:bidi="ar-SA"/>
              </w:rPr>
              <w:t>قياس ومقاييس الكفاءة في استهلاك الطاقة لشبكات الاتصالات</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40" w:history="1">
              <w:r w:rsidR="00977DB2" w:rsidRPr="00B24E06">
                <w:rPr>
                  <w:color w:val="0000FF"/>
                  <w:szCs w:val="26"/>
                  <w:u w:val="single"/>
                  <w:lang w:eastAsia="en-US"/>
                </w:rPr>
                <w:t>L.1340</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2014-02-13</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قيم غير معيارية بشأن كفاءة استهلاك الطاقة في معدات الاتصالات</w:t>
            </w:r>
          </w:p>
        </w:tc>
      </w:tr>
      <w:tr w:rsidR="00977DB2" w:rsidRPr="00B24E06" w:rsidTr="006F3E60">
        <w:trPr>
          <w:cantSplit/>
          <w:ins w:id="415" w:author="Wady" w:date="2016-10-21T04:22:00Z"/>
        </w:trPr>
        <w:tc>
          <w:tcPr>
            <w:tcW w:w="1064"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ins w:id="416" w:author="Wady" w:date="2016-10-21T04:22:00Z"/>
                <w:szCs w:val="26"/>
              </w:rPr>
            </w:pPr>
            <w:ins w:id="417" w:author="Wady" w:date="2016-10-21T04:23:00Z">
              <w:r w:rsidRPr="00B24E06">
                <w:rPr>
                  <w:szCs w:val="26"/>
                  <w:lang w:eastAsia="en-US"/>
                </w:rPr>
                <w:t>L.1350</w:t>
              </w:r>
            </w:ins>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ins w:id="418" w:author="Wady" w:date="2016-10-21T04:22:00Z"/>
                <w:szCs w:val="26"/>
                <w:lang w:eastAsia="en-US"/>
              </w:rPr>
            </w:pPr>
            <w:ins w:id="419" w:author="Wady" w:date="2016-10-21T04:23:00Z">
              <w:r w:rsidRPr="00B24E06">
                <w:rPr>
                  <w:szCs w:val="26"/>
                  <w:lang w:eastAsia="en-US"/>
                </w:rPr>
                <w:t>2016-10-07</w:t>
              </w:r>
            </w:ins>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ins w:id="420" w:author="Wady" w:date="2016-10-21T04:22:00Z"/>
                <w:szCs w:val="26"/>
                <w:rtl/>
                <w:lang w:eastAsia="en-US"/>
              </w:rPr>
            </w:pPr>
            <w:ins w:id="421" w:author="Wady" w:date="2016-10-21T04:22:00Z">
              <w:r w:rsidRPr="00B24E06">
                <w:rPr>
                  <w:rFonts w:hint="cs"/>
                  <w:szCs w:val="26"/>
                  <w:rtl/>
                  <w:lang w:eastAsia="en-US"/>
                </w:rPr>
                <w:t>سارية</w:t>
              </w:r>
            </w:ins>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ins w:id="422" w:author="Wady" w:date="2016-10-21T04:22:00Z"/>
                <w:szCs w:val="26"/>
                <w:lang w:eastAsia="en-US"/>
              </w:rPr>
            </w:pPr>
            <w:ins w:id="423" w:author="Wady" w:date="2016-10-21T04:22:00Z">
              <w:r w:rsidRPr="00B24E06">
                <w:rPr>
                  <w:szCs w:val="26"/>
                  <w:lang w:eastAsia="en-US"/>
                </w:rPr>
                <w:t>AAP</w:t>
              </w:r>
            </w:ins>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rPr>
                <w:ins w:id="424" w:author="Wady" w:date="2016-10-21T04:22:00Z"/>
                <w:rtl/>
              </w:rPr>
            </w:pPr>
            <w:ins w:id="425" w:author="Wady" w:date="2016-10-21T04:23:00Z">
              <w:r w:rsidRPr="00B24E06">
                <w:rPr>
                  <w:rFonts w:eastAsia="SimSun" w:hint="cs"/>
                  <w:rtl/>
                  <w:lang w:val="en-GB"/>
                </w:rPr>
                <w:t>مقاييس كفاءة استخدام الطاقة في موقع محطة قاعدة</w:t>
              </w:r>
            </w:ins>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41" w:history="1">
              <w:r w:rsidR="00977DB2" w:rsidRPr="00B24E06">
                <w:rPr>
                  <w:color w:val="0000FF"/>
                  <w:szCs w:val="26"/>
                  <w:u w:val="single"/>
                  <w:lang w:eastAsia="en-US"/>
                </w:rPr>
                <w:t>L.1410</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2014-12-07</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lang w:bidi="ar-EG"/>
              </w:rPr>
              <w:t>منهجية تقييم دورة الحياة البيئية  لسلع تكنولوجيا المعلومات والاتصالات وشبكاتها وخدماتها</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42" w:history="1">
              <w:r w:rsidR="00977DB2" w:rsidRPr="00B24E06">
                <w:rPr>
                  <w:color w:val="0000FF"/>
                  <w:szCs w:val="26"/>
                  <w:u w:val="single"/>
                  <w:lang w:eastAsia="en-US"/>
                </w:rPr>
                <w:t>L.1430</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2013-12-13</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منهجية تقييم الأثر البيئي وآثار انبعاثات غازات الاحتباس الحراري لتكنولوجيا المعلومات والاتصالات في المنظمات ومشاريع الطاقة</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43" w:history="1">
              <w:r w:rsidR="00977DB2" w:rsidRPr="00B24E06">
                <w:rPr>
                  <w:color w:val="0000FF"/>
                  <w:szCs w:val="26"/>
                  <w:u w:val="single"/>
                  <w:lang w:eastAsia="en-US"/>
                </w:rPr>
                <w:t>L.1440</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2015-10-23</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منهجية لتقييم الأثر البيئي لتكنولوجيا المعلومات والاتصالات على مستوى مدينة</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44" w:history="1">
              <w:r w:rsidR="00977DB2" w:rsidRPr="00B24E06">
                <w:rPr>
                  <w:color w:val="0000FF"/>
                  <w:szCs w:val="26"/>
                  <w:u w:val="single"/>
                  <w:lang w:eastAsia="en-US"/>
                </w:rPr>
                <w:t>L.1500</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2014-06-22</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إطار تكنولوجيا المعلومات والاتصالات والتكيف مع آثار تغير المناخ</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45" w:history="1">
              <w:r w:rsidR="00977DB2" w:rsidRPr="00B24E06">
                <w:rPr>
                  <w:color w:val="0000FF"/>
                  <w:szCs w:val="26"/>
                  <w:u w:val="single"/>
                  <w:lang w:eastAsia="en-US"/>
                </w:rPr>
                <w:t>L.1501</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2014-12-22</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6642C3" w:rsidP="006F3E60">
            <w:pPr>
              <w:pStyle w:val="Tabletexte"/>
              <w:spacing w:beforeLines="10" w:before="24" w:afterLines="20" w:after="48"/>
              <w:jc w:val="left"/>
            </w:pPr>
            <w:r>
              <w:rPr>
                <w:rFonts w:hint="cs"/>
                <w:rtl/>
                <w:lang w:bidi="ar-SA"/>
              </w:rPr>
              <w:t>أفضل الممارسات</w:t>
            </w:r>
            <w:r w:rsidR="00977DB2" w:rsidRPr="00B24E06">
              <w:rPr>
                <w:rFonts w:hint="cs"/>
                <w:rtl/>
                <w:lang w:bidi="ar-SA"/>
              </w:rPr>
              <w:t xml:space="preserve"> بشأن الكيفية التي يمكن بها للبلدان الاستفادة من تكنولوجيا المعلومات والاتصالات للتكيف مع</w:t>
            </w:r>
            <w:r w:rsidR="00977DB2" w:rsidRPr="00B24E06">
              <w:rPr>
                <w:rtl/>
                <w:lang w:bidi="ar-SA"/>
              </w:rPr>
              <w:t xml:space="preserve"> آثار</w:t>
            </w:r>
            <w:r w:rsidR="00977DB2" w:rsidRPr="00B24E06">
              <w:rPr>
                <w:rFonts w:hint="cs"/>
                <w:rtl/>
                <w:lang w:bidi="ar-SA"/>
              </w:rPr>
              <w:t xml:space="preserve"> تغير المناخ</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46" w:history="1">
              <w:r w:rsidR="00977DB2" w:rsidRPr="00B24E06">
                <w:rPr>
                  <w:color w:val="0000FF"/>
                  <w:szCs w:val="26"/>
                  <w:u w:val="single"/>
                  <w:lang w:eastAsia="en-US"/>
                </w:rPr>
                <w:t>L.1502</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2015-11-29</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Fonts w:hint="cs"/>
                <w:rtl/>
                <w:lang w:bidi="ar-SA"/>
              </w:rPr>
              <w:t>تكييف البنية التحتية لتكنولوجيا المعلومات والاتصالات مع آثار تغير المناخ</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47" w:history="1">
              <w:r w:rsidR="00977DB2" w:rsidRPr="00B24E06">
                <w:rPr>
                  <w:color w:val="0000FF"/>
                  <w:szCs w:val="26"/>
                  <w:u w:val="single"/>
                  <w:lang w:eastAsia="en-US"/>
                </w:rPr>
                <w:t>L.1503</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2016-06-22</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lang w:bidi="ar-SA"/>
              </w:rPr>
              <w:t>تكنولوجيا المعلومات والاتصالات من أجل التكيف مع تغير المناخ في المدن</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48" w:history="1">
              <w:r w:rsidR="00977DB2" w:rsidRPr="00B24E06">
                <w:rPr>
                  <w:color w:val="0000FF"/>
                  <w:szCs w:val="26"/>
                  <w:u w:val="single"/>
                  <w:lang w:eastAsia="en-US"/>
                </w:rPr>
                <w:t>Y.4900/L.1600</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2016-06-06</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نظرة عامة على مؤشرات الأداء الرئيسية في المدن الذكية المستدامة</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49" w:history="1">
              <w:r w:rsidR="00977DB2" w:rsidRPr="00B24E06">
                <w:rPr>
                  <w:color w:val="0000FF"/>
                  <w:szCs w:val="26"/>
                  <w:u w:val="single"/>
                  <w:lang w:eastAsia="en-US"/>
                </w:rPr>
                <w:t>Y.4901/L.1601</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2016-06-06</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rtl/>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مؤشرات الأداء الرئيسية المتعلقة باستخدام تكنولوجيا المعلومات والاتصالات في المدن الذكية المستدامة</w:t>
            </w:r>
          </w:p>
        </w:tc>
      </w:tr>
      <w:tr w:rsidR="00977DB2" w:rsidRPr="00B24E06" w:rsidTr="006F3E60">
        <w:trPr>
          <w:cantSplit/>
        </w:trPr>
        <w:tc>
          <w:tcPr>
            <w:tcW w:w="1064" w:type="pct"/>
            <w:tcBorders>
              <w:top w:val="single" w:sz="4" w:space="0" w:color="auto"/>
              <w:bottom w:val="single" w:sz="4" w:space="0" w:color="auto"/>
            </w:tcBorders>
            <w:vAlign w:val="center"/>
          </w:tcPr>
          <w:p w:rsidR="00977DB2"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50" w:history="1">
              <w:r w:rsidR="00977DB2" w:rsidRPr="00B24E06">
                <w:rPr>
                  <w:color w:val="0000FF"/>
                  <w:szCs w:val="26"/>
                  <w:u w:val="single"/>
                  <w:lang w:eastAsia="en-US"/>
                </w:rPr>
                <w:t>Y.4902/L.1602</w:t>
              </w:r>
            </w:hyperlink>
          </w:p>
        </w:tc>
        <w:tc>
          <w:tcPr>
            <w:tcW w:w="617"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2016-06-06</w:t>
            </w:r>
          </w:p>
        </w:tc>
        <w:tc>
          <w:tcPr>
            <w:tcW w:w="590" w:type="pct"/>
            <w:tcBorders>
              <w:top w:val="single" w:sz="4" w:space="0" w:color="auto"/>
              <w:bottom w:val="single" w:sz="4" w:space="0" w:color="auto"/>
            </w:tcBorders>
            <w:vAlign w:val="center"/>
          </w:tcPr>
          <w:p w:rsidR="00977DB2" w:rsidRPr="00B24E06" w:rsidRDefault="00977DB2"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bottom w:val="single" w:sz="4" w:space="0" w:color="auto"/>
            </w:tcBorders>
            <w:vAlign w:val="center"/>
          </w:tcPr>
          <w:p w:rsidR="00977DB2" w:rsidRPr="00B24E06" w:rsidRDefault="00977DB2"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bottom w:val="single" w:sz="4" w:space="0" w:color="auto"/>
            </w:tcBorders>
            <w:vAlign w:val="center"/>
          </w:tcPr>
          <w:p w:rsidR="00977DB2" w:rsidRPr="00B24E06" w:rsidRDefault="00977DB2" w:rsidP="006F3E60">
            <w:pPr>
              <w:pStyle w:val="Tabletexte"/>
              <w:spacing w:beforeLines="10" w:before="24" w:afterLines="20" w:after="48"/>
              <w:jc w:val="left"/>
            </w:pPr>
            <w:r w:rsidRPr="00B24E06">
              <w:rPr>
                <w:rtl/>
              </w:rPr>
              <w:t>مؤشرات الأداء الرئيسية المتعلقة بالآثار المستدامة لتكنولوجيا المعلومات والاتصالات في المدن الذكية المستدامة</w:t>
            </w:r>
          </w:p>
        </w:tc>
      </w:tr>
      <w:tr w:rsidR="00F23AE5" w:rsidRPr="00B24E06" w:rsidTr="00FA2205">
        <w:trPr>
          <w:cantSplit/>
          <w:ins w:id="426" w:author="Wady" w:date="2016-10-21T04:24:00Z"/>
        </w:trPr>
        <w:tc>
          <w:tcPr>
            <w:tcW w:w="1064" w:type="pct"/>
            <w:tcBorders>
              <w:top w:val="single" w:sz="4" w:space="0" w:color="auto"/>
              <w:bottom w:val="single" w:sz="4" w:space="0" w:color="auto"/>
            </w:tcBorders>
            <w:vAlign w:val="center"/>
          </w:tcPr>
          <w:p w:rsidR="00F23AE5" w:rsidRPr="00B24E06" w:rsidRDefault="00F23AE5"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ins w:id="427" w:author="Wady" w:date="2016-10-21T04:24:00Z"/>
                <w:szCs w:val="26"/>
              </w:rPr>
            </w:pPr>
            <w:ins w:id="428" w:author="Wady" w:date="2016-10-21T04:25:00Z">
              <w:r w:rsidRPr="00B24E06">
                <w:rPr>
                  <w:szCs w:val="26"/>
                  <w:lang w:eastAsia="en-US"/>
                </w:rPr>
                <w:t>Y.4903/L.1603</w:t>
              </w:r>
            </w:ins>
          </w:p>
        </w:tc>
        <w:tc>
          <w:tcPr>
            <w:tcW w:w="617" w:type="pct"/>
            <w:tcBorders>
              <w:top w:val="single" w:sz="4" w:space="0" w:color="auto"/>
              <w:bottom w:val="single" w:sz="4" w:space="0" w:color="auto"/>
            </w:tcBorders>
            <w:vAlign w:val="center"/>
          </w:tcPr>
          <w:p w:rsidR="00F23AE5" w:rsidRPr="00B24E06" w:rsidRDefault="00F23AE5"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ins w:id="429" w:author="Wady" w:date="2016-10-21T04:24:00Z"/>
                <w:szCs w:val="26"/>
                <w:lang w:eastAsia="en-US"/>
              </w:rPr>
            </w:pPr>
            <w:ins w:id="430" w:author="Wady" w:date="2016-10-21T04:25:00Z">
              <w:r w:rsidRPr="00B24E06">
                <w:rPr>
                  <w:szCs w:val="26"/>
                  <w:lang w:eastAsia="en-US"/>
                </w:rPr>
                <w:t>2016-10-07</w:t>
              </w:r>
            </w:ins>
          </w:p>
        </w:tc>
        <w:tc>
          <w:tcPr>
            <w:tcW w:w="590" w:type="pct"/>
            <w:tcBorders>
              <w:top w:val="single" w:sz="4" w:space="0" w:color="auto"/>
              <w:bottom w:val="single" w:sz="4" w:space="0" w:color="auto"/>
            </w:tcBorders>
            <w:vAlign w:val="center"/>
          </w:tcPr>
          <w:p w:rsidR="00F23AE5" w:rsidRPr="00B24E06" w:rsidRDefault="00F23AE5" w:rsidP="006F3E60">
            <w:pPr>
              <w:spacing w:beforeLines="10" w:before="24" w:afterLines="20" w:after="48" w:line="260" w:lineRule="exact"/>
              <w:jc w:val="center"/>
              <w:rPr>
                <w:ins w:id="431" w:author="Wady" w:date="2016-10-21T04:24:00Z"/>
                <w:szCs w:val="26"/>
                <w:rtl/>
                <w:lang w:eastAsia="en-US"/>
              </w:rPr>
            </w:pPr>
            <w:ins w:id="432" w:author="Wady" w:date="2016-10-21T04:24:00Z">
              <w:r w:rsidRPr="00B24E06">
                <w:rPr>
                  <w:rFonts w:hint="cs"/>
                  <w:szCs w:val="26"/>
                  <w:rtl/>
                  <w:lang w:eastAsia="en-US"/>
                </w:rPr>
                <w:t>سارية</w:t>
              </w:r>
            </w:ins>
          </w:p>
        </w:tc>
        <w:tc>
          <w:tcPr>
            <w:tcW w:w="959" w:type="pct"/>
            <w:tcBorders>
              <w:top w:val="single" w:sz="4" w:space="0" w:color="auto"/>
              <w:bottom w:val="single" w:sz="4" w:space="0" w:color="auto"/>
            </w:tcBorders>
            <w:vAlign w:val="center"/>
          </w:tcPr>
          <w:p w:rsidR="00F23AE5" w:rsidRPr="00B24E06" w:rsidRDefault="00F23AE5"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ins w:id="433" w:author="Wady" w:date="2016-10-21T04:24:00Z"/>
                <w:szCs w:val="26"/>
                <w:lang w:eastAsia="en-US"/>
              </w:rPr>
            </w:pPr>
            <w:ins w:id="434" w:author="Wady" w:date="2016-10-21T04:24:00Z">
              <w:r w:rsidRPr="00B24E06">
                <w:rPr>
                  <w:szCs w:val="26"/>
                  <w:lang w:eastAsia="en-US"/>
                </w:rPr>
                <w:t>AAP</w:t>
              </w:r>
            </w:ins>
          </w:p>
        </w:tc>
        <w:tc>
          <w:tcPr>
            <w:tcW w:w="1770" w:type="pct"/>
            <w:tcBorders>
              <w:top w:val="single" w:sz="4" w:space="0" w:color="auto"/>
              <w:bottom w:val="single" w:sz="4" w:space="0" w:color="auto"/>
            </w:tcBorders>
            <w:vAlign w:val="center"/>
          </w:tcPr>
          <w:p w:rsidR="00F23AE5" w:rsidRPr="00B24E06" w:rsidRDefault="00F23AE5" w:rsidP="006F3E60">
            <w:pPr>
              <w:pStyle w:val="Tabletexte"/>
              <w:spacing w:beforeLines="10" w:before="24" w:afterLines="20" w:after="48"/>
              <w:jc w:val="left"/>
              <w:rPr>
                <w:ins w:id="435" w:author="Wady" w:date="2016-10-21T04:24:00Z"/>
                <w:rtl/>
                <w:lang w:bidi="ar"/>
              </w:rPr>
            </w:pPr>
            <w:ins w:id="436" w:author="Wady" w:date="2016-10-21T04:26:00Z">
              <w:r w:rsidRPr="00B24E06">
                <w:rPr>
                  <w:rtl/>
                </w:rPr>
                <w:t xml:space="preserve">مؤشرات الأداء الرئيسية للمدن الذكية المستدامة لتقييم </w:t>
              </w:r>
              <w:r w:rsidRPr="00B24E06">
                <w:rPr>
                  <w:rFonts w:hint="cs"/>
                  <w:rtl/>
                </w:rPr>
                <w:t xml:space="preserve">مدى </w:t>
              </w:r>
              <w:r w:rsidRPr="00B24E06">
                <w:rPr>
                  <w:rtl/>
                </w:rPr>
                <w:t>تحقيق أهداف التنمية المستدامة</w:t>
              </w:r>
            </w:ins>
          </w:p>
        </w:tc>
      </w:tr>
      <w:tr w:rsidR="00F23AE5" w:rsidRPr="00B24E06" w:rsidTr="006F3E60">
        <w:trPr>
          <w:cantSplit/>
        </w:trPr>
        <w:tc>
          <w:tcPr>
            <w:tcW w:w="1064" w:type="pct"/>
            <w:tcBorders>
              <w:top w:val="single" w:sz="4" w:space="0" w:color="auto"/>
            </w:tcBorders>
            <w:vAlign w:val="center"/>
          </w:tcPr>
          <w:p w:rsidR="00F23AE5" w:rsidRPr="00B24E06" w:rsidRDefault="00CB31EA"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hyperlink r:id="rId451" w:history="1">
              <w:r w:rsidR="00F23AE5" w:rsidRPr="00B24E06">
                <w:rPr>
                  <w:color w:val="0000FF"/>
                  <w:szCs w:val="26"/>
                  <w:u w:val="single"/>
                  <w:lang w:eastAsia="en-US"/>
                </w:rPr>
                <w:t>L.1700</w:t>
              </w:r>
            </w:hyperlink>
          </w:p>
        </w:tc>
        <w:tc>
          <w:tcPr>
            <w:tcW w:w="617" w:type="pct"/>
            <w:tcBorders>
              <w:top w:val="single" w:sz="4" w:space="0" w:color="auto"/>
            </w:tcBorders>
            <w:vAlign w:val="center"/>
          </w:tcPr>
          <w:p w:rsidR="00F23AE5" w:rsidRPr="00B24E06" w:rsidRDefault="00F23AE5"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2016-06-13</w:t>
            </w:r>
          </w:p>
        </w:tc>
        <w:tc>
          <w:tcPr>
            <w:tcW w:w="590" w:type="pct"/>
            <w:tcBorders>
              <w:top w:val="single" w:sz="4" w:space="0" w:color="auto"/>
            </w:tcBorders>
            <w:vAlign w:val="center"/>
          </w:tcPr>
          <w:p w:rsidR="00F23AE5" w:rsidRPr="00B24E06" w:rsidRDefault="00F23AE5" w:rsidP="006F3E60">
            <w:pPr>
              <w:spacing w:beforeLines="10" w:before="24" w:afterLines="20" w:after="48" w:line="260" w:lineRule="exact"/>
              <w:jc w:val="center"/>
              <w:rPr>
                <w:szCs w:val="26"/>
              </w:rPr>
            </w:pPr>
            <w:r w:rsidRPr="00B24E06">
              <w:rPr>
                <w:rFonts w:hint="cs"/>
                <w:szCs w:val="26"/>
                <w:rtl/>
                <w:lang w:eastAsia="en-US"/>
              </w:rPr>
              <w:t>سارية</w:t>
            </w:r>
          </w:p>
        </w:tc>
        <w:tc>
          <w:tcPr>
            <w:tcW w:w="959" w:type="pct"/>
            <w:tcBorders>
              <w:top w:val="single" w:sz="4" w:space="0" w:color="auto"/>
            </w:tcBorders>
            <w:vAlign w:val="center"/>
          </w:tcPr>
          <w:p w:rsidR="00F23AE5" w:rsidRPr="00B24E06" w:rsidRDefault="00F23AE5" w:rsidP="006F3E6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10" w:before="24" w:afterLines="20" w:after="48" w:line="260" w:lineRule="exact"/>
              <w:jc w:val="center"/>
              <w:textAlignment w:val="baseline"/>
              <w:rPr>
                <w:szCs w:val="26"/>
                <w:lang w:eastAsia="en-US"/>
              </w:rPr>
            </w:pPr>
            <w:r w:rsidRPr="00B24E06">
              <w:rPr>
                <w:szCs w:val="26"/>
                <w:lang w:eastAsia="en-US"/>
              </w:rPr>
              <w:t>AAP</w:t>
            </w:r>
          </w:p>
        </w:tc>
        <w:tc>
          <w:tcPr>
            <w:tcW w:w="1770" w:type="pct"/>
            <w:tcBorders>
              <w:top w:val="single" w:sz="4" w:space="0" w:color="auto"/>
            </w:tcBorders>
            <w:vAlign w:val="center"/>
          </w:tcPr>
          <w:p w:rsidR="00F23AE5" w:rsidRPr="00B24E06" w:rsidRDefault="00F23AE5" w:rsidP="006F3E60">
            <w:pPr>
              <w:pStyle w:val="Tabletexte"/>
              <w:spacing w:beforeLines="10" w:before="24" w:afterLines="20" w:after="48"/>
              <w:jc w:val="left"/>
            </w:pPr>
            <w:r w:rsidRPr="00B24E06">
              <w:rPr>
                <w:rFonts w:hint="cs"/>
                <w:rtl/>
                <w:lang w:bidi="ar"/>
              </w:rPr>
              <w:t xml:space="preserve">متطلبات وإطار البنية التحتية للاتصالات المستدامة منخفضة التكلفة </w:t>
            </w:r>
            <w:r w:rsidRPr="00B24E06">
              <w:rPr>
                <w:rtl/>
                <w:lang w:bidi="ar"/>
              </w:rPr>
              <w:t xml:space="preserve">من أجل الاتصالات </w:t>
            </w:r>
            <w:r w:rsidRPr="00B24E06">
              <w:rPr>
                <w:rFonts w:hint="cs"/>
                <w:rtl/>
                <w:lang w:bidi="ar"/>
              </w:rPr>
              <w:t>الريفية في البلدان النامية</w:t>
            </w:r>
          </w:p>
        </w:tc>
      </w:tr>
    </w:tbl>
    <w:p w:rsidR="007F646C" w:rsidRPr="008357DF" w:rsidRDefault="007F646C" w:rsidP="00325FD5">
      <w:pPr>
        <w:pStyle w:val="TableNo0"/>
        <w:rPr>
          <w:rtl/>
        </w:rPr>
      </w:pPr>
      <w:r w:rsidRPr="00EA1C7B">
        <w:rPr>
          <w:rFonts w:hint="cs"/>
          <w:rtl/>
        </w:rPr>
        <w:t xml:space="preserve">الجدول </w:t>
      </w:r>
      <w:r w:rsidRPr="00EA1C7B">
        <w:t>8</w:t>
      </w:r>
    </w:p>
    <w:p w:rsidR="007F646C" w:rsidRPr="008357DF" w:rsidRDefault="007F646C" w:rsidP="00F60B18">
      <w:pPr>
        <w:pStyle w:val="Tabletitle0"/>
        <w:rPr>
          <w:rtl/>
          <w:lang w:bidi="ar-EG"/>
        </w:rPr>
      </w:pPr>
      <w:r w:rsidRPr="008357DF">
        <w:rPr>
          <w:rFonts w:hint="cs"/>
          <w:rtl/>
          <w:lang w:bidi="ar-EG"/>
        </w:rPr>
        <w:t xml:space="preserve">لجنة الدراسات </w:t>
      </w:r>
      <w:r w:rsidR="00F60B18">
        <w:t>5</w:t>
      </w:r>
      <w:r w:rsidRPr="008357DF">
        <w:rPr>
          <w:rFonts w:hint="cs"/>
          <w:rtl/>
          <w:lang w:bidi="ar-SY"/>
        </w:rPr>
        <w:t xml:space="preserve"> - </w:t>
      </w:r>
      <w:r w:rsidRPr="008357DF">
        <w:rPr>
          <w:rFonts w:hint="cs"/>
          <w:rtl/>
          <w:lang w:bidi="ar-EG"/>
        </w:rPr>
        <w:t xml:space="preserve">التوصيات المتفق عليها/المقررة </w:t>
      </w:r>
      <w:r>
        <w:rPr>
          <w:rFonts w:hint="cs"/>
          <w:rtl/>
          <w:lang w:bidi="ar-EG"/>
        </w:rPr>
        <w:t>في </w:t>
      </w:r>
      <w:r w:rsidRPr="008357DF">
        <w:rPr>
          <w:rFonts w:hint="cs"/>
          <w:rtl/>
          <w:lang w:bidi="ar-EG"/>
        </w:rPr>
        <w:t>الاجتماع الأخير</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14"/>
        <w:gridCol w:w="1418"/>
        <w:gridCol w:w="1984"/>
        <w:gridCol w:w="4253"/>
      </w:tblGrid>
      <w:tr w:rsidR="007F646C" w:rsidRPr="00B24E06" w:rsidTr="00FA2205">
        <w:trPr>
          <w:tblHeader/>
          <w:jc w:val="center"/>
        </w:trPr>
        <w:tc>
          <w:tcPr>
            <w:tcW w:w="1914" w:type="dxa"/>
            <w:tcBorders>
              <w:top w:val="single" w:sz="12" w:space="0" w:color="auto"/>
              <w:bottom w:val="single" w:sz="12" w:space="0" w:color="auto"/>
            </w:tcBorders>
            <w:vAlign w:val="center"/>
          </w:tcPr>
          <w:p w:rsidR="007F646C" w:rsidRPr="00B24E06" w:rsidRDefault="007F646C" w:rsidP="00FA2205">
            <w:pPr>
              <w:pStyle w:val="Tablehead0"/>
              <w:rPr>
                <w:rFonts w:ascii="Times New Roman" w:hAnsi="Times New Roman"/>
                <w:rtl/>
              </w:rPr>
            </w:pPr>
            <w:r w:rsidRPr="00B24E06">
              <w:rPr>
                <w:rFonts w:ascii="Times New Roman" w:hAnsi="Times New Roman" w:hint="cs"/>
                <w:rtl/>
              </w:rPr>
              <w:t>التوصية</w:t>
            </w:r>
          </w:p>
        </w:tc>
        <w:tc>
          <w:tcPr>
            <w:tcW w:w="1418" w:type="dxa"/>
            <w:tcBorders>
              <w:top w:val="single" w:sz="12" w:space="0" w:color="auto"/>
              <w:bottom w:val="single" w:sz="12" w:space="0" w:color="auto"/>
            </w:tcBorders>
            <w:vAlign w:val="center"/>
          </w:tcPr>
          <w:p w:rsidR="007F646C" w:rsidRPr="00B24E06" w:rsidRDefault="007F646C" w:rsidP="00FA2205">
            <w:pPr>
              <w:pStyle w:val="Tablehead0"/>
              <w:rPr>
                <w:rFonts w:ascii="Times New Roman" w:hAnsi="Times New Roman"/>
                <w:rtl/>
              </w:rPr>
            </w:pPr>
            <w:r w:rsidRPr="00B24E06">
              <w:rPr>
                <w:rFonts w:ascii="Times New Roman" w:hAnsi="Times New Roman" w:hint="cs"/>
                <w:rtl/>
              </w:rPr>
              <w:t>متفق عليها/مقررة</w:t>
            </w:r>
          </w:p>
        </w:tc>
        <w:tc>
          <w:tcPr>
            <w:tcW w:w="1984" w:type="dxa"/>
            <w:tcBorders>
              <w:top w:val="single" w:sz="12" w:space="0" w:color="auto"/>
              <w:bottom w:val="single" w:sz="12" w:space="0" w:color="auto"/>
            </w:tcBorders>
            <w:vAlign w:val="center"/>
          </w:tcPr>
          <w:p w:rsidR="007F646C" w:rsidRPr="00B24E06" w:rsidRDefault="007F646C" w:rsidP="00FA2205">
            <w:pPr>
              <w:pStyle w:val="Tablehead0"/>
              <w:ind w:left="-57" w:right="-57"/>
              <w:rPr>
                <w:rFonts w:ascii="Times New Roman" w:hAnsi="Times New Roman"/>
                <w:spacing w:val="-4"/>
              </w:rPr>
            </w:pPr>
            <w:r w:rsidRPr="00B24E06">
              <w:rPr>
                <w:rFonts w:ascii="Times New Roman" w:hAnsi="Times New Roman" w:hint="cs"/>
                <w:spacing w:val="-4"/>
                <w:rtl/>
              </w:rPr>
              <w:t>عملية الموافقة التقليدية/</w:t>
            </w:r>
            <w:r w:rsidR="007F32E9" w:rsidRPr="00B24E06">
              <w:rPr>
                <w:rFonts w:ascii="Times New Roman" w:hAnsi="Times New Roman"/>
                <w:spacing w:val="-4"/>
                <w:rtl/>
              </w:rPr>
              <w:br/>
            </w:r>
            <w:r w:rsidRPr="00B24E06">
              <w:rPr>
                <w:rFonts w:ascii="Times New Roman" w:hAnsi="Times New Roman" w:hint="cs"/>
                <w:spacing w:val="-4"/>
                <w:rtl/>
              </w:rPr>
              <w:t>عملية الموافقة البديلة</w:t>
            </w:r>
          </w:p>
        </w:tc>
        <w:tc>
          <w:tcPr>
            <w:tcW w:w="4253" w:type="dxa"/>
            <w:tcBorders>
              <w:top w:val="single" w:sz="12" w:space="0" w:color="auto"/>
              <w:bottom w:val="single" w:sz="12" w:space="0" w:color="auto"/>
            </w:tcBorders>
            <w:vAlign w:val="center"/>
          </w:tcPr>
          <w:p w:rsidR="007F646C" w:rsidRPr="00B24E06" w:rsidRDefault="007F646C" w:rsidP="00FA2205">
            <w:pPr>
              <w:pStyle w:val="Tablehead0"/>
              <w:rPr>
                <w:rFonts w:ascii="Times New Roman" w:hAnsi="Times New Roman"/>
                <w:rtl/>
              </w:rPr>
            </w:pPr>
            <w:r w:rsidRPr="00B24E06">
              <w:rPr>
                <w:rFonts w:ascii="Times New Roman" w:hAnsi="Times New Roman" w:hint="cs"/>
                <w:rtl/>
              </w:rPr>
              <w:t>العنوان</w:t>
            </w:r>
          </w:p>
        </w:tc>
      </w:tr>
      <w:tr w:rsidR="00084B2C" w:rsidRPr="00B24E06" w:rsidTr="00BD445A">
        <w:trPr>
          <w:jc w:val="center"/>
        </w:trPr>
        <w:tc>
          <w:tcPr>
            <w:tcW w:w="1914" w:type="dxa"/>
            <w:vAlign w:val="center"/>
          </w:tcPr>
          <w:p w:rsidR="00084B2C" w:rsidRPr="00B24E06" w:rsidRDefault="00084B2C" w:rsidP="00BD44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eastAsia="en-US"/>
              </w:rPr>
            </w:pPr>
            <w:del w:id="437" w:author="Waishek, Wady" w:date="2016-10-21T10:00:00Z">
              <w:r w:rsidRPr="00B24E06" w:rsidDel="007A3D38">
                <w:rPr>
                  <w:rFonts w:eastAsia="Times New Roman"/>
                  <w:sz w:val="20"/>
                  <w:szCs w:val="26"/>
                  <w:lang w:eastAsia="en-US"/>
                </w:rPr>
                <w:delText>L.1002</w:delText>
              </w:r>
            </w:del>
          </w:p>
        </w:tc>
        <w:tc>
          <w:tcPr>
            <w:tcW w:w="1418" w:type="dxa"/>
            <w:vAlign w:val="center"/>
          </w:tcPr>
          <w:p w:rsidR="00084B2C" w:rsidRPr="00B24E06" w:rsidRDefault="00084B2C" w:rsidP="00BD44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eastAsia="en-US"/>
              </w:rPr>
            </w:pPr>
            <w:del w:id="438" w:author="Waishek, Wady" w:date="2016-10-21T10:00:00Z">
              <w:r w:rsidRPr="00B24E06" w:rsidDel="007A3D38">
                <w:rPr>
                  <w:rFonts w:eastAsia="Times New Roman"/>
                  <w:sz w:val="20"/>
                  <w:szCs w:val="26"/>
                  <w:lang w:eastAsia="en-US"/>
                </w:rPr>
                <w:delText>2016-04-16</w:delText>
              </w:r>
            </w:del>
          </w:p>
        </w:tc>
        <w:tc>
          <w:tcPr>
            <w:tcW w:w="1984" w:type="dxa"/>
            <w:vAlign w:val="center"/>
          </w:tcPr>
          <w:p w:rsidR="00084B2C" w:rsidRPr="00B24E06" w:rsidRDefault="00084B2C" w:rsidP="00BD44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eastAsia="en-US"/>
              </w:rPr>
            </w:pPr>
            <w:del w:id="439" w:author="Waishek, Wady" w:date="2016-10-21T10:00:00Z">
              <w:r w:rsidRPr="00B24E06" w:rsidDel="007A3D38">
                <w:rPr>
                  <w:rFonts w:eastAsia="Times New Roman"/>
                  <w:sz w:val="20"/>
                  <w:szCs w:val="26"/>
                  <w:lang w:eastAsia="en-US"/>
                </w:rPr>
                <w:delText>AAP</w:delText>
              </w:r>
            </w:del>
          </w:p>
        </w:tc>
        <w:tc>
          <w:tcPr>
            <w:tcW w:w="4253" w:type="dxa"/>
            <w:vAlign w:val="center"/>
          </w:tcPr>
          <w:p w:rsidR="00084B2C" w:rsidRPr="00B24E06" w:rsidRDefault="005B1419" w:rsidP="005B1419">
            <w:pPr>
              <w:spacing w:before="60"/>
              <w:jc w:val="left"/>
              <w:rPr>
                <w:sz w:val="20"/>
                <w:szCs w:val="26"/>
              </w:rPr>
            </w:pPr>
            <w:del w:id="440" w:author="Waishek, Wady" w:date="2016-10-21T10:00:00Z">
              <w:r w:rsidRPr="00B24E06" w:rsidDel="007A3D38">
                <w:rPr>
                  <w:sz w:val="20"/>
                  <w:szCs w:val="26"/>
                  <w:rtl/>
                </w:rPr>
                <w:delText xml:space="preserve">حلول </w:delText>
              </w:r>
              <w:r w:rsidRPr="00B24E06" w:rsidDel="007A3D38">
                <w:rPr>
                  <w:rFonts w:hint="cs"/>
                  <w:sz w:val="20"/>
                  <w:szCs w:val="26"/>
                  <w:rtl/>
                </w:rPr>
                <w:delText>مكيِّف القدرة</w:delText>
              </w:r>
              <w:r w:rsidRPr="00B24E06" w:rsidDel="007A3D38">
                <w:rPr>
                  <w:sz w:val="20"/>
                  <w:szCs w:val="26"/>
                  <w:rtl/>
                </w:rPr>
                <w:delText xml:space="preserve"> </w:delText>
              </w:r>
              <w:r w:rsidRPr="00B24E06" w:rsidDel="007A3D38">
                <w:rPr>
                  <w:rFonts w:hint="cs"/>
                  <w:sz w:val="20"/>
                  <w:szCs w:val="26"/>
                  <w:rtl/>
                </w:rPr>
                <w:delText>الشامل</w:delText>
              </w:r>
              <w:r w:rsidRPr="00B24E06" w:rsidDel="007A3D38">
                <w:rPr>
                  <w:sz w:val="20"/>
                  <w:szCs w:val="26"/>
                  <w:rtl/>
                </w:rPr>
                <w:delText xml:space="preserve"> الخارجي من أجل أجهزة تكنولوجيا المعلومات والاتصالات المحمولة</w:delText>
              </w:r>
            </w:del>
          </w:p>
        </w:tc>
      </w:tr>
      <w:tr w:rsidR="00084B2C" w:rsidRPr="00B24E06" w:rsidTr="00BD445A">
        <w:trPr>
          <w:jc w:val="center"/>
        </w:trPr>
        <w:tc>
          <w:tcPr>
            <w:tcW w:w="1914" w:type="dxa"/>
            <w:vAlign w:val="center"/>
          </w:tcPr>
          <w:p w:rsidR="00084B2C" w:rsidRPr="00B24E06" w:rsidRDefault="00084B2C" w:rsidP="00BD44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eastAsia="en-US"/>
              </w:rPr>
            </w:pPr>
            <w:del w:id="441" w:author="Waishek, Wady" w:date="2016-10-21T10:00:00Z">
              <w:r w:rsidRPr="00B24E06" w:rsidDel="007A3D38">
                <w:rPr>
                  <w:rFonts w:eastAsia="Times New Roman"/>
                  <w:sz w:val="20"/>
                  <w:szCs w:val="26"/>
                  <w:lang w:eastAsia="en-US"/>
                </w:rPr>
                <w:delText>L.1350</w:delText>
              </w:r>
            </w:del>
          </w:p>
        </w:tc>
        <w:tc>
          <w:tcPr>
            <w:tcW w:w="1418" w:type="dxa"/>
            <w:vAlign w:val="center"/>
          </w:tcPr>
          <w:p w:rsidR="00084B2C" w:rsidRPr="00B24E06" w:rsidRDefault="00084B2C" w:rsidP="00BD44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eastAsia="en-US"/>
              </w:rPr>
            </w:pPr>
            <w:del w:id="442" w:author="Waishek, Wady" w:date="2016-10-21T10:00:00Z">
              <w:r w:rsidRPr="00B24E06" w:rsidDel="007A3D38">
                <w:rPr>
                  <w:rFonts w:eastAsia="Times New Roman"/>
                  <w:sz w:val="20"/>
                  <w:szCs w:val="26"/>
                  <w:lang w:eastAsia="en-US"/>
                </w:rPr>
                <w:delText>2016-04-27</w:delText>
              </w:r>
            </w:del>
          </w:p>
        </w:tc>
        <w:tc>
          <w:tcPr>
            <w:tcW w:w="1984" w:type="dxa"/>
            <w:vAlign w:val="center"/>
          </w:tcPr>
          <w:p w:rsidR="00084B2C" w:rsidRPr="00B24E06" w:rsidRDefault="00084B2C" w:rsidP="00BD44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eastAsia="en-US"/>
              </w:rPr>
            </w:pPr>
            <w:del w:id="443" w:author="Waishek, Wady" w:date="2016-10-21T10:00:00Z">
              <w:r w:rsidRPr="00B24E06" w:rsidDel="007A3D38">
                <w:rPr>
                  <w:rFonts w:eastAsia="Times New Roman"/>
                  <w:sz w:val="20"/>
                  <w:szCs w:val="26"/>
                  <w:lang w:eastAsia="en-US"/>
                </w:rPr>
                <w:delText>AAP</w:delText>
              </w:r>
            </w:del>
          </w:p>
        </w:tc>
        <w:tc>
          <w:tcPr>
            <w:tcW w:w="4253" w:type="dxa"/>
            <w:vAlign w:val="center"/>
          </w:tcPr>
          <w:p w:rsidR="00084B2C" w:rsidRPr="00B24E06" w:rsidRDefault="00DA5D80" w:rsidP="00084B2C">
            <w:pPr>
              <w:spacing w:before="60"/>
              <w:jc w:val="left"/>
              <w:rPr>
                <w:sz w:val="20"/>
                <w:szCs w:val="26"/>
              </w:rPr>
            </w:pPr>
            <w:del w:id="444" w:author="Waishek, Wady" w:date="2016-10-21T10:00:00Z">
              <w:r w:rsidRPr="00B24E06" w:rsidDel="007A3D38">
                <w:rPr>
                  <w:sz w:val="20"/>
                  <w:szCs w:val="26"/>
                  <w:rtl/>
                </w:rPr>
                <w:delText>مقاييس كفاءة استخدام الطاقة في موقع محطة قاعدة</w:delText>
              </w:r>
            </w:del>
          </w:p>
        </w:tc>
      </w:tr>
      <w:tr w:rsidR="00DA5D80" w:rsidRPr="00B24E06" w:rsidTr="00BD445A">
        <w:trPr>
          <w:jc w:val="center"/>
        </w:trPr>
        <w:tc>
          <w:tcPr>
            <w:tcW w:w="1914" w:type="dxa"/>
            <w:vAlign w:val="center"/>
          </w:tcPr>
          <w:p w:rsidR="00DA5D80" w:rsidRPr="00B24E06" w:rsidRDefault="00DA5D80" w:rsidP="00BD44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eastAsia="en-US"/>
              </w:rPr>
            </w:pPr>
            <w:del w:id="445" w:author="Waishek, Wady" w:date="2016-10-21T10:00:00Z">
              <w:r w:rsidRPr="00B24E06" w:rsidDel="007A3D38">
                <w:rPr>
                  <w:rFonts w:eastAsia="Times New Roman"/>
                  <w:sz w:val="20"/>
                  <w:szCs w:val="26"/>
                  <w:lang w:eastAsia="en-US"/>
                </w:rPr>
                <w:delText>Y.4903/L.1603</w:delText>
              </w:r>
            </w:del>
          </w:p>
        </w:tc>
        <w:tc>
          <w:tcPr>
            <w:tcW w:w="1418" w:type="dxa"/>
            <w:vAlign w:val="center"/>
          </w:tcPr>
          <w:p w:rsidR="00DA5D80" w:rsidRPr="00B24E06" w:rsidRDefault="00DA5D80" w:rsidP="00BD44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eastAsia="en-US"/>
              </w:rPr>
            </w:pPr>
            <w:del w:id="446" w:author="Waishek, Wady" w:date="2016-10-21T10:00:00Z">
              <w:r w:rsidRPr="00B24E06" w:rsidDel="007A3D38">
                <w:rPr>
                  <w:rFonts w:eastAsia="Times New Roman"/>
                  <w:sz w:val="20"/>
                  <w:szCs w:val="26"/>
                  <w:lang w:eastAsia="en-US"/>
                </w:rPr>
                <w:delText>2016-04-27</w:delText>
              </w:r>
            </w:del>
          </w:p>
        </w:tc>
        <w:tc>
          <w:tcPr>
            <w:tcW w:w="1984" w:type="dxa"/>
            <w:vAlign w:val="center"/>
          </w:tcPr>
          <w:p w:rsidR="00DA5D80" w:rsidRPr="00B24E06" w:rsidRDefault="00DA5D80" w:rsidP="00BD44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eastAsia="en-US"/>
              </w:rPr>
            </w:pPr>
            <w:del w:id="447" w:author="Waishek, Wady" w:date="2016-10-21T10:00:00Z">
              <w:r w:rsidRPr="00B24E06" w:rsidDel="007A3D38">
                <w:rPr>
                  <w:rFonts w:eastAsia="Times New Roman"/>
                  <w:sz w:val="20"/>
                  <w:szCs w:val="26"/>
                  <w:lang w:eastAsia="en-US"/>
                </w:rPr>
                <w:delText>AAP</w:delText>
              </w:r>
            </w:del>
          </w:p>
        </w:tc>
        <w:tc>
          <w:tcPr>
            <w:tcW w:w="4253" w:type="dxa"/>
          </w:tcPr>
          <w:p w:rsidR="00DA5D80" w:rsidRPr="00B24E06" w:rsidRDefault="00DA5D80" w:rsidP="00DA5D80">
            <w:pPr>
              <w:spacing w:before="60"/>
              <w:jc w:val="left"/>
              <w:rPr>
                <w:sz w:val="20"/>
                <w:szCs w:val="26"/>
                <w:rtl/>
              </w:rPr>
            </w:pPr>
            <w:del w:id="448" w:author="Waishek, Wady" w:date="2016-10-21T10:00:00Z">
              <w:r w:rsidRPr="00B24E06" w:rsidDel="007A3D38">
                <w:rPr>
                  <w:sz w:val="20"/>
                  <w:szCs w:val="26"/>
                  <w:rtl/>
                </w:rPr>
                <w:delText>مؤشرات الأداء الرئيسية للمدن الذكية المستدامة لتقييم مدى تحقيق أهداف التنمية المستدامة</w:delText>
              </w:r>
            </w:del>
          </w:p>
        </w:tc>
      </w:tr>
      <w:tr w:rsidR="009B4A57" w:rsidRPr="00B24E06" w:rsidTr="00BA50E8">
        <w:trPr>
          <w:jc w:val="center"/>
          <w:ins w:id="449" w:author="Waishek, Wady" w:date="2016-10-21T09:44: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50" w:author="Waishek, Wady" w:date="2016-10-21T09:44:00Z"/>
                <w:rFonts w:eastAsia="Times New Roman"/>
                <w:sz w:val="20"/>
                <w:szCs w:val="26"/>
                <w:lang w:eastAsia="en-US"/>
              </w:rPr>
            </w:pPr>
            <w:ins w:id="451"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"http://www.itu.int/itu-t/workprog/wp_item.aspx?isn=13181"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K.20</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52" w:author="Waishek, Wady" w:date="2016-10-21T09:44:00Z"/>
                <w:rFonts w:eastAsia="Times New Roman"/>
                <w:sz w:val="20"/>
                <w:szCs w:val="26"/>
                <w:lang w:eastAsia="en-US"/>
              </w:rPr>
            </w:pPr>
            <w:ins w:id="453"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54" w:author="Waishek, Wady" w:date="2016-10-21T09:44:00Z"/>
                <w:rFonts w:eastAsia="Times New Roman"/>
                <w:sz w:val="20"/>
                <w:szCs w:val="26"/>
                <w:lang w:eastAsia="en-US"/>
              </w:rPr>
            </w:pPr>
            <w:ins w:id="455" w:author="Waishek, Wady" w:date="2016-10-21T09:46:00Z">
              <w:r w:rsidRPr="00B24E06">
                <w:rPr>
                  <w:rFonts w:eastAsia="Times New Roman"/>
                  <w:sz w:val="20"/>
                  <w:szCs w:val="26"/>
                  <w:lang w:eastAsia="en-US"/>
                </w:rPr>
                <w:t>AAP</w:t>
              </w:r>
            </w:ins>
          </w:p>
        </w:tc>
        <w:tc>
          <w:tcPr>
            <w:tcW w:w="4253" w:type="dxa"/>
          </w:tcPr>
          <w:p w:rsidR="009B4A57" w:rsidRPr="00B24E06" w:rsidRDefault="009B4A57" w:rsidP="00DA5D80">
            <w:pPr>
              <w:spacing w:before="60"/>
              <w:jc w:val="left"/>
              <w:rPr>
                <w:ins w:id="456" w:author="Waishek, Wady" w:date="2016-10-21T09:44:00Z"/>
                <w:sz w:val="20"/>
                <w:szCs w:val="26"/>
                <w:rtl/>
              </w:rPr>
            </w:pPr>
            <w:ins w:id="457" w:author="Waishek, Wady" w:date="2016-10-21T09:47:00Z">
              <w:r w:rsidRPr="00B24E06">
                <w:rPr>
                  <w:sz w:val="20"/>
                  <w:szCs w:val="26"/>
                  <w:rtl/>
                </w:rPr>
                <w:t>قابلية مقاومة تجهيزات الاتصالات المركّبة في مركز اتصالات ما لأحوال فرط الفلطية وفرط التيار</w:t>
              </w:r>
            </w:ins>
          </w:p>
        </w:tc>
      </w:tr>
      <w:tr w:rsidR="009B4A57" w:rsidRPr="00B24E06" w:rsidTr="00BA50E8">
        <w:trPr>
          <w:jc w:val="center"/>
          <w:ins w:id="458" w:author="Waishek, Wady" w:date="2016-10-21T09:44: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59" w:author="Waishek, Wady" w:date="2016-10-21T09:44:00Z"/>
                <w:rFonts w:eastAsia="Times New Roman"/>
                <w:sz w:val="20"/>
                <w:szCs w:val="26"/>
                <w:lang w:eastAsia="en-US"/>
              </w:rPr>
            </w:pPr>
            <w:ins w:id="460"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"http://www.itu.int/itu-t/workprog/wp_item.aspx?isn=13182"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K.21</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61" w:author="Waishek, Wady" w:date="2016-10-21T09:44:00Z"/>
                <w:rFonts w:eastAsia="Times New Roman"/>
                <w:sz w:val="20"/>
                <w:szCs w:val="26"/>
                <w:lang w:eastAsia="en-US"/>
              </w:rPr>
            </w:pPr>
            <w:ins w:id="462"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63" w:author="Waishek, Wady" w:date="2016-10-21T09:44:00Z"/>
                <w:rFonts w:eastAsia="Times New Roman"/>
                <w:sz w:val="20"/>
                <w:szCs w:val="26"/>
                <w:lang w:eastAsia="en-US"/>
              </w:rPr>
            </w:pPr>
            <w:ins w:id="464" w:author="Waishek, Wady" w:date="2016-10-21T09:46:00Z">
              <w:r w:rsidRPr="00B24E06">
                <w:rPr>
                  <w:rFonts w:eastAsia="Times New Roman"/>
                  <w:sz w:val="20"/>
                  <w:szCs w:val="26"/>
                  <w:lang w:eastAsia="en-US"/>
                </w:rPr>
                <w:t>AAP</w:t>
              </w:r>
            </w:ins>
          </w:p>
        </w:tc>
        <w:tc>
          <w:tcPr>
            <w:tcW w:w="4253" w:type="dxa"/>
          </w:tcPr>
          <w:p w:rsidR="009B4A57" w:rsidRPr="00B24E06" w:rsidRDefault="009B4A57" w:rsidP="00DA5D80">
            <w:pPr>
              <w:spacing w:before="60"/>
              <w:jc w:val="left"/>
              <w:rPr>
                <w:ins w:id="465" w:author="Waishek, Wady" w:date="2016-10-21T09:44:00Z"/>
                <w:sz w:val="20"/>
                <w:szCs w:val="26"/>
                <w:rtl/>
              </w:rPr>
            </w:pPr>
            <w:ins w:id="466" w:author="Waishek, Wady" w:date="2016-10-21T09:47:00Z">
              <w:r w:rsidRPr="00B24E06">
                <w:rPr>
                  <w:sz w:val="20"/>
                  <w:szCs w:val="26"/>
                  <w:rtl/>
                </w:rPr>
                <w:t>قابلية مقاومة تجهيزات الاتصالات المركبة في أماكن الزبون لأحوال فرط الفلطية وفرط التيار</w:t>
              </w:r>
            </w:ins>
          </w:p>
        </w:tc>
      </w:tr>
      <w:tr w:rsidR="009B4A57" w:rsidRPr="00B24E06" w:rsidTr="00BA50E8">
        <w:trPr>
          <w:jc w:val="center"/>
          <w:ins w:id="467" w:author="Waishek, Wady" w:date="2016-10-21T09:43: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68" w:author="Waishek, Wady" w:date="2016-10-21T09:43:00Z"/>
                <w:rFonts w:eastAsia="Times New Roman"/>
                <w:sz w:val="20"/>
                <w:szCs w:val="26"/>
                <w:lang w:eastAsia="en-US"/>
              </w:rPr>
            </w:pPr>
            <w:ins w:id="469"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"http://www.itu.int/itu-t/workprog/wp_item.aspx?isn=13183"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K.44</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70" w:author="Waishek, Wady" w:date="2016-10-21T09:43:00Z"/>
                <w:rFonts w:eastAsia="Times New Roman"/>
                <w:sz w:val="20"/>
                <w:szCs w:val="26"/>
                <w:lang w:eastAsia="en-US"/>
              </w:rPr>
            </w:pPr>
            <w:ins w:id="471"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72" w:author="Waishek, Wady" w:date="2016-10-21T09:43:00Z"/>
                <w:rFonts w:eastAsia="Times New Roman"/>
                <w:sz w:val="20"/>
                <w:szCs w:val="26"/>
                <w:lang w:eastAsia="en-US"/>
              </w:rPr>
            </w:pPr>
            <w:ins w:id="473" w:author="Waishek, Wady" w:date="2016-10-21T09:46:00Z">
              <w:r w:rsidRPr="00B24E06">
                <w:rPr>
                  <w:rFonts w:eastAsia="Times New Roman"/>
                  <w:sz w:val="20"/>
                  <w:szCs w:val="26"/>
                  <w:lang w:eastAsia="en-US"/>
                </w:rPr>
                <w:t>AAP</w:t>
              </w:r>
            </w:ins>
          </w:p>
        </w:tc>
        <w:tc>
          <w:tcPr>
            <w:tcW w:w="4253" w:type="dxa"/>
          </w:tcPr>
          <w:p w:rsidR="009B4A57" w:rsidRPr="00B24E06" w:rsidRDefault="009B4A57" w:rsidP="00DA5D80">
            <w:pPr>
              <w:spacing w:before="60"/>
              <w:jc w:val="left"/>
              <w:rPr>
                <w:ins w:id="474" w:author="Waishek, Wady" w:date="2016-10-21T09:43:00Z"/>
                <w:sz w:val="20"/>
                <w:szCs w:val="26"/>
                <w:rtl/>
              </w:rPr>
            </w:pPr>
            <w:ins w:id="475" w:author="Waishek, Wady" w:date="2016-10-21T09:48:00Z">
              <w:r w:rsidRPr="00B24E06">
                <w:rPr>
                  <w:sz w:val="20"/>
                  <w:szCs w:val="26"/>
                  <w:rtl/>
                </w:rPr>
                <w:t>اختبارات المقاومة لتجهيزات الاتصال المعرّضة لفرط الجهد وفرط التيار - التوصية الأساسية</w:t>
              </w:r>
              <w:r w:rsidRPr="00B24E06">
                <w:rPr>
                  <w:rFonts w:hint="cs"/>
                  <w:sz w:val="20"/>
                  <w:szCs w:val="26"/>
                  <w:rtl/>
                  <w:lang w:bidi="ar-EG"/>
                </w:rPr>
                <w:t xml:space="preserve"> </w:t>
              </w:r>
            </w:ins>
          </w:p>
        </w:tc>
      </w:tr>
      <w:tr w:rsidR="009B4A57" w:rsidRPr="00B24E06" w:rsidTr="00BA50E8">
        <w:trPr>
          <w:jc w:val="center"/>
          <w:ins w:id="476" w:author="Waishek, Wady" w:date="2016-10-21T09:43: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77" w:author="Waishek, Wady" w:date="2016-10-21T09:43:00Z"/>
                <w:rFonts w:eastAsia="Times New Roman"/>
                <w:sz w:val="20"/>
                <w:szCs w:val="26"/>
                <w:lang w:eastAsia="en-US"/>
              </w:rPr>
            </w:pPr>
            <w:ins w:id="478"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"http://www.itu.int/itu-t/workprog/wp_item.aspx?isn=13184"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K.45</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79" w:author="Waishek, Wady" w:date="2016-10-21T09:43:00Z"/>
                <w:rFonts w:eastAsia="Times New Roman"/>
                <w:sz w:val="20"/>
                <w:szCs w:val="26"/>
                <w:lang w:eastAsia="en-US"/>
              </w:rPr>
            </w:pPr>
            <w:ins w:id="480"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81" w:author="Waishek, Wady" w:date="2016-10-21T09:43:00Z"/>
                <w:rFonts w:eastAsia="Times New Roman"/>
                <w:sz w:val="20"/>
                <w:szCs w:val="26"/>
                <w:lang w:eastAsia="en-US"/>
              </w:rPr>
            </w:pPr>
            <w:ins w:id="482" w:author="Waishek, Wady" w:date="2016-10-21T09:46:00Z">
              <w:r w:rsidRPr="00B24E06">
                <w:rPr>
                  <w:rFonts w:eastAsia="Times New Roman"/>
                  <w:sz w:val="20"/>
                  <w:szCs w:val="26"/>
                  <w:lang w:eastAsia="en-US"/>
                </w:rPr>
                <w:t>AAP</w:t>
              </w:r>
            </w:ins>
          </w:p>
        </w:tc>
        <w:tc>
          <w:tcPr>
            <w:tcW w:w="4253" w:type="dxa"/>
          </w:tcPr>
          <w:p w:rsidR="009B4A57" w:rsidRPr="00B24E06" w:rsidRDefault="009B4A57" w:rsidP="00DA5D80">
            <w:pPr>
              <w:spacing w:before="60"/>
              <w:jc w:val="left"/>
              <w:rPr>
                <w:ins w:id="483" w:author="Waishek, Wady" w:date="2016-10-21T09:43:00Z"/>
                <w:sz w:val="20"/>
                <w:szCs w:val="26"/>
                <w:rtl/>
              </w:rPr>
            </w:pPr>
            <w:ins w:id="484" w:author="Waishek, Wady" w:date="2016-10-21T09:48:00Z">
              <w:r w:rsidRPr="00B24E06">
                <w:rPr>
                  <w:rFonts w:hint="cs"/>
                  <w:sz w:val="20"/>
                  <w:szCs w:val="26"/>
                  <w:rtl/>
                </w:rPr>
                <w:t xml:space="preserve">قدرة </w:t>
              </w:r>
              <w:r w:rsidRPr="00B24E06">
                <w:rPr>
                  <w:sz w:val="20"/>
                  <w:szCs w:val="26"/>
                  <w:rtl/>
                </w:rPr>
                <w:t xml:space="preserve">مقاومة تجهيزات الاتصالات في شبكات النفاذ والشبكات الرئيسية لفرط </w:t>
              </w:r>
              <w:r w:rsidRPr="00B24E06">
                <w:rPr>
                  <w:rFonts w:hint="cs"/>
                  <w:sz w:val="20"/>
                  <w:szCs w:val="26"/>
                  <w:rtl/>
                </w:rPr>
                <w:t>الجهد</w:t>
              </w:r>
              <w:r w:rsidRPr="00B24E06">
                <w:rPr>
                  <w:sz w:val="20"/>
                  <w:szCs w:val="26"/>
                  <w:rtl/>
                </w:rPr>
                <w:t xml:space="preserve"> وفرط التيار</w:t>
              </w:r>
            </w:ins>
          </w:p>
        </w:tc>
      </w:tr>
      <w:tr w:rsidR="009B4A57" w:rsidRPr="00B24E06" w:rsidTr="00BA50E8">
        <w:trPr>
          <w:jc w:val="center"/>
          <w:ins w:id="485" w:author="Waishek, Wady" w:date="2016-10-21T09:43: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86" w:author="Waishek, Wady" w:date="2016-10-21T09:43:00Z"/>
                <w:rFonts w:eastAsia="Times New Roman"/>
                <w:sz w:val="20"/>
                <w:szCs w:val="26"/>
                <w:lang w:eastAsia="en-US"/>
              </w:rPr>
            </w:pPr>
            <w:ins w:id="487"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"http://www.itu.int/itu-t/workprog/wp_item.aspx?isn=13185"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K.50</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88" w:author="Waishek, Wady" w:date="2016-10-21T09:43:00Z"/>
                <w:rFonts w:eastAsia="Times New Roman"/>
                <w:sz w:val="20"/>
                <w:szCs w:val="26"/>
                <w:lang w:eastAsia="en-US"/>
              </w:rPr>
            </w:pPr>
            <w:ins w:id="489"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90" w:author="Waishek, Wady" w:date="2016-10-21T09:43:00Z"/>
                <w:rFonts w:eastAsia="Times New Roman"/>
                <w:sz w:val="20"/>
                <w:szCs w:val="26"/>
                <w:lang w:eastAsia="en-US"/>
              </w:rPr>
            </w:pPr>
            <w:ins w:id="491" w:author="Waishek, Wady" w:date="2016-10-21T09:46:00Z">
              <w:r w:rsidRPr="00B24E06">
                <w:rPr>
                  <w:rFonts w:eastAsia="Times New Roman"/>
                  <w:sz w:val="20"/>
                  <w:szCs w:val="26"/>
                  <w:lang w:eastAsia="en-US"/>
                </w:rPr>
                <w:t>AAP</w:t>
              </w:r>
            </w:ins>
          </w:p>
        </w:tc>
        <w:tc>
          <w:tcPr>
            <w:tcW w:w="4253" w:type="dxa"/>
          </w:tcPr>
          <w:p w:rsidR="009B4A57" w:rsidRPr="00B24E06" w:rsidRDefault="009B4A57" w:rsidP="00DA5D80">
            <w:pPr>
              <w:spacing w:before="60"/>
              <w:jc w:val="left"/>
              <w:rPr>
                <w:ins w:id="492" w:author="Waishek, Wady" w:date="2016-10-21T09:43:00Z"/>
                <w:sz w:val="20"/>
                <w:szCs w:val="26"/>
                <w:rtl/>
              </w:rPr>
            </w:pPr>
            <w:ins w:id="493" w:author="Waishek, Wady" w:date="2016-10-21T09:48:00Z">
              <w:r w:rsidRPr="00B24E06">
                <w:rPr>
                  <w:sz w:val="20"/>
                  <w:szCs w:val="26"/>
                  <w:rtl/>
                  <w:lang w:bidi="ar-EG"/>
                </w:rPr>
                <w:t>الحدود المأمونة لسويات التشغيل من حيث الفولتية وشدة التيار لأنظمة الاتصالات المزوّدة بالطاقة عبر الشبكة</w:t>
              </w:r>
            </w:ins>
          </w:p>
        </w:tc>
      </w:tr>
      <w:tr w:rsidR="009B4A57" w:rsidRPr="00B24E06" w:rsidTr="00BA50E8">
        <w:trPr>
          <w:jc w:val="center"/>
          <w:ins w:id="494" w:author="Waishek, Wady" w:date="2016-10-21T09:43: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95" w:author="Waishek, Wady" w:date="2016-10-21T09:43:00Z"/>
                <w:rFonts w:eastAsia="Times New Roman"/>
                <w:sz w:val="20"/>
                <w:szCs w:val="26"/>
                <w:lang w:eastAsia="en-US"/>
              </w:rPr>
            </w:pPr>
            <w:ins w:id="496"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"http://www.itu.int/itu-t/workprog/wp_item.aspx?isn=10357"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K.52</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97" w:author="Waishek, Wady" w:date="2016-10-21T09:43:00Z"/>
                <w:rFonts w:eastAsia="Times New Roman"/>
                <w:sz w:val="20"/>
                <w:szCs w:val="26"/>
                <w:lang w:eastAsia="en-US"/>
              </w:rPr>
            </w:pPr>
            <w:ins w:id="498"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99" w:author="Waishek, Wady" w:date="2016-10-21T09:43:00Z"/>
                <w:rFonts w:eastAsia="Times New Roman"/>
                <w:sz w:val="20"/>
                <w:szCs w:val="26"/>
                <w:lang w:eastAsia="en-US"/>
              </w:rPr>
            </w:pPr>
            <w:ins w:id="500" w:author="Waishek, Wady" w:date="2016-10-21T09:46:00Z">
              <w:r w:rsidRPr="00B24E06">
                <w:rPr>
                  <w:rFonts w:eastAsia="Times New Roman"/>
                  <w:sz w:val="20"/>
                  <w:szCs w:val="26"/>
                  <w:lang w:eastAsia="en-US"/>
                </w:rPr>
                <w:t>AAP</w:t>
              </w:r>
            </w:ins>
          </w:p>
        </w:tc>
        <w:tc>
          <w:tcPr>
            <w:tcW w:w="4253" w:type="dxa"/>
          </w:tcPr>
          <w:p w:rsidR="009B4A57" w:rsidRPr="00B24E06" w:rsidRDefault="009B4A57" w:rsidP="00DA5D80">
            <w:pPr>
              <w:spacing w:before="60"/>
              <w:jc w:val="left"/>
              <w:rPr>
                <w:ins w:id="501" w:author="Waishek, Wady" w:date="2016-10-21T09:43:00Z"/>
                <w:sz w:val="20"/>
                <w:szCs w:val="26"/>
                <w:rtl/>
              </w:rPr>
            </w:pPr>
            <w:ins w:id="502" w:author="Waishek, Wady" w:date="2016-10-21T09:49:00Z">
              <w:r w:rsidRPr="00B24E06">
                <w:rPr>
                  <w:spacing w:val="-4"/>
                  <w:sz w:val="20"/>
                  <w:szCs w:val="26"/>
                  <w:rtl/>
                  <w:lang w:eastAsia="ja-JP"/>
                </w:rPr>
                <w:t>مبادئ إرشادية بشأن التقيّد بالقيم الحدّية لتعرّض الإنسان للمجالات الكهرمغنطيسية</w:t>
              </w:r>
            </w:ins>
          </w:p>
        </w:tc>
      </w:tr>
      <w:tr w:rsidR="009B4A57" w:rsidRPr="00B24E06" w:rsidTr="00BA50E8">
        <w:trPr>
          <w:jc w:val="center"/>
          <w:ins w:id="503" w:author="Waishek, Wady" w:date="2016-10-21T09:43: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04" w:author="Waishek, Wady" w:date="2016-10-21T09:43:00Z"/>
                <w:rFonts w:eastAsia="Times New Roman"/>
                <w:sz w:val="20"/>
                <w:szCs w:val="26"/>
                <w:lang w:eastAsia="en-US"/>
              </w:rPr>
            </w:pPr>
            <w:ins w:id="505"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"http://www.itu.int/itu-t/workprog/wp_item.aspx?isn=10180"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K.93</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06" w:author="Waishek, Wady" w:date="2016-10-21T09:43:00Z"/>
                <w:rFonts w:eastAsia="Times New Roman"/>
                <w:sz w:val="20"/>
                <w:szCs w:val="26"/>
                <w:lang w:eastAsia="en-US"/>
              </w:rPr>
            </w:pPr>
            <w:ins w:id="507"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08" w:author="Waishek, Wady" w:date="2016-10-21T09:43:00Z"/>
                <w:rFonts w:eastAsia="Times New Roman"/>
                <w:sz w:val="20"/>
                <w:szCs w:val="26"/>
                <w:lang w:eastAsia="en-US"/>
              </w:rPr>
            </w:pPr>
            <w:ins w:id="509" w:author="Waishek, Wady" w:date="2016-10-21T09:46:00Z">
              <w:r w:rsidRPr="00B24E06">
                <w:rPr>
                  <w:rFonts w:eastAsia="Times New Roman"/>
                  <w:sz w:val="20"/>
                  <w:szCs w:val="26"/>
                  <w:lang w:eastAsia="en-US"/>
                </w:rPr>
                <w:t>AAP</w:t>
              </w:r>
            </w:ins>
          </w:p>
        </w:tc>
        <w:tc>
          <w:tcPr>
            <w:tcW w:w="4253" w:type="dxa"/>
          </w:tcPr>
          <w:p w:rsidR="009B4A57" w:rsidRPr="00B24E06" w:rsidRDefault="009B4A57" w:rsidP="00BA50E8">
            <w:pPr>
              <w:spacing w:before="60"/>
              <w:jc w:val="left"/>
              <w:rPr>
                <w:ins w:id="510" w:author="Waishek, Wady" w:date="2016-10-21T09:43:00Z"/>
                <w:sz w:val="20"/>
                <w:szCs w:val="26"/>
                <w:rtl/>
                <w:lang w:bidi="ar-EG"/>
              </w:rPr>
            </w:pPr>
            <w:ins w:id="511" w:author="Waishek, Wady" w:date="2016-10-21T09:49:00Z">
              <w:r w:rsidRPr="00B24E06">
                <w:rPr>
                  <w:rFonts w:hint="cs"/>
                  <w:sz w:val="20"/>
                  <w:szCs w:val="26"/>
                  <w:rtl/>
                  <w:lang w:bidi="ar-EG"/>
                </w:rPr>
                <w:t xml:space="preserve">حصانة أجهزة الشبكة المنزلية </w:t>
              </w:r>
            </w:ins>
            <w:ins w:id="512" w:author="Waishek, Wady" w:date="2016-10-21T09:50:00Z">
              <w:r w:rsidRPr="00B24E06">
                <w:rPr>
                  <w:rFonts w:hint="cs"/>
                  <w:sz w:val="20"/>
                  <w:szCs w:val="26"/>
                  <w:rtl/>
                  <w:lang w:bidi="ar-EG"/>
                </w:rPr>
                <w:t>ضد</w:t>
              </w:r>
            </w:ins>
            <w:ins w:id="513" w:author="Waishek, Wady" w:date="2016-10-21T09:49:00Z">
              <w:r w:rsidRPr="00B24E06">
                <w:rPr>
                  <w:rFonts w:hint="cs"/>
                  <w:sz w:val="20"/>
                  <w:szCs w:val="26"/>
                  <w:rtl/>
                  <w:lang w:bidi="ar-EG"/>
                </w:rPr>
                <w:t xml:space="preserve"> </w:t>
              </w:r>
            </w:ins>
            <w:ins w:id="514" w:author="Waishek, Wady" w:date="2016-10-21T09:50:00Z">
              <w:r w:rsidRPr="00B24E06">
                <w:rPr>
                  <w:rFonts w:hint="cs"/>
                  <w:sz w:val="20"/>
                  <w:szCs w:val="26"/>
                  <w:rtl/>
                  <w:lang w:bidi="ar-EG"/>
                </w:rPr>
                <w:t>الاضطراب الكهرمغنطيسي</w:t>
              </w:r>
            </w:ins>
          </w:p>
        </w:tc>
      </w:tr>
      <w:tr w:rsidR="009B4A57" w:rsidRPr="00B24E06" w:rsidTr="00BA50E8">
        <w:trPr>
          <w:jc w:val="center"/>
          <w:ins w:id="515" w:author="Waishek, Wady" w:date="2016-10-21T09:43: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16" w:author="Waishek, Wady" w:date="2016-10-21T09:43:00Z"/>
                <w:rFonts w:eastAsia="Times New Roman"/>
                <w:sz w:val="20"/>
                <w:szCs w:val="26"/>
                <w:lang w:eastAsia="en-US"/>
              </w:rPr>
            </w:pPr>
            <w:ins w:id="517"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"http://www.itu.int/itu-t/workprog/wp_item.aspx?isn=8758"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K.117</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18" w:author="Waishek, Wady" w:date="2016-10-21T09:43:00Z"/>
                <w:rFonts w:eastAsia="Times New Roman"/>
                <w:sz w:val="20"/>
                <w:szCs w:val="26"/>
                <w:lang w:eastAsia="en-US"/>
              </w:rPr>
            </w:pPr>
            <w:ins w:id="519"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20" w:author="Waishek, Wady" w:date="2016-10-21T09:43:00Z"/>
                <w:rFonts w:eastAsia="Times New Roman"/>
                <w:sz w:val="20"/>
                <w:szCs w:val="26"/>
                <w:lang w:eastAsia="en-US"/>
              </w:rPr>
            </w:pPr>
            <w:ins w:id="521" w:author="Waishek, Wady" w:date="2016-10-21T09:46:00Z">
              <w:r w:rsidRPr="00B24E06">
                <w:rPr>
                  <w:rFonts w:eastAsia="Times New Roman"/>
                  <w:sz w:val="20"/>
                  <w:szCs w:val="26"/>
                  <w:lang w:eastAsia="en-US"/>
                </w:rPr>
                <w:t>AAP</w:t>
              </w:r>
            </w:ins>
          </w:p>
        </w:tc>
        <w:tc>
          <w:tcPr>
            <w:tcW w:w="4253" w:type="dxa"/>
          </w:tcPr>
          <w:p w:rsidR="009B4A57" w:rsidRPr="00B24E06" w:rsidRDefault="009B4A57" w:rsidP="00DA5D80">
            <w:pPr>
              <w:spacing w:before="60"/>
              <w:jc w:val="left"/>
              <w:rPr>
                <w:ins w:id="522" w:author="Waishek, Wady" w:date="2016-10-21T09:43:00Z"/>
                <w:sz w:val="20"/>
                <w:szCs w:val="26"/>
                <w:rtl/>
              </w:rPr>
            </w:pPr>
            <w:ins w:id="523" w:author="Waishek, Wady" w:date="2016-10-21T09:51:00Z">
              <w:r w:rsidRPr="00B24E06">
                <w:rPr>
                  <w:rFonts w:hint="cs"/>
                  <w:sz w:val="20"/>
                  <w:szCs w:val="26"/>
                  <w:rtl/>
                  <w:lang w:val="en-GB" w:bidi="ar-EG"/>
                </w:rPr>
                <w:t>المعلمات الحامية الرئيسية لحماية منافذ الإثرنت في المعدات من الجموح</w:t>
              </w:r>
            </w:ins>
          </w:p>
        </w:tc>
      </w:tr>
      <w:tr w:rsidR="009B4A57" w:rsidRPr="00B24E06" w:rsidTr="00BA50E8">
        <w:trPr>
          <w:jc w:val="center"/>
          <w:ins w:id="524" w:author="Waishek, Wady" w:date="2016-10-21T09:43: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25" w:author="Waishek, Wady" w:date="2016-10-21T09:43:00Z"/>
                <w:rFonts w:eastAsia="Times New Roman"/>
                <w:sz w:val="20"/>
                <w:szCs w:val="26"/>
                <w:lang w:eastAsia="en-US"/>
              </w:rPr>
            </w:pPr>
            <w:ins w:id="526"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"http://www.itu.int/itu-t/workprog/wp_item.aspx?isn=13160"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K.118</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27" w:author="Waishek, Wady" w:date="2016-10-21T09:43:00Z"/>
                <w:rFonts w:eastAsia="Times New Roman"/>
                <w:sz w:val="20"/>
                <w:szCs w:val="26"/>
                <w:lang w:eastAsia="en-US"/>
              </w:rPr>
            </w:pPr>
            <w:ins w:id="528"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29" w:author="Waishek, Wady" w:date="2016-10-21T09:43:00Z"/>
                <w:rFonts w:eastAsia="Times New Roman"/>
                <w:sz w:val="20"/>
                <w:szCs w:val="26"/>
                <w:lang w:eastAsia="en-US"/>
              </w:rPr>
            </w:pPr>
            <w:ins w:id="530" w:author="Waishek, Wady" w:date="2016-10-21T09:46:00Z">
              <w:r w:rsidRPr="00B24E06">
                <w:rPr>
                  <w:rFonts w:eastAsia="Times New Roman"/>
                  <w:sz w:val="20"/>
                  <w:szCs w:val="26"/>
                  <w:lang w:eastAsia="en-US"/>
                </w:rPr>
                <w:t>AAP</w:t>
              </w:r>
            </w:ins>
          </w:p>
        </w:tc>
        <w:tc>
          <w:tcPr>
            <w:tcW w:w="4253" w:type="dxa"/>
          </w:tcPr>
          <w:p w:rsidR="009B4A57" w:rsidRPr="00B24E06" w:rsidRDefault="009B4A57" w:rsidP="00DA5D80">
            <w:pPr>
              <w:spacing w:before="60"/>
              <w:jc w:val="left"/>
              <w:rPr>
                <w:ins w:id="531" w:author="Waishek, Wady" w:date="2016-10-21T09:43:00Z"/>
                <w:sz w:val="20"/>
                <w:szCs w:val="26"/>
                <w:rtl/>
              </w:rPr>
            </w:pPr>
            <w:ins w:id="532" w:author="Waishek, Wady" w:date="2016-10-21T09:52:00Z">
              <w:r w:rsidRPr="00B24E06">
                <w:rPr>
                  <w:rFonts w:hint="cs"/>
                  <w:sz w:val="20"/>
                  <w:szCs w:val="26"/>
                  <w:rtl/>
                  <w:lang w:val="en-GB" w:bidi="ar-EG"/>
                </w:rPr>
                <w:t xml:space="preserve">متطلبات حماية معدات الألياف البصرية إلى نقطة التوزيع </w:t>
              </w:r>
              <w:r w:rsidRPr="00B24E06">
                <w:rPr>
                  <w:sz w:val="20"/>
                  <w:szCs w:val="26"/>
                  <w:lang w:val="en-GB" w:bidi="ar-EG"/>
                </w:rPr>
                <w:t>(FTTdp)</w:t>
              </w:r>
              <w:r w:rsidRPr="00B24E06">
                <w:rPr>
                  <w:rFonts w:hint="cs"/>
                  <w:sz w:val="20"/>
                  <w:szCs w:val="26"/>
                  <w:rtl/>
                  <w:lang w:val="en-GB" w:bidi="ar-EG"/>
                </w:rPr>
                <w:t xml:space="preserve"> من الصواعق</w:t>
              </w:r>
            </w:ins>
          </w:p>
        </w:tc>
      </w:tr>
      <w:tr w:rsidR="009B4A57" w:rsidRPr="00B24E06" w:rsidTr="00BA50E8">
        <w:trPr>
          <w:jc w:val="center"/>
          <w:ins w:id="533" w:author="Waishek, Wady" w:date="2016-10-21T09:43: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34" w:author="Waishek, Wady" w:date="2016-10-21T09:43:00Z"/>
                <w:rFonts w:eastAsia="Times New Roman"/>
                <w:sz w:val="20"/>
                <w:szCs w:val="26"/>
                <w:lang w:eastAsia="en-US"/>
              </w:rPr>
            </w:pPr>
            <w:ins w:id="535"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"http://www.itu.int/itu-t/workprog/wp_item.aspx?isn=10028"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K.119</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36" w:author="Waishek, Wady" w:date="2016-10-21T09:43:00Z"/>
                <w:rFonts w:eastAsia="Times New Roman"/>
                <w:sz w:val="20"/>
                <w:szCs w:val="26"/>
                <w:lang w:eastAsia="en-US"/>
              </w:rPr>
            </w:pPr>
            <w:ins w:id="537"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38" w:author="Waishek, Wady" w:date="2016-10-21T09:43:00Z"/>
                <w:rFonts w:eastAsia="Times New Roman"/>
                <w:sz w:val="20"/>
                <w:szCs w:val="26"/>
                <w:lang w:eastAsia="en-US"/>
              </w:rPr>
            </w:pPr>
            <w:ins w:id="539" w:author="Waishek, Wady" w:date="2016-10-21T09:46:00Z">
              <w:r w:rsidRPr="00B24E06">
                <w:rPr>
                  <w:rFonts w:eastAsia="Times New Roman"/>
                  <w:sz w:val="20"/>
                  <w:szCs w:val="26"/>
                  <w:lang w:eastAsia="en-US"/>
                </w:rPr>
                <w:t>AAP</w:t>
              </w:r>
            </w:ins>
          </w:p>
        </w:tc>
        <w:tc>
          <w:tcPr>
            <w:tcW w:w="4253" w:type="dxa"/>
          </w:tcPr>
          <w:p w:rsidR="009B4A57" w:rsidRPr="00B24E06" w:rsidRDefault="009B4A57" w:rsidP="00DA5D80">
            <w:pPr>
              <w:spacing w:before="60"/>
              <w:jc w:val="left"/>
              <w:rPr>
                <w:ins w:id="540" w:author="Waishek, Wady" w:date="2016-10-21T09:43:00Z"/>
                <w:sz w:val="20"/>
                <w:szCs w:val="26"/>
                <w:rtl/>
              </w:rPr>
            </w:pPr>
            <w:ins w:id="541" w:author="Waishek, Wady" w:date="2016-10-21T09:52:00Z">
              <w:r w:rsidRPr="00B24E06">
                <w:rPr>
                  <w:sz w:val="20"/>
                  <w:szCs w:val="26"/>
                  <w:rtl/>
                  <w:lang w:val="en-GB" w:bidi="ar-EG"/>
                </w:rPr>
                <w:t>تقييم مطابقة محطة قاعدة راديوية بشأن الحماية من الصواعق والتأريض</w:t>
              </w:r>
            </w:ins>
          </w:p>
        </w:tc>
      </w:tr>
      <w:tr w:rsidR="009B4A57" w:rsidRPr="00B24E06" w:rsidTr="00BA50E8">
        <w:trPr>
          <w:jc w:val="center"/>
          <w:ins w:id="542" w:author="Waishek, Wady" w:date="2016-10-21T09:43: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43" w:author="Waishek, Wady" w:date="2016-10-21T09:43:00Z"/>
                <w:rFonts w:eastAsia="Times New Roman"/>
                <w:sz w:val="20"/>
                <w:szCs w:val="26"/>
                <w:lang w:eastAsia="en-US"/>
              </w:rPr>
            </w:pPr>
            <w:ins w:id="544"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"http://www.itu.int/itu-t/workprog/wp_item.aspx?isn=10355"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K.120</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45" w:author="Waishek, Wady" w:date="2016-10-21T09:43:00Z"/>
                <w:rFonts w:eastAsia="Times New Roman"/>
                <w:sz w:val="20"/>
                <w:szCs w:val="26"/>
                <w:lang w:eastAsia="en-US"/>
              </w:rPr>
            </w:pPr>
            <w:ins w:id="546"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47" w:author="Waishek, Wady" w:date="2016-10-21T09:43:00Z"/>
                <w:rFonts w:eastAsia="Times New Roman"/>
                <w:sz w:val="20"/>
                <w:szCs w:val="26"/>
                <w:lang w:eastAsia="en-US"/>
              </w:rPr>
            </w:pPr>
            <w:ins w:id="548" w:author="Waishek, Wady" w:date="2016-10-21T09:46:00Z">
              <w:r w:rsidRPr="00B24E06">
                <w:rPr>
                  <w:rFonts w:eastAsia="Times New Roman"/>
                  <w:sz w:val="20"/>
                  <w:szCs w:val="26"/>
                  <w:lang w:eastAsia="en-US"/>
                </w:rPr>
                <w:t>AAP</w:t>
              </w:r>
            </w:ins>
          </w:p>
        </w:tc>
        <w:tc>
          <w:tcPr>
            <w:tcW w:w="4253" w:type="dxa"/>
          </w:tcPr>
          <w:p w:rsidR="009B4A57" w:rsidRPr="00B24E06" w:rsidRDefault="009B4A57" w:rsidP="00DA5D80">
            <w:pPr>
              <w:spacing w:before="60"/>
              <w:jc w:val="left"/>
              <w:rPr>
                <w:ins w:id="549" w:author="Waishek, Wady" w:date="2016-10-21T09:43:00Z"/>
                <w:sz w:val="20"/>
                <w:szCs w:val="26"/>
                <w:rtl/>
              </w:rPr>
            </w:pPr>
            <w:ins w:id="550" w:author="Waishek, Wady" w:date="2016-10-21T09:53:00Z">
              <w:r w:rsidRPr="00B24E06">
                <w:rPr>
                  <w:sz w:val="20"/>
                  <w:szCs w:val="26"/>
                  <w:rtl/>
                  <w:lang w:val="en-GB" w:bidi="ar-EG"/>
                </w:rPr>
                <w:t>حماية محطة قاعدة راديوية مصغرة من الصواعق وتأريضها</w:t>
              </w:r>
            </w:ins>
          </w:p>
        </w:tc>
      </w:tr>
      <w:tr w:rsidR="009B4A57" w:rsidRPr="00B24E06" w:rsidTr="00BA50E8">
        <w:trPr>
          <w:jc w:val="center"/>
          <w:ins w:id="551" w:author="Waishek, Wady" w:date="2016-10-21T09:43: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52" w:author="Waishek, Wady" w:date="2016-10-21T09:43:00Z"/>
                <w:rFonts w:eastAsia="Times New Roman"/>
                <w:sz w:val="20"/>
                <w:szCs w:val="26"/>
                <w:lang w:eastAsia="en-US"/>
              </w:rPr>
            </w:pPr>
            <w:ins w:id="553"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"http://www.itu.int/itu-t/workprog/wp_item.aspx?isn=10178"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K.121</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54" w:author="Waishek, Wady" w:date="2016-10-21T09:43:00Z"/>
                <w:rFonts w:eastAsia="Times New Roman"/>
                <w:sz w:val="20"/>
                <w:szCs w:val="26"/>
                <w:lang w:eastAsia="en-US"/>
              </w:rPr>
            </w:pPr>
            <w:ins w:id="555"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56" w:author="Waishek, Wady" w:date="2016-10-21T09:43:00Z"/>
                <w:rFonts w:eastAsia="Times New Roman"/>
                <w:sz w:val="20"/>
                <w:szCs w:val="26"/>
                <w:lang w:eastAsia="en-US"/>
              </w:rPr>
            </w:pPr>
            <w:ins w:id="557" w:author="Waishek, Wady" w:date="2016-10-21T09:46:00Z">
              <w:r w:rsidRPr="00B24E06">
                <w:rPr>
                  <w:rFonts w:eastAsia="Times New Roman"/>
                  <w:sz w:val="20"/>
                  <w:szCs w:val="26"/>
                  <w:lang w:eastAsia="en-US"/>
                </w:rPr>
                <w:t>AAP</w:t>
              </w:r>
            </w:ins>
          </w:p>
        </w:tc>
        <w:tc>
          <w:tcPr>
            <w:tcW w:w="4253" w:type="dxa"/>
          </w:tcPr>
          <w:p w:rsidR="009B4A57" w:rsidRPr="00B24E06" w:rsidRDefault="00BE4457" w:rsidP="00BE4457">
            <w:pPr>
              <w:spacing w:before="60"/>
              <w:jc w:val="left"/>
              <w:rPr>
                <w:ins w:id="558" w:author="Waishek, Wady" w:date="2016-10-21T09:43:00Z"/>
                <w:sz w:val="20"/>
                <w:szCs w:val="26"/>
                <w:rtl/>
              </w:rPr>
            </w:pPr>
            <w:ins w:id="559" w:author="Alnatoor, Ehsan" w:date="2016-10-21T15:04:00Z">
              <w:r w:rsidRPr="00B24E06">
                <w:rPr>
                  <w:sz w:val="20"/>
                  <w:szCs w:val="26"/>
                  <w:rtl/>
                </w:rPr>
                <w:t xml:space="preserve">إرشادات بشأن الإدارة البيئية للالتزام بحدود المجالات الكهرمغنطيسية </w:t>
              </w:r>
              <w:r w:rsidRPr="00B24E06">
                <w:rPr>
                  <w:sz w:val="20"/>
                  <w:szCs w:val="26"/>
                </w:rPr>
                <w:t>(EMF)</w:t>
              </w:r>
              <w:r w:rsidRPr="00B24E06">
                <w:rPr>
                  <w:sz w:val="20"/>
                  <w:szCs w:val="26"/>
                  <w:rtl/>
                </w:rPr>
                <w:t xml:space="preserve"> للترددات الراديوية في محطات قاعدة الاتصالات الراديوية</w:t>
              </w:r>
            </w:ins>
          </w:p>
        </w:tc>
      </w:tr>
      <w:tr w:rsidR="009B4A57" w:rsidRPr="00B24E06" w:rsidTr="00BA50E8">
        <w:trPr>
          <w:jc w:val="center"/>
          <w:ins w:id="560" w:author="Waishek, Wady" w:date="2016-10-21T09:43: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61" w:author="Waishek, Wady" w:date="2016-10-21T09:43:00Z"/>
                <w:rFonts w:eastAsia="Times New Roman"/>
                <w:sz w:val="20"/>
                <w:szCs w:val="26"/>
                <w:lang w:eastAsia="en-US"/>
              </w:rPr>
            </w:pPr>
            <w:ins w:id="562"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"http://www.itu.int/itu-t/workprog/wp_item.aspx?isn=10677"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K.122</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63" w:author="Waishek, Wady" w:date="2016-10-21T09:43:00Z"/>
                <w:rFonts w:eastAsia="Times New Roman"/>
                <w:sz w:val="20"/>
                <w:szCs w:val="26"/>
                <w:lang w:eastAsia="en-US"/>
              </w:rPr>
            </w:pPr>
            <w:ins w:id="564"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65" w:author="Waishek, Wady" w:date="2016-10-21T09:43:00Z"/>
                <w:rFonts w:eastAsia="Times New Roman"/>
                <w:sz w:val="20"/>
                <w:szCs w:val="26"/>
                <w:lang w:eastAsia="en-US"/>
              </w:rPr>
            </w:pPr>
            <w:ins w:id="566" w:author="Waishek, Wady" w:date="2016-10-21T09:46:00Z">
              <w:r w:rsidRPr="00B24E06">
                <w:rPr>
                  <w:rFonts w:eastAsia="Times New Roman"/>
                  <w:sz w:val="20"/>
                  <w:szCs w:val="26"/>
                  <w:lang w:eastAsia="en-US"/>
                </w:rPr>
                <w:t>AAP</w:t>
              </w:r>
            </w:ins>
          </w:p>
        </w:tc>
        <w:tc>
          <w:tcPr>
            <w:tcW w:w="4253" w:type="dxa"/>
          </w:tcPr>
          <w:p w:rsidR="009B4A57" w:rsidRPr="00B24E06" w:rsidRDefault="009B4A57" w:rsidP="00DA5D80">
            <w:pPr>
              <w:spacing w:before="60"/>
              <w:jc w:val="left"/>
              <w:rPr>
                <w:ins w:id="567" w:author="Waishek, Wady" w:date="2016-10-21T09:43:00Z"/>
                <w:sz w:val="20"/>
                <w:szCs w:val="26"/>
                <w:rtl/>
              </w:rPr>
            </w:pPr>
            <w:ins w:id="568" w:author="Waishek, Wady" w:date="2016-10-21T09:54:00Z">
              <w:r w:rsidRPr="00B24E06">
                <w:rPr>
                  <w:rFonts w:hint="eastAsia"/>
                  <w:sz w:val="20"/>
                  <w:szCs w:val="26"/>
                  <w:rtl/>
                </w:rPr>
                <w:t>مستويات</w:t>
              </w:r>
              <w:r w:rsidRPr="00B24E06">
                <w:rPr>
                  <w:sz w:val="20"/>
                  <w:szCs w:val="26"/>
                  <w:rtl/>
                </w:rPr>
                <w:t xml:space="preserve"> التعرض في المحي</w:t>
              </w:r>
              <w:r w:rsidRPr="00B24E06">
                <w:rPr>
                  <w:rFonts w:hint="cs"/>
                  <w:sz w:val="20"/>
                  <w:szCs w:val="26"/>
                  <w:rtl/>
                </w:rPr>
                <w:t>ط</w:t>
              </w:r>
              <w:r w:rsidRPr="00B24E06">
                <w:rPr>
                  <w:sz w:val="20"/>
                  <w:szCs w:val="26"/>
                  <w:rtl/>
                </w:rPr>
                <w:t xml:space="preserve"> القريب من هوائيات </w:t>
              </w:r>
              <w:r w:rsidRPr="00B24E06">
                <w:rPr>
                  <w:rFonts w:hint="cs"/>
                  <w:sz w:val="20"/>
                  <w:szCs w:val="26"/>
                  <w:rtl/>
                </w:rPr>
                <w:t>الاتصالات الراديوية</w:t>
              </w:r>
            </w:ins>
          </w:p>
        </w:tc>
      </w:tr>
      <w:tr w:rsidR="009B4A57" w:rsidRPr="00B24E06" w:rsidTr="00BA50E8">
        <w:trPr>
          <w:jc w:val="center"/>
          <w:ins w:id="569" w:author="Waishek, Wady" w:date="2016-10-21T09:43: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70" w:author="Waishek, Wady" w:date="2016-10-21T09:43:00Z"/>
                <w:rFonts w:eastAsia="Times New Roman"/>
                <w:sz w:val="20"/>
                <w:szCs w:val="26"/>
                <w:lang w:eastAsia="en-US"/>
              </w:rPr>
            </w:pPr>
            <w:ins w:id="571"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"http://www.itu.int/itu-t/workprog/wp_item.aspx?isn=10181"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K.123</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72" w:author="Waishek, Wady" w:date="2016-10-21T09:43:00Z"/>
                <w:rFonts w:eastAsia="Times New Roman"/>
                <w:sz w:val="20"/>
                <w:szCs w:val="26"/>
                <w:lang w:eastAsia="en-US"/>
              </w:rPr>
            </w:pPr>
            <w:ins w:id="573"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74" w:author="Waishek, Wady" w:date="2016-10-21T09:43:00Z"/>
                <w:rFonts w:eastAsia="Times New Roman"/>
                <w:sz w:val="20"/>
                <w:szCs w:val="26"/>
                <w:lang w:eastAsia="en-US"/>
              </w:rPr>
            </w:pPr>
            <w:ins w:id="575" w:author="Waishek, Wady" w:date="2016-10-21T09:46:00Z">
              <w:r w:rsidRPr="00B24E06">
                <w:rPr>
                  <w:rFonts w:eastAsia="Times New Roman"/>
                  <w:sz w:val="20"/>
                  <w:szCs w:val="26"/>
                  <w:lang w:eastAsia="en-US"/>
                </w:rPr>
                <w:t>AAP</w:t>
              </w:r>
            </w:ins>
          </w:p>
        </w:tc>
        <w:tc>
          <w:tcPr>
            <w:tcW w:w="4253" w:type="dxa"/>
          </w:tcPr>
          <w:p w:rsidR="009B4A57" w:rsidRPr="00B24E06" w:rsidRDefault="009B4A57" w:rsidP="00DA5D80">
            <w:pPr>
              <w:spacing w:before="60"/>
              <w:jc w:val="left"/>
              <w:rPr>
                <w:ins w:id="576" w:author="Waishek, Wady" w:date="2016-10-21T09:43:00Z"/>
                <w:sz w:val="20"/>
                <w:szCs w:val="26"/>
                <w:rtl/>
              </w:rPr>
            </w:pPr>
            <w:ins w:id="577" w:author="Waishek, Wady" w:date="2016-10-21T09:55:00Z">
              <w:r w:rsidRPr="00B24E06">
                <w:rPr>
                  <w:rFonts w:hint="cs"/>
                  <w:sz w:val="20"/>
                  <w:szCs w:val="26"/>
                  <w:rtl/>
                </w:rPr>
                <w:t>متطلبات التوافق الكهرمغنطيسي للأنظمة الكهربائية في مرافق الاتصالات</w:t>
              </w:r>
            </w:ins>
          </w:p>
        </w:tc>
      </w:tr>
      <w:tr w:rsidR="009B4A57" w:rsidRPr="00B24E06" w:rsidTr="00BA50E8">
        <w:trPr>
          <w:jc w:val="center"/>
          <w:ins w:id="578" w:author="Waishek, Wady" w:date="2016-10-21T09:43: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79" w:author="Waishek, Wady" w:date="2016-10-21T09:43:00Z"/>
                <w:rFonts w:eastAsia="Times New Roman"/>
                <w:sz w:val="20"/>
                <w:szCs w:val="26"/>
                <w:lang w:eastAsia="en-US"/>
              </w:rPr>
            </w:pPr>
            <w:ins w:id="580"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"http://www.itu.int/itu-t/workprog/wp_item.aspx?isn=10682"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K.124</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81" w:author="Waishek, Wady" w:date="2016-10-21T09:43:00Z"/>
                <w:rFonts w:eastAsia="Times New Roman"/>
                <w:sz w:val="20"/>
                <w:szCs w:val="26"/>
                <w:lang w:eastAsia="en-US"/>
              </w:rPr>
            </w:pPr>
            <w:ins w:id="582"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83" w:author="Waishek, Wady" w:date="2016-10-21T09:43:00Z"/>
                <w:rFonts w:eastAsia="Times New Roman"/>
                <w:sz w:val="20"/>
                <w:szCs w:val="26"/>
                <w:lang w:eastAsia="en-US"/>
              </w:rPr>
            </w:pPr>
            <w:ins w:id="584" w:author="Waishek, Wady" w:date="2016-10-21T09:46:00Z">
              <w:r w:rsidRPr="00B24E06">
                <w:rPr>
                  <w:rFonts w:eastAsia="Times New Roman"/>
                  <w:sz w:val="20"/>
                  <w:szCs w:val="26"/>
                  <w:lang w:eastAsia="en-US"/>
                </w:rPr>
                <w:t>AAP</w:t>
              </w:r>
            </w:ins>
          </w:p>
        </w:tc>
        <w:tc>
          <w:tcPr>
            <w:tcW w:w="4253" w:type="dxa"/>
          </w:tcPr>
          <w:p w:rsidR="009B4A57" w:rsidRPr="00B24E06" w:rsidRDefault="009B4A57" w:rsidP="00DA5D80">
            <w:pPr>
              <w:spacing w:before="60"/>
              <w:jc w:val="left"/>
              <w:rPr>
                <w:ins w:id="585" w:author="Waishek, Wady" w:date="2016-10-21T09:43:00Z"/>
                <w:sz w:val="20"/>
                <w:szCs w:val="26"/>
                <w:rtl/>
              </w:rPr>
            </w:pPr>
            <w:ins w:id="586" w:author="Waishek, Wady" w:date="2016-10-21T09:55:00Z">
              <w:r w:rsidRPr="00B24E06">
                <w:rPr>
                  <w:rFonts w:hint="cs"/>
                  <w:sz w:val="20"/>
                  <w:szCs w:val="26"/>
                  <w:rtl/>
                </w:rPr>
                <w:t xml:space="preserve">نظرة عامة على مؤثرات </w:t>
              </w:r>
              <w:r w:rsidRPr="00B24E06">
                <w:rPr>
                  <w:sz w:val="20"/>
                  <w:szCs w:val="26"/>
                  <w:rtl/>
                </w:rPr>
                <w:t>إشعاعات الجسيمات</w:t>
              </w:r>
              <w:r w:rsidRPr="00B24E06">
                <w:rPr>
                  <w:rFonts w:hint="cs"/>
                  <w:sz w:val="20"/>
                  <w:szCs w:val="26"/>
                  <w:rtl/>
                </w:rPr>
                <w:t xml:space="preserve"> في أنظمة الاتصالات</w:t>
              </w:r>
            </w:ins>
          </w:p>
        </w:tc>
      </w:tr>
      <w:tr w:rsidR="009B4A57" w:rsidRPr="00B24E06" w:rsidTr="00BA50E8">
        <w:trPr>
          <w:jc w:val="center"/>
          <w:ins w:id="587" w:author="Waishek, Wady" w:date="2016-10-21T09:43: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88" w:author="Waishek, Wady" w:date="2016-10-21T09:43:00Z"/>
                <w:rFonts w:eastAsia="Times New Roman"/>
                <w:sz w:val="20"/>
                <w:szCs w:val="26"/>
                <w:lang w:eastAsia="en-US"/>
              </w:rPr>
            </w:pPr>
            <w:ins w:id="589"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"http://www.itu.int/itu-t/workprog/wp_item.aspx?isn=10138"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L.1006</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90" w:author="Waishek, Wady" w:date="2016-10-21T09:43:00Z"/>
                <w:rFonts w:eastAsia="Times New Roman"/>
                <w:sz w:val="20"/>
                <w:szCs w:val="26"/>
                <w:lang w:eastAsia="en-US"/>
              </w:rPr>
            </w:pPr>
            <w:ins w:id="591"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92" w:author="Waishek, Wady" w:date="2016-10-21T09:43:00Z"/>
                <w:rFonts w:eastAsia="Times New Roman"/>
                <w:sz w:val="20"/>
                <w:szCs w:val="26"/>
                <w:lang w:eastAsia="en-US"/>
              </w:rPr>
            </w:pPr>
            <w:ins w:id="593" w:author="Waishek, Wady" w:date="2016-10-21T09:46:00Z">
              <w:r w:rsidRPr="00B24E06">
                <w:rPr>
                  <w:rFonts w:eastAsia="Times New Roman"/>
                  <w:sz w:val="20"/>
                  <w:szCs w:val="26"/>
                  <w:lang w:eastAsia="en-US"/>
                </w:rPr>
                <w:t>AAP</w:t>
              </w:r>
            </w:ins>
          </w:p>
        </w:tc>
        <w:tc>
          <w:tcPr>
            <w:tcW w:w="4253" w:type="dxa"/>
          </w:tcPr>
          <w:p w:rsidR="009B4A57" w:rsidRPr="00B24E06" w:rsidRDefault="009B4A57" w:rsidP="00DA5D80">
            <w:pPr>
              <w:spacing w:before="60"/>
              <w:jc w:val="left"/>
              <w:rPr>
                <w:ins w:id="594" w:author="Waishek, Wady" w:date="2016-10-21T09:43:00Z"/>
                <w:sz w:val="20"/>
                <w:szCs w:val="26"/>
                <w:rtl/>
              </w:rPr>
            </w:pPr>
            <w:ins w:id="595" w:author="Waishek, Wady" w:date="2016-10-21T09:56:00Z">
              <w:r w:rsidRPr="00B24E06">
                <w:rPr>
                  <w:rFonts w:hint="cs"/>
                  <w:sz w:val="20"/>
                  <w:szCs w:val="26"/>
                  <w:rtl/>
                  <w:lang w:bidi="ar-EG"/>
                </w:rPr>
                <w:t xml:space="preserve">مجموعة حالات اختبار لتقييم </w:t>
              </w:r>
              <w:r w:rsidRPr="00B24E06">
                <w:rPr>
                  <w:sz w:val="20"/>
                  <w:szCs w:val="26"/>
                  <w:rtl/>
                  <w:lang w:bidi="ar-EG"/>
                </w:rPr>
                <w:t xml:space="preserve">حلول </w:t>
              </w:r>
              <w:r w:rsidRPr="00B24E06">
                <w:rPr>
                  <w:rFonts w:hint="cs"/>
                  <w:sz w:val="20"/>
                  <w:szCs w:val="26"/>
                  <w:rtl/>
                </w:rPr>
                <w:t>مكيِّف القدرة</w:t>
              </w:r>
              <w:r w:rsidRPr="00B24E06">
                <w:rPr>
                  <w:sz w:val="20"/>
                  <w:szCs w:val="26"/>
                  <w:rtl/>
                </w:rPr>
                <w:t xml:space="preserve"> </w:t>
              </w:r>
              <w:r w:rsidRPr="00B24E06">
                <w:rPr>
                  <w:rFonts w:hint="cs"/>
                  <w:sz w:val="20"/>
                  <w:szCs w:val="26"/>
                  <w:rtl/>
                  <w:lang w:bidi="ar-EG"/>
                </w:rPr>
                <w:t>الشامل</w:t>
              </w:r>
              <w:r w:rsidRPr="00B24E06">
                <w:rPr>
                  <w:sz w:val="20"/>
                  <w:szCs w:val="26"/>
                  <w:rtl/>
                  <w:lang w:bidi="ar-EG"/>
                </w:rPr>
                <w:t xml:space="preserve"> الخارجي من أجل أجهزة تكنولوجيا المعلومات والاتصالات الثابتة</w:t>
              </w:r>
            </w:ins>
          </w:p>
        </w:tc>
      </w:tr>
      <w:tr w:rsidR="009B4A57" w:rsidRPr="00B24E06" w:rsidTr="00BA50E8">
        <w:trPr>
          <w:jc w:val="center"/>
          <w:ins w:id="596" w:author="Waishek, Wady" w:date="2016-10-21T09:42: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97" w:author="Waishek, Wady" w:date="2016-10-21T09:42:00Z"/>
                <w:rFonts w:eastAsia="Times New Roman"/>
                <w:sz w:val="20"/>
                <w:szCs w:val="26"/>
                <w:lang w:eastAsia="en-US"/>
              </w:rPr>
            </w:pPr>
            <w:ins w:id="598"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"http://www.itu.int/itu-t/workprog/wp_item.aspx?isn=10150"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L.1007</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599" w:author="Waishek, Wady" w:date="2016-10-21T09:42:00Z"/>
                <w:rFonts w:eastAsia="Times New Roman"/>
                <w:sz w:val="20"/>
                <w:szCs w:val="26"/>
                <w:lang w:eastAsia="en-US"/>
              </w:rPr>
            </w:pPr>
            <w:ins w:id="600"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01" w:author="Waishek, Wady" w:date="2016-10-21T09:42:00Z"/>
                <w:rFonts w:eastAsia="Times New Roman"/>
                <w:sz w:val="20"/>
                <w:szCs w:val="26"/>
                <w:lang w:eastAsia="en-US"/>
              </w:rPr>
            </w:pPr>
            <w:ins w:id="602" w:author="Waishek, Wady" w:date="2016-10-21T09:46:00Z">
              <w:r w:rsidRPr="00B24E06">
                <w:rPr>
                  <w:rFonts w:eastAsia="Times New Roman"/>
                  <w:sz w:val="20"/>
                  <w:szCs w:val="26"/>
                  <w:lang w:eastAsia="en-US"/>
                </w:rPr>
                <w:t>AAP</w:t>
              </w:r>
            </w:ins>
          </w:p>
        </w:tc>
        <w:tc>
          <w:tcPr>
            <w:tcW w:w="4253" w:type="dxa"/>
          </w:tcPr>
          <w:p w:rsidR="009B4A57" w:rsidRPr="00B24E06" w:rsidRDefault="007A3D38" w:rsidP="00BA50E8">
            <w:pPr>
              <w:spacing w:before="60"/>
              <w:jc w:val="left"/>
              <w:rPr>
                <w:ins w:id="603" w:author="Waishek, Wady" w:date="2016-10-21T09:42:00Z"/>
                <w:sz w:val="20"/>
                <w:szCs w:val="26"/>
                <w:rtl/>
              </w:rPr>
            </w:pPr>
            <w:ins w:id="604" w:author="Waishek, Wady" w:date="2016-10-21T09:57:00Z">
              <w:r w:rsidRPr="00B24E06">
                <w:rPr>
                  <w:rFonts w:hint="cs"/>
                  <w:sz w:val="20"/>
                  <w:szCs w:val="26"/>
                  <w:rtl/>
                  <w:lang w:bidi="ar-EG"/>
                </w:rPr>
                <w:t xml:space="preserve">مجموعة حالات اختبار لتقييم </w:t>
              </w:r>
              <w:r w:rsidRPr="00B24E06">
                <w:rPr>
                  <w:sz w:val="20"/>
                  <w:szCs w:val="26"/>
                  <w:rtl/>
                  <w:lang w:bidi="ar-EG"/>
                </w:rPr>
                <w:t xml:space="preserve">حلول </w:t>
              </w:r>
              <w:r w:rsidRPr="00B24E06">
                <w:rPr>
                  <w:rFonts w:hint="cs"/>
                  <w:sz w:val="20"/>
                  <w:szCs w:val="26"/>
                  <w:rtl/>
                </w:rPr>
                <w:t>مكيِّف القدرة</w:t>
              </w:r>
              <w:r w:rsidRPr="00B24E06">
                <w:rPr>
                  <w:sz w:val="20"/>
                  <w:szCs w:val="26"/>
                  <w:rtl/>
                </w:rPr>
                <w:t xml:space="preserve"> </w:t>
              </w:r>
              <w:r w:rsidRPr="00B24E06">
                <w:rPr>
                  <w:rFonts w:hint="cs"/>
                  <w:sz w:val="20"/>
                  <w:szCs w:val="26"/>
                  <w:rtl/>
                  <w:lang w:bidi="ar-EG"/>
                </w:rPr>
                <w:t>الشامل</w:t>
              </w:r>
              <w:r w:rsidRPr="00B24E06">
                <w:rPr>
                  <w:sz w:val="20"/>
                  <w:szCs w:val="26"/>
                  <w:rtl/>
                  <w:lang w:bidi="ar-EG"/>
                </w:rPr>
                <w:t xml:space="preserve"> الخارجي من أجل أجهزة تكنولوجيا المعلومات والاتصالات </w:t>
              </w:r>
              <w:r w:rsidRPr="00B24E06">
                <w:rPr>
                  <w:rFonts w:hint="cs"/>
                  <w:sz w:val="20"/>
                  <w:szCs w:val="26"/>
                  <w:rtl/>
                  <w:lang w:bidi="ar-EG"/>
                </w:rPr>
                <w:t>المحمولة</w:t>
              </w:r>
            </w:ins>
          </w:p>
        </w:tc>
      </w:tr>
      <w:tr w:rsidR="009B4A57" w:rsidRPr="00B24E06" w:rsidTr="00BA50E8">
        <w:trPr>
          <w:jc w:val="center"/>
          <w:ins w:id="605" w:author="Waishek, Wady" w:date="2016-10-21T09:29: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06" w:author="Waishek, Wady" w:date="2016-10-21T09:29:00Z"/>
                <w:rFonts w:eastAsia="Times New Roman"/>
                <w:sz w:val="20"/>
                <w:szCs w:val="26"/>
                <w:lang w:eastAsia="en-US"/>
              </w:rPr>
            </w:pPr>
            <w:ins w:id="607"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"http://www.itu.int/itu-t/workprog/wp_item.aspx?isn=10018"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L.1205</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08" w:author="Waishek, Wady" w:date="2016-10-21T09:29:00Z"/>
                <w:rFonts w:eastAsia="Times New Roman"/>
                <w:sz w:val="20"/>
                <w:szCs w:val="26"/>
                <w:lang w:eastAsia="en-US"/>
              </w:rPr>
            </w:pPr>
            <w:ins w:id="609"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10" w:author="Waishek, Wady" w:date="2016-10-21T09:29:00Z"/>
                <w:rFonts w:eastAsia="Times New Roman"/>
                <w:sz w:val="20"/>
                <w:szCs w:val="26"/>
                <w:lang w:eastAsia="en-US"/>
              </w:rPr>
            </w:pPr>
            <w:ins w:id="611" w:author="Waishek, Wady" w:date="2016-10-21T09:46:00Z">
              <w:r w:rsidRPr="00B24E06">
                <w:rPr>
                  <w:rFonts w:eastAsia="Times New Roman"/>
                  <w:sz w:val="20"/>
                  <w:szCs w:val="26"/>
                  <w:lang w:eastAsia="en-US"/>
                </w:rPr>
                <w:t>AAP</w:t>
              </w:r>
            </w:ins>
          </w:p>
        </w:tc>
        <w:tc>
          <w:tcPr>
            <w:tcW w:w="4253" w:type="dxa"/>
          </w:tcPr>
          <w:p w:rsidR="009B4A57" w:rsidRPr="00B24E06" w:rsidRDefault="007A3D38" w:rsidP="00DA5D80">
            <w:pPr>
              <w:spacing w:before="60"/>
              <w:jc w:val="left"/>
              <w:rPr>
                <w:ins w:id="612" w:author="Waishek, Wady" w:date="2016-10-21T09:29:00Z"/>
                <w:sz w:val="20"/>
                <w:szCs w:val="26"/>
                <w:rtl/>
              </w:rPr>
            </w:pPr>
            <w:ins w:id="613" w:author="Waishek, Wady" w:date="2016-10-21T09:57:00Z">
              <w:r w:rsidRPr="00B24E06">
                <w:rPr>
                  <w:rFonts w:hint="cs"/>
                  <w:sz w:val="20"/>
                  <w:szCs w:val="26"/>
                  <w:rtl/>
                  <w:lang w:val="fr-CH" w:bidi="ar-SY"/>
                </w:rPr>
                <w:t xml:space="preserve">الوصل البيني لمصادر الطاقة المتجددة أو القدرة الموزعة مع أنظمة التغذية </w:t>
              </w:r>
              <w:r w:rsidRPr="00B24E06">
                <w:rPr>
                  <w:sz w:val="20"/>
                  <w:szCs w:val="26"/>
                  <w:rtl/>
                  <w:lang w:bidi="ar"/>
                </w:rPr>
                <w:t xml:space="preserve">بالقدرة حتى </w:t>
              </w:r>
              <w:r w:rsidRPr="00B24E06">
                <w:rPr>
                  <w:sz w:val="20"/>
                  <w:szCs w:val="26"/>
                  <w:lang w:bidi="ar"/>
                </w:rPr>
                <w:t>VDC 400</w:t>
              </w:r>
            </w:ins>
          </w:p>
        </w:tc>
      </w:tr>
      <w:tr w:rsidR="009B4A57" w:rsidRPr="00B24E06" w:rsidTr="00BA50E8">
        <w:trPr>
          <w:jc w:val="center"/>
          <w:ins w:id="614" w:author="Waishek, Wady" w:date="2016-10-21T09:28: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15" w:author="Waishek, Wady" w:date="2016-10-21T09:28:00Z"/>
                <w:rFonts w:eastAsia="Times New Roman"/>
                <w:sz w:val="20"/>
                <w:szCs w:val="26"/>
                <w:lang w:eastAsia="en-US"/>
              </w:rPr>
            </w:pPr>
            <w:ins w:id="616"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"http://www.itu.int/itu-t/workprog/wp_item.aspx?isn=10148"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L.1315</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17" w:author="Waishek, Wady" w:date="2016-10-21T09:28:00Z"/>
                <w:rFonts w:eastAsia="Times New Roman"/>
                <w:sz w:val="20"/>
                <w:szCs w:val="26"/>
                <w:lang w:eastAsia="en-US"/>
              </w:rPr>
            </w:pPr>
            <w:ins w:id="618"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19" w:author="Waishek, Wady" w:date="2016-10-21T09:28:00Z"/>
                <w:rFonts w:eastAsia="Times New Roman"/>
                <w:sz w:val="20"/>
                <w:szCs w:val="26"/>
                <w:lang w:eastAsia="en-US"/>
              </w:rPr>
            </w:pPr>
            <w:ins w:id="620" w:author="Waishek, Wady" w:date="2016-10-21T09:46:00Z">
              <w:r w:rsidRPr="00B24E06">
                <w:rPr>
                  <w:rFonts w:eastAsia="Times New Roman"/>
                  <w:sz w:val="20"/>
                  <w:szCs w:val="26"/>
                  <w:lang w:eastAsia="en-US"/>
                </w:rPr>
                <w:t>AAP</w:t>
              </w:r>
            </w:ins>
          </w:p>
        </w:tc>
        <w:tc>
          <w:tcPr>
            <w:tcW w:w="4253" w:type="dxa"/>
          </w:tcPr>
          <w:p w:rsidR="009B4A57" w:rsidRPr="00B24E06" w:rsidRDefault="007A3D38" w:rsidP="00DA5D80">
            <w:pPr>
              <w:spacing w:before="60"/>
              <w:jc w:val="left"/>
              <w:rPr>
                <w:ins w:id="621" w:author="Waishek, Wady" w:date="2016-10-21T09:28:00Z"/>
                <w:sz w:val="20"/>
                <w:szCs w:val="26"/>
                <w:rtl/>
              </w:rPr>
            </w:pPr>
            <w:ins w:id="622" w:author="Waishek, Wady" w:date="2016-10-21T09:59:00Z">
              <w:r w:rsidRPr="00B24E06">
                <w:rPr>
                  <w:rFonts w:hint="cs"/>
                  <w:sz w:val="20"/>
                  <w:szCs w:val="26"/>
                  <w:rtl/>
                  <w:lang w:val="en-GB" w:bidi="ar-EG"/>
                </w:rPr>
                <w:t>مصطلحات واتجاهات التقييس في كفاءة استخدام الطاقة</w:t>
              </w:r>
            </w:ins>
          </w:p>
        </w:tc>
      </w:tr>
      <w:tr w:rsidR="009B4A57" w:rsidRPr="00B24E06" w:rsidTr="00BA50E8">
        <w:trPr>
          <w:jc w:val="center"/>
          <w:ins w:id="623" w:author="Waishek, Wady" w:date="2016-10-21T09:28: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24" w:author="Waishek, Wady" w:date="2016-10-21T09:28:00Z"/>
                <w:rFonts w:eastAsia="Times New Roman"/>
                <w:sz w:val="20"/>
                <w:szCs w:val="26"/>
                <w:lang w:eastAsia="en-US"/>
              </w:rPr>
            </w:pPr>
            <w:ins w:id="625"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"http://www.itu.int/itu-t/workprog/wp_item.aspx?isn=10369"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L.1325</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26" w:author="Waishek, Wady" w:date="2016-10-21T09:28:00Z"/>
                <w:rFonts w:eastAsia="Times New Roman"/>
                <w:sz w:val="20"/>
                <w:szCs w:val="26"/>
                <w:lang w:eastAsia="en-US"/>
              </w:rPr>
            </w:pPr>
            <w:ins w:id="627"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28" w:author="Waishek, Wady" w:date="2016-10-21T09:28:00Z"/>
                <w:rFonts w:eastAsia="Times New Roman"/>
                <w:sz w:val="20"/>
                <w:szCs w:val="26"/>
                <w:lang w:eastAsia="en-US"/>
              </w:rPr>
            </w:pPr>
            <w:ins w:id="629" w:author="Waishek, Wady" w:date="2016-10-21T09:46:00Z">
              <w:r w:rsidRPr="00B24E06">
                <w:rPr>
                  <w:rFonts w:eastAsia="Times New Roman"/>
                  <w:sz w:val="20"/>
                  <w:szCs w:val="26"/>
                  <w:lang w:eastAsia="en-US"/>
                </w:rPr>
                <w:t>AAP</w:t>
              </w:r>
            </w:ins>
          </w:p>
        </w:tc>
        <w:tc>
          <w:tcPr>
            <w:tcW w:w="4253" w:type="dxa"/>
          </w:tcPr>
          <w:p w:rsidR="009B4A57" w:rsidRPr="00B24E06" w:rsidRDefault="007A3D38" w:rsidP="00DA5D80">
            <w:pPr>
              <w:spacing w:before="60"/>
              <w:jc w:val="left"/>
              <w:rPr>
                <w:ins w:id="630" w:author="Waishek, Wady" w:date="2016-10-21T09:28:00Z"/>
                <w:sz w:val="20"/>
                <w:szCs w:val="26"/>
                <w:rtl/>
              </w:rPr>
            </w:pPr>
            <w:ins w:id="631" w:author="Waishek, Wady" w:date="2016-10-21T09:59:00Z">
              <w:r w:rsidRPr="00B24E06">
                <w:rPr>
                  <w:rFonts w:hint="cs"/>
                  <w:sz w:val="20"/>
                  <w:szCs w:val="26"/>
                  <w:rtl/>
                  <w:lang w:val="en-GB" w:bidi="ar-EG"/>
                </w:rPr>
                <w:t>حلول تكنولوجيا المعلومات والاتصالات المراعية للبيئة في مرافق شبكة الاتصالات</w:t>
              </w:r>
            </w:ins>
          </w:p>
        </w:tc>
      </w:tr>
      <w:tr w:rsidR="009B4A57" w:rsidRPr="00B24E06" w:rsidTr="00BA50E8">
        <w:trPr>
          <w:jc w:val="center"/>
          <w:ins w:id="632" w:author="Waishek, Wady" w:date="2016-10-21T09:28: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33" w:author="Waishek, Wady" w:date="2016-10-21T09:28:00Z"/>
                <w:rFonts w:eastAsia="Times New Roman"/>
                <w:sz w:val="20"/>
                <w:szCs w:val="26"/>
                <w:lang w:eastAsia="en-US"/>
              </w:rPr>
            </w:pPr>
            <w:ins w:id="634"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"http://www.itu.int/itu-t/workprog/wp_item.aspx?isn=10710"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L.1331</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35" w:author="Waishek, Wady" w:date="2016-10-21T09:28:00Z"/>
                <w:rFonts w:eastAsia="Times New Roman"/>
                <w:sz w:val="20"/>
                <w:szCs w:val="26"/>
                <w:lang w:eastAsia="en-US"/>
              </w:rPr>
            </w:pPr>
            <w:ins w:id="636"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37" w:author="Waishek, Wady" w:date="2016-10-21T09:28:00Z"/>
                <w:rFonts w:eastAsia="Times New Roman"/>
                <w:sz w:val="20"/>
                <w:szCs w:val="26"/>
                <w:lang w:eastAsia="en-US"/>
              </w:rPr>
            </w:pPr>
            <w:ins w:id="638" w:author="Waishek, Wady" w:date="2016-10-21T09:46:00Z">
              <w:r w:rsidRPr="00B24E06">
                <w:rPr>
                  <w:rFonts w:eastAsia="Times New Roman"/>
                  <w:sz w:val="20"/>
                  <w:szCs w:val="26"/>
                  <w:lang w:eastAsia="en-US"/>
                </w:rPr>
                <w:t>AAP</w:t>
              </w:r>
            </w:ins>
          </w:p>
        </w:tc>
        <w:tc>
          <w:tcPr>
            <w:tcW w:w="4253" w:type="dxa"/>
          </w:tcPr>
          <w:p w:rsidR="009B4A57" w:rsidRPr="00B24E06" w:rsidRDefault="007A3D38" w:rsidP="00DA5D80">
            <w:pPr>
              <w:spacing w:before="60"/>
              <w:jc w:val="left"/>
              <w:rPr>
                <w:ins w:id="639" w:author="Waishek, Wady" w:date="2016-10-21T09:28:00Z"/>
                <w:sz w:val="20"/>
                <w:szCs w:val="26"/>
                <w:rtl/>
              </w:rPr>
            </w:pPr>
            <w:ins w:id="640" w:author="Waishek, Wady" w:date="2016-10-21T09:59:00Z">
              <w:r w:rsidRPr="00B24E06">
                <w:rPr>
                  <w:rFonts w:hint="cs"/>
                  <w:sz w:val="20"/>
                  <w:szCs w:val="26"/>
                  <w:rtl/>
                  <w:lang w:val="en-GB" w:bidi="ar-EG"/>
                </w:rPr>
                <w:t>تقييم كفاءة استخدام الطاقة في شبكة متنقلة</w:t>
              </w:r>
            </w:ins>
          </w:p>
        </w:tc>
      </w:tr>
      <w:tr w:rsidR="009B4A57" w:rsidRPr="00B24E06" w:rsidTr="00BA50E8">
        <w:trPr>
          <w:jc w:val="center"/>
          <w:ins w:id="641" w:author="Waishek, Wady" w:date="2016-10-21T09:28: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42" w:author="Waishek, Wady" w:date="2016-10-21T09:28:00Z"/>
                <w:rFonts w:eastAsia="Times New Roman"/>
                <w:sz w:val="20"/>
                <w:szCs w:val="26"/>
                <w:lang w:eastAsia="en-US"/>
              </w:rPr>
            </w:pPr>
            <w:ins w:id="643"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"http://www.itu.int/itu-t/workprog/wp_item.aspx?isn=10368"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L.1360</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44" w:author="Waishek, Wady" w:date="2016-10-21T09:28:00Z"/>
                <w:rFonts w:eastAsia="Times New Roman"/>
                <w:sz w:val="20"/>
                <w:szCs w:val="26"/>
                <w:lang w:eastAsia="en-US"/>
              </w:rPr>
            </w:pPr>
            <w:ins w:id="645"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46" w:author="Waishek, Wady" w:date="2016-10-21T09:28:00Z"/>
                <w:rFonts w:eastAsia="Times New Roman"/>
                <w:sz w:val="20"/>
                <w:szCs w:val="26"/>
                <w:lang w:eastAsia="en-US"/>
              </w:rPr>
            </w:pPr>
            <w:ins w:id="647" w:author="Waishek, Wady" w:date="2016-10-21T09:46:00Z">
              <w:r w:rsidRPr="00B24E06">
                <w:rPr>
                  <w:rFonts w:eastAsia="Times New Roman"/>
                  <w:sz w:val="20"/>
                  <w:szCs w:val="26"/>
                  <w:lang w:eastAsia="en-US"/>
                </w:rPr>
                <w:t>AAP</w:t>
              </w:r>
            </w:ins>
          </w:p>
        </w:tc>
        <w:tc>
          <w:tcPr>
            <w:tcW w:w="4253" w:type="dxa"/>
          </w:tcPr>
          <w:p w:rsidR="009B4A57" w:rsidRPr="00B24E06" w:rsidRDefault="007A3D38" w:rsidP="00DA5D80">
            <w:pPr>
              <w:spacing w:before="60"/>
              <w:jc w:val="left"/>
              <w:rPr>
                <w:ins w:id="648" w:author="Waishek, Wady" w:date="2016-10-21T09:28:00Z"/>
                <w:sz w:val="20"/>
                <w:szCs w:val="26"/>
                <w:rtl/>
              </w:rPr>
            </w:pPr>
            <w:ins w:id="649" w:author="Waishek, Wady" w:date="2016-10-21T10:00:00Z">
              <w:r w:rsidRPr="00B24E06">
                <w:rPr>
                  <w:rFonts w:hint="cs"/>
                  <w:sz w:val="20"/>
                  <w:szCs w:val="26"/>
                  <w:rtl/>
                  <w:lang w:val="en-GB" w:bidi="ar-EG"/>
                </w:rPr>
                <w:t>التحكم في الطاقة في معمارية الشبكة المعرَّفة بالبرمجيات</w:t>
              </w:r>
            </w:ins>
          </w:p>
        </w:tc>
      </w:tr>
      <w:tr w:rsidR="009B4A57" w:rsidRPr="00B24E06" w:rsidTr="00BA50E8">
        <w:trPr>
          <w:jc w:val="center"/>
          <w:ins w:id="650" w:author="Waishek, Wady" w:date="2016-10-21T09:26:00Z"/>
        </w:trPr>
        <w:tc>
          <w:tcPr>
            <w:tcW w:w="191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51" w:author="Waishek, Wady" w:date="2016-10-21T09:26:00Z"/>
                <w:rFonts w:eastAsia="Times New Roman"/>
                <w:sz w:val="20"/>
                <w:szCs w:val="26"/>
                <w:lang w:eastAsia="en-US"/>
              </w:rPr>
            </w:pPr>
            <w:ins w:id="652" w:author="Waishek, Wady" w:date="2016-10-21T09:45:00Z">
              <w:r w:rsidRPr="00B24E06">
                <w:rPr>
                  <w:rFonts w:eastAsia="Times New Roman"/>
                  <w:sz w:val="20"/>
                  <w:szCs w:val="26"/>
                  <w:lang w:eastAsia="en-US"/>
                </w:rPr>
                <w:fldChar w:fldCharType="begin"/>
              </w:r>
              <w:r w:rsidRPr="00B24E06">
                <w:rPr>
                  <w:rFonts w:eastAsia="Times New Roman"/>
                  <w:sz w:val="20"/>
                  <w:szCs w:val="26"/>
                  <w:lang w:eastAsia="en-US"/>
                </w:rPr>
                <w:instrText xml:space="preserve"> HYPERLINK "http://www.itu.int/itu-t/workprog/wp_item.aspx?isn=10366" </w:instrText>
              </w:r>
              <w:r w:rsidRPr="00B24E06">
                <w:rPr>
                  <w:rFonts w:eastAsia="Times New Roman"/>
                  <w:sz w:val="20"/>
                  <w:szCs w:val="26"/>
                  <w:lang w:eastAsia="en-US"/>
                </w:rPr>
                <w:fldChar w:fldCharType="separate"/>
              </w:r>
              <w:r w:rsidRPr="00B24E06">
                <w:rPr>
                  <w:rFonts w:eastAsia="Times New Roman"/>
                  <w:color w:val="0000FF"/>
                  <w:sz w:val="20"/>
                  <w:szCs w:val="26"/>
                  <w:u w:val="single"/>
                  <w:lang w:eastAsia="en-US"/>
                </w:rPr>
                <w:t>L.1504</w:t>
              </w:r>
              <w:r w:rsidRPr="00B24E06">
                <w:rPr>
                  <w:rFonts w:eastAsia="Times New Roman"/>
                  <w:sz w:val="20"/>
                  <w:szCs w:val="26"/>
                  <w:lang w:eastAsia="en-US"/>
                </w:rPr>
                <w:fldChar w:fldCharType="end"/>
              </w:r>
            </w:ins>
          </w:p>
        </w:tc>
        <w:tc>
          <w:tcPr>
            <w:tcW w:w="1418"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53" w:author="Waishek, Wady" w:date="2016-10-21T09:26:00Z"/>
                <w:rFonts w:eastAsia="Times New Roman"/>
                <w:sz w:val="20"/>
                <w:szCs w:val="26"/>
                <w:lang w:eastAsia="en-US"/>
              </w:rPr>
            </w:pPr>
            <w:ins w:id="654" w:author="Waishek, Wady" w:date="2016-10-21T09:45:00Z">
              <w:r w:rsidRPr="00B24E06">
                <w:rPr>
                  <w:rFonts w:eastAsia="Times New Roman"/>
                  <w:sz w:val="20"/>
                  <w:szCs w:val="26"/>
                  <w:lang w:eastAsia="en-US"/>
                </w:rPr>
                <w:t>2016-10-14</w:t>
              </w:r>
            </w:ins>
          </w:p>
        </w:tc>
        <w:tc>
          <w:tcPr>
            <w:tcW w:w="1984" w:type="dxa"/>
            <w:vAlign w:val="center"/>
          </w:tcPr>
          <w:p w:rsidR="009B4A57" w:rsidRPr="00B24E06" w:rsidRDefault="009B4A57" w:rsidP="004253A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55" w:author="Waishek, Wady" w:date="2016-10-21T09:26:00Z"/>
                <w:rFonts w:eastAsia="Times New Roman"/>
                <w:sz w:val="20"/>
                <w:szCs w:val="26"/>
                <w:lang w:eastAsia="en-US"/>
              </w:rPr>
            </w:pPr>
            <w:ins w:id="656" w:author="Waishek, Wady" w:date="2016-10-21T09:46:00Z">
              <w:r w:rsidRPr="00B24E06">
                <w:rPr>
                  <w:rFonts w:eastAsia="Times New Roman"/>
                  <w:sz w:val="20"/>
                  <w:szCs w:val="26"/>
                  <w:lang w:eastAsia="en-US"/>
                </w:rPr>
                <w:t>AAP</w:t>
              </w:r>
            </w:ins>
          </w:p>
        </w:tc>
        <w:tc>
          <w:tcPr>
            <w:tcW w:w="4253" w:type="dxa"/>
          </w:tcPr>
          <w:p w:rsidR="009B4A57" w:rsidRPr="00B24E06" w:rsidRDefault="007A3D38" w:rsidP="00DA5D80">
            <w:pPr>
              <w:spacing w:before="60"/>
              <w:jc w:val="left"/>
              <w:rPr>
                <w:ins w:id="657" w:author="Waishek, Wady" w:date="2016-10-21T09:26:00Z"/>
                <w:sz w:val="20"/>
                <w:szCs w:val="26"/>
                <w:rtl/>
              </w:rPr>
            </w:pPr>
            <w:ins w:id="658" w:author="Waishek, Wady" w:date="2016-10-21T10:00:00Z">
              <w:r w:rsidRPr="00B24E06">
                <w:rPr>
                  <w:rFonts w:eastAsia="SimSun" w:hint="cs"/>
                  <w:sz w:val="20"/>
                  <w:szCs w:val="26"/>
                  <w:rtl/>
                  <w:lang w:bidi="ar"/>
                </w:rPr>
                <w:t>تكنولوجيا المعلومات والاتصالات والتكيف مع آثار تغير المناخ</w:t>
              </w:r>
            </w:ins>
          </w:p>
        </w:tc>
      </w:tr>
    </w:tbl>
    <w:p w:rsidR="00BD445A" w:rsidDel="00BD445A" w:rsidRDefault="00BD445A" w:rsidP="00BD445A">
      <w:pPr>
        <w:pStyle w:val="Tabletexte"/>
        <w:rPr>
          <w:del w:id="659" w:author="El Wardany, Samy" w:date="2016-10-24T11:01:00Z"/>
        </w:rPr>
      </w:pPr>
      <w:del w:id="660" w:author="El Wardany, Samy" w:date="2016-10-24T11:01:00Z">
        <w:r w:rsidRPr="00062B66" w:rsidDel="00BD445A">
          <w:rPr>
            <w:b/>
            <w:bCs/>
            <w:rtl/>
          </w:rPr>
          <w:delText>ملاحظة</w:delText>
        </w:r>
        <w:r w:rsidRPr="00FE09B2" w:rsidDel="00BD445A">
          <w:rPr>
            <w:rtl/>
          </w:rPr>
          <w:delText xml:space="preserve"> - سيجري تحديث المعلومات بعد اجتماع لجنة الدراسات </w:delText>
        </w:r>
        <w:r w:rsidRPr="00FE09B2" w:rsidDel="00BD445A">
          <w:delText>5</w:delText>
        </w:r>
        <w:r w:rsidRPr="00FE09B2" w:rsidDel="00BD445A">
          <w:rPr>
            <w:rtl/>
          </w:rPr>
          <w:delText xml:space="preserve"> (في الفترة من </w:delText>
        </w:r>
        <w:r w:rsidRPr="00FE09B2" w:rsidDel="00BD445A">
          <w:delText>10</w:delText>
        </w:r>
        <w:r w:rsidRPr="00FE09B2" w:rsidDel="00BD445A">
          <w:rPr>
            <w:rtl/>
          </w:rPr>
          <w:delText xml:space="preserve"> إلى </w:delText>
        </w:r>
        <w:r w:rsidRPr="00FE09B2" w:rsidDel="00BD445A">
          <w:delText>14</w:delText>
        </w:r>
        <w:r w:rsidRPr="00FE09B2" w:rsidDel="00BD445A">
          <w:rPr>
            <w:rtl/>
          </w:rPr>
          <w:delText xml:space="preserve"> أكتوبر </w:delText>
        </w:r>
        <w:r w:rsidRPr="00FE09B2" w:rsidDel="00BD445A">
          <w:delText>2016</w:delText>
        </w:r>
        <w:r w:rsidRPr="00FE09B2" w:rsidDel="00BD445A">
          <w:rPr>
            <w:rtl/>
          </w:rPr>
          <w:delText xml:space="preserve"> في جنيف) حسب</w:delText>
        </w:r>
        <w:r w:rsidDel="00BD445A">
          <w:rPr>
            <w:rFonts w:hint="cs"/>
            <w:rtl/>
          </w:rPr>
          <w:delText> </w:delText>
        </w:r>
        <w:r w:rsidRPr="00FE09B2" w:rsidDel="00BD445A">
          <w:rPr>
            <w:rtl/>
          </w:rPr>
          <w:delText>اللزوم.</w:delText>
        </w:r>
      </w:del>
    </w:p>
    <w:p w:rsidR="007F646C" w:rsidRPr="008357DF" w:rsidRDefault="007F646C" w:rsidP="00325FD5">
      <w:pPr>
        <w:pStyle w:val="TableNo0"/>
        <w:rPr>
          <w:rtl/>
        </w:rPr>
      </w:pPr>
      <w:r w:rsidRPr="008357DF">
        <w:rPr>
          <w:rFonts w:hint="cs"/>
          <w:rtl/>
        </w:rPr>
        <w:t xml:space="preserve">الجدول </w:t>
      </w:r>
      <w:r w:rsidRPr="008357DF">
        <w:t>9</w:t>
      </w:r>
    </w:p>
    <w:p w:rsidR="007F646C" w:rsidRPr="008357DF" w:rsidRDefault="007F646C" w:rsidP="00DA5D80">
      <w:pPr>
        <w:pStyle w:val="Tabletitle0"/>
        <w:keepLines/>
        <w:rPr>
          <w:rtl/>
          <w:lang w:bidi="ar-EG"/>
        </w:rPr>
      </w:pPr>
      <w:r w:rsidRPr="008357DF">
        <w:rPr>
          <w:rFonts w:hint="cs"/>
          <w:rtl/>
          <w:lang w:bidi="ar-EG"/>
        </w:rPr>
        <w:t xml:space="preserve">لجنة الدراسات </w:t>
      </w:r>
      <w:r w:rsidR="00DA5D80">
        <w:t>5</w:t>
      </w:r>
      <w:r w:rsidRPr="008357DF">
        <w:rPr>
          <w:rFonts w:hint="cs"/>
          <w:rtl/>
          <w:lang w:bidi="ar-SY"/>
        </w:rPr>
        <w:t xml:space="preserve"> - </w:t>
      </w:r>
      <w:r w:rsidRPr="008357DF">
        <w:rPr>
          <w:rFonts w:hint="cs"/>
          <w:rtl/>
          <w:lang w:bidi="ar-EG"/>
        </w:rPr>
        <w:t xml:space="preserve">التوصيات الملغاة </w:t>
      </w:r>
      <w:r w:rsidR="00DA2645">
        <w:rPr>
          <w:rFonts w:hint="cs"/>
          <w:rtl/>
          <w:lang w:bidi="ar-EG"/>
        </w:rPr>
        <w:t xml:space="preserve">في </w:t>
      </w:r>
      <w:r w:rsidRPr="008357DF">
        <w:rPr>
          <w:rFonts w:hint="cs"/>
          <w:rtl/>
          <w:lang w:bidi="ar-EG"/>
        </w:rPr>
        <w:t>فترة الدراسة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09"/>
        <w:gridCol w:w="1389"/>
        <w:gridCol w:w="2058"/>
        <w:gridCol w:w="4253"/>
      </w:tblGrid>
      <w:tr w:rsidR="007F646C" w:rsidRPr="00B24E06" w:rsidTr="001F75CC">
        <w:trPr>
          <w:jc w:val="center"/>
        </w:trPr>
        <w:tc>
          <w:tcPr>
            <w:tcW w:w="1909" w:type="dxa"/>
            <w:tcBorders>
              <w:top w:val="single" w:sz="12" w:space="0" w:color="auto"/>
              <w:bottom w:val="single" w:sz="12" w:space="0" w:color="auto"/>
            </w:tcBorders>
          </w:tcPr>
          <w:p w:rsidR="007F646C" w:rsidRPr="00B24E06" w:rsidRDefault="007F646C" w:rsidP="003E1251">
            <w:pPr>
              <w:pStyle w:val="Tablehead0"/>
              <w:rPr>
                <w:rFonts w:ascii="Times New Roman" w:hAnsi="Times New Roman"/>
                <w:rtl/>
              </w:rPr>
            </w:pPr>
            <w:r w:rsidRPr="00B24E06">
              <w:rPr>
                <w:rFonts w:ascii="Times New Roman" w:hAnsi="Times New Roman" w:hint="cs"/>
                <w:rtl/>
              </w:rPr>
              <w:t>التوصية</w:t>
            </w:r>
          </w:p>
        </w:tc>
        <w:tc>
          <w:tcPr>
            <w:tcW w:w="1389" w:type="dxa"/>
            <w:tcBorders>
              <w:top w:val="single" w:sz="12" w:space="0" w:color="auto"/>
              <w:bottom w:val="single" w:sz="12" w:space="0" w:color="auto"/>
            </w:tcBorders>
          </w:tcPr>
          <w:p w:rsidR="007F646C" w:rsidRPr="00B24E06" w:rsidRDefault="007F646C" w:rsidP="003E1251">
            <w:pPr>
              <w:pStyle w:val="Tablehead0"/>
              <w:rPr>
                <w:rFonts w:ascii="Times New Roman" w:hAnsi="Times New Roman"/>
                <w:rtl/>
              </w:rPr>
            </w:pPr>
            <w:r w:rsidRPr="00B24E06">
              <w:rPr>
                <w:rFonts w:ascii="Times New Roman" w:hAnsi="Times New Roman" w:hint="cs"/>
                <w:rtl/>
              </w:rPr>
              <w:t>آخر صيغة</w:t>
            </w:r>
          </w:p>
        </w:tc>
        <w:tc>
          <w:tcPr>
            <w:tcW w:w="2058" w:type="dxa"/>
            <w:tcBorders>
              <w:top w:val="single" w:sz="12" w:space="0" w:color="auto"/>
              <w:bottom w:val="single" w:sz="12" w:space="0" w:color="auto"/>
            </w:tcBorders>
          </w:tcPr>
          <w:p w:rsidR="007F646C" w:rsidRPr="00B24E06" w:rsidRDefault="007F646C" w:rsidP="003E1251">
            <w:pPr>
              <w:pStyle w:val="Tablehead0"/>
              <w:rPr>
                <w:rFonts w:ascii="Times New Roman" w:hAnsi="Times New Roman"/>
                <w:rtl/>
              </w:rPr>
            </w:pPr>
            <w:r w:rsidRPr="00B24E06">
              <w:rPr>
                <w:rFonts w:ascii="Times New Roman" w:hAnsi="Times New Roman" w:hint="cs"/>
                <w:rtl/>
              </w:rPr>
              <w:t>تاريخ سحبها</w:t>
            </w:r>
          </w:p>
        </w:tc>
        <w:tc>
          <w:tcPr>
            <w:tcW w:w="4253" w:type="dxa"/>
            <w:tcBorders>
              <w:top w:val="single" w:sz="12" w:space="0" w:color="auto"/>
              <w:bottom w:val="single" w:sz="12" w:space="0" w:color="auto"/>
            </w:tcBorders>
          </w:tcPr>
          <w:p w:rsidR="007F646C" w:rsidRPr="00B24E06" w:rsidRDefault="007F646C" w:rsidP="003E1251">
            <w:pPr>
              <w:pStyle w:val="Tablehead0"/>
              <w:rPr>
                <w:rFonts w:ascii="Times New Roman" w:hAnsi="Times New Roman"/>
                <w:rtl/>
              </w:rPr>
            </w:pPr>
            <w:r w:rsidRPr="00B24E06">
              <w:rPr>
                <w:rFonts w:ascii="Times New Roman" w:hAnsi="Times New Roman" w:hint="cs"/>
                <w:rtl/>
              </w:rPr>
              <w:t>العنوان</w:t>
            </w:r>
          </w:p>
        </w:tc>
      </w:tr>
      <w:tr w:rsidR="00DA5D80" w:rsidRPr="00B24E06" w:rsidTr="00BA50E8">
        <w:trPr>
          <w:jc w:val="center"/>
        </w:trPr>
        <w:tc>
          <w:tcPr>
            <w:tcW w:w="1909" w:type="dxa"/>
            <w:tcBorders>
              <w:top w:val="single" w:sz="12" w:space="0" w:color="auto"/>
              <w:bottom w:val="single" w:sz="12" w:space="0" w:color="auto"/>
            </w:tcBorders>
          </w:tcPr>
          <w:p w:rsidR="00DA5D80" w:rsidRPr="00B24E06" w:rsidRDefault="00DA5D80" w:rsidP="00DA5D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eastAsia="en-US"/>
              </w:rPr>
            </w:pPr>
            <w:r w:rsidRPr="00B24E06">
              <w:rPr>
                <w:rFonts w:eastAsia="Times New Roman"/>
                <w:sz w:val="20"/>
                <w:szCs w:val="26"/>
                <w:lang w:eastAsia="en-US"/>
              </w:rPr>
              <w:t>K.25</w:t>
            </w:r>
          </w:p>
        </w:tc>
        <w:tc>
          <w:tcPr>
            <w:tcW w:w="1389" w:type="dxa"/>
            <w:tcBorders>
              <w:top w:val="single" w:sz="12" w:space="0" w:color="auto"/>
              <w:bottom w:val="single" w:sz="12" w:space="0" w:color="auto"/>
            </w:tcBorders>
          </w:tcPr>
          <w:p w:rsidR="00DA5D80" w:rsidRPr="00B24E06" w:rsidRDefault="00DA5D80" w:rsidP="00DA5D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eastAsia="en-US"/>
              </w:rPr>
            </w:pPr>
            <w:r w:rsidRPr="00B24E06">
              <w:rPr>
                <w:rFonts w:eastAsia="Times New Roman"/>
                <w:sz w:val="20"/>
                <w:szCs w:val="26"/>
                <w:lang w:eastAsia="en-US"/>
              </w:rPr>
              <w:t>2000-02-25</w:t>
            </w:r>
          </w:p>
        </w:tc>
        <w:tc>
          <w:tcPr>
            <w:tcW w:w="2058" w:type="dxa"/>
            <w:tcBorders>
              <w:top w:val="single" w:sz="12" w:space="0" w:color="auto"/>
              <w:bottom w:val="single" w:sz="12" w:space="0" w:color="auto"/>
            </w:tcBorders>
          </w:tcPr>
          <w:p w:rsidR="00DA5D80" w:rsidRPr="00B24E06" w:rsidRDefault="00DA5D80" w:rsidP="00DA5D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eastAsia="en-US"/>
              </w:rPr>
            </w:pPr>
            <w:r w:rsidRPr="00B24E06">
              <w:rPr>
                <w:rFonts w:eastAsia="Times New Roman"/>
                <w:sz w:val="20"/>
                <w:szCs w:val="26"/>
                <w:lang w:eastAsia="en-US"/>
              </w:rPr>
              <w:t>2013-01-25</w:t>
            </w:r>
          </w:p>
        </w:tc>
        <w:tc>
          <w:tcPr>
            <w:tcW w:w="4253" w:type="dxa"/>
            <w:tcBorders>
              <w:top w:val="single" w:sz="12" w:space="0" w:color="auto"/>
              <w:bottom w:val="single" w:sz="12" w:space="0" w:color="auto"/>
            </w:tcBorders>
          </w:tcPr>
          <w:p w:rsidR="00DA5D80" w:rsidRPr="00B24E06" w:rsidRDefault="00DA5D80" w:rsidP="00DA5D80">
            <w:pPr>
              <w:spacing w:before="60"/>
              <w:jc w:val="left"/>
              <w:rPr>
                <w:sz w:val="20"/>
                <w:szCs w:val="26"/>
                <w:rtl/>
              </w:rPr>
            </w:pPr>
            <w:r w:rsidRPr="00B24E06">
              <w:rPr>
                <w:sz w:val="20"/>
                <w:szCs w:val="26"/>
                <w:rtl/>
              </w:rPr>
              <w:t>حماية كبلات الألياف البصرية</w:t>
            </w:r>
          </w:p>
        </w:tc>
      </w:tr>
      <w:tr w:rsidR="007A3D38" w:rsidRPr="00B24E06" w:rsidTr="001F75CC">
        <w:trPr>
          <w:jc w:val="center"/>
          <w:ins w:id="661" w:author="Waishek, Wady" w:date="2016-10-21T10:01:00Z"/>
        </w:trPr>
        <w:tc>
          <w:tcPr>
            <w:tcW w:w="1909" w:type="dxa"/>
            <w:tcBorders>
              <w:top w:val="single" w:sz="12" w:space="0" w:color="auto"/>
            </w:tcBorders>
          </w:tcPr>
          <w:p w:rsidR="007A3D38" w:rsidRPr="00B24E06" w:rsidRDefault="007A3D38" w:rsidP="00BA50E8">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62" w:author="Waishek, Wady" w:date="2016-10-21T10:01:00Z"/>
                <w:rFonts w:eastAsia="Times New Roman"/>
                <w:sz w:val="20"/>
                <w:szCs w:val="26"/>
                <w:lang w:eastAsia="en-US"/>
              </w:rPr>
            </w:pPr>
            <w:ins w:id="663" w:author="Waishek, Wady" w:date="2016-10-21T10:01:00Z">
              <w:r w:rsidRPr="00B24E06">
                <w:rPr>
                  <w:rFonts w:eastAsia="Times New Roman"/>
                  <w:sz w:val="20"/>
                  <w:szCs w:val="26"/>
                  <w:lang w:eastAsia="en-US"/>
                </w:rPr>
                <w:t>K.5</w:t>
              </w:r>
            </w:ins>
          </w:p>
        </w:tc>
        <w:tc>
          <w:tcPr>
            <w:tcW w:w="1389" w:type="dxa"/>
            <w:tcBorders>
              <w:top w:val="single" w:sz="12" w:space="0" w:color="auto"/>
            </w:tcBorders>
          </w:tcPr>
          <w:p w:rsidR="007A3D38" w:rsidRPr="00B24E06" w:rsidRDefault="007A3D38" w:rsidP="00BA50E8">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664" w:author="Waishek, Wady" w:date="2016-10-21T10:01:00Z"/>
                <w:rFonts w:eastAsia="Times New Roman"/>
                <w:sz w:val="20"/>
                <w:szCs w:val="26"/>
                <w:lang w:eastAsia="en-US"/>
              </w:rPr>
            </w:pPr>
            <w:ins w:id="665" w:author="Waishek, Wady" w:date="2016-10-21T10:02:00Z">
              <w:r w:rsidRPr="00B24E06">
                <w:rPr>
                  <w:rFonts w:eastAsia="Times New Roman"/>
                  <w:sz w:val="20"/>
                  <w:szCs w:val="26"/>
                  <w:lang w:eastAsia="en-US"/>
                </w:rPr>
                <w:t>1988-11-25</w:t>
              </w:r>
            </w:ins>
          </w:p>
        </w:tc>
        <w:tc>
          <w:tcPr>
            <w:tcW w:w="2058" w:type="dxa"/>
            <w:tcBorders>
              <w:top w:val="single" w:sz="12" w:space="0" w:color="auto"/>
            </w:tcBorders>
          </w:tcPr>
          <w:p w:rsidR="007A3D38" w:rsidRPr="00BA50E8" w:rsidRDefault="00BE4457" w:rsidP="00BA50E8">
            <w:pPr>
              <w:pStyle w:val="Tabletext"/>
              <w:keepNext/>
              <w:bidi/>
              <w:rPr>
                <w:ins w:id="666" w:author="Waishek, Wady" w:date="2016-10-21T10:01:00Z"/>
                <w:szCs w:val="26"/>
              </w:rPr>
            </w:pPr>
            <w:ins w:id="667" w:author="Alnatoor, Ehsan" w:date="2016-10-21T15:05:00Z">
              <w:r w:rsidRPr="00BA50E8">
                <w:rPr>
                  <w:rFonts w:cs="Traditional Arabic"/>
                  <w:szCs w:val="26"/>
                  <w:rtl/>
                </w:rPr>
                <w:t xml:space="preserve">اتفقت </w:t>
              </w:r>
              <w:r w:rsidRPr="00BA50E8">
                <w:rPr>
                  <w:rFonts w:cs="Traditional Arabic"/>
                  <w:szCs w:val="26"/>
                  <w:rtl/>
                  <w:lang w:bidi="ar-EG"/>
                </w:rPr>
                <w:t xml:space="preserve">لجنة الدراسات </w:t>
              </w:r>
              <w:r w:rsidRPr="00BA50E8">
                <w:rPr>
                  <w:rFonts w:cs="Traditional Arabic"/>
                  <w:szCs w:val="26"/>
                </w:rPr>
                <w:t>5</w:t>
              </w:r>
              <w:r w:rsidRPr="00BA50E8">
                <w:rPr>
                  <w:rFonts w:cs="Traditional Arabic"/>
                  <w:szCs w:val="26"/>
                  <w:rtl/>
                </w:rPr>
                <w:t xml:space="preserve"> </w:t>
              </w:r>
            </w:ins>
            <w:ins w:id="668" w:author="El Wardany, Samy" w:date="2016-10-24T11:02:00Z">
              <w:r w:rsidR="00BD445A">
                <w:rPr>
                  <w:rFonts w:cs="Traditional Arabic" w:hint="cs"/>
                  <w:szCs w:val="26"/>
                  <w:rtl/>
                </w:rPr>
                <w:t>ل</w:t>
              </w:r>
            </w:ins>
            <w:ins w:id="669" w:author="Alnatoor, Ehsan" w:date="2016-10-21T15:05:00Z">
              <w:r w:rsidRPr="00BA50E8">
                <w:rPr>
                  <w:rFonts w:cs="Traditional Arabic"/>
                  <w:szCs w:val="26"/>
                  <w:rtl/>
                </w:rPr>
                <w:t xml:space="preserve">قطاع تقييس الاتصالات على إلغاء هذه التوصية يوم </w:t>
              </w:r>
              <w:r w:rsidRPr="00B24E06">
                <w:rPr>
                  <w:rFonts w:cs="Traditional Arabic"/>
                  <w:szCs w:val="26"/>
                </w:rPr>
                <w:t>14</w:t>
              </w:r>
              <w:r w:rsidRPr="00BA50E8">
                <w:rPr>
                  <w:rFonts w:cs="Traditional Arabic"/>
                  <w:szCs w:val="26"/>
                  <w:rtl/>
                </w:rPr>
                <w:t xml:space="preserve"> أكتوبر </w:t>
              </w:r>
              <w:r w:rsidRPr="00B24E06">
                <w:rPr>
                  <w:rFonts w:cs="Traditional Arabic"/>
                  <w:szCs w:val="26"/>
                </w:rPr>
                <w:t>2016</w:t>
              </w:r>
              <w:r w:rsidRPr="00BA50E8">
                <w:rPr>
                  <w:rFonts w:cs="Traditional Arabic"/>
                  <w:szCs w:val="26"/>
                  <w:rtl/>
                </w:rPr>
                <w:t xml:space="preserve"> (الرسالة المعممة </w:t>
              </w:r>
              <w:r w:rsidRPr="00B24E06">
                <w:rPr>
                  <w:rFonts w:cs="Traditional Arabic"/>
                  <w:szCs w:val="26"/>
                </w:rPr>
                <w:t>251</w:t>
              </w:r>
              <w:r w:rsidRPr="00BA50E8">
                <w:rPr>
                  <w:rFonts w:cs="Traditional Arabic"/>
                  <w:szCs w:val="26"/>
                  <w:rtl/>
                </w:rPr>
                <w:t>)</w:t>
              </w:r>
            </w:ins>
          </w:p>
        </w:tc>
        <w:tc>
          <w:tcPr>
            <w:tcW w:w="4253" w:type="dxa"/>
            <w:tcBorders>
              <w:top w:val="single" w:sz="12" w:space="0" w:color="auto"/>
            </w:tcBorders>
          </w:tcPr>
          <w:p w:rsidR="007A3D38" w:rsidRPr="00B24E06" w:rsidRDefault="007A3D38" w:rsidP="00BA50E8">
            <w:pPr>
              <w:rPr>
                <w:ins w:id="670" w:author="Waishek, Wady" w:date="2016-10-21T10:01:00Z"/>
                <w:sz w:val="20"/>
                <w:szCs w:val="26"/>
                <w:rtl/>
              </w:rPr>
            </w:pPr>
            <w:ins w:id="671" w:author="Waishek, Wady" w:date="2016-10-21T10:04:00Z">
              <w:r w:rsidRPr="00B24E06">
                <w:rPr>
                  <w:sz w:val="20"/>
                  <w:szCs w:val="26"/>
                  <w:rtl/>
                </w:rPr>
                <w:t xml:space="preserve">الاستخدام المشترك للأعمدة من </w:t>
              </w:r>
              <w:r w:rsidRPr="00B24E06">
                <w:rPr>
                  <w:rFonts w:hint="cs"/>
                  <w:sz w:val="20"/>
                  <w:szCs w:val="26"/>
                  <w:rtl/>
                </w:rPr>
                <w:t>أجل توزيع الكهرباء ومن أجل</w:t>
              </w:r>
              <w:r w:rsidRPr="00B24E06">
                <w:rPr>
                  <w:sz w:val="20"/>
                  <w:szCs w:val="26"/>
                  <w:rtl/>
                </w:rPr>
                <w:t xml:space="preserve"> الاتصالات</w:t>
              </w:r>
            </w:ins>
          </w:p>
        </w:tc>
      </w:tr>
    </w:tbl>
    <w:p w:rsidR="007F646C" w:rsidRPr="008357DF" w:rsidRDefault="007F646C" w:rsidP="00325FD5">
      <w:pPr>
        <w:pStyle w:val="TableNo0"/>
        <w:rPr>
          <w:rtl/>
        </w:rPr>
      </w:pPr>
      <w:r w:rsidRPr="008357DF">
        <w:rPr>
          <w:rFonts w:hint="cs"/>
          <w:rtl/>
        </w:rPr>
        <w:t xml:space="preserve">الجدول </w:t>
      </w:r>
      <w:r w:rsidRPr="008357DF">
        <w:t>10</w:t>
      </w:r>
    </w:p>
    <w:p w:rsidR="007F646C" w:rsidRPr="008357DF" w:rsidRDefault="007F646C" w:rsidP="0033546B">
      <w:pPr>
        <w:pStyle w:val="Tabletitle0"/>
        <w:keepLines/>
        <w:rPr>
          <w:rtl/>
          <w:lang w:bidi="ar-EG"/>
        </w:rPr>
      </w:pPr>
      <w:r w:rsidRPr="008357DF">
        <w:rPr>
          <w:rFonts w:hint="cs"/>
          <w:rtl/>
          <w:lang w:bidi="ar-EG"/>
        </w:rPr>
        <w:t xml:space="preserve">لجنة الدراسات </w:t>
      </w:r>
      <w:r w:rsidR="0033546B">
        <w:t>5</w:t>
      </w:r>
      <w:r w:rsidRPr="008357DF">
        <w:rPr>
          <w:rFonts w:hint="cs"/>
          <w:rtl/>
          <w:lang w:bidi="ar-SY"/>
        </w:rPr>
        <w:t xml:space="preserve"> - </w:t>
      </w:r>
      <w:r w:rsidRPr="008357DF">
        <w:rPr>
          <w:rFonts w:hint="cs"/>
          <w:rtl/>
          <w:lang w:bidi="ar-EG"/>
        </w:rPr>
        <w:t xml:space="preserve">التوصيات المقدمة </w:t>
      </w:r>
      <w:r w:rsidRPr="008357DF">
        <w:rPr>
          <w:rFonts w:hint="eastAsia"/>
          <w:rtl/>
          <w:lang w:bidi="ar-EG"/>
        </w:rPr>
        <w:t>إلى</w:t>
      </w:r>
      <w:r w:rsidRPr="008357DF">
        <w:rPr>
          <w:rFonts w:hint="cs"/>
          <w:rtl/>
          <w:lang w:bidi="ar-EG"/>
        </w:rPr>
        <w:t xml:space="preserve"> الجمعية </w:t>
      </w:r>
      <w:r w:rsidR="00DB56BC">
        <w:rPr>
          <w:rFonts w:hint="cs"/>
          <w:rtl/>
        </w:rPr>
        <w:t xml:space="preserve">العالمية لتقييس الاتصالات لعام </w:t>
      </w:r>
      <w:r w:rsidR="00DB56BC">
        <w:t>2016</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18"/>
        <w:gridCol w:w="1394"/>
        <w:gridCol w:w="4263"/>
        <w:gridCol w:w="1634"/>
      </w:tblGrid>
      <w:tr w:rsidR="007F646C" w:rsidRPr="00B24E06" w:rsidTr="00DA5D80">
        <w:trPr>
          <w:jc w:val="center"/>
        </w:trPr>
        <w:tc>
          <w:tcPr>
            <w:tcW w:w="2318" w:type="dxa"/>
            <w:tcBorders>
              <w:top w:val="single" w:sz="12" w:space="0" w:color="auto"/>
              <w:bottom w:val="single" w:sz="12" w:space="0" w:color="auto"/>
            </w:tcBorders>
          </w:tcPr>
          <w:p w:rsidR="007F646C" w:rsidRPr="00B24E06" w:rsidRDefault="007F646C" w:rsidP="00EF6D89">
            <w:pPr>
              <w:pStyle w:val="Tablehead0"/>
              <w:keepNext/>
              <w:keepLines/>
              <w:rPr>
                <w:rFonts w:ascii="Times New Roman" w:hAnsi="Times New Roman"/>
                <w:rtl/>
              </w:rPr>
            </w:pPr>
            <w:r w:rsidRPr="00B24E06">
              <w:rPr>
                <w:rFonts w:ascii="Times New Roman" w:hAnsi="Times New Roman" w:hint="cs"/>
                <w:rtl/>
              </w:rPr>
              <w:t>التوصية</w:t>
            </w:r>
          </w:p>
        </w:tc>
        <w:tc>
          <w:tcPr>
            <w:tcW w:w="1394" w:type="dxa"/>
            <w:tcBorders>
              <w:top w:val="single" w:sz="12" w:space="0" w:color="auto"/>
              <w:bottom w:val="single" w:sz="12" w:space="0" w:color="auto"/>
            </w:tcBorders>
          </w:tcPr>
          <w:p w:rsidR="007F646C" w:rsidRPr="00B24E06" w:rsidRDefault="007F646C" w:rsidP="00EF6D89">
            <w:pPr>
              <w:pStyle w:val="Tablehead0"/>
              <w:keepNext/>
              <w:keepLines/>
              <w:rPr>
                <w:rFonts w:ascii="Times New Roman" w:hAnsi="Times New Roman"/>
                <w:rtl/>
              </w:rPr>
            </w:pPr>
            <w:r w:rsidRPr="00B24E06">
              <w:rPr>
                <w:rFonts w:ascii="Times New Roman" w:hAnsi="Times New Roman" w:hint="cs"/>
                <w:rtl/>
              </w:rPr>
              <w:t>المقترح</w:t>
            </w:r>
          </w:p>
        </w:tc>
        <w:tc>
          <w:tcPr>
            <w:tcW w:w="4263" w:type="dxa"/>
            <w:tcBorders>
              <w:top w:val="single" w:sz="12" w:space="0" w:color="auto"/>
              <w:bottom w:val="single" w:sz="12" w:space="0" w:color="auto"/>
            </w:tcBorders>
          </w:tcPr>
          <w:p w:rsidR="007F646C" w:rsidRPr="00B24E06" w:rsidRDefault="007F646C" w:rsidP="00EF6D89">
            <w:pPr>
              <w:pStyle w:val="Tablehead0"/>
              <w:keepNext/>
              <w:keepLines/>
              <w:rPr>
                <w:rFonts w:ascii="Times New Roman" w:hAnsi="Times New Roman"/>
                <w:rtl/>
              </w:rPr>
            </w:pPr>
            <w:r w:rsidRPr="00B24E06">
              <w:rPr>
                <w:rFonts w:ascii="Times New Roman" w:hAnsi="Times New Roman" w:hint="cs"/>
                <w:rtl/>
              </w:rPr>
              <w:t>العنوان</w:t>
            </w:r>
          </w:p>
        </w:tc>
        <w:tc>
          <w:tcPr>
            <w:tcW w:w="1634" w:type="dxa"/>
            <w:tcBorders>
              <w:top w:val="single" w:sz="12" w:space="0" w:color="auto"/>
              <w:bottom w:val="single" w:sz="12" w:space="0" w:color="auto"/>
            </w:tcBorders>
          </w:tcPr>
          <w:p w:rsidR="007F646C" w:rsidRPr="00B24E06" w:rsidRDefault="007F646C" w:rsidP="00EF6D89">
            <w:pPr>
              <w:pStyle w:val="Tablehead0"/>
              <w:keepNext/>
              <w:keepLines/>
              <w:rPr>
                <w:rFonts w:ascii="Times New Roman" w:hAnsi="Times New Roman"/>
                <w:rtl/>
              </w:rPr>
            </w:pPr>
            <w:r w:rsidRPr="00B24E06">
              <w:rPr>
                <w:rFonts w:ascii="Times New Roman" w:hAnsi="Times New Roman" w:hint="cs"/>
                <w:rtl/>
              </w:rPr>
              <w:t>المرجع</w:t>
            </w:r>
          </w:p>
        </w:tc>
      </w:tr>
      <w:tr w:rsidR="007F646C" w:rsidRPr="00B24E06" w:rsidTr="00DA5D80">
        <w:trPr>
          <w:jc w:val="center"/>
        </w:trPr>
        <w:tc>
          <w:tcPr>
            <w:tcW w:w="2318" w:type="dxa"/>
            <w:tcBorders>
              <w:top w:val="single" w:sz="12" w:space="0" w:color="auto"/>
            </w:tcBorders>
          </w:tcPr>
          <w:p w:rsidR="007F646C" w:rsidRPr="00B24E06" w:rsidRDefault="00CF022A" w:rsidP="00EF6D89">
            <w:pPr>
              <w:spacing w:before="60"/>
              <w:jc w:val="left"/>
              <w:rPr>
                <w:sz w:val="20"/>
                <w:szCs w:val="26"/>
                <w:rtl/>
                <w:lang w:bidi="ar-EG"/>
              </w:rPr>
            </w:pPr>
            <w:r w:rsidRPr="00B24E06">
              <w:rPr>
                <w:rFonts w:hint="cs"/>
                <w:sz w:val="20"/>
                <w:szCs w:val="26"/>
                <w:rtl/>
                <w:lang w:bidi="ar-EG"/>
              </w:rPr>
              <w:t>لا ت</w:t>
            </w:r>
            <w:r w:rsidR="00DA5D80" w:rsidRPr="00B24E06">
              <w:rPr>
                <w:rFonts w:hint="cs"/>
                <w:sz w:val="20"/>
                <w:szCs w:val="26"/>
                <w:rtl/>
                <w:lang w:bidi="ar-EG"/>
              </w:rPr>
              <w:t>وجد</w:t>
            </w:r>
          </w:p>
        </w:tc>
        <w:tc>
          <w:tcPr>
            <w:tcW w:w="1394" w:type="dxa"/>
            <w:tcBorders>
              <w:top w:val="single" w:sz="12" w:space="0" w:color="auto"/>
            </w:tcBorders>
          </w:tcPr>
          <w:p w:rsidR="007F646C" w:rsidRPr="00B24E06" w:rsidRDefault="007F646C" w:rsidP="00EF6D89">
            <w:pPr>
              <w:spacing w:before="60"/>
              <w:rPr>
                <w:sz w:val="20"/>
                <w:szCs w:val="26"/>
                <w:rtl/>
              </w:rPr>
            </w:pPr>
          </w:p>
        </w:tc>
        <w:tc>
          <w:tcPr>
            <w:tcW w:w="4263" w:type="dxa"/>
            <w:tcBorders>
              <w:top w:val="single" w:sz="12" w:space="0" w:color="auto"/>
            </w:tcBorders>
          </w:tcPr>
          <w:p w:rsidR="007F646C" w:rsidRPr="00B24E06" w:rsidRDefault="007F646C" w:rsidP="00EF6D89">
            <w:pPr>
              <w:spacing w:before="60"/>
              <w:jc w:val="left"/>
              <w:rPr>
                <w:sz w:val="20"/>
                <w:szCs w:val="26"/>
              </w:rPr>
            </w:pPr>
          </w:p>
        </w:tc>
        <w:tc>
          <w:tcPr>
            <w:tcW w:w="1634" w:type="dxa"/>
            <w:tcBorders>
              <w:top w:val="single" w:sz="12" w:space="0" w:color="auto"/>
            </w:tcBorders>
          </w:tcPr>
          <w:p w:rsidR="007F646C" w:rsidRPr="00B24E06" w:rsidRDefault="007F646C" w:rsidP="00EF6D89">
            <w:pPr>
              <w:spacing w:before="60"/>
              <w:rPr>
                <w:sz w:val="20"/>
                <w:szCs w:val="26"/>
              </w:rPr>
            </w:pPr>
          </w:p>
        </w:tc>
      </w:tr>
    </w:tbl>
    <w:p w:rsidR="00BD445A" w:rsidRPr="00CF022A" w:rsidDel="00BD445A" w:rsidRDefault="00BD445A" w:rsidP="00BD445A">
      <w:pPr>
        <w:pStyle w:val="Tabletexte"/>
        <w:rPr>
          <w:del w:id="672" w:author="El Wardany, Samy" w:date="2016-10-24T11:03:00Z"/>
          <w:rtl/>
        </w:rPr>
      </w:pPr>
      <w:del w:id="673" w:author="El Wardany, Samy" w:date="2016-10-24T11:03:00Z">
        <w:r w:rsidRPr="00FE09B2" w:rsidDel="00BD445A">
          <w:rPr>
            <w:b/>
            <w:bCs/>
            <w:rtl/>
          </w:rPr>
          <w:delText>ملاحظة</w:delText>
        </w:r>
        <w:r w:rsidRPr="00FE09B2" w:rsidDel="00BD445A">
          <w:rPr>
            <w:rtl/>
          </w:rPr>
          <w:delText xml:space="preserve"> - سيجري تحديث المعلومات بعد اجتماع لجنة الدراسات </w:delText>
        </w:r>
        <w:r w:rsidRPr="00FE09B2" w:rsidDel="00BD445A">
          <w:delText>5</w:delText>
        </w:r>
        <w:r w:rsidRPr="00FE09B2" w:rsidDel="00BD445A">
          <w:rPr>
            <w:rtl/>
          </w:rPr>
          <w:delText xml:space="preserve"> (في الفترة من </w:delText>
        </w:r>
        <w:r w:rsidRPr="00FE09B2" w:rsidDel="00BD445A">
          <w:delText>10</w:delText>
        </w:r>
        <w:r w:rsidRPr="00FE09B2" w:rsidDel="00BD445A">
          <w:rPr>
            <w:rtl/>
          </w:rPr>
          <w:delText xml:space="preserve"> إلى </w:delText>
        </w:r>
        <w:r w:rsidRPr="00FE09B2" w:rsidDel="00BD445A">
          <w:delText>14</w:delText>
        </w:r>
        <w:r w:rsidRPr="00FE09B2" w:rsidDel="00BD445A">
          <w:rPr>
            <w:rtl/>
          </w:rPr>
          <w:delText xml:space="preserve"> أكتوبر </w:delText>
        </w:r>
        <w:r w:rsidRPr="00FE09B2" w:rsidDel="00BD445A">
          <w:delText>2016</w:delText>
        </w:r>
        <w:r w:rsidRPr="00FE09B2" w:rsidDel="00BD445A">
          <w:rPr>
            <w:rtl/>
          </w:rPr>
          <w:delText xml:space="preserve"> في جنيف) حسب</w:delText>
        </w:r>
        <w:r w:rsidDel="00BD445A">
          <w:rPr>
            <w:rFonts w:hint="cs"/>
            <w:rtl/>
          </w:rPr>
          <w:delText> </w:delText>
        </w:r>
        <w:r w:rsidRPr="00FE09B2" w:rsidDel="00BD445A">
          <w:rPr>
            <w:rtl/>
          </w:rPr>
          <w:delText>اللزوم.</w:delText>
        </w:r>
      </w:del>
    </w:p>
    <w:p w:rsidR="00E321CE" w:rsidRPr="008357DF" w:rsidRDefault="00E321CE" w:rsidP="00325FD5">
      <w:pPr>
        <w:pStyle w:val="TableNo0"/>
        <w:rPr>
          <w:rtl/>
        </w:rPr>
      </w:pPr>
      <w:r w:rsidRPr="008357DF">
        <w:rPr>
          <w:rFonts w:hint="cs"/>
          <w:rtl/>
        </w:rPr>
        <w:t xml:space="preserve">الجدول </w:t>
      </w:r>
      <w:r>
        <w:t>11</w:t>
      </w:r>
    </w:p>
    <w:p w:rsidR="00E321CE" w:rsidRPr="008357DF" w:rsidRDefault="00E321CE" w:rsidP="00DA5D80">
      <w:pPr>
        <w:pStyle w:val="Tabletitle0"/>
        <w:keepLines/>
        <w:rPr>
          <w:rtl/>
          <w:lang w:bidi="ar-EG"/>
        </w:rPr>
      </w:pPr>
      <w:r w:rsidRPr="008357DF">
        <w:rPr>
          <w:rFonts w:hint="cs"/>
          <w:rtl/>
          <w:lang w:bidi="ar-EG"/>
        </w:rPr>
        <w:t xml:space="preserve">لجنة الدراسات </w:t>
      </w:r>
      <w:r w:rsidR="00DA5D80">
        <w:t>5</w:t>
      </w:r>
      <w:r w:rsidRPr="008357DF">
        <w:rPr>
          <w:rFonts w:hint="cs"/>
          <w:rtl/>
          <w:lang w:bidi="ar-SY"/>
        </w:rPr>
        <w:t xml:space="preserve"> - </w:t>
      </w:r>
      <w:r>
        <w:rPr>
          <w:rFonts w:hint="cs"/>
          <w:rtl/>
          <w:lang w:bidi="ar-EG"/>
        </w:rPr>
        <w:t>الإضافات</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71"/>
        <w:gridCol w:w="1417"/>
        <w:gridCol w:w="1418"/>
        <w:gridCol w:w="5103"/>
      </w:tblGrid>
      <w:tr w:rsidR="00E321CE" w:rsidRPr="001B419C" w:rsidTr="00E36C41">
        <w:trPr>
          <w:cantSplit/>
          <w:tblHeader/>
          <w:jc w:val="center"/>
        </w:trPr>
        <w:tc>
          <w:tcPr>
            <w:tcW w:w="1671" w:type="dxa"/>
            <w:tcBorders>
              <w:top w:val="single" w:sz="12" w:space="0" w:color="auto"/>
              <w:bottom w:val="single" w:sz="12" w:space="0" w:color="auto"/>
            </w:tcBorders>
          </w:tcPr>
          <w:p w:rsidR="00E321CE" w:rsidRPr="001B419C" w:rsidRDefault="00E321CE" w:rsidP="00CF7919">
            <w:pPr>
              <w:pStyle w:val="Tablehead0"/>
              <w:keepNext/>
              <w:keepLines/>
              <w:rPr>
                <w:rFonts w:ascii="Times New Roman" w:hAnsi="Times New Roman"/>
                <w:rtl/>
              </w:rPr>
            </w:pPr>
            <w:r w:rsidRPr="001B419C">
              <w:rPr>
                <w:rFonts w:ascii="Times New Roman" w:hAnsi="Times New Roman" w:hint="cs"/>
                <w:rtl/>
              </w:rPr>
              <w:t>التوصية</w:t>
            </w:r>
          </w:p>
        </w:tc>
        <w:tc>
          <w:tcPr>
            <w:tcW w:w="1417" w:type="dxa"/>
            <w:tcBorders>
              <w:top w:val="single" w:sz="12" w:space="0" w:color="auto"/>
              <w:bottom w:val="single" w:sz="12" w:space="0" w:color="auto"/>
            </w:tcBorders>
          </w:tcPr>
          <w:p w:rsidR="00E321CE" w:rsidRPr="001B419C" w:rsidRDefault="00E321CE" w:rsidP="00CF7919">
            <w:pPr>
              <w:pStyle w:val="Tablehead0"/>
              <w:keepNext/>
              <w:keepLines/>
              <w:rPr>
                <w:rFonts w:ascii="Times New Roman" w:hAnsi="Times New Roman"/>
                <w:rtl/>
              </w:rPr>
            </w:pPr>
            <w:r w:rsidRPr="001B419C">
              <w:rPr>
                <w:rFonts w:ascii="Times New Roman" w:hAnsi="Times New Roman" w:hint="cs"/>
                <w:rtl/>
              </w:rPr>
              <w:t>التاريخ</w:t>
            </w:r>
          </w:p>
        </w:tc>
        <w:tc>
          <w:tcPr>
            <w:tcW w:w="1418" w:type="dxa"/>
            <w:tcBorders>
              <w:top w:val="single" w:sz="12" w:space="0" w:color="auto"/>
              <w:bottom w:val="single" w:sz="12" w:space="0" w:color="auto"/>
            </w:tcBorders>
          </w:tcPr>
          <w:p w:rsidR="00E321CE" w:rsidRPr="001B419C" w:rsidRDefault="00E321CE" w:rsidP="00CF7919">
            <w:pPr>
              <w:pStyle w:val="Tablehead0"/>
              <w:keepNext/>
              <w:keepLines/>
              <w:rPr>
                <w:rFonts w:ascii="Times New Roman" w:hAnsi="Times New Roman"/>
                <w:rtl/>
              </w:rPr>
            </w:pPr>
            <w:r w:rsidRPr="001B419C">
              <w:rPr>
                <w:rFonts w:ascii="Times New Roman" w:hAnsi="Times New Roman" w:hint="cs"/>
                <w:rtl/>
              </w:rPr>
              <w:t>الحالة</w:t>
            </w:r>
          </w:p>
        </w:tc>
        <w:tc>
          <w:tcPr>
            <w:tcW w:w="5103" w:type="dxa"/>
            <w:tcBorders>
              <w:top w:val="single" w:sz="12" w:space="0" w:color="auto"/>
              <w:bottom w:val="single" w:sz="12" w:space="0" w:color="auto"/>
            </w:tcBorders>
          </w:tcPr>
          <w:p w:rsidR="00E321CE" w:rsidRPr="001B419C" w:rsidRDefault="00E321CE" w:rsidP="00CF7919">
            <w:pPr>
              <w:pStyle w:val="Tablehead0"/>
              <w:keepNext/>
              <w:keepLines/>
              <w:rPr>
                <w:rFonts w:ascii="Times New Roman" w:hAnsi="Times New Roman"/>
                <w:rtl/>
              </w:rPr>
            </w:pPr>
            <w:r w:rsidRPr="001B419C">
              <w:rPr>
                <w:rFonts w:ascii="Times New Roman" w:hAnsi="Times New Roman" w:hint="cs"/>
                <w:rtl/>
              </w:rPr>
              <w:t>العنوان</w:t>
            </w:r>
          </w:p>
        </w:tc>
      </w:tr>
      <w:tr w:rsidR="003D650E" w:rsidRPr="001B419C" w:rsidTr="00E36C41">
        <w:trPr>
          <w:cantSplit/>
          <w:jc w:val="center"/>
        </w:trPr>
        <w:tc>
          <w:tcPr>
            <w:tcW w:w="1671" w:type="dxa"/>
            <w:tcBorders>
              <w:top w:val="single" w:sz="12" w:space="0" w:color="auto"/>
            </w:tcBorders>
          </w:tcPr>
          <w:p w:rsidR="003D650E"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52" w:history="1">
              <w:r w:rsidR="003D650E" w:rsidRPr="001B419C">
                <w:rPr>
                  <w:rFonts w:eastAsia="Times New Roman"/>
                  <w:color w:val="0000FF"/>
                  <w:sz w:val="20"/>
                  <w:szCs w:val="26"/>
                  <w:u w:val="single"/>
                  <w:lang w:eastAsia="en-US"/>
                </w:rPr>
                <w:t>K Suppl. 1</w:t>
              </w:r>
            </w:hyperlink>
          </w:p>
        </w:tc>
        <w:tc>
          <w:tcPr>
            <w:tcW w:w="1417" w:type="dxa"/>
            <w:tcBorders>
              <w:top w:val="single" w:sz="12" w:space="0" w:color="auto"/>
            </w:tcBorders>
          </w:tcPr>
          <w:p w:rsidR="003D650E" w:rsidRPr="001B419C" w:rsidRDefault="003D650E"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2014-07-29</w:t>
            </w:r>
          </w:p>
        </w:tc>
        <w:tc>
          <w:tcPr>
            <w:tcW w:w="1418" w:type="dxa"/>
            <w:tcBorders>
              <w:top w:val="single" w:sz="12" w:space="0" w:color="auto"/>
            </w:tcBorders>
          </w:tcPr>
          <w:p w:rsidR="003D650E" w:rsidRPr="001B419C" w:rsidRDefault="001701C5"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hint="cs"/>
                <w:sz w:val="20"/>
                <w:szCs w:val="26"/>
                <w:rtl/>
                <w:lang w:eastAsia="en-US"/>
              </w:rPr>
              <w:t>سارية</w:t>
            </w:r>
          </w:p>
        </w:tc>
        <w:tc>
          <w:tcPr>
            <w:tcW w:w="5103" w:type="dxa"/>
            <w:tcBorders>
              <w:top w:val="single" w:sz="12" w:space="0" w:color="auto"/>
            </w:tcBorders>
          </w:tcPr>
          <w:p w:rsidR="003D650E" w:rsidRPr="001B419C" w:rsidRDefault="001F75CC" w:rsidP="001F75CC">
            <w:pPr>
              <w:spacing w:before="20" w:after="40" w:line="260" w:lineRule="exact"/>
              <w:jc w:val="left"/>
              <w:rPr>
                <w:sz w:val="20"/>
                <w:szCs w:val="26"/>
              </w:rPr>
            </w:pPr>
            <w:r w:rsidRPr="001F75CC">
              <w:rPr>
                <w:sz w:val="20"/>
                <w:szCs w:val="26"/>
                <w:lang w:val="en-GB"/>
              </w:rPr>
              <w:t>ITU-T K.91</w:t>
            </w:r>
            <w:r w:rsidRPr="001F75CC">
              <w:rPr>
                <w:rFonts w:hint="cs"/>
                <w:sz w:val="20"/>
                <w:szCs w:val="26"/>
                <w:rtl/>
                <w:lang w:val="en-GB"/>
              </w:rPr>
              <w:t xml:space="preserve"> -</w:t>
            </w:r>
            <w:r>
              <w:rPr>
                <w:rFonts w:hint="cs"/>
                <w:sz w:val="20"/>
                <w:szCs w:val="26"/>
                <w:rtl/>
              </w:rPr>
              <w:t xml:space="preserve"> </w:t>
            </w:r>
            <w:r w:rsidR="003D650E" w:rsidRPr="001B419C">
              <w:rPr>
                <w:sz w:val="20"/>
                <w:szCs w:val="26"/>
                <w:rtl/>
              </w:rPr>
              <w:t>دليل بشأن المجالات الكهرمغنطيسية والصحة</w:t>
            </w:r>
          </w:p>
        </w:tc>
      </w:tr>
      <w:tr w:rsidR="009A3833" w:rsidRPr="001B419C" w:rsidTr="00E36C41">
        <w:trPr>
          <w:cantSplit/>
          <w:jc w:val="center"/>
        </w:trPr>
        <w:tc>
          <w:tcPr>
            <w:tcW w:w="1671" w:type="dxa"/>
          </w:tcPr>
          <w:p w:rsidR="009A3833"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53" w:history="1">
              <w:r w:rsidR="009A3833" w:rsidRPr="001B419C">
                <w:rPr>
                  <w:rFonts w:eastAsia="Times New Roman"/>
                  <w:color w:val="0000FF"/>
                  <w:sz w:val="20"/>
                  <w:szCs w:val="26"/>
                  <w:u w:val="single"/>
                  <w:lang w:eastAsia="en-US"/>
                </w:rPr>
                <w:t>K Suppl. 2</w:t>
              </w:r>
            </w:hyperlink>
          </w:p>
        </w:tc>
        <w:tc>
          <w:tcPr>
            <w:tcW w:w="1417" w:type="dxa"/>
          </w:tcPr>
          <w:p w:rsidR="009A3833" w:rsidRPr="001B419C" w:rsidRDefault="009A3833"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2014-12-19</w:t>
            </w:r>
          </w:p>
        </w:tc>
        <w:tc>
          <w:tcPr>
            <w:tcW w:w="1418" w:type="dxa"/>
          </w:tcPr>
          <w:p w:rsidR="009A3833" w:rsidRPr="001B419C" w:rsidRDefault="009A3833"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9A3833" w:rsidRPr="001B419C" w:rsidRDefault="009A3833" w:rsidP="001F75CC">
            <w:pPr>
              <w:spacing w:before="20" w:after="40" w:line="260" w:lineRule="exact"/>
              <w:jc w:val="left"/>
              <w:rPr>
                <w:sz w:val="20"/>
                <w:szCs w:val="26"/>
              </w:rPr>
            </w:pPr>
            <w:r w:rsidRPr="001B419C">
              <w:rPr>
                <w:sz w:val="20"/>
                <w:szCs w:val="26"/>
                <w:lang w:val="en-GB"/>
              </w:rPr>
              <w:t>ITU-T K.52</w:t>
            </w:r>
            <w:r w:rsidRPr="001B419C">
              <w:rPr>
                <w:rFonts w:hint="cs"/>
                <w:sz w:val="20"/>
                <w:szCs w:val="26"/>
                <w:rtl/>
                <w:lang w:val="en-GB"/>
              </w:rPr>
              <w:t xml:space="preserve"> - </w:t>
            </w:r>
            <w:r w:rsidRPr="001B419C">
              <w:rPr>
                <w:sz w:val="20"/>
                <w:szCs w:val="26"/>
                <w:rtl/>
                <w:lang w:val="en-GB"/>
              </w:rPr>
              <w:t xml:space="preserve">الحاسب للقدرة المشعة المتناحية المكافئة على النحو الموضح في التوصية </w:t>
            </w:r>
            <w:r w:rsidRPr="001B419C">
              <w:rPr>
                <w:sz w:val="20"/>
                <w:szCs w:val="26"/>
                <w:lang w:val="en-GB"/>
              </w:rPr>
              <w:t>ITU-T K.52</w:t>
            </w:r>
          </w:p>
        </w:tc>
      </w:tr>
      <w:tr w:rsidR="009A3833" w:rsidRPr="001B419C" w:rsidTr="00E36C41">
        <w:trPr>
          <w:cantSplit/>
          <w:jc w:val="center"/>
        </w:trPr>
        <w:tc>
          <w:tcPr>
            <w:tcW w:w="1671" w:type="dxa"/>
          </w:tcPr>
          <w:p w:rsidR="009A3833"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54" w:history="1">
              <w:r w:rsidR="009A3833" w:rsidRPr="001B419C">
                <w:rPr>
                  <w:rFonts w:eastAsia="Times New Roman"/>
                  <w:color w:val="0000FF"/>
                  <w:sz w:val="20"/>
                  <w:szCs w:val="26"/>
                  <w:u w:val="single"/>
                  <w:lang w:eastAsia="en-US"/>
                </w:rPr>
                <w:t>K Suppl. 3</w:t>
              </w:r>
            </w:hyperlink>
          </w:p>
        </w:tc>
        <w:tc>
          <w:tcPr>
            <w:tcW w:w="1417" w:type="dxa"/>
          </w:tcPr>
          <w:p w:rsidR="009A3833" w:rsidRPr="001B419C" w:rsidRDefault="009A3833"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2015-10-23</w:t>
            </w:r>
          </w:p>
        </w:tc>
        <w:tc>
          <w:tcPr>
            <w:tcW w:w="1418" w:type="dxa"/>
          </w:tcPr>
          <w:p w:rsidR="009A3833" w:rsidRPr="001B419C" w:rsidRDefault="009A3833"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9A3833" w:rsidRPr="001B419C" w:rsidRDefault="009A3833" w:rsidP="001F75CC">
            <w:pPr>
              <w:spacing w:before="20" w:after="40" w:line="260" w:lineRule="exact"/>
              <w:jc w:val="left"/>
              <w:rPr>
                <w:sz w:val="20"/>
                <w:szCs w:val="26"/>
              </w:rPr>
            </w:pPr>
            <w:r w:rsidRPr="001B419C">
              <w:rPr>
                <w:sz w:val="20"/>
                <w:szCs w:val="26"/>
                <w:lang w:val="en-GB"/>
              </w:rPr>
              <w:t>ITU-T K.20</w:t>
            </w:r>
            <w:r w:rsidR="00325FD5">
              <w:rPr>
                <w:rFonts w:hint="cs"/>
                <w:sz w:val="20"/>
                <w:szCs w:val="26"/>
                <w:rtl/>
                <w:lang w:val="en-GB"/>
              </w:rPr>
              <w:t xml:space="preserve"> و</w:t>
            </w:r>
            <w:r w:rsidRPr="001B419C">
              <w:rPr>
                <w:sz w:val="20"/>
                <w:szCs w:val="26"/>
                <w:lang w:val="en-GB"/>
              </w:rPr>
              <w:t>K.21</w:t>
            </w:r>
            <w:r w:rsidR="00325FD5">
              <w:rPr>
                <w:rFonts w:hint="cs"/>
                <w:sz w:val="20"/>
                <w:szCs w:val="26"/>
                <w:rtl/>
                <w:lang w:val="en-GB"/>
              </w:rPr>
              <w:t xml:space="preserve"> و</w:t>
            </w:r>
            <w:r w:rsidRPr="001B419C">
              <w:rPr>
                <w:sz w:val="20"/>
                <w:szCs w:val="26"/>
                <w:lang w:val="en-GB"/>
              </w:rPr>
              <w:t>K.45</w:t>
            </w:r>
            <w:r w:rsidR="00325FD5">
              <w:rPr>
                <w:rFonts w:hint="cs"/>
                <w:sz w:val="20"/>
                <w:szCs w:val="26"/>
                <w:rtl/>
                <w:lang w:val="en-GB"/>
              </w:rPr>
              <w:t xml:space="preserve"> و</w:t>
            </w:r>
            <w:r w:rsidRPr="001B419C">
              <w:rPr>
                <w:sz w:val="20"/>
                <w:szCs w:val="26"/>
                <w:lang w:val="en-GB"/>
              </w:rPr>
              <w:t>K.82</w:t>
            </w:r>
            <w:r w:rsidRPr="001B419C">
              <w:rPr>
                <w:rFonts w:hint="cs"/>
                <w:sz w:val="20"/>
                <w:szCs w:val="26"/>
                <w:rtl/>
                <w:lang w:val="en-GB"/>
              </w:rPr>
              <w:t xml:space="preserve"> - </w:t>
            </w:r>
            <w:r w:rsidRPr="001B419C">
              <w:rPr>
                <w:sz w:val="20"/>
                <w:szCs w:val="26"/>
                <w:rtl/>
                <w:lang w:val="en-GB" w:bidi="ar-EG"/>
              </w:rPr>
              <w:t xml:space="preserve">معايير إضافية لحماية كبلات الاتصالات خلال </w:t>
            </w:r>
            <w:r w:rsidRPr="001B419C">
              <w:rPr>
                <w:rFonts w:hint="cs"/>
                <w:sz w:val="20"/>
                <w:szCs w:val="26"/>
                <w:rtl/>
                <w:lang w:val="en-GB" w:bidi="ar-EG"/>
              </w:rPr>
              <w:t>واقعة تشابك مع خط قدرة كهربائية</w:t>
            </w:r>
          </w:p>
        </w:tc>
      </w:tr>
      <w:tr w:rsidR="009A3833" w:rsidRPr="001B419C" w:rsidTr="00E36C41">
        <w:trPr>
          <w:cantSplit/>
          <w:jc w:val="center"/>
        </w:trPr>
        <w:tc>
          <w:tcPr>
            <w:tcW w:w="1671" w:type="dxa"/>
          </w:tcPr>
          <w:p w:rsidR="009A3833"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55" w:history="1">
              <w:r w:rsidR="009A3833" w:rsidRPr="001B419C">
                <w:rPr>
                  <w:rFonts w:eastAsia="Times New Roman"/>
                  <w:color w:val="0000FF"/>
                  <w:sz w:val="20"/>
                  <w:szCs w:val="26"/>
                  <w:u w:val="single"/>
                  <w:lang w:eastAsia="en-US"/>
                </w:rPr>
                <w:t>K Suppl. 4</w:t>
              </w:r>
            </w:hyperlink>
          </w:p>
        </w:tc>
        <w:tc>
          <w:tcPr>
            <w:tcW w:w="1417" w:type="dxa"/>
          </w:tcPr>
          <w:p w:rsidR="009A3833" w:rsidRPr="001B419C" w:rsidRDefault="009A3833"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2015-10-23</w:t>
            </w:r>
          </w:p>
        </w:tc>
        <w:tc>
          <w:tcPr>
            <w:tcW w:w="1418" w:type="dxa"/>
          </w:tcPr>
          <w:p w:rsidR="009A3833" w:rsidRPr="001B419C" w:rsidRDefault="009A3833"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9A3833" w:rsidRPr="001B419C" w:rsidRDefault="00E36C41" w:rsidP="001F75CC">
            <w:pPr>
              <w:spacing w:before="20" w:after="40" w:line="260" w:lineRule="exact"/>
              <w:jc w:val="left"/>
              <w:rPr>
                <w:sz w:val="20"/>
                <w:szCs w:val="26"/>
              </w:rPr>
            </w:pPr>
            <w:r w:rsidRPr="001F75CC">
              <w:rPr>
                <w:sz w:val="20"/>
                <w:szCs w:val="26"/>
                <w:lang w:val="en-GB"/>
              </w:rPr>
              <w:t>ITU-T K.91</w:t>
            </w:r>
            <w:r w:rsidRPr="001F75CC">
              <w:rPr>
                <w:rFonts w:hint="cs"/>
                <w:sz w:val="20"/>
                <w:szCs w:val="26"/>
                <w:rtl/>
                <w:lang w:val="en-GB"/>
              </w:rPr>
              <w:t xml:space="preserve"> -</w:t>
            </w:r>
            <w:r>
              <w:rPr>
                <w:rFonts w:hint="cs"/>
                <w:sz w:val="20"/>
                <w:szCs w:val="26"/>
                <w:rtl/>
              </w:rPr>
              <w:t xml:space="preserve"> </w:t>
            </w:r>
            <w:r w:rsidR="009A3833" w:rsidRPr="001B419C">
              <w:rPr>
                <w:sz w:val="20"/>
                <w:szCs w:val="26"/>
                <w:rtl/>
              </w:rPr>
              <w:t>اعتبارات المجال الكهرمغنطيسي في المدن الذكية المستدامة</w:t>
            </w:r>
          </w:p>
        </w:tc>
      </w:tr>
      <w:tr w:rsidR="009A3833" w:rsidRPr="001B419C" w:rsidTr="00E36C41">
        <w:trPr>
          <w:cantSplit/>
          <w:jc w:val="center"/>
        </w:trPr>
        <w:tc>
          <w:tcPr>
            <w:tcW w:w="1671" w:type="dxa"/>
          </w:tcPr>
          <w:p w:rsidR="009A3833"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56" w:history="1">
              <w:r w:rsidR="009A3833" w:rsidRPr="001B419C">
                <w:rPr>
                  <w:rFonts w:eastAsia="Times New Roman"/>
                  <w:color w:val="0000FF"/>
                  <w:sz w:val="20"/>
                  <w:szCs w:val="26"/>
                  <w:u w:val="single"/>
                  <w:lang w:eastAsia="en-US"/>
                </w:rPr>
                <w:t>K Suppl. 5</w:t>
              </w:r>
            </w:hyperlink>
          </w:p>
        </w:tc>
        <w:tc>
          <w:tcPr>
            <w:tcW w:w="1417" w:type="dxa"/>
          </w:tcPr>
          <w:p w:rsidR="009A3833" w:rsidRPr="001B419C" w:rsidRDefault="009A3833"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2016-04-27</w:t>
            </w:r>
          </w:p>
        </w:tc>
        <w:tc>
          <w:tcPr>
            <w:tcW w:w="1418" w:type="dxa"/>
          </w:tcPr>
          <w:p w:rsidR="009A3833" w:rsidRPr="001B419C" w:rsidRDefault="009A3833"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9A3833" w:rsidRPr="001B419C" w:rsidRDefault="009A3833" w:rsidP="001F75CC">
            <w:pPr>
              <w:spacing w:before="20" w:after="40" w:line="260" w:lineRule="exact"/>
              <w:jc w:val="left"/>
              <w:rPr>
                <w:sz w:val="20"/>
                <w:szCs w:val="26"/>
              </w:rPr>
            </w:pPr>
            <w:r w:rsidRPr="001B419C">
              <w:rPr>
                <w:rFonts w:hint="cs"/>
                <w:sz w:val="20"/>
                <w:szCs w:val="26"/>
              </w:rPr>
              <w:t>ITU-T K.81</w:t>
            </w:r>
            <w:r w:rsidRPr="001B419C">
              <w:rPr>
                <w:rFonts w:hint="cs"/>
                <w:sz w:val="20"/>
                <w:szCs w:val="26"/>
                <w:rtl/>
                <w:lang w:val="en-GB" w:bidi="ar"/>
              </w:rPr>
              <w:t xml:space="preserve"> - أمثلة على تقدير التهديد الكهرمغنطيسي عالي القدرة ومواطن الضعف في أنظمة الاتصالات</w:t>
            </w:r>
          </w:p>
        </w:tc>
      </w:tr>
      <w:tr w:rsidR="00D977FB" w:rsidRPr="001B419C" w:rsidTr="00E36C41">
        <w:trPr>
          <w:cantSplit/>
          <w:jc w:val="center"/>
          <w:ins w:id="674" w:author="Waishek, Wady" w:date="2016-10-21T10:06:00Z"/>
        </w:trPr>
        <w:tc>
          <w:tcPr>
            <w:tcW w:w="1671"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ins w:id="675" w:author="Waishek, Wady" w:date="2016-10-21T10:06:00Z"/>
                <w:sz w:val="20"/>
                <w:szCs w:val="26"/>
              </w:rPr>
            </w:pPr>
            <w:ins w:id="676" w:author="Waishek, Wady" w:date="2016-10-21T10:07:00Z">
              <w:r w:rsidRPr="001B419C">
                <w:rPr>
                  <w:rFonts w:eastAsia="Times New Roman"/>
                  <w:sz w:val="20"/>
                  <w:szCs w:val="26"/>
                  <w:lang w:eastAsia="en-US"/>
                </w:rPr>
                <w:fldChar w:fldCharType="begin"/>
              </w:r>
              <w:r w:rsidRPr="001B419C">
                <w:rPr>
                  <w:rFonts w:eastAsia="Times New Roman"/>
                  <w:sz w:val="20"/>
                  <w:szCs w:val="26"/>
                  <w:lang w:eastAsia="en-US"/>
                </w:rPr>
                <w:instrText xml:space="preserve"> HYPERLINK "http://handle.itu.int/11.1002/1000/12965" </w:instrText>
              </w:r>
              <w:r w:rsidRPr="001B419C">
                <w:rPr>
                  <w:rFonts w:eastAsia="Times New Roman"/>
                  <w:sz w:val="20"/>
                  <w:szCs w:val="26"/>
                  <w:lang w:eastAsia="en-US"/>
                </w:rPr>
                <w:fldChar w:fldCharType="separate"/>
              </w:r>
              <w:r w:rsidRPr="001B419C">
                <w:rPr>
                  <w:rFonts w:eastAsia="Times New Roman"/>
                  <w:color w:val="0000FF"/>
                  <w:sz w:val="20"/>
                  <w:szCs w:val="26"/>
                  <w:u w:val="single"/>
                  <w:lang w:eastAsia="en-US"/>
                </w:rPr>
                <w:t>K Suppl. 6</w:t>
              </w:r>
              <w:r w:rsidRPr="001B419C">
                <w:rPr>
                  <w:rFonts w:eastAsia="Times New Roman"/>
                  <w:color w:val="0000FF"/>
                  <w:sz w:val="20"/>
                  <w:szCs w:val="26"/>
                  <w:u w:val="single"/>
                  <w:lang w:eastAsia="en-US"/>
                </w:rPr>
                <w:fldChar w:fldCharType="end"/>
              </w:r>
            </w:ins>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ins w:id="677" w:author="Waishek, Wady" w:date="2016-10-21T10:06:00Z"/>
                <w:rFonts w:eastAsia="Times New Roman"/>
                <w:sz w:val="20"/>
                <w:szCs w:val="26"/>
                <w:lang w:eastAsia="en-US"/>
              </w:rPr>
            </w:pPr>
            <w:ins w:id="678" w:author="Waishek, Wady" w:date="2016-10-21T10:07:00Z">
              <w:r w:rsidRPr="001B419C">
                <w:rPr>
                  <w:rFonts w:eastAsia="Times New Roman"/>
                  <w:sz w:val="20"/>
                  <w:szCs w:val="26"/>
                  <w:lang w:eastAsia="en-US"/>
                </w:rPr>
                <w:t>2016-10-14</w:t>
              </w:r>
            </w:ins>
          </w:p>
        </w:tc>
        <w:tc>
          <w:tcPr>
            <w:tcW w:w="1418" w:type="dxa"/>
          </w:tcPr>
          <w:p w:rsidR="00D977FB" w:rsidRPr="001B419C" w:rsidRDefault="00D977FB" w:rsidP="001F75CC">
            <w:pPr>
              <w:spacing w:before="20" w:after="40" w:line="260" w:lineRule="exact"/>
              <w:jc w:val="center"/>
              <w:rPr>
                <w:ins w:id="679" w:author="Waishek, Wady" w:date="2016-10-21T10:06:00Z"/>
                <w:rFonts w:eastAsia="Times New Roman"/>
                <w:sz w:val="20"/>
                <w:szCs w:val="26"/>
                <w:rtl/>
                <w:lang w:eastAsia="en-US"/>
              </w:rPr>
            </w:pPr>
            <w:ins w:id="680" w:author="Waishek, Wady" w:date="2016-10-21T10:07:00Z">
              <w:r w:rsidRPr="001B419C">
                <w:rPr>
                  <w:rFonts w:eastAsia="Times New Roman" w:hint="cs"/>
                  <w:sz w:val="20"/>
                  <w:szCs w:val="26"/>
                  <w:rtl/>
                  <w:lang w:eastAsia="en-US"/>
                </w:rPr>
                <w:t>سارية</w:t>
              </w:r>
            </w:ins>
          </w:p>
        </w:tc>
        <w:tc>
          <w:tcPr>
            <w:tcW w:w="5103" w:type="dxa"/>
          </w:tcPr>
          <w:p w:rsidR="00D977FB" w:rsidRPr="001B419C" w:rsidRDefault="000713BB" w:rsidP="001F75CC">
            <w:pPr>
              <w:spacing w:before="20" w:after="40" w:line="260" w:lineRule="exact"/>
              <w:jc w:val="left"/>
              <w:rPr>
                <w:ins w:id="681" w:author="Waishek, Wady" w:date="2016-10-21T10:06:00Z"/>
                <w:sz w:val="20"/>
                <w:szCs w:val="26"/>
              </w:rPr>
            </w:pPr>
            <w:ins w:id="682" w:author="Waishek, Wady" w:date="2016-10-21T10:12:00Z">
              <w:r w:rsidRPr="001B419C">
                <w:rPr>
                  <w:sz w:val="20"/>
                  <w:szCs w:val="26"/>
                  <w:lang w:val="en-GB"/>
                </w:rPr>
                <w:t>ITU-T K.115</w:t>
              </w:r>
              <w:r w:rsidRPr="001B419C">
                <w:rPr>
                  <w:rFonts w:hint="cs"/>
                  <w:sz w:val="20"/>
                  <w:szCs w:val="26"/>
                  <w:rtl/>
                  <w:lang w:val="en-GB"/>
                </w:rPr>
                <w:t xml:space="preserve"> - قياس فعالية التدريع باستخدام توهين موقع مقيَّس في الفضاء الطلق</w:t>
              </w:r>
            </w:ins>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57" w:history="1">
              <w:r w:rsidR="00D977FB" w:rsidRPr="001B419C">
                <w:rPr>
                  <w:rFonts w:eastAsia="Times New Roman"/>
                  <w:color w:val="0000FF"/>
                  <w:sz w:val="20"/>
                  <w:szCs w:val="26"/>
                  <w:u w:val="single"/>
                  <w:lang w:eastAsia="en-US"/>
                </w:rPr>
                <w:t>L Suppl. 1</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2013-02-07</w:t>
            </w:r>
          </w:p>
        </w:tc>
        <w:tc>
          <w:tcPr>
            <w:tcW w:w="1418" w:type="dxa"/>
          </w:tcPr>
          <w:p w:rsidR="00D977FB" w:rsidRPr="001B419C" w:rsidRDefault="00D977FB"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E36C41" w:rsidP="00E36C41">
            <w:pPr>
              <w:spacing w:before="20" w:after="40" w:line="260" w:lineRule="exact"/>
              <w:jc w:val="left"/>
              <w:rPr>
                <w:sz w:val="20"/>
                <w:szCs w:val="26"/>
              </w:rPr>
            </w:pPr>
            <w:r w:rsidRPr="001F75CC">
              <w:rPr>
                <w:sz w:val="20"/>
                <w:szCs w:val="26"/>
                <w:lang w:val="en-GB"/>
              </w:rPr>
              <w:t xml:space="preserve">ITU-T </w:t>
            </w:r>
            <w:r>
              <w:rPr>
                <w:sz w:val="20"/>
                <w:szCs w:val="26"/>
                <w:lang w:val="en-GB"/>
              </w:rPr>
              <w:t>L</w:t>
            </w:r>
            <w:r w:rsidRPr="001F75CC">
              <w:rPr>
                <w:sz w:val="20"/>
                <w:szCs w:val="26"/>
                <w:lang w:val="en-GB"/>
              </w:rPr>
              <w:t>.</w:t>
            </w:r>
            <w:r>
              <w:rPr>
                <w:sz w:val="20"/>
                <w:szCs w:val="26"/>
                <w:lang w:val="en-GB"/>
              </w:rPr>
              <w:t>1310</w:t>
            </w:r>
            <w:r w:rsidRPr="001F75CC">
              <w:rPr>
                <w:rFonts w:hint="cs"/>
                <w:sz w:val="20"/>
                <w:szCs w:val="26"/>
                <w:rtl/>
                <w:lang w:val="en-GB"/>
              </w:rPr>
              <w:t xml:space="preserve"> -</w:t>
            </w:r>
            <w:r>
              <w:rPr>
                <w:rFonts w:hint="cs"/>
                <w:sz w:val="20"/>
                <w:szCs w:val="26"/>
                <w:rtl/>
              </w:rPr>
              <w:t xml:space="preserve"> </w:t>
            </w:r>
            <w:r w:rsidR="00D977FB" w:rsidRPr="001B419C">
              <w:rPr>
                <w:sz w:val="20"/>
                <w:szCs w:val="26"/>
                <w:rtl/>
              </w:rPr>
              <w:t>إضافة بشأن الكفاءة في استهلاك الطاقة لمعدات الاتصالات</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58" w:history="1">
              <w:r w:rsidR="00D977FB" w:rsidRPr="001B419C">
                <w:rPr>
                  <w:rFonts w:eastAsia="Times New Roman"/>
                  <w:color w:val="0000FF"/>
                  <w:sz w:val="20"/>
                  <w:szCs w:val="26"/>
                  <w:u w:val="single"/>
                  <w:lang w:eastAsia="en-US"/>
                </w:rPr>
                <w:t>L Suppl. 2</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2013-12-13</w:t>
            </w:r>
          </w:p>
        </w:tc>
        <w:tc>
          <w:tcPr>
            <w:tcW w:w="1418" w:type="dxa"/>
          </w:tcPr>
          <w:p w:rsidR="00D977FB" w:rsidRPr="001B419C" w:rsidRDefault="00D977FB"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E36C41" w:rsidP="00E36C41">
            <w:pPr>
              <w:spacing w:before="20" w:after="40" w:line="260" w:lineRule="exact"/>
              <w:jc w:val="left"/>
              <w:rPr>
                <w:sz w:val="20"/>
                <w:szCs w:val="26"/>
              </w:rPr>
            </w:pPr>
            <w:r w:rsidRPr="001F75CC">
              <w:rPr>
                <w:sz w:val="20"/>
                <w:szCs w:val="26"/>
                <w:lang w:val="en-GB"/>
              </w:rPr>
              <w:t xml:space="preserve">ITU-T </w:t>
            </w:r>
            <w:r>
              <w:rPr>
                <w:sz w:val="20"/>
                <w:szCs w:val="26"/>
                <w:lang w:val="en-GB"/>
              </w:rPr>
              <w:t>L</w:t>
            </w:r>
            <w:r w:rsidRPr="001F75CC">
              <w:rPr>
                <w:sz w:val="20"/>
                <w:szCs w:val="26"/>
                <w:lang w:val="en-GB"/>
              </w:rPr>
              <w:t>.</w:t>
            </w:r>
            <w:r>
              <w:rPr>
                <w:sz w:val="20"/>
                <w:szCs w:val="26"/>
                <w:lang w:val="en-GB"/>
              </w:rPr>
              <w:t>1410</w:t>
            </w:r>
            <w:r w:rsidRPr="001F75CC">
              <w:rPr>
                <w:rFonts w:hint="cs"/>
                <w:sz w:val="20"/>
                <w:szCs w:val="26"/>
                <w:rtl/>
                <w:lang w:val="en-GB"/>
              </w:rPr>
              <w:t xml:space="preserve"> -</w:t>
            </w:r>
            <w:r>
              <w:rPr>
                <w:rFonts w:hint="cs"/>
                <w:sz w:val="20"/>
                <w:szCs w:val="26"/>
                <w:rtl/>
              </w:rPr>
              <w:t xml:space="preserve"> </w:t>
            </w:r>
            <w:r w:rsidR="00D977FB" w:rsidRPr="001B419C">
              <w:rPr>
                <w:sz w:val="20"/>
                <w:szCs w:val="26"/>
                <w:rtl/>
              </w:rPr>
              <w:t>دراسات حالات</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59" w:history="1">
              <w:r w:rsidR="00D977FB" w:rsidRPr="001B419C">
                <w:rPr>
                  <w:rFonts w:eastAsia="Times New Roman"/>
                  <w:color w:val="0000FF"/>
                  <w:sz w:val="20"/>
                  <w:szCs w:val="26"/>
                  <w:u w:val="single"/>
                  <w:lang w:eastAsia="en-US"/>
                </w:rPr>
                <w:t>L Suppl. 3</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2013-12-13</w:t>
            </w:r>
          </w:p>
        </w:tc>
        <w:tc>
          <w:tcPr>
            <w:tcW w:w="1418" w:type="dxa"/>
          </w:tcPr>
          <w:p w:rsidR="00D977FB" w:rsidRPr="001B419C" w:rsidRDefault="00D977FB"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E36C41">
            <w:pPr>
              <w:spacing w:before="20" w:after="40" w:line="260" w:lineRule="exact"/>
              <w:jc w:val="left"/>
              <w:rPr>
                <w:sz w:val="20"/>
                <w:szCs w:val="26"/>
              </w:rPr>
            </w:pPr>
            <w:r w:rsidRPr="001B419C">
              <w:rPr>
                <w:sz w:val="20"/>
                <w:szCs w:val="26"/>
                <w:lang w:val="en-GB"/>
              </w:rPr>
              <w:t>ITU-T L.1430</w:t>
            </w:r>
            <w:r w:rsidRPr="001B419C">
              <w:rPr>
                <w:rFonts w:hint="cs"/>
                <w:sz w:val="20"/>
                <w:szCs w:val="26"/>
                <w:rtl/>
                <w:lang w:val="en-GB"/>
              </w:rPr>
              <w:t xml:space="preserve"> </w:t>
            </w:r>
            <w:r w:rsidR="00325FD5">
              <w:rPr>
                <w:rFonts w:hint="cs"/>
                <w:sz w:val="20"/>
                <w:szCs w:val="26"/>
                <w:rtl/>
                <w:lang w:val="en-GB"/>
              </w:rPr>
              <w:t>-</w:t>
            </w:r>
            <w:r w:rsidRPr="001B419C">
              <w:rPr>
                <w:rFonts w:hint="cs"/>
                <w:sz w:val="20"/>
                <w:szCs w:val="26"/>
                <w:rtl/>
                <w:lang w:val="en-GB"/>
              </w:rPr>
              <w:t xml:space="preserve"> إرشادات بشأن التطبيق العملي للتوصية </w:t>
            </w:r>
            <w:r w:rsidRPr="001B419C">
              <w:rPr>
                <w:sz w:val="20"/>
                <w:szCs w:val="26"/>
                <w:lang w:val="en-GB"/>
              </w:rPr>
              <w:t>ITU</w:t>
            </w:r>
            <w:r w:rsidR="00E36C41">
              <w:rPr>
                <w:sz w:val="20"/>
                <w:szCs w:val="26"/>
                <w:lang w:val="en-GB"/>
              </w:rPr>
              <w:noBreakHyphen/>
            </w:r>
            <w:r w:rsidRPr="001B419C">
              <w:rPr>
                <w:sz w:val="20"/>
                <w:szCs w:val="26"/>
                <w:lang w:val="en-GB"/>
              </w:rPr>
              <w:t>T</w:t>
            </w:r>
            <w:r w:rsidR="00E36C41">
              <w:rPr>
                <w:sz w:val="20"/>
                <w:szCs w:val="26"/>
                <w:lang w:val="en-GB"/>
              </w:rPr>
              <w:t> </w:t>
            </w:r>
            <w:r w:rsidRPr="001B419C">
              <w:rPr>
                <w:sz w:val="20"/>
                <w:szCs w:val="26"/>
                <w:lang w:val="en-GB"/>
              </w:rPr>
              <w:t>L.1430</w:t>
            </w:r>
            <w:r w:rsidRPr="001B419C">
              <w:rPr>
                <w:rFonts w:hint="cs"/>
                <w:sz w:val="20"/>
                <w:szCs w:val="26"/>
                <w:rtl/>
                <w:lang w:val="en-GB"/>
              </w:rPr>
              <w:t xml:space="preserve"> على خدمة التصفح في الوقت الفعلي</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60" w:history="1">
              <w:r w:rsidR="00D977FB" w:rsidRPr="001B419C">
                <w:rPr>
                  <w:rFonts w:eastAsia="Times New Roman"/>
                  <w:color w:val="0000FF"/>
                  <w:sz w:val="20"/>
                  <w:szCs w:val="26"/>
                  <w:u w:val="single"/>
                  <w:lang w:eastAsia="en-US"/>
                </w:rPr>
                <w:t>L Suppl. 4</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2014-12-19</w:t>
            </w:r>
          </w:p>
        </w:tc>
        <w:tc>
          <w:tcPr>
            <w:tcW w:w="1418"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hint="cs"/>
                <w:sz w:val="20"/>
                <w:szCs w:val="26"/>
                <w:rtl/>
                <w:lang w:eastAsia="en-US"/>
              </w:rPr>
              <w:t>ملغاة</w:t>
            </w:r>
          </w:p>
        </w:tc>
        <w:tc>
          <w:tcPr>
            <w:tcW w:w="5103" w:type="dxa"/>
          </w:tcPr>
          <w:p w:rsidR="00D977FB" w:rsidRPr="001B419C" w:rsidRDefault="00D977FB" w:rsidP="001F75CC">
            <w:pPr>
              <w:spacing w:before="20" w:after="40" w:line="260" w:lineRule="exact"/>
              <w:jc w:val="left"/>
              <w:rPr>
                <w:sz w:val="20"/>
                <w:szCs w:val="26"/>
              </w:rPr>
            </w:pPr>
            <w:r w:rsidRPr="001B419C">
              <w:rPr>
                <w:sz w:val="20"/>
                <w:szCs w:val="26"/>
                <w:rtl/>
              </w:rPr>
              <w:t xml:space="preserve">المبادئ التوجيهية لتطوير نظام مستدام لإدارة </w:t>
            </w:r>
            <w:r w:rsidR="00F24FEB">
              <w:rPr>
                <w:rFonts w:hint="cs"/>
                <w:sz w:val="20"/>
                <w:szCs w:val="26"/>
                <w:rtl/>
              </w:rPr>
              <w:t>المخلفات</w:t>
            </w:r>
            <w:r w:rsidRPr="001B419C">
              <w:rPr>
                <w:sz w:val="20"/>
                <w:szCs w:val="26"/>
                <w:rtl/>
              </w:rPr>
              <w:t xml:space="preserve"> الإلكترونية</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61" w:history="1">
              <w:r w:rsidR="00D977FB" w:rsidRPr="001B419C">
                <w:rPr>
                  <w:rFonts w:eastAsia="Times New Roman"/>
                  <w:color w:val="0000FF"/>
                  <w:sz w:val="20"/>
                  <w:szCs w:val="26"/>
                  <w:u w:val="single"/>
                  <w:lang w:eastAsia="en-US"/>
                </w:rPr>
                <w:t>L Suppl. 4</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2016-04-27</w:t>
            </w:r>
          </w:p>
        </w:tc>
        <w:tc>
          <w:tcPr>
            <w:tcW w:w="1418" w:type="dxa"/>
          </w:tcPr>
          <w:p w:rsidR="00D977FB" w:rsidRPr="001B419C" w:rsidRDefault="00D977FB"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rPr>
            </w:pPr>
            <w:r w:rsidRPr="001B419C">
              <w:rPr>
                <w:sz w:val="20"/>
                <w:szCs w:val="26"/>
                <w:rtl/>
              </w:rPr>
              <w:t xml:space="preserve">المبادئ التوجيهية لتطوير نظام مستدام لإدارة </w:t>
            </w:r>
            <w:r w:rsidR="00F24FEB">
              <w:rPr>
                <w:rFonts w:hint="cs"/>
                <w:sz w:val="20"/>
                <w:szCs w:val="26"/>
                <w:rtl/>
              </w:rPr>
              <w:t>لمخلفات</w:t>
            </w:r>
            <w:r w:rsidRPr="001B419C">
              <w:rPr>
                <w:sz w:val="20"/>
                <w:szCs w:val="26"/>
                <w:rtl/>
              </w:rPr>
              <w:t xml:space="preserve"> الإلكترونية</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62" w:history="1">
              <w:r w:rsidR="00D977FB" w:rsidRPr="001B419C">
                <w:rPr>
                  <w:rFonts w:eastAsia="Times New Roman"/>
                  <w:color w:val="0000FF"/>
                  <w:sz w:val="20"/>
                  <w:szCs w:val="26"/>
                  <w:u w:val="single"/>
                  <w:lang w:eastAsia="en-US"/>
                </w:rPr>
                <w:t>L Suppl. 5</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2014-12-19</w:t>
            </w:r>
          </w:p>
        </w:tc>
        <w:tc>
          <w:tcPr>
            <w:tcW w:w="1418" w:type="dxa"/>
          </w:tcPr>
          <w:p w:rsidR="00D977FB" w:rsidRPr="001B419C" w:rsidRDefault="00D977FB"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rPr>
            </w:pPr>
            <w:r w:rsidRPr="001B419C">
              <w:rPr>
                <w:rFonts w:hint="cs"/>
                <w:sz w:val="20"/>
                <w:szCs w:val="26"/>
                <w:rtl/>
              </w:rPr>
              <w:t>إدارة دورة حياة سلع تكنولوجيات المعلومات والاتصالات</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63" w:history="1">
              <w:r w:rsidR="00D977FB" w:rsidRPr="001B419C">
                <w:rPr>
                  <w:rFonts w:eastAsia="Times New Roman"/>
                  <w:color w:val="0000FF"/>
                  <w:sz w:val="20"/>
                  <w:szCs w:val="26"/>
                  <w:u w:val="single"/>
                  <w:lang w:eastAsia="en-US"/>
                </w:rPr>
                <w:t>L Suppl. 6</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2014-12-19</w:t>
            </w:r>
          </w:p>
        </w:tc>
        <w:tc>
          <w:tcPr>
            <w:tcW w:w="1418" w:type="dxa"/>
          </w:tcPr>
          <w:p w:rsidR="00D977FB" w:rsidRPr="001B419C" w:rsidRDefault="00D977FB"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rPr>
            </w:pPr>
            <w:r w:rsidRPr="001B419C">
              <w:rPr>
                <w:rFonts w:hint="cs"/>
                <w:sz w:val="20"/>
                <w:szCs w:val="26"/>
              </w:rPr>
              <w:t>ITU-T L.1300</w:t>
            </w:r>
            <w:r w:rsidRPr="001B419C">
              <w:rPr>
                <w:rFonts w:hint="cs"/>
                <w:sz w:val="20"/>
                <w:szCs w:val="26"/>
                <w:rtl/>
                <w:lang w:bidi="ar"/>
              </w:rPr>
              <w:t xml:space="preserve"> </w:t>
            </w:r>
            <w:r w:rsidR="00325FD5">
              <w:rPr>
                <w:rFonts w:hint="cs"/>
                <w:sz w:val="20"/>
                <w:szCs w:val="26"/>
                <w:rtl/>
                <w:lang w:bidi="ar"/>
              </w:rPr>
              <w:t>-</w:t>
            </w:r>
            <w:r w:rsidRPr="001B419C">
              <w:rPr>
                <w:rFonts w:hint="cs"/>
                <w:sz w:val="20"/>
                <w:szCs w:val="26"/>
                <w:rtl/>
                <w:lang w:bidi="ar"/>
              </w:rPr>
              <w:t xml:space="preserve"> إضافة بشأن اختبار التحقق من أسلوب تبريد مركز بيانات باستخدام الطاقة المتجددة في منطقة باردة</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64" w:history="1">
              <w:r w:rsidR="00D977FB" w:rsidRPr="001B419C">
                <w:rPr>
                  <w:rFonts w:eastAsia="Times New Roman"/>
                  <w:color w:val="0000FF"/>
                  <w:sz w:val="20"/>
                  <w:szCs w:val="26"/>
                  <w:u w:val="single"/>
                  <w:lang w:eastAsia="en-US"/>
                </w:rPr>
                <w:t>L Suppl. 7</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2014-12-19</w:t>
            </w:r>
          </w:p>
        </w:tc>
        <w:tc>
          <w:tcPr>
            <w:tcW w:w="1418" w:type="dxa"/>
          </w:tcPr>
          <w:p w:rsidR="00D977FB" w:rsidRPr="001B419C" w:rsidRDefault="00D977FB"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rPr>
            </w:pPr>
            <w:r w:rsidRPr="001B419C">
              <w:rPr>
                <w:rFonts w:hint="cs"/>
                <w:sz w:val="20"/>
                <w:szCs w:val="26"/>
              </w:rPr>
              <w:t>ITU-T L.1300</w:t>
            </w:r>
            <w:r w:rsidRPr="001B419C">
              <w:rPr>
                <w:rFonts w:hint="cs"/>
                <w:sz w:val="20"/>
                <w:szCs w:val="26"/>
                <w:rtl/>
                <w:lang w:bidi="ar"/>
              </w:rPr>
              <w:t xml:space="preserve"> </w:t>
            </w:r>
            <w:r w:rsidR="00325FD5">
              <w:rPr>
                <w:rFonts w:hint="cs"/>
                <w:sz w:val="20"/>
                <w:szCs w:val="26"/>
                <w:rtl/>
                <w:lang w:bidi="ar"/>
              </w:rPr>
              <w:t>-</w:t>
            </w:r>
            <w:r w:rsidRPr="001B419C">
              <w:rPr>
                <w:rFonts w:hint="cs"/>
                <w:sz w:val="20"/>
                <w:szCs w:val="26"/>
                <w:rtl/>
                <w:lang w:bidi="ar"/>
              </w:rPr>
              <w:t xml:space="preserve"> إضافة بشأن الأساس المنطقي للحد الأدنى من مجموعة لبيانات اللازمة لتقييم كفاءة استخدام الطاقة والتحكم في معدات مركز البيانات لتحقيق وفورات في القدرة</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65" w:history="1">
              <w:r w:rsidR="00D977FB" w:rsidRPr="001B419C">
                <w:rPr>
                  <w:rFonts w:eastAsia="Times New Roman"/>
                  <w:color w:val="0000FF"/>
                  <w:sz w:val="20"/>
                  <w:szCs w:val="26"/>
                  <w:u w:val="single"/>
                  <w:lang w:eastAsia="en-US"/>
                </w:rPr>
                <w:t>L Suppl. 8</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2014-12-19</w:t>
            </w:r>
          </w:p>
        </w:tc>
        <w:tc>
          <w:tcPr>
            <w:tcW w:w="1418" w:type="dxa"/>
          </w:tcPr>
          <w:p w:rsidR="00D977FB" w:rsidRPr="001B419C" w:rsidRDefault="00D977FB"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rPr>
            </w:pPr>
            <w:r w:rsidRPr="001B419C">
              <w:rPr>
                <w:rFonts w:hint="cs"/>
                <w:sz w:val="20"/>
                <w:szCs w:val="26"/>
              </w:rPr>
              <w:t>ITU-T L.1300</w:t>
            </w:r>
            <w:r w:rsidRPr="001B419C">
              <w:rPr>
                <w:rFonts w:hint="cs"/>
                <w:sz w:val="20"/>
                <w:szCs w:val="26"/>
                <w:rtl/>
                <w:lang w:bidi="ar"/>
              </w:rPr>
              <w:t xml:space="preserve"> </w:t>
            </w:r>
            <w:r w:rsidR="00325FD5">
              <w:rPr>
                <w:rFonts w:hint="cs"/>
                <w:sz w:val="20"/>
                <w:szCs w:val="26"/>
                <w:rtl/>
                <w:lang w:bidi="ar"/>
              </w:rPr>
              <w:t>-</w:t>
            </w:r>
            <w:r w:rsidRPr="001B419C">
              <w:rPr>
                <w:rFonts w:hint="cs"/>
                <w:sz w:val="20"/>
                <w:szCs w:val="26"/>
                <w:rtl/>
                <w:lang w:bidi="ar"/>
              </w:rPr>
              <w:t xml:space="preserve"> إضافة بشأن إمكانية التوفير الأولي في الطاقة في مراكز الاتصالات/تكنولوجيا المعلومات والاتصالات من خلال التبريد مجاناً</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66" w:history="1">
              <w:r w:rsidR="00D977FB" w:rsidRPr="001B419C">
                <w:rPr>
                  <w:rFonts w:eastAsia="Times New Roman"/>
                  <w:color w:val="0000FF"/>
                  <w:sz w:val="20"/>
                  <w:szCs w:val="26"/>
                  <w:u w:val="single"/>
                  <w:lang w:eastAsia="en-US"/>
                </w:rPr>
                <w:t>L Suppl. 9</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2014-12-19</w:t>
            </w:r>
          </w:p>
        </w:tc>
        <w:tc>
          <w:tcPr>
            <w:tcW w:w="1418" w:type="dxa"/>
          </w:tcPr>
          <w:p w:rsidR="00D977FB" w:rsidRPr="001B419C" w:rsidRDefault="00D977FB"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lang w:bidi="ar"/>
              </w:rPr>
            </w:pPr>
            <w:r w:rsidRPr="001B419C">
              <w:rPr>
                <w:rFonts w:hint="cs"/>
                <w:sz w:val="20"/>
                <w:szCs w:val="26"/>
              </w:rPr>
              <w:t>ITU-T L.1300</w:t>
            </w:r>
            <w:r w:rsidRPr="001B419C">
              <w:rPr>
                <w:rFonts w:hint="cs"/>
                <w:sz w:val="20"/>
                <w:szCs w:val="26"/>
                <w:rtl/>
                <w:lang w:bidi="ar"/>
              </w:rPr>
              <w:t xml:space="preserve"> </w:t>
            </w:r>
            <w:r w:rsidR="00325FD5">
              <w:rPr>
                <w:rFonts w:hint="cs"/>
                <w:sz w:val="20"/>
                <w:szCs w:val="26"/>
                <w:rtl/>
                <w:lang w:bidi="ar"/>
              </w:rPr>
              <w:t>-</w:t>
            </w:r>
            <w:r w:rsidRPr="001B419C">
              <w:rPr>
                <w:rFonts w:hint="cs"/>
                <w:sz w:val="20"/>
                <w:szCs w:val="26"/>
                <w:rtl/>
                <w:lang w:bidi="ar"/>
              </w:rPr>
              <w:t xml:space="preserve"> إضافة بشأن دراسة حالة خفض طاقة تكييف الهواء بقياس الحرارة القائم على الألياف البصرية</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67" w:history="1">
              <w:r w:rsidR="00D977FB" w:rsidRPr="001B419C">
                <w:rPr>
                  <w:rFonts w:eastAsia="Times New Roman"/>
                  <w:color w:val="0000FF"/>
                  <w:sz w:val="20"/>
                  <w:szCs w:val="26"/>
                  <w:u w:val="single"/>
                  <w:lang w:eastAsia="en-US"/>
                </w:rPr>
                <w:t>L Suppl. 10</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2014-12-19</w:t>
            </w:r>
          </w:p>
        </w:tc>
        <w:tc>
          <w:tcPr>
            <w:tcW w:w="1418" w:type="dxa"/>
          </w:tcPr>
          <w:p w:rsidR="00D977FB" w:rsidRPr="001B419C" w:rsidRDefault="00D977FB"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lang w:bidi="ar"/>
              </w:rPr>
            </w:pPr>
            <w:r w:rsidRPr="001B419C">
              <w:rPr>
                <w:rFonts w:hint="cs"/>
                <w:sz w:val="20"/>
                <w:szCs w:val="26"/>
              </w:rPr>
              <w:t>ITU-T L.1300</w:t>
            </w:r>
            <w:r w:rsidRPr="001B419C">
              <w:rPr>
                <w:rFonts w:hint="cs"/>
                <w:sz w:val="20"/>
                <w:szCs w:val="26"/>
                <w:rtl/>
                <w:lang w:bidi="ar"/>
              </w:rPr>
              <w:t xml:space="preserve"> </w:t>
            </w:r>
            <w:r w:rsidR="00325FD5">
              <w:rPr>
                <w:rFonts w:hint="cs"/>
                <w:sz w:val="20"/>
                <w:szCs w:val="26"/>
                <w:rtl/>
                <w:lang w:bidi="ar"/>
              </w:rPr>
              <w:t>-</w:t>
            </w:r>
            <w:r w:rsidRPr="001B419C">
              <w:rPr>
                <w:rFonts w:hint="cs"/>
                <w:sz w:val="20"/>
                <w:szCs w:val="26"/>
                <w:rtl/>
                <w:lang w:bidi="ar"/>
              </w:rPr>
              <w:t xml:space="preserve"> إضافة بشأن تجارب التحقق ذات الصلة بزيادة كفاءة تكنولوجيات تكييف الهواء والتحكم في مركز البيانات</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68" w:history="1">
              <w:r w:rsidR="00D977FB" w:rsidRPr="001B419C">
                <w:rPr>
                  <w:rFonts w:eastAsia="Times New Roman"/>
                  <w:color w:val="0000FF"/>
                  <w:sz w:val="20"/>
                  <w:szCs w:val="26"/>
                  <w:u w:val="single"/>
                  <w:lang w:eastAsia="en-US"/>
                </w:rPr>
                <w:t>L Suppl. 11</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2014-12-19</w:t>
            </w:r>
          </w:p>
        </w:tc>
        <w:tc>
          <w:tcPr>
            <w:tcW w:w="1418" w:type="dxa"/>
          </w:tcPr>
          <w:p w:rsidR="00D977FB" w:rsidRPr="001B419C" w:rsidRDefault="00D977FB"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lang w:bidi="ar"/>
              </w:rPr>
            </w:pPr>
            <w:r w:rsidRPr="001B419C">
              <w:rPr>
                <w:rFonts w:hint="cs"/>
                <w:sz w:val="20"/>
                <w:szCs w:val="26"/>
              </w:rPr>
              <w:t>ITU-T L.1300</w:t>
            </w:r>
            <w:r w:rsidRPr="001B419C">
              <w:rPr>
                <w:rFonts w:hint="cs"/>
                <w:sz w:val="20"/>
                <w:szCs w:val="26"/>
                <w:rtl/>
                <w:lang w:bidi="ar"/>
              </w:rPr>
              <w:t xml:space="preserve"> </w:t>
            </w:r>
            <w:r w:rsidR="00325FD5">
              <w:rPr>
                <w:rFonts w:hint="cs"/>
                <w:sz w:val="20"/>
                <w:szCs w:val="26"/>
                <w:rtl/>
                <w:lang w:bidi="ar"/>
              </w:rPr>
              <w:t>-</w:t>
            </w:r>
            <w:r w:rsidRPr="001B419C">
              <w:rPr>
                <w:rFonts w:hint="cs"/>
                <w:sz w:val="20"/>
                <w:szCs w:val="26"/>
                <w:rtl/>
                <w:lang w:bidi="ar"/>
              </w:rPr>
              <w:t xml:space="preserve"> إضافة بشأن اختبار تحقق ودراسة جدوى لأنظمة تبريد تستخدم الطاقة والمكان بكفاءة في مراكز بيانات مجهزة بأجهزة تكنولوجيا معلومات واتصالات عالية الكثافة</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69" w:history="1">
              <w:r w:rsidR="00D977FB" w:rsidRPr="001B419C">
                <w:rPr>
                  <w:rFonts w:eastAsia="Times New Roman"/>
                  <w:color w:val="0000FF"/>
                  <w:sz w:val="20"/>
                  <w:szCs w:val="26"/>
                  <w:u w:val="single"/>
                  <w:lang w:eastAsia="en-US"/>
                </w:rPr>
                <w:t>L Suppl. 12</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2014-12-19</w:t>
            </w:r>
          </w:p>
        </w:tc>
        <w:tc>
          <w:tcPr>
            <w:tcW w:w="1418" w:type="dxa"/>
          </w:tcPr>
          <w:p w:rsidR="00D977FB" w:rsidRPr="001B419C" w:rsidRDefault="00D977FB"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lang w:bidi="ar"/>
              </w:rPr>
            </w:pPr>
            <w:r w:rsidRPr="001B419C">
              <w:rPr>
                <w:rFonts w:hint="cs"/>
                <w:sz w:val="20"/>
                <w:szCs w:val="26"/>
              </w:rPr>
              <w:t>ITU-T L.1300</w:t>
            </w:r>
            <w:r w:rsidRPr="001B419C">
              <w:rPr>
                <w:rFonts w:hint="cs"/>
                <w:sz w:val="20"/>
                <w:szCs w:val="26"/>
                <w:rtl/>
                <w:lang w:bidi="ar"/>
              </w:rPr>
              <w:t xml:space="preserve"> </w:t>
            </w:r>
            <w:r w:rsidR="00325FD5">
              <w:rPr>
                <w:rFonts w:hint="cs"/>
                <w:sz w:val="20"/>
                <w:szCs w:val="26"/>
                <w:rtl/>
                <w:lang w:bidi="ar"/>
              </w:rPr>
              <w:t>-</w:t>
            </w:r>
            <w:r w:rsidRPr="001B419C">
              <w:rPr>
                <w:rFonts w:hint="cs"/>
                <w:sz w:val="20"/>
                <w:szCs w:val="26"/>
                <w:rtl/>
                <w:lang w:bidi="ar"/>
              </w:rPr>
              <w:t xml:space="preserve"> إضافة بشأن دراسات تجريبية للوحات والمجاري المثبتة في مداخل ومخارج المعدات</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70" w:history="1">
              <w:r w:rsidR="00D977FB" w:rsidRPr="001B419C">
                <w:rPr>
                  <w:rFonts w:eastAsia="Times New Roman"/>
                  <w:color w:val="0000FF"/>
                  <w:sz w:val="20"/>
                  <w:szCs w:val="26"/>
                  <w:u w:val="single"/>
                  <w:lang w:eastAsia="en-US"/>
                </w:rPr>
                <w:t>L Suppl. 13</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2015-10-23</w:t>
            </w:r>
          </w:p>
        </w:tc>
        <w:tc>
          <w:tcPr>
            <w:tcW w:w="1418" w:type="dxa"/>
          </w:tcPr>
          <w:p w:rsidR="00D977FB" w:rsidRPr="001B419C" w:rsidRDefault="00D977FB"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rPr>
            </w:pPr>
            <w:r w:rsidRPr="001B419C">
              <w:rPr>
                <w:rFonts w:hint="cs"/>
                <w:sz w:val="20"/>
                <w:szCs w:val="26"/>
              </w:rPr>
              <w:t>ITU-T L.1410</w:t>
            </w:r>
            <w:r w:rsidRPr="001B419C">
              <w:rPr>
                <w:rFonts w:hint="cs"/>
                <w:sz w:val="20"/>
                <w:szCs w:val="26"/>
                <w:rtl/>
                <w:lang w:bidi="ar"/>
              </w:rPr>
              <w:t xml:space="preserve"> - دراسة حالة: تحليل مقارن قائم على نهج هجين للتأثير البيئي لمركز بيانات أساسي يقارَن به ومركز بيانات يستخدم الطاقة بكفاءة</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71" w:history="1">
              <w:r w:rsidR="00D977FB" w:rsidRPr="001B419C">
                <w:rPr>
                  <w:rFonts w:eastAsia="Times New Roman"/>
                  <w:color w:val="0000FF"/>
                  <w:sz w:val="20"/>
                  <w:szCs w:val="26"/>
                  <w:u w:val="single"/>
                  <w:lang w:eastAsia="en-US"/>
                </w:rPr>
                <w:t>L Suppl. 14</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2015-10-23</w:t>
            </w:r>
          </w:p>
        </w:tc>
        <w:tc>
          <w:tcPr>
            <w:tcW w:w="1418" w:type="dxa"/>
          </w:tcPr>
          <w:p w:rsidR="00D977FB" w:rsidRPr="001B419C" w:rsidRDefault="00D977FB"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rPr>
            </w:pPr>
            <w:r w:rsidRPr="001B419C">
              <w:rPr>
                <w:sz w:val="20"/>
                <w:szCs w:val="26"/>
                <w:lang w:val="en-GB"/>
              </w:rPr>
              <w:t>ITU-T L.1500</w:t>
            </w:r>
            <w:r w:rsidRPr="001B419C">
              <w:rPr>
                <w:rFonts w:hint="cs"/>
                <w:sz w:val="20"/>
                <w:szCs w:val="26"/>
                <w:rtl/>
                <w:lang w:val="en-GB"/>
              </w:rPr>
              <w:t xml:space="preserve"> </w:t>
            </w:r>
            <w:r w:rsidR="00325FD5">
              <w:rPr>
                <w:rFonts w:hint="cs"/>
                <w:sz w:val="20"/>
                <w:szCs w:val="26"/>
                <w:rtl/>
                <w:lang w:val="en-GB"/>
              </w:rPr>
              <w:t>-</w:t>
            </w:r>
            <w:r w:rsidRPr="001B419C">
              <w:rPr>
                <w:rFonts w:hint="cs"/>
                <w:sz w:val="20"/>
                <w:szCs w:val="26"/>
                <w:rtl/>
                <w:lang w:val="en-GB"/>
              </w:rPr>
              <w:t xml:space="preserve"> تحليل الفجوة التقييسية</w:t>
            </w:r>
            <w:r w:rsidRPr="001B419C">
              <w:rPr>
                <w:rFonts w:eastAsia="SimSun" w:hint="cs"/>
                <w:sz w:val="20"/>
                <w:szCs w:val="26"/>
                <w:rtl/>
                <w:lang w:bidi="ar"/>
              </w:rPr>
              <w:t xml:space="preserve"> من أجل الإدارة الذكية للمياه</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72" w:history="1">
              <w:r w:rsidR="00D977FB" w:rsidRPr="001B419C">
                <w:rPr>
                  <w:rFonts w:eastAsia="Times New Roman"/>
                  <w:color w:val="0000FF"/>
                  <w:sz w:val="20"/>
                  <w:szCs w:val="26"/>
                  <w:u w:val="single"/>
                  <w:lang w:eastAsia="en-US"/>
                </w:rPr>
                <w:t>L Suppl. 15</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2015-10-23</w:t>
            </w:r>
          </w:p>
        </w:tc>
        <w:tc>
          <w:tcPr>
            <w:tcW w:w="1418" w:type="dxa"/>
          </w:tcPr>
          <w:p w:rsidR="00D977FB" w:rsidRPr="001B419C" w:rsidRDefault="00D977FB" w:rsidP="001F75CC">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rPr>
            </w:pPr>
            <w:r w:rsidRPr="001B419C">
              <w:rPr>
                <w:sz w:val="20"/>
                <w:szCs w:val="26"/>
                <w:lang w:val="en-GB"/>
              </w:rPr>
              <w:t>ITU-T L.1500</w:t>
            </w:r>
            <w:r w:rsidRPr="001B419C">
              <w:rPr>
                <w:rFonts w:hint="cs"/>
                <w:sz w:val="20"/>
                <w:szCs w:val="26"/>
                <w:rtl/>
                <w:lang w:bidi="ar-EG"/>
              </w:rPr>
              <w:t xml:space="preserve">- </w:t>
            </w:r>
            <w:r w:rsidRPr="001B419C">
              <w:rPr>
                <w:rFonts w:hint="cs"/>
                <w:sz w:val="20"/>
                <w:szCs w:val="26"/>
                <w:rtl/>
                <w:lang w:bidi="ar"/>
              </w:rPr>
              <w:t>متطلبات أنظمة الاستشعار بالمياه والإنذار المبكر بشأنها</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73" w:history="1">
              <w:r w:rsidR="00D977FB" w:rsidRPr="001B419C">
                <w:rPr>
                  <w:rFonts w:eastAsia="Times New Roman"/>
                  <w:color w:val="0000FF"/>
                  <w:sz w:val="20"/>
                  <w:szCs w:val="26"/>
                  <w:u w:val="single"/>
                  <w:lang w:eastAsia="en-US"/>
                </w:rPr>
                <w:t>L Suppl. 16</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2015-10-23</w:t>
            </w:r>
          </w:p>
        </w:tc>
        <w:tc>
          <w:tcPr>
            <w:tcW w:w="1418"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hint="cs"/>
                <w:sz w:val="20"/>
                <w:szCs w:val="26"/>
                <w:rtl/>
                <w:lang w:eastAsia="en-US"/>
              </w:rPr>
              <w:t>ملغاة</w:t>
            </w:r>
            <w:r w:rsidRPr="001B419C">
              <w:rPr>
                <w:rFonts w:eastAsia="Times New Roman"/>
                <w:sz w:val="20"/>
                <w:szCs w:val="26"/>
                <w:lang w:eastAsia="en-US"/>
              </w:rPr>
              <w:t xml:space="preserve"> *</w:t>
            </w:r>
          </w:p>
        </w:tc>
        <w:tc>
          <w:tcPr>
            <w:tcW w:w="5103" w:type="dxa"/>
          </w:tcPr>
          <w:p w:rsidR="00D977FB" w:rsidRPr="001B419C" w:rsidRDefault="00D977FB" w:rsidP="00E36C41">
            <w:pPr>
              <w:spacing w:before="20" w:after="40" w:line="260" w:lineRule="exact"/>
              <w:jc w:val="left"/>
              <w:rPr>
                <w:sz w:val="20"/>
                <w:szCs w:val="26"/>
                <w:rtl/>
              </w:rPr>
            </w:pPr>
            <w:r w:rsidRPr="001B419C">
              <w:rPr>
                <w:sz w:val="20"/>
                <w:szCs w:val="26"/>
                <w:lang w:val="en-GB"/>
              </w:rPr>
              <w:t>ITU-T L.1500</w:t>
            </w:r>
            <w:r w:rsidR="00325FD5">
              <w:rPr>
                <w:rFonts w:hint="cs"/>
                <w:sz w:val="20"/>
                <w:szCs w:val="26"/>
                <w:rtl/>
                <w:lang w:bidi="ar-EG"/>
              </w:rPr>
              <w:t xml:space="preserve"> </w:t>
            </w:r>
            <w:r w:rsidRPr="001B419C">
              <w:rPr>
                <w:rFonts w:hint="cs"/>
                <w:sz w:val="20"/>
                <w:szCs w:val="26"/>
                <w:rtl/>
                <w:lang w:bidi="ar-EG"/>
              </w:rPr>
              <w:t xml:space="preserve">- </w:t>
            </w:r>
            <w:r w:rsidRPr="001B419C">
              <w:rPr>
                <w:sz w:val="20"/>
                <w:szCs w:val="26"/>
                <w:rtl/>
              </w:rPr>
              <w:t>الإدارة الذكية للمياه في المدن</w:t>
            </w:r>
          </w:p>
          <w:p w:rsidR="00D977FB" w:rsidRPr="001B419C" w:rsidRDefault="00BD445A" w:rsidP="00E36C41">
            <w:pPr>
              <w:spacing w:before="20" w:after="40" w:line="260" w:lineRule="exact"/>
              <w:jc w:val="left"/>
              <w:rPr>
                <w:sz w:val="20"/>
                <w:szCs w:val="26"/>
              </w:rPr>
            </w:pPr>
            <w:r w:rsidRPr="00222A89">
              <w:rPr>
                <w:szCs w:val="22"/>
              </w:rPr>
              <w:t>*</w:t>
            </w:r>
            <w:r w:rsidR="00D977FB" w:rsidRPr="001B419C">
              <w:rPr>
                <w:rFonts w:hint="cs"/>
                <w:sz w:val="20"/>
                <w:szCs w:val="26"/>
                <w:rtl/>
              </w:rPr>
              <w:t xml:space="preserve"> (تسري الآن كالإضافة </w:t>
            </w:r>
            <w:r w:rsidR="00F24FEB">
              <w:rPr>
                <w:sz w:val="20"/>
                <w:szCs w:val="26"/>
              </w:rPr>
              <w:t>36</w:t>
            </w:r>
            <w:r w:rsidR="00D977FB" w:rsidRPr="001B419C">
              <w:rPr>
                <w:rFonts w:hint="cs"/>
                <w:sz w:val="20"/>
                <w:szCs w:val="26"/>
                <w:rtl/>
              </w:rPr>
              <w:t xml:space="preserve"> لسلسلة التوصيات </w:t>
            </w:r>
            <w:r w:rsidR="00D977FB" w:rsidRPr="001B419C">
              <w:rPr>
                <w:rFonts w:eastAsia="Times New Roman"/>
                <w:sz w:val="20"/>
                <w:szCs w:val="26"/>
                <w:lang w:eastAsia="en-US"/>
              </w:rPr>
              <w:t>Y.</w:t>
            </w:r>
            <w:r w:rsidR="00E36C41" w:rsidRPr="001B419C">
              <w:rPr>
                <w:rFonts w:eastAsia="Times New Roman"/>
                <w:sz w:val="20"/>
                <w:szCs w:val="26"/>
                <w:lang w:eastAsia="en-US"/>
              </w:rPr>
              <w:t>4699</w:t>
            </w:r>
            <w:r w:rsidR="00D977FB" w:rsidRPr="001B419C">
              <w:rPr>
                <w:rFonts w:eastAsia="Times New Roman"/>
                <w:sz w:val="20"/>
                <w:szCs w:val="26"/>
                <w:lang w:eastAsia="en-US"/>
              </w:rPr>
              <w:t>-Y.</w:t>
            </w:r>
            <w:r w:rsidR="00E36C41" w:rsidRPr="001B419C">
              <w:rPr>
                <w:rFonts w:eastAsia="Times New Roman"/>
                <w:sz w:val="20"/>
                <w:szCs w:val="26"/>
                <w:lang w:eastAsia="en-US"/>
              </w:rPr>
              <w:t>4550</w:t>
            </w:r>
            <w:r w:rsidR="00D977FB" w:rsidRPr="001B419C">
              <w:rPr>
                <w:rFonts w:eastAsia="Times New Roman" w:hint="cs"/>
                <w:sz w:val="20"/>
                <w:szCs w:val="26"/>
                <w:rtl/>
                <w:lang w:eastAsia="en-US"/>
              </w:rPr>
              <w:t>)</w:t>
            </w:r>
          </w:p>
        </w:tc>
      </w:tr>
      <w:tr w:rsidR="00D977FB" w:rsidRPr="001B419C" w:rsidTr="00E36C41">
        <w:trPr>
          <w:cantSplit/>
          <w:jc w:val="center"/>
        </w:trPr>
        <w:tc>
          <w:tcPr>
            <w:tcW w:w="1671" w:type="dxa"/>
          </w:tcPr>
          <w:p w:rsidR="00D977FB" w:rsidRPr="001B419C" w:rsidRDefault="00CB31EA"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74" w:history="1">
              <w:r w:rsidR="00D977FB" w:rsidRPr="001B419C">
                <w:rPr>
                  <w:rFonts w:eastAsia="Times New Roman"/>
                  <w:color w:val="0000FF"/>
                  <w:sz w:val="20"/>
                  <w:szCs w:val="26"/>
                  <w:u w:val="single"/>
                  <w:lang w:eastAsia="en-US"/>
                </w:rPr>
                <w:t>L Suppl. 17</w:t>
              </w:r>
            </w:hyperlink>
          </w:p>
        </w:tc>
        <w:tc>
          <w:tcPr>
            <w:tcW w:w="1417"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2015-10-23</w:t>
            </w:r>
          </w:p>
        </w:tc>
        <w:tc>
          <w:tcPr>
            <w:tcW w:w="1418" w:type="dxa"/>
          </w:tcPr>
          <w:p w:rsidR="00D977FB" w:rsidRPr="001B419C" w:rsidRDefault="00D977FB" w:rsidP="001F75C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hint="cs"/>
                <w:sz w:val="20"/>
                <w:szCs w:val="26"/>
                <w:rtl/>
                <w:lang w:eastAsia="en-US"/>
              </w:rPr>
              <w:t>ملغاة</w:t>
            </w:r>
            <w:r w:rsidRPr="001B419C">
              <w:rPr>
                <w:rFonts w:eastAsia="Times New Roman"/>
                <w:sz w:val="20"/>
                <w:szCs w:val="26"/>
                <w:lang w:eastAsia="en-US"/>
              </w:rPr>
              <w:t xml:space="preserve"> *</w:t>
            </w:r>
          </w:p>
        </w:tc>
        <w:tc>
          <w:tcPr>
            <w:tcW w:w="5103" w:type="dxa"/>
          </w:tcPr>
          <w:p w:rsidR="00D977FB" w:rsidRPr="001B419C" w:rsidRDefault="00D977FB" w:rsidP="001F75CC">
            <w:pPr>
              <w:spacing w:before="20" w:after="40" w:line="260" w:lineRule="exact"/>
              <w:jc w:val="left"/>
              <w:rPr>
                <w:sz w:val="20"/>
                <w:szCs w:val="26"/>
                <w:rtl/>
                <w:lang w:bidi="ar"/>
              </w:rPr>
            </w:pPr>
            <w:r w:rsidRPr="001B419C">
              <w:rPr>
                <w:rFonts w:hint="cs"/>
                <w:sz w:val="20"/>
                <w:szCs w:val="26"/>
                <w:lang w:bidi="ar-EG"/>
              </w:rPr>
              <w:t>ITU-T L.1600</w:t>
            </w:r>
            <w:r w:rsidRPr="001B419C">
              <w:rPr>
                <w:rFonts w:hint="cs"/>
                <w:sz w:val="20"/>
                <w:szCs w:val="26"/>
                <w:rtl/>
                <w:lang w:bidi="ar"/>
              </w:rPr>
              <w:t xml:space="preserve"> - تعريف للمدينة الذكية المستدامة</w:t>
            </w:r>
          </w:p>
          <w:p w:rsidR="00D977FB" w:rsidRPr="001B419C" w:rsidRDefault="00BD445A" w:rsidP="00E36C41">
            <w:pPr>
              <w:spacing w:before="20" w:after="40" w:line="260" w:lineRule="exact"/>
              <w:jc w:val="left"/>
              <w:rPr>
                <w:sz w:val="20"/>
                <w:szCs w:val="26"/>
              </w:rPr>
            </w:pPr>
            <w:r w:rsidRPr="00222A89">
              <w:rPr>
                <w:szCs w:val="22"/>
              </w:rPr>
              <w:t>*</w:t>
            </w:r>
            <w:r w:rsidR="00D977FB" w:rsidRPr="001B419C">
              <w:rPr>
                <w:rFonts w:hint="cs"/>
                <w:sz w:val="20"/>
                <w:szCs w:val="26"/>
                <w:rtl/>
              </w:rPr>
              <w:t xml:space="preserve"> (تسري الآن كالإضافة </w:t>
            </w:r>
            <w:r w:rsidR="00F24FEB">
              <w:rPr>
                <w:sz w:val="20"/>
                <w:szCs w:val="26"/>
              </w:rPr>
              <w:t>37</w:t>
            </w:r>
            <w:r w:rsidR="00D977FB" w:rsidRPr="001B419C">
              <w:rPr>
                <w:rFonts w:hint="cs"/>
                <w:sz w:val="20"/>
                <w:szCs w:val="26"/>
                <w:rtl/>
              </w:rPr>
              <w:t xml:space="preserve"> لسلسلة التوصيات </w:t>
            </w:r>
            <w:r w:rsidR="00E36C41" w:rsidRPr="001B419C">
              <w:rPr>
                <w:rFonts w:eastAsia="Times New Roman"/>
                <w:sz w:val="20"/>
                <w:szCs w:val="26"/>
                <w:lang w:eastAsia="en-US"/>
              </w:rPr>
              <w:t>Y.4</w:t>
            </w:r>
            <w:r w:rsidR="00E36C41">
              <w:rPr>
                <w:rFonts w:eastAsia="Times New Roman"/>
                <w:sz w:val="20"/>
                <w:szCs w:val="26"/>
                <w:lang w:eastAsia="en-US"/>
              </w:rPr>
              <w:t>0</w:t>
            </w:r>
            <w:r w:rsidR="00E36C41" w:rsidRPr="001B419C">
              <w:rPr>
                <w:rFonts w:eastAsia="Times New Roman"/>
                <w:sz w:val="20"/>
                <w:szCs w:val="26"/>
                <w:lang w:eastAsia="en-US"/>
              </w:rPr>
              <w:t>99-Y.4</w:t>
            </w:r>
            <w:r w:rsidR="00E36C41">
              <w:rPr>
                <w:rFonts w:eastAsia="Times New Roman"/>
                <w:sz w:val="20"/>
                <w:szCs w:val="26"/>
                <w:lang w:eastAsia="en-US"/>
              </w:rPr>
              <w:t>0</w:t>
            </w:r>
            <w:r w:rsidR="00E36C41" w:rsidRPr="001B419C">
              <w:rPr>
                <w:rFonts w:eastAsia="Times New Roman"/>
                <w:sz w:val="20"/>
                <w:szCs w:val="26"/>
                <w:lang w:eastAsia="en-US"/>
              </w:rPr>
              <w:t>50</w:t>
            </w:r>
            <w:r w:rsidR="00D977FB" w:rsidRPr="001B419C">
              <w:rPr>
                <w:rFonts w:eastAsia="Times New Roman" w:hint="cs"/>
                <w:sz w:val="20"/>
                <w:szCs w:val="26"/>
                <w:rtl/>
                <w:lang w:eastAsia="en-US"/>
              </w:rPr>
              <w:t>)</w:t>
            </w:r>
          </w:p>
        </w:tc>
      </w:tr>
      <w:tr w:rsidR="00D977FB" w:rsidRPr="001B419C" w:rsidTr="00E36C41">
        <w:trPr>
          <w:cantSplit/>
          <w:jc w:val="center"/>
        </w:trPr>
        <w:tc>
          <w:tcPr>
            <w:tcW w:w="1671" w:type="dxa"/>
            <w:vAlign w:val="center"/>
          </w:tcPr>
          <w:p w:rsidR="00D977FB" w:rsidRPr="001B419C" w:rsidRDefault="00CB31EA"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75" w:history="1">
              <w:r w:rsidR="00D977FB" w:rsidRPr="001B419C">
                <w:rPr>
                  <w:rFonts w:eastAsia="Times New Roman"/>
                  <w:color w:val="0000FF"/>
                  <w:sz w:val="20"/>
                  <w:szCs w:val="26"/>
                  <w:u w:val="single"/>
                  <w:lang w:eastAsia="en-US"/>
                </w:rPr>
                <w:t>L Suppl. 18</w:t>
              </w:r>
            </w:hyperlink>
          </w:p>
        </w:tc>
        <w:tc>
          <w:tcPr>
            <w:tcW w:w="1417" w:type="dxa"/>
            <w:vAlign w:val="center"/>
          </w:tcPr>
          <w:p w:rsidR="00D977FB" w:rsidRPr="001B419C" w:rsidRDefault="00D977FB"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2015-10-23</w:t>
            </w:r>
          </w:p>
        </w:tc>
        <w:tc>
          <w:tcPr>
            <w:tcW w:w="1418" w:type="dxa"/>
            <w:vAlign w:val="center"/>
          </w:tcPr>
          <w:p w:rsidR="00D977FB" w:rsidRPr="001B419C" w:rsidRDefault="00D977FB"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hint="cs"/>
                <w:sz w:val="20"/>
                <w:szCs w:val="26"/>
                <w:rtl/>
                <w:lang w:eastAsia="en-US"/>
              </w:rPr>
              <w:t>ملغاة</w:t>
            </w:r>
            <w:r w:rsidRPr="001B419C">
              <w:rPr>
                <w:rFonts w:eastAsia="Times New Roman"/>
                <w:sz w:val="20"/>
                <w:szCs w:val="26"/>
                <w:lang w:eastAsia="en-US"/>
              </w:rPr>
              <w:t xml:space="preserve"> *</w:t>
            </w:r>
          </w:p>
        </w:tc>
        <w:tc>
          <w:tcPr>
            <w:tcW w:w="5103" w:type="dxa"/>
          </w:tcPr>
          <w:p w:rsidR="00D977FB" w:rsidRPr="001B419C" w:rsidRDefault="00D977FB" w:rsidP="001F75CC">
            <w:pPr>
              <w:spacing w:before="20" w:after="40" w:line="260" w:lineRule="exact"/>
              <w:jc w:val="left"/>
              <w:rPr>
                <w:sz w:val="20"/>
                <w:szCs w:val="26"/>
                <w:rtl/>
              </w:rPr>
            </w:pPr>
            <w:r w:rsidRPr="001B419C">
              <w:rPr>
                <w:rFonts w:hint="cs"/>
                <w:sz w:val="20"/>
                <w:szCs w:val="26"/>
                <w:lang w:bidi="ar-EG"/>
              </w:rPr>
              <w:t>ITU-T L.1600</w:t>
            </w:r>
            <w:r w:rsidRPr="001B419C">
              <w:rPr>
                <w:rFonts w:hint="cs"/>
                <w:sz w:val="20"/>
                <w:szCs w:val="26"/>
                <w:rtl/>
                <w:lang w:bidi="ar"/>
              </w:rPr>
              <w:t xml:space="preserve"> - </w:t>
            </w:r>
            <w:r w:rsidRPr="001B419C">
              <w:rPr>
                <w:sz w:val="20"/>
                <w:szCs w:val="26"/>
                <w:rtl/>
              </w:rPr>
              <w:t>المدن الذكية المستدامة: تحليل للتعاريف</w:t>
            </w:r>
          </w:p>
          <w:p w:rsidR="00D977FB" w:rsidRPr="001B419C" w:rsidRDefault="00BD445A" w:rsidP="00E36C41">
            <w:pPr>
              <w:spacing w:before="20" w:after="40" w:line="260" w:lineRule="exact"/>
              <w:jc w:val="left"/>
              <w:rPr>
                <w:sz w:val="20"/>
                <w:szCs w:val="26"/>
              </w:rPr>
            </w:pPr>
            <w:r w:rsidRPr="00222A89">
              <w:rPr>
                <w:szCs w:val="22"/>
              </w:rPr>
              <w:t>*</w:t>
            </w:r>
            <w:r w:rsidR="00D977FB" w:rsidRPr="001B419C">
              <w:rPr>
                <w:rFonts w:hint="cs"/>
                <w:sz w:val="20"/>
                <w:szCs w:val="26"/>
                <w:rtl/>
              </w:rPr>
              <w:t xml:space="preserve"> (تسري الآن كالإضافة </w:t>
            </w:r>
            <w:r w:rsidR="00F24FEB">
              <w:rPr>
                <w:sz w:val="20"/>
                <w:szCs w:val="26"/>
              </w:rPr>
              <w:t>38</w:t>
            </w:r>
            <w:r w:rsidR="00D977FB" w:rsidRPr="001B419C">
              <w:rPr>
                <w:rFonts w:hint="cs"/>
                <w:sz w:val="20"/>
                <w:szCs w:val="26"/>
                <w:rtl/>
              </w:rPr>
              <w:t xml:space="preserve"> لسلسلة التوصيات </w:t>
            </w:r>
            <w:r w:rsidR="00E36C41" w:rsidRPr="001B419C">
              <w:rPr>
                <w:rFonts w:eastAsia="Times New Roman"/>
                <w:sz w:val="20"/>
                <w:szCs w:val="26"/>
                <w:lang w:eastAsia="en-US"/>
              </w:rPr>
              <w:t>Y.4</w:t>
            </w:r>
            <w:r w:rsidR="00E36C41">
              <w:rPr>
                <w:rFonts w:eastAsia="Times New Roman"/>
                <w:sz w:val="20"/>
                <w:szCs w:val="26"/>
                <w:lang w:eastAsia="en-US"/>
              </w:rPr>
              <w:t>0</w:t>
            </w:r>
            <w:r w:rsidR="00E36C41" w:rsidRPr="001B419C">
              <w:rPr>
                <w:rFonts w:eastAsia="Times New Roman"/>
                <w:sz w:val="20"/>
                <w:szCs w:val="26"/>
                <w:lang w:eastAsia="en-US"/>
              </w:rPr>
              <w:t>99-Y.4</w:t>
            </w:r>
            <w:r w:rsidR="00E36C41">
              <w:rPr>
                <w:rFonts w:eastAsia="Times New Roman"/>
                <w:sz w:val="20"/>
                <w:szCs w:val="26"/>
                <w:lang w:eastAsia="en-US"/>
              </w:rPr>
              <w:t>0</w:t>
            </w:r>
            <w:r w:rsidR="00E36C41" w:rsidRPr="001B419C">
              <w:rPr>
                <w:rFonts w:eastAsia="Times New Roman"/>
                <w:sz w:val="20"/>
                <w:szCs w:val="26"/>
                <w:lang w:eastAsia="en-US"/>
              </w:rPr>
              <w:t>50</w:t>
            </w:r>
            <w:r w:rsidR="00D977FB" w:rsidRPr="001B419C">
              <w:rPr>
                <w:rFonts w:eastAsia="Times New Roman" w:hint="cs"/>
                <w:sz w:val="20"/>
                <w:szCs w:val="26"/>
                <w:rtl/>
                <w:lang w:eastAsia="en-US"/>
              </w:rPr>
              <w:t>)</w:t>
            </w:r>
          </w:p>
        </w:tc>
      </w:tr>
      <w:tr w:rsidR="00D977FB" w:rsidRPr="001B419C" w:rsidTr="00E36C41">
        <w:trPr>
          <w:cantSplit/>
          <w:jc w:val="center"/>
        </w:trPr>
        <w:tc>
          <w:tcPr>
            <w:tcW w:w="1671" w:type="dxa"/>
            <w:vAlign w:val="center"/>
          </w:tcPr>
          <w:p w:rsidR="00D977FB" w:rsidRPr="001B419C" w:rsidRDefault="00CB31EA"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76" w:history="1">
              <w:r w:rsidR="00D977FB" w:rsidRPr="001B419C">
                <w:rPr>
                  <w:rFonts w:eastAsia="Times New Roman"/>
                  <w:color w:val="0000FF"/>
                  <w:sz w:val="20"/>
                  <w:szCs w:val="26"/>
                  <w:u w:val="single"/>
                  <w:lang w:eastAsia="en-US"/>
                </w:rPr>
                <w:t>L Suppl. 19</w:t>
              </w:r>
            </w:hyperlink>
          </w:p>
        </w:tc>
        <w:tc>
          <w:tcPr>
            <w:tcW w:w="1417" w:type="dxa"/>
            <w:vAlign w:val="center"/>
          </w:tcPr>
          <w:p w:rsidR="00D977FB" w:rsidRPr="001B419C" w:rsidRDefault="00D977FB"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2015-10-23</w:t>
            </w:r>
          </w:p>
        </w:tc>
        <w:tc>
          <w:tcPr>
            <w:tcW w:w="1418" w:type="dxa"/>
            <w:vAlign w:val="center"/>
          </w:tcPr>
          <w:p w:rsidR="00D977FB" w:rsidRPr="001B419C" w:rsidRDefault="00D977FB"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hint="cs"/>
                <w:sz w:val="20"/>
                <w:szCs w:val="26"/>
                <w:rtl/>
                <w:lang w:eastAsia="en-US"/>
              </w:rPr>
              <w:t>ملغاة</w:t>
            </w:r>
            <w:r w:rsidRPr="001B419C">
              <w:rPr>
                <w:rFonts w:eastAsia="Times New Roman"/>
                <w:sz w:val="20"/>
                <w:szCs w:val="26"/>
                <w:lang w:eastAsia="en-US"/>
              </w:rPr>
              <w:t xml:space="preserve"> *</w:t>
            </w:r>
          </w:p>
        </w:tc>
        <w:tc>
          <w:tcPr>
            <w:tcW w:w="5103" w:type="dxa"/>
          </w:tcPr>
          <w:p w:rsidR="00D977FB" w:rsidRPr="001B419C" w:rsidRDefault="00D977FB" w:rsidP="001F75CC">
            <w:pPr>
              <w:spacing w:before="20" w:after="40" w:line="260" w:lineRule="exact"/>
              <w:jc w:val="left"/>
              <w:rPr>
                <w:sz w:val="20"/>
                <w:szCs w:val="26"/>
                <w:rtl/>
              </w:rPr>
            </w:pPr>
            <w:r w:rsidRPr="001B419C">
              <w:rPr>
                <w:rFonts w:hint="cs"/>
                <w:sz w:val="20"/>
                <w:szCs w:val="26"/>
                <w:lang w:bidi="ar-EG"/>
              </w:rPr>
              <w:t>ITU-T L.1600</w:t>
            </w:r>
            <w:r w:rsidRPr="001B419C">
              <w:rPr>
                <w:rFonts w:hint="cs"/>
                <w:sz w:val="20"/>
                <w:szCs w:val="26"/>
                <w:rtl/>
                <w:lang w:bidi="ar"/>
              </w:rPr>
              <w:t xml:space="preserve"> - </w:t>
            </w:r>
            <w:r w:rsidRPr="001B419C">
              <w:rPr>
                <w:sz w:val="20"/>
                <w:szCs w:val="26"/>
                <w:rtl/>
              </w:rPr>
              <w:t>تعاريف مؤشرات الأداء الرئيسية في المدن الذكية المستدامة</w:t>
            </w:r>
          </w:p>
          <w:p w:rsidR="00D977FB" w:rsidRPr="001B419C" w:rsidRDefault="00BD445A" w:rsidP="00DC450F">
            <w:pPr>
              <w:spacing w:before="20" w:after="40" w:line="260" w:lineRule="exact"/>
              <w:jc w:val="left"/>
              <w:rPr>
                <w:sz w:val="20"/>
                <w:szCs w:val="26"/>
              </w:rPr>
            </w:pPr>
            <w:r w:rsidRPr="00222A89">
              <w:rPr>
                <w:szCs w:val="22"/>
              </w:rPr>
              <w:t>*</w:t>
            </w:r>
            <w:r w:rsidR="00D977FB" w:rsidRPr="001B419C">
              <w:rPr>
                <w:rFonts w:hint="cs"/>
                <w:sz w:val="20"/>
                <w:szCs w:val="26"/>
                <w:rtl/>
              </w:rPr>
              <w:t xml:space="preserve"> (تسري الآن كالإضافة </w:t>
            </w:r>
            <w:r w:rsidR="001B419C" w:rsidRPr="001B419C">
              <w:rPr>
                <w:sz w:val="20"/>
                <w:szCs w:val="26"/>
              </w:rPr>
              <w:t>39</w:t>
            </w:r>
            <w:r w:rsidR="00D977FB" w:rsidRPr="001B419C">
              <w:rPr>
                <w:rFonts w:hint="cs"/>
                <w:sz w:val="20"/>
                <w:szCs w:val="26"/>
                <w:rtl/>
              </w:rPr>
              <w:t xml:space="preserve"> </w:t>
            </w:r>
            <w:r w:rsidR="00DC450F">
              <w:rPr>
                <w:rFonts w:hint="cs"/>
                <w:sz w:val="20"/>
                <w:szCs w:val="26"/>
                <w:rtl/>
              </w:rPr>
              <w:t>للتوصية</w:t>
            </w:r>
            <w:r w:rsidR="00D977FB" w:rsidRPr="001B419C">
              <w:rPr>
                <w:rFonts w:hint="cs"/>
                <w:sz w:val="20"/>
                <w:szCs w:val="26"/>
                <w:rtl/>
              </w:rPr>
              <w:t xml:space="preserve"> </w:t>
            </w:r>
            <w:r w:rsidR="00E36C41" w:rsidRPr="001B419C">
              <w:rPr>
                <w:rFonts w:eastAsia="Times New Roman"/>
                <w:sz w:val="20"/>
                <w:szCs w:val="26"/>
                <w:lang w:eastAsia="en-US"/>
              </w:rPr>
              <w:t>Y.4</w:t>
            </w:r>
            <w:r w:rsidR="00DC450F">
              <w:rPr>
                <w:rFonts w:eastAsia="Times New Roman"/>
                <w:sz w:val="20"/>
                <w:szCs w:val="26"/>
                <w:lang w:eastAsia="en-US"/>
              </w:rPr>
              <w:t>900</w:t>
            </w:r>
            <w:r w:rsidR="00D977FB" w:rsidRPr="001B419C">
              <w:rPr>
                <w:rFonts w:eastAsia="Times New Roman" w:hint="cs"/>
                <w:sz w:val="20"/>
                <w:szCs w:val="26"/>
                <w:rtl/>
                <w:lang w:eastAsia="en-US"/>
              </w:rPr>
              <w:t>)</w:t>
            </w:r>
          </w:p>
        </w:tc>
      </w:tr>
      <w:tr w:rsidR="00D977FB" w:rsidRPr="001B419C" w:rsidTr="00E36C41">
        <w:trPr>
          <w:cantSplit/>
          <w:jc w:val="center"/>
        </w:trPr>
        <w:tc>
          <w:tcPr>
            <w:tcW w:w="1671" w:type="dxa"/>
            <w:vAlign w:val="center"/>
          </w:tcPr>
          <w:p w:rsidR="00D977FB" w:rsidRPr="001B419C" w:rsidRDefault="00CB31EA"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77" w:history="1">
              <w:r w:rsidR="00D977FB" w:rsidRPr="001B419C">
                <w:rPr>
                  <w:rFonts w:eastAsia="Times New Roman"/>
                  <w:color w:val="0000FF"/>
                  <w:sz w:val="20"/>
                  <w:szCs w:val="26"/>
                  <w:u w:val="single"/>
                  <w:lang w:eastAsia="en-US"/>
                </w:rPr>
                <w:t>L Suppl. 20</w:t>
              </w:r>
            </w:hyperlink>
          </w:p>
        </w:tc>
        <w:tc>
          <w:tcPr>
            <w:tcW w:w="1417" w:type="dxa"/>
            <w:vAlign w:val="center"/>
          </w:tcPr>
          <w:p w:rsidR="00D977FB" w:rsidRPr="001B419C" w:rsidRDefault="00D977FB"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2015-10-23</w:t>
            </w:r>
          </w:p>
        </w:tc>
        <w:tc>
          <w:tcPr>
            <w:tcW w:w="1418" w:type="dxa"/>
            <w:vAlign w:val="center"/>
          </w:tcPr>
          <w:p w:rsidR="00D977FB" w:rsidRPr="001B419C" w:rsidRDefault="00D977FB" w:rsidP="00E36C41">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rPr>
            </w:pPr>
            <w:r w:rsidRPr="001B419C">
              <w:rPr>
                <w:rFonts w:hint="cs"/>
                <w:sz w:val="20"/>
                <w:szCs w:val="26"/>
                <w:rtl/>
              </w:rPr>
              <w:t>مشتريات تكنولوجيا المعلومات والاتصالات المراعية للبيئة</w:t>
            </w:r>
          </w:p>
        </w:tc>
      </w:tr>
      <w:tr w:rsidR="00D977FB" w:rsidRPr="001B419C" w:rsidTr="00E36C41">
        <w:trPr>
          <w:cantSplit/>
          <w:jc w:val="center"/>
        </w:trPr>
        <w:tc>
          <w:tcPr>
            <w:tcW w:w="1671" w:type="dxa"/>
            <w:vAlign w:val="center"/>
          </w:tcPr>
          <w:p w:rsidR="00D977FB" w:rsidRPr="001B419C" w:rsidRDefault="00CB31EA"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78" w:history="1">
              <w:r w:rsidR="00D977FB" w:rsidRPr="001B419C">
                <w:rPr>
                  <w:rFonts w:eastAsia="Times New Roman"/>
                  <w:color w:val="0000FF"/>
                  <w:sz w:val="20"/>
                  <w:szCs w:val="26"/>
                  <w:u w:val="single"/>
                  <w:lang w:eastAsia="en-US"/>
                </w:rPr>
                <w:t>L Suppl. 21</w:t>
              </w:r>
            </w:hyperlink>
          </w:p>
        </w:tc>
        <w:tc>
          <w:tcPr>
            <w:tcW w:w="1417" w:type="dxa"/>
            <w:vAlign w:val="center"/>
          </w:tcPr>
          <w:p w:rsidR="00D977FB" w:rsidRPr="001B419C" w:rsidRDefault="00D977FB"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2016-04-27</w:t>
            </w:r>
          </w:p>
        </w:tc>
        <w:tc>
          <w:tcPr>
            <w:tcW w:w="1418" w:type="dxa"/>
            <w:vAlign w:val="center"/>
          </w:tcPr>
          <w:p w:rsidR="00D977FB" w:rsidRPr="001B419C" w:rsidRDefault="00D977FB" w:rsidP="00E36C41">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rPr>
            </w:pPr>
            <w:r w:rsidRPr="001B419C">
              <w:rPr>
                <w:rFonts w:hint="cs"/>
                <w:sz w:val="20"/>
                <w:szCs w:val="26"/>
                <w:rtl/>
                <w:lang w:val="en-GB" w:bidi="ar"/>
              </w:rPr>
              <w:t>توجيهات بذل العناية الواجبة في سلاسل توريد المعادن من المناطق المتضررة من الصراعات إلى مؤسسات تكنولوجيا المعلومات والاتصالات الصغيرة والمتوسطة</w:t>
            </w:r>
          </w:p>
        </w:tc>
      </w:tr>
      <w:tr w:rsidR="00D977FB" w:rsidRPr="001B419C" w:rsidTr="00E36C41">
        <w:trPr>
          <w:cantSplit/>
          <w:jc w:val="center"/>
        </w:trPr>
        <w:tc>
          <w:tcPr>
            <w:tcW w:w="1671" w:type="dxa"/>
            <w:vAlign w:val="center"/>
          </w:tcPr>
          <w:p w:rsidR="00D977FB" w:rsidRPr="001B419C" w:rsidRDefault="00CB31EA"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79" w:history="1">
              <w:r w:rsidR="00D977FB" w:rsidRPr="001B419C">
                <w:rPr>
                  <w:rFonts w:eastAsia="Times New Roman"/>
                  <w:color w:val="0000FF"/>
                  <w:sz w:val="20"/>
                  <w:szCs w:val="26"/>
                  <w:u w:val="single"/>
                  <w:lang w:eastAsia="en-US"/>
                </w:rPr>
                <w:t>L Suppl. 22</w:t>
              </w:r>
            </w:hyperlink>
          </w:p>
        </w:tc>
        <w:tc>
          <w:tcPr>
            <w:tcW w:w="1417" w:type="dxa"/>
            <w:vAlign w:val="center"/>
          </w:tcPr>
          <w:p w:rsidR="00D977FB" w:rsidRPr="001B419C" w:rsidRDefault="00D977FB"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2016-04-27</w:t>
            </w:r>
          </w:p>
        </w:tc>
        <w:tc>
          <w:tcPr>
            <w:tcW w:w="1418" w:type="dxa"/>
            <w:vAlign w:val="center"/>
          </w:tcPr>
          <w:p w:rsidR="00D977FB" w:rsidRPr="001B419C" w:rsidRDefault="00D977FB" w:rsidP="00E36C41">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rPr>
            </w:pPr>
            <w:r w:rsidRPr="001B419C">
              <w:rPr>
                <w:sz w:val="20"/>
                <w:szCs w:val="26"/>
                <w:lang w:val="en-GB"/>
              </w:rPr>
              <w:t>ITU-T L.1700</w:t>
            </w:r>
            <w:r w:rsidR="00325FD5">
              <w:rPr>
                <w:rFonts w:hint="cs"/>
                <w:sz w:val="20"/>
                <w:szCs w:val="26"/>
                <w:rtl/>
              </w:rPr>
              <w:t xml:space="preserve"> </w:t>
            </w:r>
            <w:r w:rsidRPr="001B419C">
              <w:rPr>
                <w:rFonts w:hint="cs"/>
                <w:sz w:val="20"/>
                <w:szCs w:val="26"/>
                <w:rtl/>
              </w:rPr>
              <w:t xml:space="preserve">- </w:t>
            </w:r>
            <w:r w:rsidRPr="001B419C">
              <w:rPr>
                <w:rFonts w:hint="cs"/>
                <w:sz w:val="20"/>
                <w:szCs w:val="26"/>
                <w:rtl/>
                <w:lang w:bidi="ar"/>
              </w:rPr>
              <w:t xml:space="preserve">الاتصالات المستدامة منخفضة التكلفة </w:t>
            </w:r>
            <w:r w:rsidRPr="001B419C">
              <w:rPr>
                <w:sz w:val="20"/>
                <w:szCs w:val="26"/>
                <w:rtl/>
                <w:lang w:bidi="ar"/>
              </w:rPr>
              <w:t xml:space="preserve">من أجل الاتصالات </w:t>
            </w:r>
            <w:r w:rsidRPr="001B419C">
              <w:rPr>
                <w:rFonts w:hint="cs"/>
                <w:sz w:val="20"/>
                <w:szCs w:val="26"/>
                <w:rtl/>
                <w:lang w:bidi="ar"/>
              </w:rPr>
              <w:t>الريفية في البلدان النامية باستخدام كبل الألياف البصرية</w:t>
            </w:r>
          </w:p>
        </w:tc>
      </w:tr>
      <w:tr w:rsidR="00D977FB" w:rsidRPr="001B419C" w:rsidTr="00E36C41">
        <w:trPr>
          <w:cantSplit/>
          <w:jc w:val="center"/>
        </w:trPr>
        <w:tc>
          <w:tcPr>
            <w:tcW w:w="1671" w:type="dxa"/>
            <w:vAlign w:val="center"/>
          </w:tcPr>
          <w:p w:rsidR="00D977FB" w:rsidRPr="001B419C" w:rsidRDefault="00CB31EA"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80" w:history="1">
              <w:r w:rsidR="00D977FB" w:rsidRPr="001B419C">
                <w:rPr>
                  <w:rFonts w:eastAsia="Times New Roman"/>
                  <w:color w:val="0000FF"/>
                  <w:sz w:val="20"/>
                  <w:szCs w:val="26"/>
                  <w:u w:val="single"/>
                  <w:lang w:eastAsia="en-US"/>
                </w:rPr>
                <w:t>L Suppl. 23</w:t>
              </w:r>
            </w:hyperlink>
          </w:p>
        </w:tc>
        <w:tc>
          <w:tcPr>
            <w:tcW w:w="1417" w:type="dxa"/>
            <w:vAlign w:val="center"/>
          </w:tcPr>
          <w:p w:rsidR="00D977FB" w:rsidRPr="001B419C" w:rsidRDefault="00D977FB"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2016-04-27</w:t>
            </w:r>
          </w:p>
        </w:tc>
        <w:tc>
          <w:tcPr>
            <w:tcW w:w="1418" w:type="dxa"/>
            <w:vAlign w:val="center"/>
          </w:tcPr>
          <w:p w:rsidR="00D977FB" w:rsidRPr="001B419C" w:rsidRDefault="00D977FB" w:rsidP="00E36C41">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rPr>
            </w:pPr>
            <w:r w:rsidRPr="001B419C">
              <w:rPr>
                <w:sz w:val="20"/>
                <w:szCs w:val="26"/>
                <w:lang w:val="en-GB"/>
              </w:rPr>
              <w:t xml:space="preserve"> ITU-T L.1700</w:t>
            </w:r>
            <w:r w:rsidRPr="001B419C">
              <w:rPr>
                <w:rFonts w:hint="cs"/>
                <w:sz w:val="20"/>
                <w:szCs w:val="26"/>
                <w:rtl/>
              </w:rPr>
              <w:t xml:space="preserve">- </w:t>
            </w:r>
            <w:r w:rsidRPr="001B419C">
              <w:rPr>
                <w:rFonts w:hint="cs"/>
                <w:sz w:val="20"/>
                <w:szCs w:val="26"/>
                <w:rtl/>
                <w:lang w:bidi="ar"/>
              </w:rPr>
              <w:t xml:space="preserve">الاتصالات المستدامة منخفضة التكلفة </w:t>
            </w:r>
            <w:r w:rsidRPr="001B419C">
              <w:rPr>
                <w:sz w:val="20"/>
                <w:szCs w:val="26"/>
                <w:rtl/>
                <w:lang w:bidi="ar"/>
              </w:rPr>
              <w:t xml:space="preserve">من أجل الاتصالات </w:t>
            </w:r>
            <w:r w:rsidRPr="001B419C">
              <w:rPr>
                <w:rFonts w:hint="cs"/>
                <w:sz w:val="20"/>
                <w:szCs w:val="26"/>
                <w:rtl/>
                <w:lang w:bidi="ar"/>
              </w:rPr>
              <w:t>الريفية في البلدان النامية باستخدام الوصلات الراديوية الميكروية والملليمترية</w:t>
            </w:r>
          </w:p>
        </w:tc>
      </w:tr>
      <w:tr w:rsidR="00D977FB" w:rsidRPr="001B419C" w:rsidTr="00E36C41">
        <w:trPr>
          <w:cantSplit/>
          <w:jc w:val="center"/>
        </w:trPr>
        <w:tc>
          <w:tcPr>
            <w:tcW w:w="1671" w:type="dxa"/>
            <w:vAlign w:val="center"/>
          </w:tcPr>
          <w:p w:rsidR="00D977FB" w:rsidRPr="001B419C" w:rsidRDefault="00CB31EA"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81" w:history="1">
              <w:r w:rsidR="00D977FB" w:rsidRPr="001B419C">
                <w:rPr>
                  <w:rFonts w:eastAsia="Times New Roman"/>
                  <w:color w:val="0000FF"/>
                  <w:sz w:val="20"/>
                  <w:szCs w:val="26"/>
                  <w:u w:val="single"/>
                  <w:lang w:eastAsia="en-US"/>
                </w:rPr>
                <w:t>L Suppl. 24</w:t>
              </w:r>
            </w:hyperlink>
          </w:p>
        </w:tc>
        <w:tc>
          <w:tcPr>
            <w:tcW w:w="1417" w:type="dxa"/>
            <w:vAlign w:val="center"/>
          </w:tcPr>
          <w:p w:rsidR="00D977FB" w:rsidRPr="001B419C" w:rsidRDefault="00D977FB"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2016-04-27</w:t>
            </w:r>
          </w:p>
        </w:tc>
        <w:tc>
          <w:tcPr>
            <w:tcW w:w="1418" w:type="dxa"/>
            <w:vAlign w:val="center"/>
          </w:tcPr>
          <w:p w:rsidR="00D977FB" w:rsidRPr="001B419C" w:rsidRDefault="00D977FB" w:rsidP="00E36C41">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rPr>
            </w:pPr>
            <w:r w:rsidRPr="001B419C">
              <w:rPr>
                <w:rFonts w:eastAsia="Times New Roman"/>
                <w:sz w:val="20"/>
                <w:szCs w:val="26"/>
                <w:lang w:eastAsia="en-US"/>
              </w:rPr>
              <w:t>ITU-T L.1500</w:t>
            </w:r>
            <w:r w:rsidRPr="001B419C">
              <w:rPr>
                <w:rFonts w:eastAsia="Times New Roman" w:hint="cs"/>
                <w:sz w:val="20"/>
                <w:szCs w:val="26"/>
                <w:rtl/>
                <w:lang w:eastAsia="en-US"/>
              </w:rPr>
              <w:t xml:space="preserve"> - </w:t>
            </w:r>
            <w:r w:rsidRPr="001B419C">
              <w:rPr>
                <w:sz w:val="20"/>
                <w:szCs w:val="26"/>
                <w:rtl/>
              </w:rPr>
              <w:t>نظرة عامة على الآثار والتأثيرات المحتملة لتغير المناخ</w:t>
            </w:r>
          </w:p>
        </w:tc>
      </w:tr>
      <w:tr w:rsidR="00D977FB" w:rsidRPr="001B419C" w:rsidTr="00E36C41">
        <w:trPr>
          <w:cantSplit/>
          <w:jc w:val="center"/>
        </w:trPr>
        <w:tc>
          <w:tcPr>
            <w:tcW w:w="1671" w:type="dxa"/>
            <w:vAlign w:val="center"/>
          </w:tcPr>
          <w:p w:rsidR="00D977FB" w:rsidRPr="001B419C" w:rsidRDefault="00CB31EA"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82" w:history="1">
              <w:r w:rsidR="00D977FB" w:rsidRPr="001B419C">
                <w:rPr>
                  <w:rFonts w:eastAsia="Times New Roman"/>
                  <w:color w:val="0000FF"/>
                  <w:sz w:val="20"/>
                  <w:szCs w:val="26"/>
                  <w:u w:val="single"/>
                  <w:lang w:eastAsia="en-US"/>
                </w:rPr>
                <w:t>L Suppl. 25</w:t>
              </w:r>
            </w:hyperlink>
          </w:p>
        </w:tc>
        <w:tc>
          <w:tcPr>
            <w:tcW w:w="1417" w:type="dxa"/>
            <w:vAlign w:val="center"/>
          </w:tcPr>
          <w:p w:rsidR="00D977FB" w:rsidRPr="001B419C" w:rsidRDefault="00D977FB"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2016-04-27</w:t>
            </w:r>
          </w:p>
        </w:tc>
        <w:tc>
          <w:tcPr>
            <w:tcW w:w="1418" w:type="dxa"/>
            <w:vAlign w:val="center"/>
          </w:tcPr>
          <w:p w:rsidR="00D977FB" w:rsidRPr="001B419C" w:rsidRDefault="00D977FB" w:rsidP="00E36C41">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rPr>
            </w:pPr>
            <w:r w:rsidRPr="001B419C">
              <w:rPr>
                <w:sz w:val="20"/>
                <w:szCs w:val="26"/>
                <w:lang w:val="en-GB"/>
              </w:rPr>
              <w:t>ITU-T L.1502</w:t>
            </w:r>
            <w:r w:rsidRPr="001B419C">
              <w:rPr>
                <w:rFonts w:hint="cs"/>
                <w:sz w:val="20"/>
                <w:szCs w:val="26"/>
                <w:rtl/>
                <w:lang w:val="en-GB"/>
              </w:rPr>
              <w:t xml:space="preserve"> -</w:t>
            </w:r>
            <w:r w:rsidRPr="001B419C">
              <w:rPr>
                <w:rFonts w:eastAsia="SimSun" w:hint="cs"/>
                <w:sz w:val="20"/>
                <w:szCs w:val="26"/>
                <w:rtl/>
                <w:lang w:bidi="ar"/>
              </w:rPr>
              <w:t xml:space="preserve"> </w:t>
            </w:r>
            <w:r w:rsidR="006642C3">
              <w:rPr>
                <w:rFonts w:hint="cs"/>
                <w:sz w:val="20"/>
                <w:szCs w:val="26"/>
                <w:rtl/>
                <w:lang w:val="en-GB" w:bidi="ar"/>
              </w:rPr>
              <w:t>أفضل الممارسات</w:t>
            </w:r>
            <w:r w:rsidRPr="001B419C">
              <w:rPr>
                <w:rFonts w:hint="cs"/>
                <w:sz w:val="20"/>
                <w:szCs w:val="26"/>
                <w:rtl/>
                <w:lang w:val="en-GB" w:bidi="ar"/>
              </w:rPr>
              <w:t xml:space="preserve"> في تكييف البنية التحتية لتغير المناخ</w:t>
            </w:r>
          </w:p>
        </w:tc>
      </w:tr>
      <w:tr w:rsidR="00D977FB" w:rsidRPr="001B419C" w:rsidTr="00E36C41">
        <w:trPr>
          <w:cantSplit/>
          <w:jc w:val="center"/>
        </w:trPr>
        <w:tc>
          <w:tcPr>
            <w:tcW w:w="1671" w:type="dxa"/>
            <w:vAlign w:val="center"/>
          </w:tcPr>
          <w:p w:rsidR="00D977FB" w:rsidRPr="001B419C" w:rsidRDefault="00CB31EA"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hyperlink r:id="rId483" w:history="1">
              <w:r w:rsidR="00D977FB" w:rsidRPr="001B419C">
                <w:rPr>
                  <w:rFonts w:eastAsia="Times New Roman"/>
                  <w:color w:val="0000FF"/>
                  <w:sz w:val="20"/>
                  <w:szCs w:val="26"/>
                  <w:u w:val="single"/>
                  <w:lang w:eastAsia="en-US"/>
                </w:rPr>
                <w:t>L Suppl. 26</w:t>
              </w:r>
            </w:hyperlink>
          </w:p>
        </w:tc>
        <w:tc>
          <w:tcPr>
            <w:tcW w:w="1417" w:type="dxa"/>
            <w:vAlign w:val="center"/>
          </w:tcPr>
          <w:p w:rsidR="00D977FB" w:rsidRPr="001B419C" w:rsidRDefault="00D977FB" w:rsidP="00E36C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rFonts w:eastAsia="Times New Roman"/>
                <w:sz w:val="20"/>
                <w:szCs w:val="26"/>
                <w:lang w:eastAsia="en-US"/>
              </w:rPr>
            </w:pPr>
            <w:r w:rsidRPr="001B419C">
              <w:rPr>
                <w:rFonts w:eastAsia="Times New Roman"/>
                <w:sz w:val="20"/>
                <w:szCs w:val="26"/>
                <w:lang w:eastAsia="en-US"/>
              </w:rPr>
              <w:t>2016-04-27</w:t>
            </w:r>
          </w:p>
        </w:tc>
        <w:tc>
          <w:tcPr>
            <w:tcW w:w="1418" w:type="dxa"/>
            <w:vAlign w:val="center"/>
          </w:tcPr>
          <w:p w:rsidR="00D977FB" w:rsidRPr="001B419C" w:rsidRDefault="00D977FB" w:rsidP="00E36C41">
            <w:pPr>
              <w:spacing w:before="20" w:after="40" w:line="260" w:lineRule="exact"/>
              <w:jc w:val="center"/>
              <w:rPr>
                <w:sz w:val="20"/>
                <w:szCs w:val="26"/>
              </w:rPr>
            </w:pPr>
            <w:r w:rsidRPr="001B419C">
              <w:rPr>
                <w:rFonts w:eastAsia="Times New Roman" w:hint="cs"/>
                <w:sz w:val="20"/>
                <w:szCs w:val="26"/>
                <w:rtl/>
                <w:lang w:eastAsia="en-US"/>
              </w:rPr>
              <w:t>سارية</w:t>
            </w:r>
          </w:p>
        </w:tc>
        <w:tc>
          <w:tcPr>
            <w:tcW w:w="5103" w:type="dxa"/>
          </w:tcPr>
          <w:p w:rsidR="00D977FB" w:rsidRPr="001B419C" w:rsidRDefault="00D977FB" w:rsidP="001F75CC">
            <w:pPr>
              <w:spacing w:before="20" w:after="40" w:line="260" w:lineRule="exact"/>
              <w:jc w:val="left"/>
              <w:rPr>
                <w:sz w:val="20"/>
                <w:szCs w:val="26"/>
              </w:rPr>
            </w:pPr>
            <w:r w:rsidRPr="001B419C">
              <w:rPr>
                <w:rFonts w:hint="cs"/>
                <w:sz w:val="20"/>
                <w:szCs w:val="26"/>
              </w:rPr>
              <w:t>ITU-T L.1410</w:t>
            </w:r>
            <w:r w:rsidRPr="001B419C">
              <w:rPr>
                <w:rFonts w:hint="cs"/>
                <w:sz w:val="20"/>
                <w:szCs w:val="26"/>
                <w:rtl/>
                <w:lang w:val="en-GB" w:bidi="ar"/>
              </w:rPr>
              <w:t xml:space="preserve"> - دراسة حالة: تقييم انبعاثات غازات الدفيئة من نظام ساتلي هجين عريض النطاق خلال دورة حياته</w:t>
            </w:r>
          </w:p>
        </w:tc>
      </w:tr>
      <w:tr w:rsidR="00DC450F" w:rsidRPr="001B419C" w:rsidTr="00DC450F">
        <w:trPr>
          <w:cantSplit/>
          <w:jc w:val="center"/>
          <w:ins w:id="683" w:author="Waishek, Wady" w:date="2016-10-21T10:14:00Z"/>
        </w:trPr>
        <w:tc>
          <w:tcPr>
            <w:tcW w:w="1671" w:type="dxa"/>
            <w:vAlign w:val="center"/>
          </w:tcPr>
          <w:p w:rsidR="00DC450F" w:rsidRDefault="00DC450F" w:rsidP="00DC450F">
            <w:pPr>
              <w:pStyle w:val="Tabletext"/>
              <w:jc w:val="center"/>
            </w:pPr>
            <w:ins w:id="684" w:author="Unknown" w:date="2016-10-18T18:34:00Z">
              <w:r>
                <w:fldChar w:fldCharType="begin"/>
              </w:r>
              <w:r>
                <w:instrText xml:space="preserve"> HYPERLINK "http://handle.itu.int/11.1002/1000/12894" </w:instrText>
              </w:r>
              <w:r>
                <w:fldChar w:fldCharType="separate"/>
              </w:r>
              <w:r w:rsidRPr="008665A5">
                <w:rPr>
                  <w:rStyle w:val="Hyperlink"/>
                </w:rPr>
                <w:t>L Suppl. 2</w:t>
              </w:r>
              <w:r>
                <w:rPr>
                  <w:rStyle w:val="Hyperlink"/>
                </w:rPr>
                <w:fldChar w:fldCharType="end"/>
              </w:r>
              <w:r>
                <w:rPr>
                  <w:rStyle w:val="Hyperlink"/>
                </w:rPr>
                <w:t>7</w:t>
              </w:r>
            </w:ins>
          </w:p>
        </w:tc>
        <w:tc>
          <w:tcPr>
            <w:tcW w:w="1417" w:type="dxa"/>
            <w:vAlign w:val="center"/>
          </w:tcPr>
          <w:p w:rsidR="00DC450F" w:rsidRPr="001B419C" w:rsidRDefault="00DC450F" w:rsidP="00DC450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ins w:id="685" w:author="Waishek, Wady" w:date="2016-10-21T10:14:00Z"/>
                <w:rFonts w:eastAsia="Times New Roman"/>
                <w:sz w:val="20"/>
                <w:szCs w:val="26"/>
                <w:lang w:eastAsia="en-US"/>
              </w:rPr>
            </w:pPr>
            <w:ins w:id="686" w:author="Waishek, Wady" w:date="2016-10-21T10:15:00Z">
              <w:r w:rsidRPr="001B419C">
                <w:rPr>
                  <w:rFonts w:eastAsia="Times New Roman"/>
                  <w:sz w:val="20"/>
                  <w:szCs w:val="26"/>
                  <w:lang w:eastAsia="en-US"/>
                </w:rPr>
                <w:t>2016-10-14</w:t>
              </w:r>
            </w:ins>
          </w:p>
        </w:tc>
        <w:tc>
          <w:tcPr>
            <w:tcW w:w="1418" w:type="dxa"/>
            <w:vAlign w:val="center"/>
          </w:tcPr>
          <w:p w:rsidR="00DC450F" w:rsidRPr="001B419C" w:rsidRDefault="00DC450F" w:rsidP="00DC450F">
            <w:pPr>
              <w:spacing w:before="20" w:after="40" w:line="260" w:lineRule="exact"/>
              <w:jc w:val="center"/>
              <w:rPr>
                <w:ins w:id="687" w:author="Waishek, Wady" w:date="2016-10-21T10:14:00Z"/>
                <w:rFonts w:eastAsia="Times New Roman"/>
                <w:sz w:val="20"/>
                <w:szCs w:val="26"/>
                <w:rtl/>
                <w:lang w:eastAsia="en-US"/>
              </w:rPr>
            </w:pPr>
            <w:ins w:id="688" w:author="Waishek, Wady" w:date="2016-10-21T10:15:00Z">
              <w:r w:rsidRPr="001B419C">
                <w:rPr>
                  <w:rFonts w:eastAsia="Times New Roman" w:hint="cs"/>
                  <w:sz w:val="20"/>
                  <w:szCs w:val="26"/>
                  <w:rtl/>
                  <w:lang w:eastAsia="en-US"/>
                </w:rPr>
                <w:t>سارية</w:t>
              </w:r>
            </w:ins>
          </w:p>
        </w:tc>
        <w:tc>
          <w:tcPr>
            <w:tcW w:w="5103" w:type="dxa"/>
          </w:tcPr>
          <w:p w:rsidR="00DC450F" w:rsidRPr="001B419C" w:rsidRDefault="00DC450F" w:rsidP="00BA50E8">
            <w:pPr>
              <w:spacing w:before="20" w:after="40" w:line="260" w:lineRule="exact"/>
              <w:jc w:val="left"/>
              <w:rPr>
                <w:ins w:id="689" w:author="Waishek, Wady" w:date="2016-10-21T10:14:00Z"/>
                <w:sz w:val="20"/>
                <w:szCs w:val="26"/>
              </w:rPr>
            </w:pPr>
            <w:ins w:id="690" w:author="Waishek, Wady" w:date="2016-10-21T10:17:00Z">
              <w:r w:rsidRPr="001B419C">
                <w:rPr>
                  <w:rFonts w:hint="cs"/>
                  <w:sz w:val="20"/>
                  <w:szCs w:val="26"/>
                  <w:rtl/>
                  <w:lang w:bidi="ar-EG"/>
                </w:rPr>
                <w:t xml:space="preserve">إضافة بشأن التجارب الناجحة في إدارة </w:t>
              </w:r>
            </w:ins>
            <w:ins w:id="691" w:author="El Wardany, Samy" w:date="2016-10-24T11:38:00Z">
              <w:r>
                <w:rPr>
                  <w:rFonts w:hint="cs"/>
                  <w:sz w:val="20"/>
                  <w:szCs w:val="26"/>
                  <w:rtl/>
                  <w:lang w:bidi="ar-EG"/>
                </w:rPr>
                <w:t>المخلفات</w:t>
              </w:r>
            </w:ins>
            <w:ins w:id="692" w:author="Waishek, Wady" w:date="2016-10-21T10:17:00Z">
              <w:r w:rsidRPr="001B419C">
                <w:rPr>
                  <w:rFonts w:hint="cs"/>
                  <w:sz w:val="20"/>
                  <w:szCs w:val="26"/>
                  <w:rtl/>
                  <w:lang w:bidi="ar-EG"/>
                </w:rPr>
                <w:t xml:space="preserve"> الإلكترونية</w:t>
              </w:r>
            </w:ins>
          </w:p>
        </w:tc>
      </w:tr>
      <w:tr w:rsidR="00DC450F" w:rsidRPr="001B419C" w:rsidTr="00DC450F">
        <w:trPr>
          <w:cantSplit/>
          <w:jc w:val="center"/>
          <w:ins w:id="693" w:author="Waishek, Wady" w:date="2016-10-21T10:13:00Z"/>
        </w:trPr>
        <w:tc>
          <w:tcPr>
            <w:tcW w:w="1671" w:type="dxa"/>
            <w:vAlign w:val="center"/>
          </w:tcPr>
          <w:p w:rsidR="00DC450F" w:rsidRDefault="00DC450F" w:rsidP="00DC450F">
            <w:pPr>
              <w:pStyle w:val="Tabletext"/>
              <w:jc w:val="center"/>
            </w:pPr>
            <w:ins w:id="694" w:author="Unknown" w:date="2016-10-18T18:35:00Z">
              <w:r>
                <w:fldChar w:fldCharType="begin"/>
              </w:r>
              <w:r>
                <w:instrText xml:space="preserve"> HYPERLINK "http://handle.itu.int/11.1002/1000/12894" </w:instrText>
              </w:r>
              <w:r>
                <w:fldChar w:fldCharType="separate"/>
              </w:r>
              <w:r w:rsidRPr="008665A5">
                <w:rPr>
                  <w:rStyle w:val="Hyperlink"/>
                </w:rPr>
                <w:t>L Suppl. 2</w:t>
              </w:r>
              <w:r>
                <w:rPr>
                  <w:rStyle w:val="Hyperlink"/>
                </w:rPr>
                <w:fldChar w:fldCharType="end"/>
              </w:r>
              <w:r>
                <w:rPr>
                  <w:rStyle w:val="Hyperlink"/>
                </w:rPr>
                <w:t>8</w:t>
              </w:r>
            </w:ins>
          </w:p>
        </w:tc>
        <w:tc>
          <w:tcPr>
            <w:tcW w:w="1417" w:type="dxa"/>
            <w:vAlign w:val="center"/>
          </w:tcPr>
          <w:p w:rsidR="00DC450F" w:rsidRPr="001B419C" w:rsidRDefault="00DC450F" w:rsidP="00DC450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ins w:id="695" w:author="Waishek, Wady" w:date="2016-10-21T10:13:00Z"/>
                <w:rFonts w:eastAsia="Times New Roman"/>
                <w:sz w:val="20"/>
                <w:szCs w:val="26"/>
                <w:lang w:eastAsia="en-US"/>
              </w:rPr>
            </w:pPr>
            <w:ins w:id="696" w:author="Waishek, Wady" w:date="2016-10-21T10:15:00Z">
              <w:r w:rsidRPr="001B419C">
                <w:rPr>
                  <w:rFonts w:eastAsia="Times New Roman"/>
                  <w:sz w:val="20"/>
                  <w:szCs w:val="26"/>
                  <w:lang w:eastAsia="en-US"/>
                </w:rPr>
                <w:t>2016-10-14</w:t>
              </w:r>
            </w:ins>
          </w:p>
        </w:tc>
        <w:tc>
          <w:tcPr>
            <w:tcW w:w="1418" w:type="dxa"/>
            <w:vAlign w:val="center"/>
          </w:tcPr>
          <w:p w:rsidR="00DC450F" w:rsidRPr="001B419C" w:rsidRDefault="00DC450F" w:rsidP="00DC450F">
            <w:pPr>
              <w:spacing w:before="20" w:after="40" w:line="260" w:lineRule="exact"/>
              <w:jc w:val="center"/>
              <w:rPr>
                <w:ins w:id="697" w:author="Waishek, Wady" w:date="2016-10-21T10:13:00Z"/>
                <w:rFonts w:eastAsia="Times New Roman"/>
                <w:sz w:val="20"/>
                <w:szCs w:val="26"/>
                <w:rtl/>
                <w:lang w:eastAsia="en-US"/>
              </w:rPr>
            </w:pPr>
            <w:ins w:id="698" w:author="Waishek, Wady" w:date="2016-10-21T10:15:00Z">
              <w:r w:rsidRPr="001B419C">
                <w:rPr>
                  <w:rFonts w:eastAsia="Times New Roman" w:hint="cs"/>
                  <w:sz w:val="20"/>
                  <w:szCs w:val="26"/>
                  <w:rtl/>
                  <w:lang w:eastAsia="en-US"/>
                </w:rPr>
                <w:t>سارية</w:t>
              </w:r>
            </w:ins>
          </w:p>
        </w:tc>
        <w:tc>
          <w:tcPr>
            <w:tcW w:w="5103" w:type="dxa"/>
          </w:tcPr>
          <w:p w:rsidR="00DC450F" w:rsidRPr="001B419C" w:rsidRDefault="00DC450F" w:rsidP="00DC450F">
            <w:pPr>
              <w:spacing w:before="20" w:after="40" w:line="260" w:lineRule="exact"/>
              <w:jc w:val="left"/>
              <w:rPr>
                <w:ins w:id="699" w:author="Waishek, Wady" w:date="2016-10-21T10:13:00Z"/>
                <w:sz w:val="20"/>
                <w:szCs w:val="26"/>
              </w:rPr>
            </w:pPr>
            <w:ins w:id="700" w:author="Waishek, Wady" w:date="2016-10-21T10:18:00Z">
              <w:r w:rsidRPr="001B419C">
                <w:rPr>
                  <w:rFonts w:hint="cs"/>
                  <w:sz w:val="20"/>
                  <w:szCs w:val="26"/>
                  <w:rtl/>
                  <w:lang w:val="en-GB" w:bidi="ar"/>
                </w:rPr>
                <w:t>اقتصاد التدوير في تكنولوجيا المعلومات والاتصالات، تعريف النُهُج والمفاهيم والمقاييس</w:t>
              </w:r>
            </w:ins>
          </w:p>
        </w:tc>
      </w:tr>
      <w:tr w:rsidR="00DC450F" w:rsidRPr="001B419C" w:rsidTr="00DC450F">
        <w:trPr>
          <w:cantSplit/>
          <w:jc w:val="center"/>
          <w:ins w:id="701" w:author="Waishek, Wady" w:date="2016-10-21T10:13:00Z"/>
        </w:trPr>
        <w:tc>
          <w:tcPr>
            <w:tcW w:w="1671" w:type="dxa"/>
            <w:vAlign w:val="center"/>
          </w:tcPr>
          <w:p w:rsidR="00DC450F" w:rsidRDefault="00DC450F" w:rsidP="00DC450F">
            <w:pPr>
              <w:pStyle w:val="Tabletext"/>
              <w:jc w:val="center"/>
            </w:pPr>
            <w:ins w:id="702" w:author="Unknown" w:date="2016-10-18T18:35:00Z">
              <w:r>
                <w:fldChar w:fldCharType="begin"/>
              </w:r>
              <w:r>
                <w:instrText xml:space="preserve"> HYPERLINK "http://handle.itu.int/11.1002/1000/12894" </w:instrText>
              </w:r>
              <w:r>
                <w:fldChar w:fldCharType="separate"/>
              </w:r>
              <w:r w:rsidRPr="008665A5">
                <w:rPr>
                  <w:rStyle w:val="Hyperlink"/>
                </w:rPr>
                <w:t>L Suppl. 2</w:t>
              </w:r>
              <w:r>
                <w:rPr>
                  <w:rStyle w:val="Hyperlink"/>
                </w:rPr>
                <w:fldChar w:fldCharType="end"/>
              </w:r>
              <w:r>
                <w:rPr>
                  <w:rStyle w:val="Hyperlink"/>
                </w:rPr>
                <w:t>9</w:t>
              </w:r>
            </w:ins>
          </w:p>
        </w:tc>
        <w:tc>
          <w:tcPr>
            <w:tcW w:w="1417" w:type="dxa"/>
            <w:vAlign w:val="center"/>
          </w:tcPr>
          <w:p w:rsidR="00DC450F" w:rsidRPr="001B419C" w:rsidRDefault="00DC450F" w:rsidP="00DC450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ins w:id="703" w:author="Waishek, Wady" w:date="2016-10-21T10:13:00Z"/>
                <w:rFonts w:eastAsia="Times New Roman"/>
                <w:sz w:val="20"/>
                <w:szCs w:val="26"/>
                <w:lang w:eastAsia="en-US"/>
              </w:rPr>
            </w:pPr>
            <w:ins w:id="704" w:author="Waishek, Wady" w:date="2016-10-21T10:15:00Z">
              <w:r w:rsidRPr="001B419C">
                <w:rPr>
                  <w:rFonts w:eastAsia="Times New Roman"/>
                  <w:sz w:val="20"/>
                  <w:szCs w:val="26"/>
                  <w:lang w:eastAsia="en-US"/>
                </w:rPr>
                <w:t>2016-10-14</w:t>
              </w:r>
            </w:ins>
          </w:p>
        </w:tc>
        <w:tc>
          <w:tcPr>
            <w:tcW w:w="1418" w:type="dxa"/>
            <w:vAlign w:val="center"/>
          </w:tcPr>
          <w:p w:rsidR="00DC450F" w:rsidRPr="001B419C" w:rsidRDefault="00DC450F" w:rsidP="00DC450F">
            <w:pPr>
              <w:spacing w:before="20" w:after="40" w:line="260" w:lineRule="exact"/>
              <w:jc w:val="center"/>
              <w:rPr>
                <w:ins w:id="705" w:author="Waishek, Wady" w:date="2016-10-21T10:13:00Z"/>
                <w:rFonts w:eastAsia="Times New Roman"/>
                <w:sz w:val="20"/>
                <w:szCs w:val="26"/>
                <w:rtl/>
                <w:lang w:eastAsia="en-US"/>
              </w:rPr>
            </w:pPr>
            <w:ins w:id="706" w:author="Waishek, Wady" w:date="2016-10-21T10:15:00Z">
              <w:r w:rsidRPr="001B419C">
                <w:rPr>
                  <w:rFonts w:eastAsia="Times New Roman" w:hint="cs"/>
                  <w:sz w:val="20"/>
                  <w:szCs w:val="26"/>
                  <w:rtl/>
                  <w:lang w:eastAsia="en-US"/>
                </w:rPr>
                <w:t>سارية</w:t>
              </w:r>
            </w:ins>
          </w:p>
        </w:tc>
        <w:tc>
          <w:tcPr>
            <w:tcW w:w="5103" w:type="dxa"/>
          </w:tcPr>
          <w:p w:rsidR="00DC450F" w:rsidRPr="001B419C" w:rsidRDefault="00DC450F" w:rsidP="00DC450F">
            <w:pPr>
              <w:spacing w:before="20" w:after="40" w:line="260" w:lineRule="exact"/>
              <w:jc w:val="left"/>
              <w:rPr>
                <w:ins w:id="707" w:author="Waishek, Wady" w:date="2016-10-21T10:13:00Z"/>
                <w:sz w:val="20"/>
                <w:szCs w:val="26"/>
              </w:rPr>
            </w:pPr>
            <w:ins w:id="708" w:author="Waishek, Wady" w:date="2016-10-21T10:19:00Z">
              <w:r w:rsidRPr="00BA50E8">
                <w:rPr>
                  <w:rFonts w:eastAsia="Times New Roman"/>
                  <w:sz w:val="20"/>
                  <w:szCs w:val="26"/>
                  <w:lang w:eastAsia="en-US"/>
                </w:rPr>
                <w:t>ITU-T L.1700</w:t>
              </w:r>
              <w:r w:rsidRPr="001B419C">
                <w:rPr>
                  <w:rFonts w:eastAsia="Times New Roman"/>
                  <w:sz w:val="20"/>
                  <w:szCs w:val="26"/>
                  <w:rtl/>
                  <w:lang w:eastAsia="en-US"/>
                </w:rPr>
                <w:t xml:space="preserve"> </w:t>
              </w:r>
            </w:ins>
            <w:ins w:id="709" w:author="Waishek, Wady" w:date="2016-10-21T10:18:00Z">
              <w:r w:rsidRPr="001B419C">
                <w:rPr>
                  <w:sz w:val="20"/>
                  <w:szCs w:val="26"/>
                  <w:rtl/>
                  <w:lang w:val="en-GB" w:bidi="ar-EG"/>
                </w:rPr>
                <w:t xml:space="preserve">- </w:t>
              </w:r>
              <w:r w:rsidRPr="001B419C">
                <w:rPr>
                  <w:sz w:val="20"/>
                  <w:szCs w:val="26"/>
                  <w:rtl/>
                  <w:lang w:eastAsia="en-US" w:bidi="ar"/>
                </w:rPr>
                <w:t>إضافة بشأن الاتصالات المستدامة منخفضة التكلفة من أجل الاتصالات الريفية في البلدان النامية باستخدام التكنولوجيات الراديوية الخلوية</w:t>
              </w:r>
            </w:ins>
          </w:p>
        </w:tc>
      </w:tr>
      <w:tr w:rsidR="00DC450F" w:rsidRPr="001B419C" w:rsidTr="00DC450F">
        <w:trPr>
          <w:cantSplit/>
          <w:jc w:val="center"/>
          <w:ins w:id="710" w:author="Waishek, Wady" w:date="2016-10-21T10:13:00Z"/>
        </w:trPr>
        <w:tc>
          <w:tcPr>
            <w:tcW w:w="1671" w:type="dxa"/>
            <w:vAlign w:val="center"/>
          </w:tcPr>
          <w:p w:rsidR="00DC450F" w:rsidRDefault="00DC450F" w:rsidP="00DC450F">
            <w:pPr>
              <w:pStyle w:val="Tabletext"/>
              <w:jc w:val="center"/>
            </w:pPr>
            <w:ins w:id="711" w:author="Unknown" w:date="2016-10-18T18:35:00Z">
              <w:r>
                <w:fldChar w:fldCharType="begin"/>
              </w:r>
              <w:r>
                <w:instrText xml:space="preserve"> HYPERLINK "http://handle.itu.int/11.1002/1000/12894" </w:instrText>
              </w:r>
              <w:r>
                <w:fldChar w:fldCharType="separate"/>
              </w:r>
              <w:r w:rsidRPr="008665A5">
                <w:rPr>
                  <w:rStyle w:val="Hyperlink"/>
                </w:rPr>
                <w:t xml:space="preserve">L Suppl. </w:t>
              </w:r>
              <w:r>
                <w:rPr>
                  <w:rStyle w:val="Hyperlink"/>
                </w:rPr>
                <w:t>30</w:t>
              </w:r>
              <w:r>
                <w:rPr>
                  <w:rStyle w:val="Hyperlink"/>
                </w:rPr>
                <w:fldChar w:fldCharType="end"/>
              </w:r>
            </w:ins>
          </w:p>
        </w:tc>
        <w:tc>
          <w:tcPr>
            <w:tcW w:w="1417" w:type="dxa"/>
            <w:vAlign w:val="center"/>
          </w:tcPr>
          <w:p w:rsidR="00DC450F" w:rsidRPr="001B419C" w:rsidRDefault="00DC450F" w:rsidP="00DC450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ins w:id="712" w:author="Waishek, Wady" w:date="2016-10-21T10:13:00Z"/>
                <w:rFonts w:eastAsia="Times New Roman"/>
                <w:sz w:val="20"/>
                <w:szCs w:val="26"/>
                <w:lang w:eastAsia="en-US"/>
              </w:rPr>
            </w:pPr>
            <w:ins w:id="713" w:author="Waishek, Wady" w:date="2016-10-21T10:15:00Z">
              <w:r w:rsidRPr="001B419C">
                <w:rPr>
                  <w:rFonts w:eastAsia="Times New Roman"/>
                  <w:sz w:val="20"/>
                  <w:szCs w:val="26"/>
                  <w:lang w:eastAsia="en-US"/>
                </w:rPr>
                <w:t>2016-10-14</w:t>
              </w:r>
            </w:ins>
          </w:p>
        </w:tc>
        <w:tc>
          <w:tcPr>
            <w:tcW w:w="1418" w:type="dxa"/>
            <w:vAlign w:val="center"/>
          </w:tcPr>
          <w:p w:rsidR="00DC450F" w:rsidRPr="001B419C" w:rsidRDefault="00DC450F" w:rsidP="00DC450F">
            <w:pPr>
              <w:spacing w:before="20" w:after="40" w:line="260" w:lineRule="exact"/>
              <w:jc w:val="center"/>
              <w:rPr>
                <w:ins w:id="714" w:author="Waishek, Wady" w:date="2016-10-21T10:13:00Z"/>
                <w:rFonts w:eastAsia="Times New Roman"/>
                <w:sz w:val="20"/>
                <w:szCs w:val="26"/>
                <w:rtl/>
                <w:lang w:eastAsia="en-US"/>
              </w:rPr>
            </w:pPr>
            <w:ins w:id="715" w:author="Waishek, Wady" w:date="2016-10-21T10:15:00Z">
              <w:r w:rsidRPr="001B419C">
                <w:rPr>
                  <w:rFonts w:eastAsia="Times New Roman" w:hint="cs"/>
                  <w:sz w:val="20"/>
                  <w:szCs w:val="26"/>
                  <w:rtl/>
                  <w:lang w:eastAsia="en-US"/>
                </w:rPr>
                <w:t>سارية</w:t>
              </w:r>
            </w:ins>
          </w:p>
        </w:tc>
        <w:tc>
          <w:tcPr>
            <w:tcW w:w="5103" w:type="dxa"/>
          </w:tcPr>
          <w:p w:rsidR="00DC450F" w:rsidRPr="001B419C" w:rsidRDefault="00DC450F" w:rsidP="00DC450F">
            <w:pPr>
              <w:spacing w:before="20" w:after="40" w:line="260" w:lineRule="exact"/>
              <w:jc w:val="left"/>
              <w:rPr>
                <w:ins w:id="716" w:author="Waishek, Wady" w:date="2016-10-21T10:13:00Z"/>
                <w:sz w:val="20"/>
                <w:szCs w:val="26"/>
              </w:rPr>
            </w:pPr>
            <w:ins w:id="717" w:author="Waishek, Wady" w:date="2016-10-21T10:20:00Z">
              <w:r w:rsidRPr="001B419C">
                <w:rPr>
                  <w:rFonts w:eastAsia="Times New Roman"/>
                  <w:sz w:val="20"/>
                  <w:szCs w:val="26"/>
                  <w:lang w:eastAsia="en-US"/>
                </w:rPr>
                <w:t>ITU-T L.1700</w:t>
              </w:r>
              <w:r w:rsidRPr="001B419C">
                <w:rPr>
                  <w:rFonts w:eastAsia="Times New Roman" w:hint="cs"/>
                  <w:sz w:val="20"/>
                  <w:szCs w:val="26"/>
                  <w:rtl/>
                  <w:lang w:eastAsia="en-US"/>
                </w:rPr>
                <w:t xml:space="preserve"> </w:t>
              </w:r>
            </w:ins>
            <w:ins w:id="718" w:author="Waishek, Wady" w:date="2016-10-21T10:19:00Z">
              <w:r w:rsidRPr="001B419C">
                <w:rPr>
                  <w:rFonts w:hint="cs"/>
                  <w:sz w:val="20"/>
                  <w:szCs w:val="26"/>
                  <w:rtl/>
                  <w:lang w:val="en-GB" w:bidi="ar-EG"/>
                </w:rPr>
                <w:t>-</w:t>
              </w:r>
              <w:r w:rsidRPr="001B419C">
                <w:rPr>
                  <w:rFonts w:hint="cs"/>
                  <w:sz w:val="20"/>
                  <w:szCs w:val="26"/>
                  <w:rtl/>
                  <w:lang w:eastAsia="en-US" w:bidi="ar"/>
                </w:rPr>
                <w:t xml:space="preserve"> إضافة بشأن الاتصالات المستدامة منخفضة التكلفة </w:t>
              </w:r>
              <w:r w:rsidRPr="001B419C">
                <w:rPr>
                  <w:sz w:val="20"/>
                  <w:szCs w:val="26"/>
                  <w:rtl/>
                  <w:lang w:eastAsia="en-US" w:bidi="ar"/>
                </w:rPr>
                <w:t>من أجل الاتصالات</w:t>
              </w:r>
              <w:r w:rsidRPr="001B419C">
                <w:rPr>
                  <w:rFonts w:hint="cs"/>
                  <w:sz w:val="20"/>
                  <w:szCs w:val="26"/>
                  <w:rtl/>
                  <w:lang w:eastAsia="en-US" w:bidi="ar"/>
                </w:rPr>
                <w:t xml:space="preserve"> الريفية في البلدان النامية باستخدام شبكة خلوية مزوَّدة بنقل السعة</w:t>
              </w:r>
            </w:ins>
          </w:p>
        </w:tc>
      </w:tr>
      <w:tr w:rsidR="00DC450F" w:rsidRPr="001B419C" w:rsidTr="00DC450F">
        <w:trPr>
          <w:cantSplit/>
          <w:jc w:val="center"/>
          <w:ins w:id="719" w:author="Waishek, Wady" w:date="2016-10-21T10:13:00Z"/>
        </w:trPr>
        <w:tc>
          <w:tcPr>
            <w:tcW w:w="1671" w:type="dxa"/>
            <w:vAlign w:val="center"/>
          </w:tcPr>
          <w:p w:rsidR="00DC450F" w:rsidRDefault="00DC450F" w:rsidP="00DC450F">
            <w:pPr>
              <w:pStyle w:val="Tabletext"/>
              <w:jc w:val="center"/>
            </w:pPr>
            <w:ins w:id="720" w:author="Unknown" w:date="2016-10-18T18:37:00Z">
              <w:r>
                <w:fldChar w:fldCharType="begin"/>
              </w:r>
              <w:r>
                <w:instrText xml:space="preserve"> HYPERLINK "http://handle.itu.int/11.1002/1000/12894" </w:instrText>
              </w:r>
              <w:r>
                <w:fldChar w:fldCharType="separate"/>
              </w:r>
              <w:r w:rsidRPr="008665A5">
                <w:rPr>
                  <w:rStyle w:val="Hyperlink"/>
                </w:rPr>
                <w:t xml:space="preserve">L Suppl. </w:t>
              </w:r>
              <w:r>
                <w:rPr>
                  <w:rStyle w:val="Hyperlink"/>
                </w:rPr>
                <w:fldChar w:fldCharType="end"/>
              </w:r>
              <w:r>
                <w:rPr>
                  <w:rStyle w:val="Hyperlink"/>
                </w:rPr>
                <w:t>31</w:t>
              </w:r>
            </w:ins>
          </w:p>
        </w:tc>
        <w:tc>
          <w:tcPr>
            <w:tcW w:w="1417" w:type="dxa"/>
            <w:vAlign w:val="center"/>
          </w:tcPr>
          <w:p w:rsidR="00DC450F" w:rsidRPr="001B419C" w:rsidRDefault="00DC450F" w:rsidP="00DC450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ins w:id="721" w:author="Waishek, Wady" w:date="2016-10-21T10:13:00Z"/>
                <w:rFonts w:eastAsia="Times New Roman"/>
                <w:sz w:val="20"/>
                <w:szCs w:val="26"/>
                <w:lang w:eastAsia="en-US"/>
              </w:rPr>
            </w:pPr>
            <w:ins w:id="722" w:author="Waishek, Wady" w:date="2016-10-21T10:15:00Z">
              <w:r w:rsidRPr="001B419C">
                <w:rPr>
                  <w:rFonts w:eastAsia="Times New Roman"/>
                  <w:sz w:val="20"/>
                  <w:szCs w:val="26"/>
                  <w:lang w:eastAsia="en-US"/>
                </w:rPr>
                <w:t>2016-10-14</w:t>
              </w:r>
            </w:ins>
          </w:p>
        </w:tc>
        <w:tc>
          <w:tcPr>
            <w:tcW w:w="1418" w:type="dxa"/>
            <w:vAlign w:val="center"/>
          </w:tcPr>
          <w:p w:rsidR="00DC450F" w:rsidRPr="001B419C" w:rsidRDefault="00DC450F" w:rsidP="00DC450F">
            <w:pPr>
              <w:spacing w:before="20" w:after="40" w:line="260" w:lineRule="exact"/>
              <w:jc w:val="center"/>
              <w:rPr>
                <w:ins w:id="723" w:author="Waishek, Wady" w:date="2016-10-21T10:13:00Z"/>
                <w:rFonts w:eastAsia="Times New Roman"/>
                <w:sz w:val="20"/>
                <w:szCs w:val="26"/>
                <w:rtl/>
                <w:lang w:eastAsia="en-US"/>
              </w:rPr>
            </w:pPr>
            <w:ins w:id="724" w:author="Waishek, Wady" w:date="2016-10-21T10:15:00Z">
              <w:r w:rsidRPr="001B419C">
                <w:rPr>
                  <w:rFonts w:eastAsia="Times New Roman" w:hint="cs"/>
                  <w:sz w:val="20"/>
                  <w:szCs w:val="26"/>
                  <w:rtl/>
                  <w:lang w:eastAsia="en-US"/>
                </w:rPr>
                <w:t>سارية</w:t>
              </w:r>
            </w:ins>
          </w:p>
        </w:tc>
        <w:tc>
          <w:tcPr>
            <w:tcW w:w="5103" w:type="dxa"/>
          </w:tcPr>
          <w:p w:rsidR="00DC450F" w:rsidRPr="001B419C" w:rsidRDefault="00DC450F" w:rsidP="00DC450F">
            <w:pPr>
              <w:spacing w:before="20" w:after="40" w:line="260" w:lineRule="exact"/>
              <w:jc w:val="left"/>
              <w:rPr>
                <w:ins w:id="725" w:author="Waishek, Wady" w:date="2016-10-21T10:13:00Z"/>
                <w:sz w:val="20"/>
                <w:szCs w:val="26"/>
              </w:rPr>
            </w:pPr>
            <w:ins w:id="726" w:author="Waishek, Wady" w:date="2016-10-21T10:21:00Z">
              <w:r w:rsidRPr="001B419C">
                <w:rPr>
                  <w:rFonts w:eastAsia="Times New Roman"/>
                  <w:sz w:val="20"/>
                  <w:szCs w:val="26"/>
                  <w:lang w:eastAsia="en-US"/>
                </w:rPr>
                <w:t>ITU-T L.1700</w:t>
              </w:r>
              <w:r w:rsidRPr="001B419C">
                <w:rPr>
                  <w:rFonts w:eastAsia="Times New Roman" w:hint="cs"/>
                  <w:sz w:val="20"/>
                  <w:szCs w:val="26"/>
                  <w:rtl/>
                  <w:lang w:eastAsia="en-US"/>
                </w:rPr>
                <w:t xml:space="preserve"> </w:t>
              </w:r>
              <w:r w:rsidRPr="001B419C">
                <w:rPr>
                  <w:rFonts w:hint="cs"/>
                  <w:sz w:val="20"/>
                  <w:szCs w:val="26"/>
                  <w:rtl/>
                  <w:lang w:val="en-GB" w:bidi="ar-EG"/>
                </w:rPr>
                <w:t>-</w:t>
              </w:r>
              <w:r w:rsidRPr="001B419C">
                <w:rPr>
                  <w:rFonts w:hint="cs"/>
                  <w:sz w:val="20"/>
                  <w:szCs w:val="26"/>
                  <w:rtl/>
                  <w:lang w:eastAsia="en-US" w:bidi="ar"/>
                </w:rPr>
                <w:t xml:space="preserve"> </w:t>
              </w:r>
            </w:ins>
            <w:ins w:id="727" w:author="Waishek, Wady" w:date="2016-10-21T10:20:00Z">
              <w:r w:rsidRPr="001B419C">
                <w:rPr>
                  <w:rFonts w:hint="cs"/>
                  <w:sz w:val="20"/>
                  <w:szCs w:val="26"/>
                  <w:rtl/>
                  <w:lang w:eastAsia="en-US" w:bidi="ar"/>
                </w:rPr>
                <w:t xml:space="preserve">إضافة بشأن إقامة شبكة اتصالات مستدامة منخفضة التكلفة </w:t>
              </w:r>
              <w:r w:rsidRPr="001B419C">
                <w:rPr>
                  <w:sz w:val="20"/>
                  <w:szCs w:val="26"/>
                  <w:rtl/>
                  <w:lang w:eastAsia="en-US" w:bidi="ar"/>
                </w:rPr>
                <w:t>من أجل الاتصالات</w:t>
              </w:r>
              <w:r w:rsidRPr="001B419C">
                <w:rPr>
                  <w:rFonts w:hint="cs"/>
                  <w:sz w:val="20"/>
                  <w:szCs w:val="26"/>
                  <w:rtl/>
                  <w:lang w:eastAsia="en-US" w:bidi="ar"/>
                </w:rPr>
                <w:t xml:space="preserve"> الريفية في البلدان النامية باستخدام الأنظمة الساتلية</w:t>
              </w:r>
            </w:ins>
          </w:p>
        </w:tc>
      </w:tr>
      <w:tr w:rsidR="00DC450F" w:rsidRPr="001B419C" w:rsidTr="00DC450F">
        <w:trPr>
          <w:cantSplit/>
          <w:jc w:val="center"/>
          <w:ins w:id="728" w:author="Waishek, Wady" w:date="2016-10-21T10:13:00Z"/>
        </w:trPr>
        <w:tc>
          <w:tcPr>
            <w:tcW w:w="1671" w:type="dxa"/>
            <w:vAlign w:val="center"/>
          </w:tcPr>
          <w:p w:rsidR="00DC450F" w:rsidRDefault="00DC450F" w:rsidP="00DC450F">
            <w:pPr>
              <w:pStyle w:val="Tabletext"/>
              <w:jc w:val="center"/>
            </w:pPr>
            <w:ins w:id="729" w:author="Unknown" w:date="2016-10-18T18:37:00Z">
              <w:r>
                <w:fldChar w:fldCharType="begin"/>
              </w:r>
              <w:r>
                <w:instrText xml:space="preserve"> HYPERLINK "http://handle.itu.int/11.1002/1000/12894" </w:instrText>
              </w:r>
              <w:r>
                <w:fldChar w:fldCharType="separate"/>
              </w:r>
              <w:r w:rsidRPr="008665A5">
                <w:rPr>
                  <w:rStyle w:val="Hyperlink"/>
                </w:rPr>
                <w:t xml:space="preserve">L Suppl. </w:t>
              </w:r>
              <w:r>
                <w:rPr>
                  <w:rStyle w:val="Hyperlink"/>
                </w:rPr>
                <w:fldChar w:fldCharType="end"/>
              </w:r>
              <w:r>
                <w:rPr>
                  <w:rStyle w:val="Hyperlink"/>
                </w:rPr>
                <w:t>32</w:t>
              </w:r>
            </w:ins>
          </w:p>
        </w:tc>
        <w:tc>
          <w:tcPr>
            <w:tcW w:w="1417" w:type="dxa"/>
            <w:vAlign w:val="center"/>
          </w:tcPr>
          <w:p w:rsidR="00DC450F" w:rsidRPr="001B419C" w:rsidRDefault="00DC450F" w:rsidP="00DC450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ins w:id="730" w:author="Waishek, Wady" w:date="2016-10-21T10:13:00Z"/>
                <w:rFonts w:eastAsia="Times New Roman"/>
                <w:sz w:val="20"/>
                <w:szCs w:val="26"/>
                <w:lang w:eastAsia="en-US"/>
              </w:rPr>
            </w:pPr>
            <w:ins w:id="731" w:author="Waishek, Wady" w:date="2016-10-21T10:15:00Z">
              <w:r w:rsidRPr="001B419C">
                <w:rPr>
                  <w:rFonts w:eastAsia="Times New Roman"/>
                  <w:sz w:val="20"/>
                  <w:szCs w:val="26"/>
                  <w:lang w:eastAsia="en-US"/>
                </w:rPr>
                <w:t>2016-10-14</w:t>
              </w:r>
            </w:ins>
          </w:p>
        </w:tc>
        <w:tc>
          <w:tcPr>
            <w:tcW w:w="1418" w:type="dxa"/>
            <w:vAlign w:val="center"/>
          </w:tcPr>
          <w:p w:rsidR="00DC450F" w:rsidRPr="001B419C" w:rsidRDefault="00DC450F" w:rsidP="00DC450F">
            <w:pPr>
              <w:spacing w:before="20" w:after="40" w:line="260" w:lineRule="exact"/>
              <w:jc w:val="center"/>
              <w:rPr>
                <w:ins w:id="732" w:author="Waishek, Wady" w:date="2016-10-21T10:13:00Z"/>
                <w:rFonts w:eastAsia="Times New Roman"/>
                <w:sz w:val="20"/>
                <w:szCs w:val="26"/>
                <w:rtl/>
                <w:lang w:eastAsia="en-US"/>
              </w:rPr>
            </w:pPr>
            <w:ins w:id="733" w:author="Waishek, Wady" w:date="2016-10-21T10:15:00Z">
              <w:r w:rsidRPr="001B419C">
                <w:rPr>
                  <w:rFonts w:eastAsia="Times New Roman" w:hint="cs"/>
                  <w:sz w:val="20"/>
                  <w:szCs w:val="26"/>
                  <w:rtl/>
                  <w:lang w:eastAsia="en-US"/>
                </w:rPr>
                <w:t>سارية</w:t>
              </w:r>
            </w:ins>
          </w:p>
        </w:tc>
        <w:tc>
          <w:tcPr>
            <w:tcW w:w="5103" w:type="dxa"/>
          </w:tcPr>
          <w:p w:rsidR="00DC450F" w:rsidRPr="001B419C" w:rsidRDefault="00DC450F" w:rsidP="00DC450F">
            <w:pPr>
              <w:spacing w:before="20" w:after="40" w:line="260" w:lineRule="exact"/>
              <w:jc w:val="left"/>
              <w:rPr>
                <w:ins w:id="734" w:author="Waishek, Wady" w:date="2016-10-21T10:13:00Z"/>
                <w:sz w:val="20"/>
                <w:szCs w:val="26"/>
              </w:rPr>
            </w:pPr>
            <w:ins w:id="735" w:author="Waishek, Wady" w:date="2016-10-21T10:22:00Z">
              <w:r w:rsidRPr="001B419C">
                <w:rPr>
                  <w:rFonts w:hint="cs"/>
                  <w:sz w:val="20"/>
                  <w:szCs w:val="26"/>
                  <w:rtl/>
                </w:rPr>
                <w:t xml:space="preserve">إضافة </w:t>
              </w:r>
              <w:r w:rsidRPr="001B419C">
                <w:rPr>
                  <w:rFonts w:hint="cs"/>
                  <w:sz w:val="20"/>
                  <w:szCs w:val="26"/>
                  <w:rtl/>
                  <w:lang w:bidi="ar"/>
                </w:rPr>
                <w:t xml:space="preserve">بشأن </w:t>
              </w:r>
              <w:r w:rsidRPr="001B419C">
                <w:rPr>
                  <w:rFonts w:hint="cs"/>
                  <w:sz w:val="20"/>
                  <w:szCs w:val="26"/>
                  <w:rtl/>
                  <w:lang w:bidi="ar-EG"/>
                </w:rPr>
                <w:t>ال</w:t>
              </w:r>
              <w:r w:rsidRPr="001B419C">
                <w:rPr>
                  <w:sz w:val="20"/>
                  <w:szCs w:val="26"/>
                  <w:rtl/>
                  <w:lang w:bidi="ar-EG"/>
                </w:rPr>
                <w:t xml:space="preserve">مواصفات ومعايير </w:t>
              </w:r>
              <w:r w:rsidRPr="001B419C">
                <w:rPr>
                  <w:rFonts w:hint="cs"/>
                  <w:sz w:val="20"/>
                  <w:szCs w:val="26"/>
                  <w:rtl/>
                  <w:lang w:bidi="ar-EG"/>
                </w:rPr>
                <w:t>ال</w:t>
              </w:r>
              <w:r w:rsidRPr="001B419C">
                <w:rPr>
                  <w:sz w:val="20"/>
                  <w:szCs w:val="26"/>
                  <w:rtl/>
                  <w:lang w:bidi="ar-EG"/>
                </w:rPr>
                <w:t xml:space="preserve">تصنيف البيئية </w:t>
              </w:r>
              <w:r w:rsidRPr="001B419C">
                <w:rPr>
                  <w:rFonts w:hint="cs"/>
                  <w:sz w:val="20"/>
                  <w:szCs w:val="26"/>
                  <w:rtl/>
                  <w:lang w:bidi="ar-EG"/>
                </w:rPr>
                <w:t xml:space="preserve">في </w:t>
              </w:r>
              <w:r w:rsidRPr="001B419C">
                <w:rPr>
                  <w:sz w:val="20"/>
                  <w:szCs w:val="26"/>
                  <w:rtl/>
                  <w:lang w:bidi="ar-EG"/>
                </w:rPr>
                <w:t xml:space="preserve">برامج </w:t>
              </w:r>
              <w:r w:rsidRPr="001B419C">
                <w:rPr>
                  <w:rFonts w:hint="cs"/>
                  <w:sz w:val="20"/>
                  <w:szCs w:val="26"/>
                  <w:rtl/>
                  <w:lang w:bidi="ar-EG"/>
                </w:rPr>
                <w:t>ال</w:t>
              </w:r>
              <w:r w:rsidRPr="001B419C">
                <w:rPr>
                  <w:sz w:val="20"/>
                  <w:szCs w:val="26"/>
                  <w:rtl/>
                  <w:lang w:bidi="ar-EG"/>
                </w:rPr>
                <w:t xml:space="preserve">تصنيف البيئي </w:t>
              </w:r>
              <w:r w:rsidRPr="001B419C">
                <w:rPr>
                  <w:rFonts w:hint="cs"/>
                  <w:sz w:val="20"/>
                  <w:szCs w:val="26"/>
                  <w:rtl/>
                  <w:lang w:bidi="ar-EG"/>
                </w:rPr>
                <w:t>للهواتف المتنقلة</w:t>
              </w:r>
            </w:ins>
          </w:p>
        </w:tc>
      </w:tr>
      <w:tr w:rsidR="00DC450F" w:rsidRPr="001B419C" w:rsidTr="00DC450F">
        <w:trPr>
          <w:cantSplit/>
          <w:jc w:val="center"/>
          <w:ins w:id="736" w:author="Waishek, Wady" w:date="2016-10-21T10:13:00Z"/>
        </w:trPr>
        <w:tc>
          <w:tcPr>
            <w:tcW w:w="1671" w:type="dxa"/>
            <w:vAlign w:val="center"/>
          </w:tcPr>
          <w:p w:rsidR="00DC450F" w:rsidRDefault="00DC450F" w:rsidP="00DC450F">
            <w:pPr>
              <w:pStyle w:val="Tabletext"/>
              <w:jc w:val="center"/>
            </w:pPr>
            <w:ins w:id="737" w:author="Unknown" w:date="2016-10-18T18:37:00Z">
              <w:r>
                <w:fldChar w:fldCharType="begin"/>
              </w:r>
              <w:r>
                <w:instrText xml:space="preserve"> HYPERLINK "http://handle.itu.int/11.1002/1000/12894" </w:instrText>
              </w:r>
              <w:r>
                <w:fldChar w:fldCharType="separate"/>
              </w:r>
              <w:r w:rsidRPr="008665A5">
                <w:rPr>
                  <w:rStyle w:val="Hyperlink"/>
                </w:rPr>
                <w:t xml:space="preserve">L Suppl. </w:t>
              </w:r>
              <w:r>
                <w:rPr>
                  <w:rStyle w:val="Hyperlink"/>
                </w:rPr>
                <w:fldChar w:fldCharType="end"/>
              </w:r>
              <w:r>
                <w:rPr>
                  <w:rStyle w:val="Hyperlink"/>
                </w:rPr>
                <w:t>3</w:t>
              </w:r>
            </w:ins>
            <w:ins w:id="738" w:author="Unknown" w:date="2016-10-18T18:45:00Z">
              <w:r>
                <w:rPr>
                  <w:rStyle w:val="Hyperlink"/>
                </w:rPr>
                <w:t>3</w:t>
              </w:r>
            </w:ins>
          </w:p>
        </w:tc>
        <w:tc>
          <w:tcPr>
            <w:tcW w:w="1417" w:type="dxa"/>
            <w:vAlign w:val="center"/>
          </w:tcPr>
          <w:p w:rsidR="00DC450F" w:rsidRPr="001B419C" w:rsidRDefault="00DC450F" w:rsidP="00DC450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ins w:id="739" w:author="Waishek, Wady" w:date="2016-10-21T10:13:00Z"/>
                <w:rFonts w:eastAsia="Times New Roman"/>
                <w:sz w:val="20"/>
                <w:szCs w:val="26"/>
                <w:lang w:eastAsia="en-US"/>
              </w:rPr>
            </w:pPr>
            <w:ins w:id="740" w:author="Waishek, Wady" w:date="2016-10-21T10:15:00Z">
              <w:r w:rsidRPr="001B419C">
                <w:rPr>
                  <w:rFonts w:eastAsia="Times New Roman"/>
                  <w:sz w:val="20"/>
                  <w:szCs w:val="26"/>
                  <w:lang w:eastAsia="en-US"/>
                </w:rPr>
                <w:t>2016-10-14</w:t>
              </w:r>
            </w:ins>
          </w:p>
        </w:tc>
        <w:tc>
          <w:tcPr>
            <w:tcW w:w="1418" w:type="dxa"/>
            <w:vAlign w:val="center"/>
          </w:tcPr>
          <w:p w:rsidR="00DC450F" w:rsidRPr="001B419C" w:rsidRDefault="00DC450F" w:rsidP="00DC450F">
            <w:pPr>
              <w:spacing w:before="20" w:after="40" w:line="260" w:lineRule="exact"/>
              <w:jc w:val="center"/>
              <w:rPr>
                <w:ins w:id="741" w:author="Waishek, Wady" w:date="2016-10-21T10:13:00Z"/>
                <w:rFonts w:eastAsia="Times New Roman"/>
                <w:sz w:val="20"/>
                <w:szCs w:val="26"/>
                <w:rtl/>
                <w:lang w:eastAsia="en-US"/>
              </w:rPr>
            </w:pPr>
            <w:ins w:id="742" w:author="Waishek, Wady" w:date="2016-10-21T10:15:00Z">
              <w:r w:rsidRPr="001B419C">
                <w:rPr>
                  <w:rFonts w:eastAsia="Times New Roman" w:hint="cs"/>
                  <w:sz w:val="20"/>
                  <w:szCs w:val="26"/>
                  <w:rtl/>
                  <w:lang w:eastAsia="en-US"/>
                </w:rPr>
                <w:t>سارية</w:t>
              </w:r>
            </w:ins>
          </w:p>
        </w:tc>
        <w:tc>
          <w:tcPr>
            <w:tcW w:w="5103" w:type="dxa"/>
          </w:tcPr>
          <w:p w:rsidR="00DC450F" w:rsidRPr="001B419C" w:rsidRDefault="00DC450F" w:rsidP="00DC450F">
            <w:pPr>
              <w:spacing w:before="20" w:after="40" w:line="260" w:lineRule="exact"/>
              <w:jc w:val="left"/>
              <w:rPr>
                <w:ins w:id="743" w:author="Waishek, Wady" w:date="2016-10-21T10:13:00Z"/>
                <w:sz w:val="20"/>
                <w:szCs w:val="26"/>
              </w:rPr>
            </w:pPr>
            <w:ins w:id="744" w:author="Waishek, Wady" w:date="2016-10-21T10:22:00Z">
              <w:r w:rsidRPr="001B419C">
                <w:rPr>
                  <w:rFonts w:hint="cs"/>
                  <w:sz w:val="20"/>
                  <w:szCs w:val="26"/>
                  <w:rtl/>
                  <w:lang w:bidi="ar-EG"/>
                </w:rPr>
                <w:t xml:space="preserve">تقييم استهلاك الطاقة في خدمات </w:t>
              </w:r>
              <w:r w:rsidRPr="001B419C">
                <w:rPr>
                  <w:rFonts w:hint="cs"/>
                  <w:sz w:val="20"/>
                  <w:szCs w:val="26"/>
                  <w:rtl/>
                  <w:lang w:val="en-GB" w:bidi="ar-EG"/>
                </w:rPr>
                <w:t>تكنولوجيا المعلومات والاتصالات</w:t>
              </w:r>
            </w:ins>
          </w:p>
        </w:tc>
      </w:tr>
      <w:tr w:rsidR="00DC450F" w:rsidRPr="001B419C" w:rsidTr="00DC450F">
        <w:trPr>
          <w:cantSplit/>
          <w:jc w:val="center"/>
          <w:ins w:id="745" w:author="Waishek, Wady" w:date="2016-10-21T10:13:00Z"/>
        </w:trPr>
        <w:tc>
          <w:tcPr>
            <w:tcW w:w="1671" w:type="dxa"/>
            <w:vAlign w:val="center"/>
          </w:tcPr>
          <w:p w:rsidR="00DC450F" w:rsidRDefault="00DC450F" w:rsidP="00DC450F">
            <w:pPr>
              <w:pStyle w:val="Tabletext"/>
              <w:jc w:val="center"/>
            </w:pPr>
            <w:ins w:id="746" w:author="Unknown" w:date="2016-10-18T18:37:00Z">
              <w:r>
                <w:fldChar w:fldCharType="begin"/>
              </w:r>
              <w:r>
                <w:instrText xml:space="preserve"> HYPERLINK "http://handle.itu.int/11.1002/1000/12894" </w:instrText>
              </w:r>
              <w:r>
                <w:fldChar w:fldCharType="separate"/>
              </w:r>
              <w:r w:rsidRPr="008665A5">
                <w:rPr>
                  <w:rStyle w:val="Hyperlink"/>
                </w:rPr>
                <w:t xml:space="preserve">L Suppl. </w:t>
              </w:r>
              <w:r>
                <w:rPr>
                  <w:rStyle w:val="Hyperlink"/>
                </w:rPr>
                <w:fldChar w:fldCharType="end"/>
              </w:r>
              <w:r>
                <w:rPr>
                  <w:rStyle w:val="Hyperlink"/>
                </w:rPr>
                <w:t>3</w:t>
              </w:r>
            </w:ins>
            <w:ins w:id="747" w:author="Unknown" w:date="2016-10-18T18:45:00Z">
              <w:r>
                <w:rPr>
                  <w:rStyle w:val="Hyperlink"/>
                </w:rPr>
                <w:t>4</w:t>
              </w:r>
            </w:ins>
          </w:p>
        </w:tc>
        <w:tc>
          <w:tcPr>
            <w:tcW w:w="1417" w:type="dxa"/>
            <w:vAlign w:val="center"/>
          </w:tcPr>
          <w:p w:rsidR="00DC450F" w:rsidRPr="001B419C" w:rsidRDefault="00DC450F" w:rsidP="00DC450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60" w:lineRule="exact"/>
              <w:jc w:val="center"/>
              <w:textAlignment w:val="baseline"/>
              <w:rPr>
                <w:ins w:id="748" w:author="Waishek, Wady" w:date="2016-10-21T10:13:00Z"/>
                <w:rFonts w:eastAsia="Times New Roman"/>
                <w:sz w:val="20"/>
                <w:szCs w:val="26"/>
                <w:lang w:eastAsia="en-US"/>
              </w:rPr>
            </w:pPr>
            <w:ins w:id="749" w:author="Waishek, Wady" w:date="2016-10-21T10:15:00Z">
              <w:r w:rsidRPr="001B419C">
                <w:rPr>
                  <w:rFonts w:eastAsia="Times New Roman"/>
                  <w:sz w:val="20"/>
                  <w:szCs w:val="26"/>
                  <w:lang w:eastAsia="en-US"/>
                </w:rPr>
                <w:t>2016-10-14</w:t>
              </w:r>
            </w:ins>
          </w:p>
        </w:tc>
        <w:tc>
          <w:tcPr>
            <w:tcW w:w="1418" w:type="dxa"/>
            <w:vAlign w:val="center"/>
          </w:tcPr>
          <w:p w:rsidR="00DC450F" w:rsidRPr="001B419C" w:rsidRDefault="00DC450F" w:rsidP="00DC450F">
            <w:pPr>
              <w:spacing w:before="20" w:after="40" w:line="260" w:lineRule="exact"/>
              <w:jc w:val="center"/>
              <w:rPr>
                <w:ins w:id="750" w:author="Waishek, Wady" w:date="2016-10-21T10:13:00Z"/>
                <w:rFonts w:eastAsia="Times New Roman"/>
                <w:sz w:val="20"/>
                <w:szCs w:val="26"/>
                <w:rtl/>
                <w:lang w:eastAsia="en-US"/>
              </w:rPr>
            </w:pPr>
            <w:ins w:id="751" w:author="Waishek, Wady" w:date="2016-10-21T10:15:00Z">
              <w:r w:rsidRPr="001B419C">
                <w:rPr>
                  <w:rFonts w:eastAsia="Times New Roman" w:hint="cs"/>
                  <w:sz w:val="20"/>
                  <w:szCs w:val="26"/>
                  <w:rtl/>
                  <w:lang w:eastAsia="en-US"/>
                </w:rPr>
                <w:t>سارية</w:t>
              </w:r>
            </w:ins>
          </w:p>
        </w:tc>
        <w:tc>
          <w:tcPr>
            <w:tcW w:w="5103" w:type="dxa"/>
          </w:tcPr>
          <w:p w:rsidR="00DC450F" w:rsidRPr="001B419C" w:rsidRDefault="00DC450F" w:rsidP="00DC450F">
            <w:pPr>
              <w:spacing w:before="20" w:after="40" w:line="260" w:lineRule="exact"/>
              <w:jc w:val="left"/>
              <w:rPr>
                <w:ins w:id="752" w:author="Waishek, Wady" w:date="2016-10-21T10:13:00Z"/>
                <w:sz w:val="20"/>
                <w:szCs w:val="26"/>
              </w:rPr>
            </w:pPr>
            <w:ins w:id="753" w:author="Waishek, Wady" w:date="2016-10-21T10:23:00Z">
              <w:r w:rsidRPr="001B419C">
                <w:rPr>
                  <w:rFonts w:eastAsia="Times New Roman"/>
                  <w:sz w:val="20"/>
                  <w:szCs w:val="26"/>
                  <w:lang w:eastAsia="en-US"/>
                </w:rPr>
                <w:t>ITU-T L.1700</w:t>
              </w:r>
              <w:r w:rsidRPr="001B419C">
                <w:rPr>
                  <w:rFonts w:eastAsia="Times New Roman" w:hint="cs"/>
                  <w:sz w:val="20"/>
                  <w:szCs w:val="26"/>
                  <w:rtl/>
                  <w:lang w:eastAsia="en-US"/>
                </w:rPr>
                <w:t xml:space="preserve"> </w:t>
              </w:r>
              <w:r w:rsidRPr="001B419C">
                <w:rPr>
                  <w:rFonts w:hint="cs"/>
                  <w:sz w:val="20"/>
                  <w:szCs w:val="26"/>
                  <w:rtl/>
                  <w:lang w:val="en-GB" w:bidi="ar-EG"/>
                </w:rPr>
                <w:t>-</w:t>
              </w:r>
              <w:r w:rsidRPr="001B419C">
                <w:rPr>
                  <w:rFonts w:hint="cs"/>
                  <w:sz w:val="20"/>
                  <w:szCs w:val="26"/>
                  <w:rtl/>
                  <w:lang w:eastAsia="en-US" w:bidi="ar"/>
                </w:rPr>
                <w:t xml:space="preserve"> </w:t>
              </w:r>
              <w:r w:rsidRPr="001B419C">
                <w:rPr>
                  <w:rFonts w:hint="cs"/>
                  <w:sz w:val="20"/>
                  <w:szCs w:val="26"/>
                  <w:rtl/>
                  <w:lang w:bidi="ar-EG"/>
                </w:rPr>
                <w:t xml:space="preserve">مثال على تقييم ذي أساس هجين لدورة حياة المؤثرات المجمَّعة من المرتبة الثانية لمجموعة مختارة من خدمات </w:t>
              </w:r>
              <w:r w:rsidRPr="001B419C">
                <w:rPr>
                  <w:sz w:val="20"/>
                  <w:szCs w:val="26"/>
                  <w:rtl/>
                  <w:lang w:bidi="ar-EG"/>
                </w:rPr>
                <w:t>تكنولوجيا المعلومات والاتصالات</w:t>
              </w:r>
            </w:ins>
          </w:p>
        </w:tc>
      </w:tr>
    </w:tbl>
    <w:p w:rsidR="00D1746B" w:rsidRPr="008357DF" w:rsidRDefault="00D1746B" w:rsidP="00325FD5">
      <w:pPr>
        <w:pStyle w:val="TableNo0"/>
        <w:rPr>
          <w:rtl/>
        </w:rPr>
      </w:pPr>
      <w:r w:rsidRPr="008357DF">
        <w:rPr>
          <w:rFonts w:hint="cs"/>
          <w:rtl/>
        </w:rPr>
        <w:t xml:space="preserve">الجدول </w:t>
      </w:r>
      <w:r>
        <w:t>12</w:t>
      </w:r>
    </w:p>
    <w:p w:rsidR="00D1746B" w:rsidRPr="008357DF" w:rsidRDefault="00D1746B" w:rsidP="00A50BCB">
      <w:pPr>
        <w:pStyle w:val="Tabletitle0"/>
        <w:keepLines/>
        <w:rPr>
          <w:rtl/>
          <w:lang w:bidi="ar-EG"/>
        </w:rPr>
      </w:pPr>
      <w:r w:rsidRPr="008357DF">
        <w:rPr>
          <w:rFonts w:hint="cs"/>
          <w:rtl/>
          <w:lang w:bidi="ar-EG"/>
        </w:rPr>
        <w:t xml:space="preserve">لجنة الدراسات </w:t>
      </w:r>
      <w:r w:rsidR="00A50BCB">
        <w:t>5</w:t>
      </w:r>
      <w:r w:rsidRPr="008357DF">
        <w:rPr>
          <w:rFonts w:hint="cs"/>
          <w:rtl/>
          <w:lang w:bidi="ar-SY"/>
        </w:rPr>
        <w:t xml:space="preserve"> - </w:t>
      </w:r>
      <w:r>
        <w:rPr>
          <w:rFonts w:hint="cs"/>
          <w:rtl/>
          <w:lang w:bidi="ar-EG"/>
        </w:rPr>
        <w:t>الورقات التقنية</w:t>
      </w:r>
      <w:r w:rsidR="004479CA">
        <w:rPr>
          <w:rFonts w:hint="cs"/>
          <w:rtl/>
          <w:lang w:bidi="ar-EG"/>
        </w:rPr>
        <w:t xml:space="preserve"> والمواد التعليمية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939"/>
        <w:gridCol w:w="1559"/>
        <w:gridCol w:w="992"/>
        <w:gridCol w:w="3119"/>
      </w:tblGrid>
      <w:tr w:rsidR="00D1746B" w:rsidRPr="001B419C" w:rsidTr="00BD445A">
        <w:trPr>
          <w:jc w:val="center"/>
        </w:trPr>
        <w:tc>
          <w:tcPr>
            <w:tcW w:w="3939" w:type="dxa"/>
            <w:tcBorders>
              <w:top w:val="single" w:sz="12" w:space="0" w:color="auto"/>
              <w:bottom w:val="single" w:sz="12" w:space="0" w:color="auto"/>
            </w:tcBorders>
          </w:tcPr>
          <w:p w:rsidR="00D1746B" w:rsidRPr="001B419C" w:rsidRDefault="004479CA" w:rsidP="004479CA">
            <w:pPr>
              <w:pStyle w:val="Tablehead0"/>
              <w:keepNext/>
              <w:keepLines/>
              <w:rPr>
                <w:rFonts w:ascii="Times New Roman" w:hAnsi="Times New Roman"/>
                <w:rtl/>
              </w:rPr>
            </w:pPr>
            <w:r w:rsidRPr="001B419C">
              <w:rPr>
                <w:rFonts w:ascii="Times New Roman" w:hAnsi="Times New Roman" w:hint="cs"/>
                <w:rtl/>
                <w:lang w:bidi="ar-SA"/>
              </w:rPr>
              <w:t>الورقات التقنية</w:t>
            </w:r>
          </w:p>
        </w:tc>
        <w:tc>
          <w:tcPr>
            <w:tcW w:w="1559" w:type="dxa"/>
            <w:tcBorders>
              <w:top w:val="single" w:sz="12" w:space="0" w:color="auto"/>
              <w:bottom w:val="single" w:sz="12" w:space="0" w:color="auto"/>
            </w:tcBorders>
            <w:vAlign w:val="center"/>
          </w:tcPr>
          <w:p w:rsidR="00D1746B" w:rsidRPr="001B419C" w:rsidRDefault="00D1746B" w:rsidP="00BD445A">
            <w:pPr>
              <w:pStyle w:val="Tablehead0"/>
              <w:keepNext/>
              <w:keepLines/>
              <w:rPr>
                <w:rFonts w:ascii="Times New Roman" w:hAnsi="Times New Roman"/>
                <w:rtl/>
              </w:rPr>
            </w:pPr>
            <w:r w:rsidRPr="001B419C">
              <w:rPr>
                <w:rFonts w:ascii="Times New Roman" w:hAnsi="Times New Roman" w:hint="cs"/>
                <w:rtl/>
              </w:rPr>
              <w:t>التاريخ</w:t>
            </w:r>
          </w:p>
        </w:tc>
        <w:tc>
          <w:tcPr>
            <w:tcW w:w="992" w:type="dxa"/>
            <w:tcBorders>
              <w:top w:val="single" w:sz="12" w:space="0" w:color="auto"/>
              <w:bottom w:val="single" w:sz="12" w:space="0" w:color="auto"/>
            </w:tcBorders>
            <w:vAlign w:val="center"/>
          </w:tcPr>
          <w:p w:rsidR="00D1746B" w:rsidRPr="001B419C" w:rsidRDefault="00D1746B" w:rsidP="00BD445A">
            <w:pPr>
              <w:pStyle w:val="Tablehead0"/>
              <w:keepNext/>
              <w:keepLines/>
              <w:rPr>
                <w:rFonts w:ascii="Times New Roman" w:hAnsi="Times New Roman"/>
                <w:rtl/>
              </w:rPr>
            </w:pPr>
            <w:r w:rsidRPr="001B419C">
              <w:rPr>
                <w:rFonts w:ascii="Times New Roman" w:hAnsi="Times New Roman" w:hint="cs"/>
                <w:rtl/>
              </w:rPr>
              <w:t>الحالة</w:t>
            </w:r>
          </w:p>
        </w:tc>
        <w:tc>
          <w:tcPr>
            <w:tcW w:w="3119" w:type="dxa"/>
            <w:tcBorders>
              <w:top w:val="single" w:sz="12" w:space="0" w:color="auto"/>
              <w:bottom w:val="single" w:sz="12" w:space="0" w:color="auto"/>
            </w:tcBorders>
          </w:tcPr>
          <w:p w:rsidR="00D1746B" w:rsidRPr="001B419C" w:rsidRDefault="00D1746B" w:rsidP="00CF7919">
            <w:pPr>
              <w:pStyle w:val="Tablehead0"/>
              <w:keepNext/>
              <w:keepLines/>
              <w:rPr>
                <w:rFonts w:ascii="Times New Roman" w:hAnsi="Times New Roman"/>
                <w:rtl/>
              </w:rPr>
            </w:pPr>
            <w:r w:rsidRPr="001B419C">
              <w:rPr>
                <w:rFonts w:ascii="Times New Roman" w:hAnsi="Times New Roman" w:hint="cs"/>
                <w:rtl/>
              </w:rPr>
              <w:t>العنوان</w:t>
            </w:r>
          </w:p>
        </w:tc>
      </w:tr>
      <w:tr w:rsidR="00DC450F" w:rsidRPr="001B419C" w:rsidTr="00DC450F">
        <w:trPr>
          <w:jc w:val="center"/>
        </w:trPr>
        <w:tc>
          <w:tcPr>
            <w:tcW w:w="3939" w:type="dxa"/>
            <w:tcBorders>
              <w:top w:val="single" w:sz="12" w:space="0" w:color="auto"/>
            </w:tcBorders>
          </w:tcPr>
          <w:p w:rsidR="00DC450F" w:rsidRPr="00C51F84" w:rsidRDefault="00CB31EA" w:rsidP="00DC450F">
            <w:pPr>
              <w:pStyle w:val="Tabletexte"/>
              <w:jc w:val="left"/>
              <w:rPr>
                <w:rtl/>
                <w:lang w:bidi="ar-EG"/>
              </w:rPr>
            </w:pPr>
            <w:hyperlink r:id="rId484" w:history="1">
              <w:r w:rsidR="00DC450F" w:rsidRPr="00C51F84">
                <w:rPr>
                  <w:rStyle w:val="Hyperlink"/>
                  <w:rtl/>
                  <w:lang w:bidi="ar-EG"/>
                </w:rPr>
                <w:t>ورقة تقنية بشأن أفضل الممارسات في البنية التحتية للشبكة</w:t>
              </w:r>
            </w:hyperlink>
          </w:p>
        </w:tc>
        <w:tc>
          <w:tcPr>
            <w:tcW w:w="1559" w:type="dxa"/>
            <w:tcBorders>
              <w:top w:val="single" w:sz="12" w:space="0" w:color="auto"/>
            </w:tcBorders>
            <w:vAlign w:val="center"/>
          </w:tcPr>
          <w:p w:rsidR="00DC450F" w:rsidRPr="00DC450F" w:rsidRDefault="00DC450F" w:rsidP="00DC450F">
            <w:pPr>
              <w:jc w:val="center"/>
              <w:rPr>
                <w:sz w:val="20"/>
                <w:szCs w:val="28"/>
              </w:rPr>
            </w:pPr>
            <w:r w:rsidRPr="00DC450F">
              <w:rPr>
                <w:rFonts w:eastAsia="Times New Roman"/>
                <w:sz w:val="20"/>
                <w:szCs w:val="28"/>
                <w:lang w:eastAsia="en-US" w:bidi="ar-EG"/>
              </w:rPr>
              <w:t>2013/12/13</w:t>
            </w:r>
          </w:p>
        </w:tc>
        <w:tc>
          <w:tcPr>
            <w:tcW w:w="992" w:type="dxa"/>
            <w:tcBorders>
              <w:top w:val="single" w:sz="12" w:space="0" w:color="auto"/>
            </w:tcBorders>
            <w:vAlign w:val="center"/>
          </w:tcPr>
          <w:p w:rsidR="00DC450F" w:rsidRPr="001B419C" w:rsidRDefault="00DC450F" w:rsidP="00DC450F">
            <w:pPr>
              <w:jc w:val="center"/>
              <w:rPr>
                <w:sz w:val="20"/>
                <w:szCs w:val="26"/>
              </w:rPr>
            </w:pPr>
            <w:r w:rsidRPr="001B419C">
              <w:rPr>
                <w:rFonts w:eastAsia="Times New Roman" w:hint="cs"/>
                <w:sz w:val="20"/>
                <w:szCs w:val="26"/>
                <w:rtl/>
                <w:lang w:eastAsia="en-US"/>
              </w:rPr>
              <w:t>سارية</w:t>
            </w:r>
          </w:p>
        </w:tc>
        <w:tc>
          <w:tcPr>
            <w:tcW w:w="3119" w:type="dxa"/>
            <w:tcBorders>
              <w:top w:val="single" w:sz="12" w:space="0" w:color="auto"/>
            </w:tcBorders>
            <w:vAlign w:val="center"/>
          </w:tcPr>
          <w:p w:rsidR="00DC450F" w:rsidRPr="001B419C" w:rsidRDefault="006642C3" w:rsidP="00DC450F">
            <w:pPr>
              <w:spacing w:before="60"/>
              <w:jc w:val="left"/>
              <w:rPr>
                <w:sz w:val="20"/>
                <w:szCs w:val="26"/>
              </w:rPr>
            </w:pPr>
            <w:r>
              <w:rPr>
                <w:rFonts w:hint="cs"/>
                <w:sz w:val="20"/>
                <w:szCs w:val="26"/>
                <w:rtl/>
              </w:rPr>
              <w:t>أفضل الممارسات</w:t>
            </w:r>
            <w:r w:rsidR="00DC450F" w:rsidRPr="001B419C">
              <w:rPr>
                <w:rFonts w:hint="cs"/>
                <w:sz w:val="20"/>
                <w:szCs w:val="26"/>
                <w:rtl/>
              </w:rPr>
              <w:t xml:space="preserve"> في البنية التحتية للشبكة</w:t>
            </w:r>
          </w:p>
        </w:tc>
      </w:tr>
      <w:tr w:rsidR="00DC450F" w:rsidRPr="001B419C" w:rsidTr="00DC450F">
        <w:trPr>
          <w:jc w:val="center"/>
        </w:trPr>
        <w:tc>
          <w:tcPr>
            <w:tcW w:w="3939" w:type="dxa"/>
          </w:tcPr>
          <w:p w:rsidR="00DC450F" w:rsidRPr="00C51F84" w:rsidRDefault="00CB31EA" w:rsidP="00DC450F">
            <w:pPr>
              <w:pStyle w:val="Tabletexte"/>
              <w:jc w:val="left"/>
              <w:rPr>
                <w:rtl/>
                <w:lang w:bidi="ar-EG"/>
              </w:rPr>
            </w:pPr>
            <w:hyperlink r:id="rId485" w:history="1">
              <w:r w:rsidR="00DC450F" w:rsidRPr="00C51F84">
                <w:rPr>
                  <w:rStyle w:val="Hyperlink"/>
                  <w:rtl/>
                  <w:lang w:bidi="ar-EG"/>
                </w:rPr>
                <w:t>ورقة تقنية بشأن دراسة حالة خفض طاقة تكييف الهواء بقياس الحرارة القائم على الألياف البصرية</w:t>
              </w:r>
            </w:hyperlink>
          </w:p>
        </w:tc>
        <w:tc>
          <w:tcPr>
            <w:tcW w:w="1559" w:type="dxa"/>
            <w:vAlign w:val="center"/>
          </w:tcPr>
          <w:p w:rsidR="00DC450F" w:rsidRPr="00DC450F" w:rsidRDefault="00DC450F" w:rsidP="00DC450F">
            <w:pPr>
              <w:jc w:val="center"/>
              <w:rPr>
                <w:sz w:val="20"/>
                <w:szCs w:val="28"/>
              </w:rPr>
            </w:pPr>
            <w:r w:rsidRPr="00DC450F">
              <w:rPr>
                <w:rFonts w:eastAsia="Times New Roman"/>
                <w:sz w:val="20"/>
                <w:szCs w:val="28"/>
                <w:lang w:eastAsia="en-US" w:bidi="ar-EG"/>
              </w:rPr>
              <w:t>2013/12/13</w:t>
            </w:r>
          </w:p>
        </w:tc>
        <w:tc>
          <w:tcPr>
            <w:tcW w:w="992" w:type="dxa"/>
            <w:vAlign w:val="center"/>
          </w:tcPr>
          <w:p w:rsidR="00DC450F" w:rsidRPr="001B419C" w:rsidRDefault="00DC450F" w:rsidP="00DC450F">
            <w:pPr>
              <w:jc w:val="center"/>
              <w:rPr>
                <w:sz w:val="20"/>
                <w:szCs w:val="26"/>
              </w:rPr>
            </w:pPr>
            <w:r w:rsidRPr="001B419C">
              <w:rPr>
                <w:rFonts w:eastAsia="Times New Roman" w:hint="cs"/>
                <w:sz w:val="20"/>
                <w:szCs w:val="26"/>
                <w:rtl/>
                <w:lang w:eastAsia="en-US"/>
              </w:rPr>
              <w:t>سارية</w:t>
            </w:r>
          </w:p>
        </w:tc>
        <w:tc>
          <w:tcPr>
            <w:tcW w:w="3119" w:type="dxa"/>
            <w:vAlign w:val="center"/>
          </w:tcPr>
          <w:p w:rsidR="00DC450F" w:rsidRPr="001B419C" w:rsidRDefault="00DC450F" w:rsidP="00DC450F">
            <w:pPr>
              <w:keepNext/>
              <w:keepLines/>
              <w:spacing w:before="60"/>
              <w:jc w:val="left"/>
              <w:rPr>
                <w:sz w:val="20"/>
                <w:szCs w:val="26"/>
              </w:rPr>
            </w:pPr>
            <w:r w:rsidRPr="001B419C">
              <w:rPr>
                <w:rFonts w:hint="cs"/>
                <w:sz w:val="20"/>
                <w:szCs w:val="26"/>
                <w:rtl/>
                <w:lang w:bidi="ar"/>
              </w:rPr>
              <w:t>دراسة حالة خفض طاقة تكييف الهواء بقياس الحرارة القائم على الألياف البصرية</w:t>
            </w:r>
          </w:p>
        </w:tc>
      </w:tr>
      <w:tr w:rsidR="00DC450F" w:rsidRPr="001B419C" w:rsidTr="00DC450F">
        <w:trPr>
          <w:jc w:val="center"/>
        </w:trPr>
        <w:tc>
          <w:tcPr>
            <w:tcW w:w="3939" w:type="dxa"/>
          </w:tcPr>
          <w:p w:rsidR="00DC450F" w:rsidRPr="00C51F84" w:rsidRDefault="00CB31EA" w:rsidP="00DC450F">
            <w:pPr>
              <w:pStyle w:val="Tabletexte"/>
              <w:jc w:val="left"/>
              <w:rPr>
                <w:rtl/>
                <w:lang w:bidi="ar-EG"/>
              </w:rPr>
            </w:pPr>
            <w:hyperlink r:id="rId486" w:history="1">
              <w:r w:rsidR="00DC450F" w:rsidRPr="00C51F84">
                <w:rPr>
                  <w:rStyle w:val="Hyperlink"/>
                  <w:rtl/>
                  <w:lang w:bidi="ar-EG"/>
                </w:rPr>
                <w:t>ورقة تقنية بشأن دراسات تجريبية للوحات والمجاري المثبتة في مداخل ومخارج المعدات</w:t>
              </w:r>
            </w:hyperlink>
          </w:p>
        </w:tc>
        <w:tc>
          <w:tcPr>
            <w:tcW w:w="1559" w:type="dxa"/>
            <w:vAlign w:val="center"/>
          </w:tcPr>
          <w:p w:rsidR="00DC450F" w:rsidRPr="00DC450F" w:rsidRDefault="00DC450F" w:rsidP="00DC450F">
            <w:pPr>
              <w:jc w:val="center"/>
              <w:rPr>
                <w:sz w:val="20"/>
                <w:szCs w:val="28"/>
              </w:rPr>
            </w:pPr>
            <w:r w:rsidRPr="00DC450F">
              <w:rPr>
                <w:rFonts w:eastAsia="Times New Roman"/>
                <w:sz w:val="20"/>
                <w:szCs w:val="28"/>
                <w:lang w:eastAsia="en-US" w:bidi="ar-EG"/>
              </w:rPr>
              <w:t>2013/12/13</w:t>
            </w:r>
          </w:p>
        </w:tc>
        <w:tc>
          <w:tcPr>
            <w:tcW w:w="992" w:type="dxa"/>
            <w:vAlign w:val="center"/>
          </w:tcPr>
          <w:p w:rsidR="00DC450F" w:rsidRPr="001B419C" w:rsidRDefault="00DC450F" w:rsidP="00DC450F">
            <w:pPr>
              <w:jc w:val="center"/>
              <w:rPr>
                <w:sz w:val="20"/>
                <w:szCs w:val="26"/>
              </w:rPr>
            </w:pPr>
            <w:r w:rsidRPr="001B419C">
              <w:rPr>
                <w:rFonts w:eastAsia="Times New Roman" w:hint="cs"/>
                <w:sz w:val="20"/>
                <w:szCs w:val="26"/>
                <w:rtl/>
                <w:lang w:eastAsia="en-US"/>
              </w:rPr>
              <w:t>سارية</w:t>
            </w:r>
          </w:p>
        </w:tc>
        <w:tc>
          <w:tcPr>
            <w:tcW w:w="3119" w:type="dxa"/>
            <w:vAlign w:val="center"/>
          </w:tcPr>
          <w:p w:rsidR="00DC450F" w:rsidRPr="001B419C" w:rsidRDefault="00DC450F" w:rsidP="00DC450F">
            <w:pPr>
              <w:keepNext/>
              <w:keepLines/>
              <w:spacing w:before="60"/>
              <w:jc w:val="left"/>
              <w:rPr>
                <w:sz w:val="20"/>
                <w:szCs w:val="26"/>
              </w:rPr>
            </w:pPr>
            <w:r w:rsidRPr="001B419C">
              <w:rPr>
                <w:rFonts w:hint="cs"/>
                <w:sz w:val="20"/>
                <w:szCs w:val="26"/>
                <w:rtl/>
                <w:lang w:bidi="ar"/>
              </w:rPr>
              <w:t>دراسات تجريبية للوحات والمجاري المثبتة في مداخل ومخارج المعدات</w:t>
            </w:r>
          </w:p>
        </w:tc>
      </w:tr>
      <w:tr w:rsidR="00DC450F" w:rsidRPr="001B419C" w:rsidTr="00DC450F">
        <w:trPr>
          <w:jc w:val="center"/>
        </w:trPr>
        <w:tc>
          <w:tcPr>
            <w:tcW w:w="3939" w:type="dxa"/>
          </w:tcPr>
          <w:p w:rsidR="00DC450F" w:rsidRPr="00C51F84" w:rsidRDefault="00CB31EA" w:rsidP="00DC450F">
            <w:pPr>
              <w:pStyle w:val="Tabletexte"/>
              <w:jc w:val="left"/>
              <w:rPr>
                <w:rtl/>
                <w:lang w:bidi="ar-EG"/>
              </w:rPr>
            </w:pPr>
            <w:hyperlink r:id="rId487" w:history="1">
              <w:r w:rsidR="00DC450F" w:rsidRPr="00C51F84">
                <w:rPr>
                  <w:rStyle w:val="Hyperlink"/>
                  <w:rtl/>
                  <w:lang w:bidi="ar-EG"/>
                </w:rPr>
                <w:t>ورقة تقنية بشأن إمكانية التوفير الأولي في</w:t>
              </w:r>
              <w:r w:rsidR="00DC450F" w:rsidRPr="00C51F84">
                <w:rPr>
                  <w:rStyle w:val="Hyperlink"/>
                  <w:rFonts w:hint="cs"/>
                  <w:rtl/>
                  <w:lang w:bidi="ar-EG"/>
                </w:rPr>
                <w:t> </w:t>
              </w:r>
              <w:r w:rsidR="00DC450F" w:rsidRPr="00C51F84">
                <w:rPr>
                  <w:rStyle w:val="Hyperlink"/>
                  <w:rtl/>
                  <w:lang w:bidi="ar-EG"/>
                </w:rPr>
                <w:t>الطاقة في مراكز الاتصالات/تكنولوجيا المعلومات والاتصالات من خلال التبريد</w:t>
              </w:r>
              <w:r w:rsidR="00DC450F" w:rsidRPr="00C51F84">
                <w:rPr>
                  <w:rStyle w:val="Hyperlink"/>
                  <w:rFonts w:hint="cs"/>
                  <w:rtl/>
                  <w:lang w:bidi="ar-EG"/>
                </w:rPr>
                <w:t> </w:t>
              </w:r>
              <w:r w:rsidR="00DC450F" w:rsidRPr="00C51F84">
                <w:rPr>
                  <w:rStyle w:val="Hyperlink"/>
                  <w:rtl/>
                  <w:lang w:bidi="ar-EG"/>
                </w:rPr>
                <w:t>مجاناً</w:t>
              </w:r>
            </w:hyperlink>
          </w:p>
        </w:tc>
        <w:tc>
          <w:tcPr>
            <w:tcW w:w="1559" w:type="dxa"/>
            <w:vAlign w:val="center"/>
          </w:tcPr>
          <w:p w:rsidR="00DC450F" w:rsidRPr="00DC450F" w:rsidRDefault="00DC450F" w:rsidP="00DC450F">
            <w:pPr>
              <w:jc w:val="center"/>
              <w:rPr>
                <w:sz w:val="20"/>
                <w:szCs w:val="28"/>
              </w:rPr>
            </w:pPr>
            <w:r w:rsidRPr="00DC450F">
              <w:rPr>
                <w:rFonts w:eastAsia="Times New Roman"/>
                <w:sz w:val="20"/>
                <w:szCs w:val="28"/>
                <w:lang w:eastAsia="en-US" w:bidi="ar-EG"/>
              </w:rPr>
              <w:t>2013/12/13</w:t>
            </w:r>
          </w:p>
        </w:tc>
        <w:tc>
          <w:tcPr>
            <w:tcW w:w="992" w:type="dxa"/>
            <w:vAlign w:val="center"/>
          </w:tcPr>
          <w:p w:rsidR="00DC450F" w:rsidRPr="001B419C" w:rsidRDefault="00DC450F" w:rsidP="00DC450F">
            <w:pPr>
              <w:jc w:val="center"/>
              <w:rPr>
                <w:sz w:val="20"/>
                <w:szCs w:val="26"/>
              </w:rPr>
            </w:pPr>
            <w:r w:rsidRPr="001B419C">
              <w:rPr>
                <w:rFonts w:eastAsia="Times New Roman" w:hint="cs"/>
                <w:sz w:val="20"/>
                <w:szCs w:val="26"/>
                <w:rtl/>
                <w:lang w:eastAsia="en-US"/>
              </w:rPr>
              <w:t>سارية</w:t>
            </w:r>
          </w:p>
        </w:tc>
        <w:tc>
          <w:tcPr>
            <w:tcW w:w="3119" w:type="dxa"/>
            <w:vAlign w:val="center"/>
          </w:tcPr>
          <w:p w:rsidR="00DC450F" w:rsidRPr="001B419C" w:rsidRDefault="00DC450F" w:rsidP="00DC450F">
            <w:pPr>
              <w:keepNext/>
              <w:keepLines/>
              <w:spacing w:before="60"/>
              <w:jc w:val="left"/>
              <w:rPr>
                <w:sz w:val="20"/>
                <w:szCs w:val="26"/>
              </w:rPr>
            </w:pPr>
            <w:r w:rsidRPr="001B419C">
              <w:rPr>
                <w:rFonts w:hint="cs"/>
                <w:sz w:val="20"/>
                <w:szCs w:val="26"/>
                <w:rtl/>
                <w:lang w:bidi="ar"/>
              </w:rPr>
              <w:t>إمكانية التوفير الأولي في الطاقة في مراكز الاتصالات/تكنولوجيا المعلومات والاتصالات من خلال التبريد مجاناً</w:t>
            </w:r>
          </w:p>
        </w:tc>
      </w:tr>
      <w:tr w:rsidR="00DC450F" w:rsidRPr="001B419C" w:rsidTr="00DC450F">
        <w:trPr>
          <w:jc w:val="center"/>
        </w:trPr>
        <w:tc>
          <w:tcPr>
            <w:tcW w:w="3939" w:type="dxa"/>
          </w:tcPr>
          <w:p w:rsidR="00DC450F" w:rsidRPr="00C51F84" w:rsidRDefault="00CB31EA" w:rsidP="00DC450F">
            <w:pPr>
              <w:pStyle w:val="Tabletexte"/>
              <w:jc w:val="left"/>
              <w:rPr>
                <w:rtl/>
                <w:lang w:bidi="ar-EG"/>
              </w:rPr>
            </w:pPr>
            <w:hyperlink r:id="rId488" w:history="1">
              <w:r w:rsidR="00DC450F" w:rsidRPr="00C51F84">
                <w:rPr>
                  <w:rStyle w:val="Hyperlink"/>
                  <w:rtl/>
                  <w:lang w:bidi="ar-EG"/>
                </w:rPr>
                <w:t xml:space="preserve">ورقة تقنية بشأن الأساس المنطقي للحد الأدنى من مجموعة </w:t>
              </w:r>
              <w:r w:rsidR="00DC450F" w:rsidRPr="00C51F84">
                <w:rPr>
                  <w:rStyle w:val="Hyperlink"/>
                  <w:rFonts w:hint="cs"/>
                  <w:rtl/>
                  <w:lang w:bidi="ar-EG"/>
                </w:rPr>
                <w:t>ا</w:t>
              </w:r>
              <w:r w:rsidR="00DC450F" w:rsidRPr="00C51F84">
                <w:rPr>
                  <w:rStyle w:val="Hyperlink"/>
                  <w:rtl/>
                  <w:lang w:bidi="ar-EG"/>
                </w:rPr>
                <w:t>لبيانات اللازمة لتقييم كفاءة استخدام الطاقة والتحكم في معدات مركز البيانات لتحقيق وفورات في القدرة</w:t>
              </w:r>
            </w:hyperlink>
          </w:p>
        </w:tc>
        <w:tc>
          <w:tcPr>
            <w:tcW w:w="1559" w:type="dxa"/>
            <w:vAlign w:val="center"/>
          </w:tcPr>
          <w:p w:rsidR="00DC450F" w:rsidRPr="00DC450F" w:rsidRDefault="00DC450F" w:rsidP="00DC450F">
            <w:pPr>
              <w:jc w:val="center"/>
              <w:rPr>
                <w:sz w:val="20"/>
                <w:szCs w:val="28"/>
              </w:rPr>
            </w:pPr>
            <w:r w:rsidRPr="00DC450F">
              <w:rPr>
                <w:rFonts w:eastAsia="Times New Roman"/>
                <w:sz w:val="20"/>
                <w:szCs w:val="28"/>
                <w:lang w:eastAsia="en-US" w:bidi="ar-EG"/>
              </w:rPr>
              <w:t>2013/12/13</w:t>
            </w:r>
          </w:p>
        </w:tc>
        <w:tc>
          <w:tcPr>
            <w:tcW w:w="992" w:type="dxa"/>
            <w:vAlign w:val="center"/>
          </w:tcPr>
          <w:p w:rsidR="00DC450F" w:rsidRPr="001B419C" w:rsidRDefault="00DC450F" w:rsidP="00DC450F">
            <w:pPr>
              <w:jc w:val="center"/>
              <w:rPr>
                <w:sz w:val="20"/>
                <w:szCs w:val="26"/>
              </w:rPr>
            </w:pPr>
            <w:r w:rsidRPr="001B419C">
              <w:rPr>
                <w:rFonts w:eastAsia="Times New Roman" w:hint="cs"/>
                <w:sz w:val="20"/>
                <w:szCs w:val="26"/>
                <w:rtl/>
                <w:lang w:eastAsia="en-US"/>
              </w:rPr>
              <w:t>سارية</w:t>
            </w:r>
          </w:p>
        </w:tc>
        <w:tc>
          <w:tcPr>
            <w:tcW w:w="3119" w:type="dxa"/>
            <w:vAlign w:val="center"/>
          </w:tcPr>
          <w:p w:rsidR="00DC450F" w:rsidRPr="001B419C" w:rsidRDefault="00DC450F" w:rsidP="00DC450F">
            <w:pPr>
              <w:keepNext/>
              <w:keepLines/>
              <w:spacing w:before="60"/>
              <w:jc w:val="left"/>
              <w:rPr>
                <w:sz w:val="20"/>
                <w:szCs w:val="26"/>
              </w:rPr>
            </w:pPr>
            <w:r w:rsidRPr="001B419C">
              <w:rPr>
                <w:rFonts w:hint="cs"/>
                <w:sz w:val="20"/>
                <w:szCs w:val="26"/>
                <w:rtl/>
                <w:lang w:bidi="ar"/>
              </w:rPr>
              <w:t xml:space="preserve">الأساس المنطقي للحد الأدنى من مجموعة </w:t>
            </w:r>
            <w:r>
              <w:rPr>
                <w:rFonts w:hint="cs"/>
                <w:sz w:val="20"/>
                <w:szCs w:val="26"/>
                <w:rtl/>
                <w:lang w:bidi="ar"/>
              </w:rPr>
              <w:t>ا</w:t>
            </w:r>
            <w:r w:rsidRPr="001B419C">
              <w:rPr>
                <w:rFonts w:hint="cs"/>
                <w:sz w:val="20"/>
                <w:szCs w:val="26"/>
                <w:rtl/>
                <w:lang w:bidi="ar"/>
              </w:rPr>
              <w:t>لبيانات اللازمة لتقييم كفاءة استخدام الطاقة والتحكم في معدات مركز البيانات لتحقيق وفورات في القدرة</w:t>
            </w:r>
          </w:p>
        </w:tc>
      </w:tr>
      <w:tr w:rsidR="00DC450F" w:rsidRPr="001B419C" w:rsidTr="00DC450F">
        <w:trPr>
          <w:jc w:val="center"/>
        </w:trPr>
        <w:tc>
          <w:tcPr>
            <w:tcW w:w="3939" w:type="dxa"/>
          </w:tcPr>
          <w:p w:rsidR="00DC450F" w:rsidRPr="00C51F84" w:rsidRDefault="00CB31EA" w:rsidP="00DC450F">
            <w:pPr>
              <w:pStyle w:val="Tabletexte"/>
              <w:jc w:val="left"/>
              <w:rPr>
                <w:rtl/>
                <w:lang w:bidi="ar-EG"/>
              </w:rPr>
            </w:pPr>
            <w:hyperlink r:id="rId489" w:history="1">
              <w:r w:rsidR="00DC450F" w:rsidRPr="00C51F84">
                <w:rPr>
                  <w:rStyle w:val="Hyperlink"/>
                  <w:rtl/>
                  <w:lang w:bidi="ar-EG"/>
                </w:rPr>
                <w:t>ورقة تقنية بشأن اختبار التحقق من أسلوب تبريد مركز بيانات باستخدام الطاقة المتجددة في منطقة باردة</w:t>
              </w:r>
            </w:hyperlink>
          </w:p>
        </w:tc>
        <w:tc>
          <w:tcPr>
            <w:tcW w:w="1559" w:type="dxa"/>
            <w:vAlign w:val="center"/>
          </w:tcPr>
          <w:p w:rsidR="00DC450F" w:rsidRPr="00DC450F" w:rsidRDefault="00DC450F" w:rsidP="00DC450F">
            <w:pPr>
              <w:jc w:val="center"/>
              <w:rPr>
                <w:sz w:val="20"/>
                <w:szCs w:val="28"/>
              </w:rPr>
            </w:pPr>
            <w:r w:rsidRPr="00DC450F">
              <w:rPr>
                <w:rFonts w:eastAsia="Times New Roman"/>
                <w:sz w:val="20"/>
                <w:szCs w:val="28"/>
                <w:lang w:eastAsia="en-US" w:bidi="ar-EG"/>
              </w:rPr>
              <w:t>2013/12/13</w:t>
            </w:r>
          </w:p>
        </w:tc>
        <w:tc>
          <w:tcPr>
            <w:tcW w:w="992" w:type="dxa"/>
            <w:vAlign w:val="center"/>
          </w:tcPr>
          <w:p w:rsidR="00DC450F" w:rsidRPr="001B419C" w:rsidRDefault="00DC450F" w:rsidP="00DC450F">
            <w:pPr>
              <w:jc w:val="center"/>
              <w:rPr>
                <w:sz w:val="20"/>
                <w:szCs w:val="26"/>
              </w:rPr>
            </w:pPr>
            <w:r w:rsidRPr="001B419C">
              <w:rPr>
                <w:rFonts w:eastAsia="Times New Roman" w:hint="cs"/>
                <w:sz w:val="20"/>
                <w:szCs w:val="26"/>
                <w:rtl/>
                <w:lang w:eastAsia="en-US"/>
              </w:rPr>
              <w:t>سارية</w:t>
            </w:r>
          </w:p>
        </w:tc>
        <w:tc>
          <w:tcPr>
            <w:tcW w:w="3119" w:type="dxa"/>
            <w:vAlign w:val="center"/>
          </w:tcPr>
          <w:p w:rsidR="00DC450F" w:rsidRPr="001B419C" w:rsidRDefault="00DC450F" w:rsidP="00DC450F">
            <w:pPr>
              <w:keepNext/>
              <w:keepLines/>
              <w:spacing w:before="60"/>
              <w:jc w:val="left"/>
              <w:rPr>
                <w:sz w:val="20"/>
                <w:szCs w:val="26"/>
                <w:rtl/>
              </w:rPr>
            </w:pPr>
            <w:r w:rsidRPr="001B419C">
              <w:rPr>
                <w:rFonts w:hint="cs"/>
                <w:sz w:val="20"/>
                <w:szCs w:val="26"/>
                <w:rtl/>
                <w:lang w:bidi="ar"/>
              </w:rPr>
              <w:t>اختبار التحقق من أسلوب تبريد مركز بيانات باستخدام الطاقة المتجددة في منطقة باردة</w:t>
            </w:r>
          </w:p>
        </w:tc>
      </w:tr>
      <w:tr w:rsidR="00DC450F" w:rsidRPr="001B419C" w:rsidTr="00DC450F">
        <w:trPr>
          <w:jc w:val="center"/>
        </w:trPr>
        <w:tc>
          <w:tcPr>
            <w:tcW w:w="3939" w:type="dxa"/>
          </w:tcPr>
          <w:p w:rsidR="00DC450F" w:rsidRPr="00C51F84" w:rsidRDefault="00CB31EA" w:rsidP="00DC450F">
            <w:pPr>
              <w:pStyle w:val="Tabletexte"/>
              <w:jc w:val="left"/>
              <w:rPr>
                <w:rtl/>
                <w:lang w:bidi="ar-EG"/>
              </w:rPr>
            </w:pPr>
            <w:hyperlink r:id="rId490" w:history="1">
              <w:r w:rsidR="00DC450F" w:rsidRPr="00C51F84">
                <w:rPr>
                  <w:rStyle w:val="Hyperlink"/>
                  <w:rtl/>
                  <w:lang w:bidi="ar-EG"/>
                </w:rPr>
                <w:t>ورقة تقنية بشأن تجارب التحقق ذات الصلة بزيادة كفاءة تكنولوجيات تكييف الهواء والتحكم في مركز البيانات</w:t>
              </w:r>
            </w:hyperlink>
          </w:p>
        </w:tc>
        <w:tc>
          <w:tcPr>
            <w:tcW w:w="1559" w:type="dxa"/>
            <w:vAlign w:val="center"/>
          </w:tcPr>
          <w:p w:rsidR="00DC450F" w:rsidRPr="00DC450F" w:rsidRDefault="00DC450F" w:rsidP="00DC450F">
            <w:pPr>
              <w:jc w:val="center"/>
              <w:rPr>
                <w:sz w:val="20"/>
                <w:szCs w:val="28"/>
              </w:rPr>
            </w:pPr>
            <w:r w:rsidRPr="00DC450F">
              <w:rPr>
                <w:rFonts w:eastAsia="Times New Roman"/>
                <w:sz w:val="20"/>
                <w:szCs w:val="28"/>
                <w:lang w:eastAsia="en-US" w:bidi="ar-EG"/>
              </w:rPr>
              <w:t>2013/12/13</w:t>
            </w:r>
          </w:p>
        </w:tc>
        <w:tc>
          <w:tcPr>
            <w:tcW w:w="992" w:type="dxa"/>
            <w:vAlign w:val="center"/>
          </w:tcPr>
          <w:p w:rsidR="00DC450F" w:rsidRPr="001B419C" w:rsidRDefault="00DC450F" w:rsidP="00DC450F">
            <w:pPr>
              <w:jc w:val="center"/>
              <w:rPr>
                <w:sz w:val="20"/>
                <w:szCs w:val="26"/>
              </w:rPr>
            </w:pPr>
            <w:r w:rsidRPr="001B419C">
              <w:rPr>
                <w:rFonts w:eastAsia="Times New Roman" w:hint="cs"/>
                <w:sz w:val="20"/>
                <w:szCs w:val="26"/>
                <w:rtl/>
                <w:lang w:eastAsia="en-US"/>
              </w:rPr>
              <w:t>سارية</w:t>
            </w:r>
          </w:p>
        </w:tc>
        <w:tc>
          <w:tcPr>
            <w:tcW w:w="3119" w:type="dxa"/>
            <w:vAlign w:val="center"/>
          </w:tcPr>
          <w:p w:rsidR="00DC450F" w:rsidRPr="001B419C" w:rsidRDefault="00DC450F" w:rsidP="00DC450F">
            <w:pPr>
              <w:keepNext/>
              <w:keepLines/>
              <w:spacing w:before="60"/>
              <w:jc w:val="left"/>
              <w:rPr>
                <w:sz w:val="20"/>
                <w:szCs w:val="26"/>
              </w:rPr>
            </w:pPr>
            <w:r w:rsidRPr="001B419C">
              <w:rPr>
                <w:rFonts w:hint="cs"/>
                <w:sz w:val="20"/>
                <w:szCs w:val="26"/>
                <w:rtl/>
                <w:lang w:bidi="ar"/>
              </w:rPr>
              <w:t>تجارب التحقق ذات الصلة بزيادة كفاءة تكنولوجيات تكييف الهواء والتحكم في مركز البيانات</w:t>
            </w:r>
          </w:p>
        </w:tc>
      </w:tr>
      <w:tr w:rsidR="00DC450F" w:rsidRPr="001B419C" w:rsidTr="00DC450F">
        <w:trPr>
          <w:jc w:val="center"/>
        </w:trPr>
        <w:tc>
          <w:tcPr>
            <w:tcW w:w="3939" w:type="dxa"/>
          </w:tcPr>
          <w:p w:rsidR="00DC450F" w:rsidRPr="00C51F84" w:rsidRDefault="00CB31EA" w:rsidP="00DC450F">
            <w:pPr>
              <w:pStyle w:val="Tabletexte"/>
              <w:jc w:val="left"/>
              <w:rPr>
                <w:rtl/>
                <w:lang w:bidi="ar-EG"/>
              </w:rPr>
            </w:pPr>
            <w:hyperlink r:id="rId491" w:history="1">
              <w:r w:rsidR="00DC450F" w:rsidRPr="00C51F84">
                <w:rPr>
                  <w:rStyle w:val="Hyperlink"/>
                  <w:rtl/>
                  <w:lang w:bidi="ar-EG"/>
                </w:rPr>
                <w:t>ورقة تقنية بشأن اختبار تحقق ودراسة جدوى لأنظمة تبريد تستخدم الطاقة والمكان بكفاءة في مراكز بيانات مجهزة بأجهزة تكنولوجيا معلومات واتصالات عالية الكثافة</w:t>
              </w:r>
            </w:hyperlink>
          </w:p>
        </w:tc>
        <w:tc>
          <w:tcPr>
            <w:tcW w:w="1559" w:type="dxa"/>
            <w:vAlign w:val="center"/>
          </w:tcPr>
          <w:p w:rsidR="00DC450F" w:rsidRPr="00DC450F" w:rsidRDefault="00DC450F" w:rsidP="00DC450F">
            <w:pPr>
              <w:jc w:val="center"/>
              <w:rPr>
                <w:sz w:val="20"/>
                <w:szCs w:val="28"/>
              </w:rPr>
            </w:pPr>
            <w:r w:rsidRPr="00DC450F">
              <w:rPr>
                <w:rFonts w:eastAsia="Times New Roman"/>
                <w:sz w:val="20"/>
                <w:szCs w:val="28"/>
                <w:lang w:eastAsia="en-US" w:bidi="ar-EG"/>
              </w:rPr>
              <w:t>2013/12/13</w:t>
            </w:r>
          </w:p>
        </w:tc>
        <w:tc>
          <w:tcPr>
            <w:tcW w:w="992" w:type="dxa"/>
            <w:vAlign w:val="center"/>
          </w:tcPr>
          <w:p w:rsidR="00DC450F" w:rsidRPr="001B419C" w:rsidRDefault="00DC450F" w:rsidP="00DC450F">
            <w:pPr>
              <w:jc w:val="center"/>
              <w:rPr>
                <w:sz w:val="20"/>
                <w:szCs w:val="26"/>
              </w:rPr>
            </w:pPr>
            <w:r w:rsidRPr="001B419C">
              <w:rPr>
                <w:rFonts w:eastAsia="Times New Roman" w:hint="cs"/>
                <w:sz w:val="20"/>
                <w:szCs w:val="26"/>
                <w:rtl/>
                <w:lang w:eastAsia="en-US"/>
              </w:rPr>
              <w:t>سارية</w:t>
            </w:r>
          </w:p>
        </w:tc>
        <w:tc>
          <w:tcPr>
            <w:tcW w:w="3119" w:type="dxa"/>
            <w:vAlign w:val="center"/>
          </w:tcPr>
          <w:p w:rsidR="00DC450F" w:rsidRPr="001B419C" w:rsidRDefault="00DC450F" w:rsidP="00DC450F">
            <w:pPr>
              <w:keepNext/>
              <w:keepLines/>
              <w:spacing w:before="60"/>
              <w:jc w:val="left"/>
              <w:rPr>
                <w:sz w:val="20"/>
                <w:szCs w:val="26"/>
              </w:rPr>
            </w:pPr>
            <w:r w:rsidRPr="001B419C">
              <w:rPr>
                <w:rFonts w:hint="cs"/>
                <w:sz w:val="20"/>
                <w:szCs w:val="26"/>
                <w:rtl/>
                <w:lang w:bidi="ar"/>
              </w:rPr>
              <w:t>اختبار تحقق ودراسة جدوى لأنظمة تبريد تستخدم الطاقة والمكان بكفاءة في مراكز بيانات مجهزة بأجهزة تكنولوجيا معلومات واتصالات عالية الكثافة</w:t>
            </w:r>
          </w:p>
        </w:tc>
      </w:tr>
    </w:tbl>
    <w:p w:rsidR="00063321" w:rsidRPr="008357DF" w:rsidRDefault="00063321" w:rsidP="00325FD5">
      <w:pPr>
        <w:pStyle w:val="TableNo0"/>
        <w:rPr>
          <w:rtl/>
        </w:rPr>
      </w:pPr>
      <w:r w:rsidRPr="008357DF">
        <w:rPr>
          <w:rFonts w:hint="cs"/>
          <w:rtl/>
        </w:rPr>
        <w:t xml:space="preserve">الجدول </w:t>
      </w:r>
      <w:r>
        <w:t>13</w:t>
      </w:r>
    </w:p>
    <w:p w:rsidR="00063321" w:rsidRPr="008357DF" w:rsidRDefault="004479CA" w:rsidP="0095664D">
      <w:pPr>
        <w:pStyle w:val="Tabletitle0"/>
        <w:keepLines/>
        <w:rPr>
          <w:rtl/>
          <w:lang w:bidi="ar-EG"/>
        </w:rPr>
      </w:pPr>
      <w:r w:rsidRPr="004479CA">
        <w:rPr>
          <w:rtl/>
          <w:lang w:val="en-GB"/>
        </w:rPr>
        <w:t xml:space="preserve">الفريق المتخصص المعني بالمدن الذكية المستدامة </w:t>
      </w:r>
      <w:r w:rsidRPr="004479CA">
        <w:rPr>
          <w:lang w:bidi="ar-EG"/>
        </w:rPr>
        <w:t>(FG</w:t>
      </w:r>
      <w:r w:rsidRPr="004479CA">
        <w:rPr>
          <w:lang w:bidi="ar-EG"/>
        </w:rPr>
        <w:noBreakHyphen/>
        <w:t>SSC)</w:t>
      </w:r>
      <w:r w:rsidR="0095664D">
        <w:rPr>
          <w:rFonts w:hint="cs"/>
          <w:rtl/>
        </w:rPr>
        <w:t xml:space="preserve"> </w:t>
      </w:r>
      <w:r w:rsidR="00063321" w:rsidRPr="008357DF">
        <w:rPr>
          <w:rFonts w:hint="cs"/>
          <w:rtl/>
          <w:lang w:bidi="ar-SY"/>
        </w:rPr>
        <w:t xml:space="preserve">- </w:t>
      </w:r>
      <w:r w:rsidR="00063321">
        <w:rPr>
          <w:rFonts w:hint="cs"/>
          <w:rtl/>
          <w:lang w:bidi="ar-EG"/>
        </w:rPr>
        <w:t>التقارير التقنية</w:t>
      </w:r>
      <w:r>
        <w:rPr>
          <w:rFonts w:hint="cs"/>
          <w:rtl/>
          <w:lang w:bidi="ar-EG"/>
        </w:rPr>
        <w:t xml:space="preserve"> والمواصفات</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71"/>
        <w:gridCol w:w="1417"/>
        <w:gridCol w:w="1276"/>
        <w:gridCol w:w="5245"/>
      </w:tblGrid>
      <w:tr w:rsidR="00063321" w:rsidRPr="001B419C" w:rsidTr="0095664D">
        <w:trPr>
          <w:cantSplit/>
          <w:tblHeader/>
          <w:jc w:val="center"/>
        </w:trPr>
        <w:tc>
          <w:tcPr>
            <w:tcW w:w="1671" w:type="dxa"/>
            <w:tcBorders>
              <w:top w:val="single" w:sz="12" w:space="0" w:color="auto"/>
              <w:bottom w:val="single" w:sz="12" w:space="0" w:color="auto"/>
            </w:tcBorders>
          </w:tcPr>
          <w:p w:rsidR="00063321" w:rsidRPr="001B419C" w:rsidRDefault="00063321" w:rsidP="0078547F">
            <w:pPr>
              <w:pStyle w:val="Tablehead0"/>
              <w:keepNext/>
              <w:keepLines/>
              <w:spacing w:before="20" w:after="40"/>
              <w:rPr>
                <w:rFonts w:ascii="Times New Roman" w:hAnsi="Times New Roman"/>
                <w:rtl/>
              </w:rPr>
            </w:pPr>
          </w:p>
        </w:tc>
        <w:tc>
          <w:tcPr>
            <w:tcW w:w="1417" w:type="dxa"/>
            <w:tcBorders>
              <w:top w:val="single" w:sz="12" w:space="0" w:color="auto"/>
              <w:bottom w:val="single" w:sz="12" w:space="0" w:color="auto"/>
            </w:tcBorders>
          </w:tcPr>
          <w:p w:rsidR="00063321" w:rsidRPr="001B419C" w:rsidRDefault="00063321" w:rsidP="0078547F">
            <w:pPr>
              <w:pStyle w:val="Tablehead0"/>
              <w:keepNext/>
              <w:keepLines/>
              <w:spacing w:before="20" w:after="40"/>
              <w:rPr>
                <w:rFonts w:ascii="Times New Roman" w:hAnsi="Times New Roman"/>
                <w:rtl/>
              </w:rPr>
            </w:pPr>
            <w:r w:rsidRPr="001B419C">
              <w:rPr>
                <w:rFonts w:ascii="Times New Roman" w:hAnsi="Times New Roman" w:hint="cs"/>
                <w:rtl/>
              </w:rPr>
              <w:t>التاريخ</w:t>
            </w:r>
          </w:p>
        </w:tc>
        <w:tc>
          <w:tcPr>
            <w:tcW w:w="1276" w:type="dxa"/>
            <w:tcBorders>
              <w:top w:val="single" w:sz="12" w:space="0" w:color="auto"/>
              <w:bottom w:val="single" w:sz="12" w:space="0" w:color="auto"/>
            </w:tcBorders>
          </w:tcPr>
          <w:p w:rsidR="00063321" w:rsidRPr="001B419C" w:rsidRDefault="00063321" w:rsidP="0078547F">
            <w:pPr>
              <w:pStyle w:val="Tablehead0"/>
              <w:keepNext/>
              <w:keepLines/>
              <w:spacing w:before="20" w:after="40"/>
              <w:rPr>
                <w:rFonts w:ascii="Times New Roman" w:hAnsi="Times New Roman"/>
                <w:rtl/>
              </w:rPr>
            </w:pPr>
            <w:r w:rsidRPr="001B419C">
              <w:rPr>
                <w:rFonts w:ascii="Times New Roman" w:hAnsi="Times New Roman" w:hint="cs"/>
                <w:rtl/>
              </w:rPr>
              <w:t>الحالة</w:t>
            </w:r>
          </w:p>
        </w:tc>
        <w:tc>
          <w:tcPr>
            <w:tcW w:w="5245" w:type="dxa"/>
            <w:tcBorders>
              <w:top w:val="single" w:sz="12" w:space="0" w:color="auto"/>
              <w:bottom w:val="single" w:sz="12" w:space="0" w:color="auto"/>
            </w:tcBorders>
          </w:tcPr>
          <w:p w:rsidR="00063321" w:rsidRPr="001B419C" w:rsidRDefault="00063321" w:rsidP="0078547F">
            <w:pPr>
              <w:pStyle w:val="Tablehead0"/>
              <w:keepNext/>
              <w:keepLines/>
              <w:spacing w:before="20" w:after="40"/>
              <w:rPr>
                <w:rFonts w:ascii="Times New Roman" w:hAnsi="Times New Roman"/>
                <w:rtl/>
              </w:rPr>
            </w:pPr>
            <w:r w:rsidRPr="001B419C">
              <w:rPr>
                <w:rFonts w:ascii="Times New Roman" w:hAnsi="Times New Roman" w:hint="cs"/>
                <w:rtl/>
              </w:rPr>
              <w:t>العنوان</w:t>
            </w:r>
          </w:p>
        </w:tc>
      </w:tr>
      <w:tr w:rsidR="0095664D" w:rsidRPr="001B419C" w:rsidTr="0095664D">
        <w:trPr>
          <w:cantSplit/>
          <w:tblHeader/>
          <w:jc w:val="center"/>
        </w:trPr>
        <w:tc>
          <w:tcPr>
            <w:tcW w:w="1671" w:type="dxa"/>
            <w:tcBorders>
              <w:top w:val="single" w:sz="12" w:space="0" w:color="auto"/>
            </w:tcBorders>
          </w:tcPr>
          <w:p w:rsidR="0095664D" w:rsidRPr="00C51F84" w:rsidRDefault="0095664D" w:rsidP="0095664D">
            <w:pPr>
              <w:pStyle w:val="Tabletexte"/>
              <w:jc w:val="left"/>
              <w:rPr>
                <w:rtl/>
              </w:rPr>
            </w:pPr>
            <w:r w:rsidRPr="00C51F84">
              <w:rPr>
                <w:rFonts w:hint="cs"/>
                <w:rtl/>
              </w:rPr>
              <w:t>تقرير تقني</w:t>
            </w:r>
          </w:p>
        </w:tc>
        <w:tc>
          <w:tcPr>
            <w:tcW w:w="1417" w:type="dxa"/>
            <w:tcBorders>
              <w:top w:val="single" w:sz="12" w:space="0" w:color="auto"/>
            </w:tcBorders>
          </w:tcPr>
          <w:p w:rsidR="0095664D" w:rsidRPr="00C51F84" w:rsidRDefault="0095664D" w:rsidP="0095664D">
            <w:pPr>
              <w:pStyle w:val="Tabletexte"/>
              <w:jc w:val="center"/>
              <w:rPr>
                <w:rFonts w:eastAsia="Times New Roman"/>
                <w:lang w:eastAsia="en-US"/>
              </w:rPr>
            </w:pPr>
            <w:r w:rsidRPr="00C51F84">
              <w:rPr>
                <w:rFonts w:eastAsia="Times New Roman"/>
                <w:lang w:eastAsia="en-US"/>
              </w:rPr>
              <w:t>10</w:t>
            </w:r>
            <w:r w:rsidRPr="008C5256">
              <w:rPr>
                <w:rFonts w:eastAsia="Times New Roman" w:cs="Times New Roman"/>
                <w:sz w:val="22"/>
                <w:szCs w:val="22"/>
                <w:rtl/>
                <w:lang w:eastAsia="en-US" w:bidi="ar-EG"/>
              </w:rPr>
              <w:t>/</w:t>
            </w:r>
            <w:r w:rsidRPr="00C51F84">
              <w:rPr>
                <w:rFonts w:eastAsia="Times New Roman"/>
                <w:lang w:eastAsia="en-US"/>
              </w:rPr>
              <w:t>2014</w:t>
            </w:r>
          </w:p>
        </w:tc>
        <w:tc>
          <w:tcPr>
            <w:tcW w:w="1276" w:type="dxa"/>
            <w:tcBorders>
              <w:top w:val="single" w:sz="12" w:space="0" w:color="auto"/>
            </w:tcBorders>
          </w:tcPr>
          <w:p w:rsidR="0095664D" w:rsidRPr="001B419C" w:rsidRDefault="0095664D" w:rsidP="0095664D">
            <w:pPr>
              <w:pStyle w:val="Tabletexte"/>
              <w:spacing w:before="20" w:after="40"/>
              <w:jc w:val="center"/>
              <w:rPr>
                <w:lang w:eastAsia="en-US"/>
              </w:rPr>
            </w:pPr>
            <w:r w:rsidRPr="001B419C">
              <w:rPr>
                <w:rtl/>
                <w:lang w:eastAsia="en-US"/>
              </w:rPr>
              <w:t>جديد</w:t>
            </w:r>
          </w:p>
        </w:tc>
        <w:tc>
          <w:tcPr>
            <w:tcW w:w="5245" w:type="dxa"/>
            <w:tcBorders>
              <w:top w:val="single" w:sz="12" w:space="0" w:color="auto"/>
            </w:tcBorders>
          </w:tcPr>
          <w:p w:rsidR="0095664D" w:rsidRPr="001B419C" w:rsidRDefault="0095664D" w:rsidP="0095664D">
            <w:pPr>
              <w:spacing w:before="20" w:after="40" w:line="260" w:lineRule="exact"/>
              <w:jc w:val="left"/>
              <w:rPr>
                <w:sz w:val="20"/>
                <w:szCs w:val="26"/>
              </w:rPr>
            </w:pPr>
            <w:r w:rsidRPr="001B419C">
              <w:rPr>
                <w:sz w:val="20"/>
                <w:szCs w:val="26"/>
                <w:rtl/>
              </w:rPr>
              <w:t>نظرة عامة على المدن الذكية المستدامة ودور تكنولوجيا المعلومات والاتصالات</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sidRPr="00C51F84">
              <w:rPr>
                <w:rFonts w:hint="cs"/>
                <w:rtl/>
              </w:rPr>
              <w:t>تقرير تقني</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10</w:t>
            </w:r>
            <w:r w:rsidRPr="008C5256">
              <w:rPr>
                <w:rFonts w:eastAsia="Times New Roman" w:cs="Times New Roman"/>
                <w:sz w:val="22"/>
                <w:szCs w:val="22"/>
                <w:rtl/>
                <w:lang w:eastAsia="en-US" w:bidi="ar-EG"/>
              </w:rPr>
              <w:t>/</w:t>
            </w:r>
            <w:r w:rsidRPr="00C51F84">
              <w:rPr>
                <w:rFonts w:eastAsia="Times New Roman"/>
                <w:lang w:eastAsia="en-US"/>
              </w:rPr>
              <w:t>2014</w:t>
            </w:r>
          </w:p>
        </w:tc>
        <w:tc>
          <w:tcPr>
            <w:tcW w:w="1276" w:type="dxa"/>
          </w:tcPr>
          <w:p w:rsidR="0095664D" w:rsidRPr="001B419C" w:rsidRDefault="0095664D" w:rsidP="0095664D">
            <w:pPr>
              <w:pStyle w:val="Tabletexte"/>
              <w:spacing w:before="20" w:after="40"/>
              <w:jc w:val="center"/>
              <w:rPr>
                <w:lang w:eastAsia="en-US"/>
              </w:rPr>
            </w:pPr>
            <w:r w:rsidRPr="001B419C">
              <w:rPr>
                <w:rtl/>
                <w:lang w:eastAsia="en-US"/>
              </w:rPr>
              <w:t>جديدة</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المدن الذكية المستدامة: تحليل للتعاريف</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sidRPr="00C51F84">
              <w:rPr>
                <w:rFonts w:hint="cs"/>
                <w:rtl/>
              </w:rPr>
              <w:t>تقرير تقني</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05</w:t>
            </w:r>
            <w:r w:rsidRPr="008C5256">
              <w:rPr>
                <w:rFonts w:eastAsia="Times New Roman" w:cs="Times New Roman"/>
                <w:sz w:val="22"/>
                <w:szCs w:val="22"/>
                <w:rtl/>
                <w:lang w:eastAsia="en-US" w:bidi="ar-EG"/>
              </w:rPr>
              <w:t>/</w:t>
            </w:r>
            <w:r w:rsidRPr="00C51F84">
              <w:rPr>
                <w:rFonts w:eastAsia="Times New Roman"/>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المدن الذكية المستدامة: دليل لقادة المدن</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sidRPr="00C51F84">
              <w:rPr>
                <w:rFonts w:hint="cs"/>
                <w:rtl/>
              </w:rPr>
              <w:t>تقرير تقني</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05</w:t>
            </w:r>
            <w:r w:rsidRPr="008C5256">
              <w:rPr>
                <w:rFonts w:eastAsia="Times New Roman" w:cs="Times New Roman"/>
                <w:sz w:val="22"/>
                <w:szCs w:val="22"/>
                <w:rtl/>
                <w:lang w:eastAsia="en-US" w:bidi="ar-EG"/>
              </w:rPr>
              <w:t>/</w:t>
            </w:r>
            <w:r w:rsidRPr="00C51F84">
              <w:rPr>
                <w:rFonts w:eastAsia="Times New Roman"/>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الخطة الرئيسية من أجل المدن الذكية المستدامة</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sidRPr="00C51F84">
              <w:rPr>
                <w:rFonts w:hint="cs"/>
                <w:rtl/>
              </w:rPr>
              <w:t>تقرير تقني</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03</w:t>
            </w:r>
            <w:r w:rsidRPr="008C5256">
              <w:rPr>
                <w:rFonts w:eastAsia="Times New Roman" w:cs="Times New Roman"/>
                <w:sz w:val="22"/>
                <w:szCs w:val="22"/>
                <w:rtl/>
                <w:lang w:eastAsia="en-US" w:bidi="ar-EG"/>
              </w:rPr>
              <w:t>/</w:t>
            </w:r>
            <w:r w:rsidRPr="00C51F84">
              <w:rPr>
                <w:rFonts w:eastAsia="Times New Roman"/>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تهيئة الظروف المؤاتية لمشاركة أصحاب المصلحة في المدن الذكية المستدامة</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sidRPr="00C51F84">
              <w:rPr>
                <w:rFonts w:hint="cs"/>
                <w:rtl/>
              </w:rPr>
              <w:t>تقرير تقني</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05</w:t>
            </w:r>
            <w:r w:rsidRPr="008C5256">
              <w:rPr>
                <w:rFonts w:eastAsia="Times New Roman" w:cs="Times New Roman"/>
                <w:sz w:val="22"/>
                <w:szCs w:val="22"/>
                <w:rtl/>
                <w:lang w:eastAsia="en-US" w:bidi="ar-EG"/>
              </w:rPr>
              <w:t>/</w:t>
            </w:r>
            <w:r w:rsidRPr="00C51F84">
              <w:rPr>
                <w:rFonts w:eastAsia="Times New Roman"/>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نظرة عامة على البنية التحتية للمدن الذكية المستدامة</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Pr>
                <w:rFonts w:hint="cs"/>
                <w:rtl/>
              </w:rPr>
              <w:t>مواصفات</w:t>
            </w:r>
            <w:r w:rsidRPr="00C51F84">
              <w:rPr>
                <w:rFonts w:hint="cs"/>
                <w:rtl/>
              </w:rPr>
              <w:t xml:space="preserve"> تقني</w:t>
            </w:r>
            <w:r>
              <w:rPr>
                <w:rFonts w:hint="cs"/>
                <w:rtl/>
              </w:rPr>
              <w:t>ة</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05</w:t>
            </w:r>
            <w:r w:rsidRPr="008C5256">
              <w:rPr>
                <w:rFonts w:eastAsia="Times New Roman" w:cs="Times New Roman"/>
                <w:sz w:val="22"/>
                <w:szCs w:val="22"/>
                <w:rtl/>
                <w:lang w:eastAsia="en-US" w:bidi="ar-EG"/>
              </w:rPr>
              <w:t>/</w:t>
            </w:r>
            <w:r w:rsidRPr="00C51F84">
              <w:rPr>
                <w:rFonts w:eastAsia="Times New Roman"/>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تهيئة الإطار الخاص بمعمارية تكنولوجيا المعلومات والاتصالات للمدن الذكية المستدامة</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Pr>
                <w:rFonts w:hint="cs"/>
                <w:rtl/>
              </w:rPr>
              <w:t>مواصفات</w:t>
            </w:r>
            <w:r w:rsidRPr="00C51F84">
              <w:rPr>
                <w:rFonts w:hint="cs"/>
                <w:rtl/>
              </w:rPr>
              <w:t xml:space="preserve"> تقني</w:t>
            </w:r>
            <w:r>
              <w:rPr>
                <w:rFonts w:hint="cs"/>
                <w:rtl/>
              </w:rPr>
              <w:t>ة</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05</w:t>
            </w:r>
            <w:r w:rsidRPr="008C5256">
              <w:rPr>
                <w:rFonts w:eastAsia="Times New Roman" w:cs="Times New Roman"/>
                <w:sz w:val="22"/>
                <w:szCs w:val="22"/>
                <w:rtl/>
                <w:lang w:eastAsia="en-US" w:bidi="ar-EG"/>
              </w:rPr>
              <w:t>/</w:t>
            </w:r>
            <w:r w:rsidRPr="00C51F84">
              <w:rPr>
                <w:rFonts w:eastAsia="Times New Roman"/>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البينة التحتية متعددة الخدمات من أجل المدن الذكية المستدامة في مجالات جديدة للتنمية</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Pr>
                <w:rFonts w:hint="cs"/>
                <w:rtl/>
              </w:rPr>
              <w:t>مواصفات</w:t>
            </w:r>
            <w:r w:rsidRPr="00C51F84">
              <w:rPr>
                <w:rFonts w:hint="cs"/>
                <w:rtl/>
              </w:rPr>
              <w:t xml:space="preserve"> تقني</w:t>
            </w:r>
            <w:r>
              <w:rPr>
                <w:rFonts w:hint="cs"/>
                <w:rtl/>
              </w:rPr>
              <w:t>ة</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03</w:t>
            </w:r>
            <w:r w:rsidRPr="008C5256">
              <w:rPr>
                <w:rFonts w:eastAsia="Times New Roman" w:cs="Times New Roman"/>
                <w:sz w:val="22"/>
                <w:szCs w:val="22"/>
                <w:rtl/>
                <w:lang w:eastAsia="en-US" w:bidi="ar-EG"/>
              </w:rPr>
              <w:t>/</w:t>
            </w:r>
            <w:r w:rsidRPr="00C51F84">
              <w:rPr>
                <w:rFonts w:eastAsia="Times New Roman"/>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الأمن السيبراني وحماية البيانات والصمود السيبراني في المدن الذكية المستدامة</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sidRPr="00C51F84">
              <w:rPr>
                <w:rFonts w:hint="cs"/>
                <w:rtl/>
              </w:rPr>
              <w:t>تقرير تقني</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05</w:t>
            </w:r>
            <w:r w:rsidRPr="008C5256">
              <w:rPr>
                <w:rFonts w:eastAsia="Times New Roman" w:cs="Times New Roman"/>
                <w:sz w:val="22"/>
                <w:szCs w:val="22"/>
                <w:rtl/>
                <w:lang w:eastAsia="en-US" w:bidi="ar-EG"/>
              </w:rPr>
              <w:t>/</w:t>
            </w:r>
            <w:r w:rsidRPr="00C51F84">
              <w:rPr>
                <w:rFonts w:eastAsia="Times New Roman"/>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rFonts w:hint="cs"/>
                <w:sz w:val="20"/>
                <w:szCs w:val="26"/>
                <w:rtl/>
              </w:rPr>
              <w:t>ا</w:t>
            </w:r>
            <w:r w:rsidRPr="001B419C">
              <w:rPr>
                <w:sz w:val="20"/>
                <w:szCs w:val="26"/>
                <w:rtl/>
              </w:rPr>
              <w:t>لمباني الذكية المستدامة من أجل المدن الذكية المستدامة</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sidRPr="00C51F84">
              <w:rPr>
                <w:rFonts w:hint="cs"/>
                <w:rtl/>
              </w:rPr>
              <w:t>تقرير تقني</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10</w:t>
            </w:r>
            <w:r w:rsidRPr="008C5256">
              <w:rPr>
                <w:rFonts w:eastAsia="Times New Roman" w:cs="Times New Roman"/>
                <w:sz w:val="22"/>
                <w:szCs w:val="22"/>
                <w:rtl/>
                <w:lang w:eastAsia="en-US" w:bidi="ar-EG"/>
              </w:rPr>
              <w:t>/</w:t>
            </w:r>
            <w:r w:rsidRPr="00C51F84">
              <w:rPr>
                <w:rFonts w:eastAsia="Times New Roman"/>
                <w:lang w:eastAsia="en-US"/>
              </w:rPr>
              <w:t>2014</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الإدارة الذكية للمياه في المدن</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sidRPr="00C51F84">
              <w:rPr>
                <w:rFonts w:hint="cs"/>
                <w:rtl/>
              </w:rPr>
              <w:t>تقرير تقني</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03</w:t>
            </w:r>
            <w:r w:rsidRPr="008C5256">
              <w:rPr>
                <w:rFonts w:eastAsia="Times New Roman" w:cs="Times New Roman"/>
                <w:sz w:val="22"/>
                <w:szCs w:val="22"/>
                <w:rtl/>
                <w:lang w:eastAsia="en-US" w:bidi="ar-EG"/>
              </w:rPr>
              <w:t>/</w:t>
            </w:r>
            <w:r w:rsidRPr="00C51F84">
              <w:rPr>
                <w:rFonts w:eastAsia="Times New Roman"/>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تكنولوجيا المعلومات والاتصالات من أجل التكيف مع تغير المناخ في المدن</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sidRPr="00C51F84">
              <w:rPr>
                <w:rFonts w:hint="cs"/>
                <w:rtl/>
              </w:rPr>
              <w:t>تقرير تقني</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10</w:t>
            </w:r>
            <w:r w:rsidRPr="008C5256">
              <w:rPr>
                <w:rFonts w:eastAsia="Times New Roman" w:cs="Times New Roman"/>
                <w:sz w:val="22"/>
                <w:szCs w:val="22"/>
                <w:rtl/>
                <w:lang w:eastAsia="en-US" w:bidi="ar-EG"/>
              </w:rPr>
              <w:t>/</w:t>
            </w:r>
            <w:r w:rsidRPr="00C51F84">
              <w:rPr>
                <w:rFonts w:eastAsia="Times New Roman"/>
                <w:lang w:eastAsia="en-US"/>
              </w:rPr>
              <w:t>2014</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 xml:space="preserve">الاعتبارات الخاصة بالمجالات </w:t>
            </w:r>
            <w:r w:rsidRPr="001B419C">
              <w:rPr>
                <w:rFonts w:hint="cs"/>
                <w:sz w:val="20"/>
                <w:szCs w:val="26"/>
                <w:rtl/>
              </w:rPr>
              <w:t>الكهرمغنطيسية</w:t>
            </w:r>
            <w:r w:rsidRPr="001B419C">
              <w:rPr>
                <w:sz w:val="20"/>
                <w:szCs w:val="26"/>
                <w:rtl/>
              </w:rPr>
              <w:t xml:space="preserve"> </w:t>
            </w:r>
            <w:r w:rsidRPr="001B419C">
              <w:rPr>
                <w:sz w:val="20"/>
                <w:szCs w:val="26"/>
              </w:rPr>
              <w:t>(EMF)</w:t>
            </w:r>
            <w:r w:rsidRPr="001B419C">
              <w:rPr>
                <w:sz w:val="20"/>
                <w:szCs w:val="26"/>
                <w:rtl/>
              </w:rPr>
              <w:t xml:space="preserve"> في</w:t>
            </w:r>
            <w:r w:rsidRPr="001B419C">
              <w:rPr>
                <w:rFonts w:hint="cs"/>
                <w:sz w:val="20"/>
                <w:szCs w:val="26"/>
                <w:rtl/>
              </w:rPr>
              <w:t> </w:t>
            </w:r>
            <w:r w:rsidRPr="001B419C">
              <w:rPr>
                <w:sz w:val="20"/>
                <w:szCs w:val="26"/>
                <w:rtl/>
              </w:rPr>
              <w:t>المدن الذكية المستدامة</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sidRPr="00C51F84">
              <w:rPr>
                <w:rFonts w:hint="cs"/>
                <w:rtl/>
              </w:rPr>
              <w:t>تقرير تقني</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03</w:t>
            </w:r>
            <w:r w:rsidRPr="008C5256">
              <w:rPr>
                <w:rFonts w:eastAsia="Times New Roman" w:cs="Times New Roman"/>
                <w:sz w:val="22"/>
                <w:szCs w:val="22"/>
                <w:rtl/>
                <w:lang w:eastAsia="en-US" w:bidi="ar-EG"/>
              </w:rPr>
              <w:t>/</w:t>
            </w:r>
            <w:r w:rsidRPr="00C51F84">
              <w:rPr>
                <w:rFonts w:eastAsia="Times New Roman"/>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الإدارة المتكاملة من أجل المدن الذكية المستدامة</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sidRPr="00C51F84">
              <w:rPr>
                <w:rFonts w:hint="cs"/>
                <w:rtl/>
              </w:rPr>
              <w:t>تقرير تقني</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05</w:t>
            </w:r>
            <w:r w:rsidRPr="008C5256">
              <w:rPr>
                <w:rFonts w:eastAsia="Times New Roman" w:cs="Times New Roman"/>
                <w:sz w:val="22"/>
                <w:szCs w:val="22"/>
                <w:rtl/>
                <w:lang w:eastAsia="en-US" w:bidi="ar-EG"/>
              </w:rPr>
              <w:t>/</w:t>
            </w:r>
            <w:r w:rsidRPr="00C51F84">
              <w:rPr>
                <w:rFonts w:eastAsia="Times New Roman"/>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البنية التحتية لإخفاء الهوية والبيانات المفتوحة في المدن الذكية المستدامة</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Pr>
                <w:rFonts w:hint="cs"/>
                <w:rtl/>
              </w:rPr>
              <w:t>مواصفات</w:t>
            </w:r>
            <w:r w:rsidRPr="00C51F84">
              <w:rPr>
                <w:rFonts w:hint="cs"/>
                <w:rtl/>
              </w:rPr>
              <w:t xml:space="preserve"> تقني</w:t>
            </w:r>
            <w:r>
              <w:rPr>
                <w:rFonts w:hint="cs"/>
                <w:rtl/>
              </w:rPr>
              <w:t>ة</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10</w:t>
            </w:r>
            <w:r w:rsidRPr="008C5256">
              <w:rPr>
                <w:rFonts w:eastAsia="Times New Roman" w:cs="Times New Roman"/>
                <w:sz w:val="22"/>
                <w:szCs w:val="22"/>
                <w:rtl/>
                <w:lang w:eastAsia="en-US" w:bidi="ar-EG"/>
              </w:rPr>
              <w:t>/</w:t>
            </w:r>
            <w:r w:rsidRPr="00C51F84">
              <w:rPr>
                <w:rFonts w:eastAsia="Times New Roman"/>
                <w:lang w:eastAsia="en-US"/>
              </w:rPr>
              <w:t>2014</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نظرة عامة على مؤشرات الأداء الرئيسية في المدن الذكية المستدامة</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Pr>
                <w:rFonts w:hint="cs"/>
                <w:rtl/>
              </w:rPr>
              <w:t>مواصفات</w:t>
            </w:r>
            <w:r w:rsidRPr="00C51F84">
              <w:rPr>
                <w:rFonts w:hint="cs"/>
                <w:rtl/>
              </w:rPr>
              <w:t xml:space="preserve"> تقني</w:t>
            </w:r>
            <w:r>
              <w:rPr>
                <w:rFonts w:hint="cs"/>
                <w:rtl/>
              </w:rPr>
              <w:t>ة</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03</w:t>
            </w:r>
            <w:r w:rsidRPr="008C5256">
              <w:rPr>
                <w:rFonts w:eastAsia="Times New Roman" w:cs="Times New Roman"/>
                <w:sz w:val="22"/>
                <w:szCs w:val="22"/>
                <w:rtl/>
                <w:lang w:eastAsia="en-US" w:bidi="ar-EG"/>
              </w:rPr>
              <w:t>/</w:t>
            </w:r>
            <w:r w:rsidRPr="00C51F84">
              <w:rPr>
                <w:rFonts w:eastAsia="Times New Roman"/>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 xml:space="preserve">مؤشرات </w:t>
            </w:r>
            <w:r>
              <w:rPr>
                <w:rFonts w:hint="cs"/>
                <w:sz w:val="20"/>
                <w:szCs w:val="26"/>
                <w:rtl/>
              </w:rPr>
              <w:t>الأداء</w:t>
            </w:r>
            <w:r w:rsidRPr="001B419C">
              <w:rPr>
                <w:sz w:val="20"/>
                <w:szCs w:val="26"/>
                <w:rtl/>
              </w:rPr>
              <w:t xml:space="preserve"> الرئيسية المتعلقة باستخدام تكنولوجيا المعلومات والاتصالات في المدن الذكية المستدامة</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Pr>
                <w:rFonts w:hint="cs"/>
                <w:rtl/>
              </w:rPr>
              <w:t>مواصفات</w:t>
            </w:r>
            <w:r w:rsidRPr="00C51F84">
              <w:rPr>
                <w:rFonts w:hint="cs"/>
                <w:rtl/>
              </w:rPr>
              <w:t xml:space="preserve"> تقني</w:t>
            </w:r>
            <w:r>
              <w:rPr>
                <w:rFonts w:hint="cs"/>
                <w:rtl/>
              </w:rPr>
              <w:t>ة</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03</w:t>
            </w:r>
            <w:r w:rsidRPr="008C5256">
              <w:rPr>
                <w:rFonts w:eastAsia="Times New Roman" w:cs="Times New Roman"/>
                <w:sz w:val="22"/>
                <w:szCs w:val="22"/>
                <w:rtl/>
                <w:lang w:eastAsia="en-US" w:bidi="ar-EG"/>
              </w:rPr>
              <w:t>/</w:t>
            </w:r>
            <w:r w:rsidRPr="00C51F84">
              <w:rPr>
                <w:rFonts w:eastAsia="Times New Roman"/>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مؤشرات الإداء الرئيسية المتعلقة بتأثير تكنولوجيا المعلومات والاتصالات على الاستدامة في المدن الذكية المستدامة</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sidRPr="00C51F84">
              <w:rPr>
                <w:rFonts w:hint="cs"/>
                <w:rtl/>
              </w:rPr>
              <w:t>تقرير تقني</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03</w:t>
            </w:r>
            <w:r w:rsidRPr="008C5256">
              <w:rPr>
                <w:rFonts w:eastAsia="Times New Roman" w:cs="Times New Roman"/>
                <w:sz w:val="22"/>
                <w:szCs w:val="22"/>
                <w:rtl/>
                <w:lang w:eastAsia="en-US" w:bidi="ar-EG"/>
              </w:rPr>
              <w:t>/</w:t>
            </w:r>
            <w:r w:rsidRPr="00C51F84">
              <w:rPr>
                <w:rFonts w:eastAsia="Times New Roman"/>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تعاريف مؤشرات الأداء الرئيسية في المدن الذكية المستدامة</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sidRPr="00C51F84">
              <w:rPr>
                <w:rFonts w:hint="cs"/>
                <w:rtl/>
              </w:rPr>
              <w:t>تقرير تقني</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03</w:t>
            </w:r>
            <w:r w:rsidRPr="008C5256">
              <w:rPr>
                <w:rFonts w:eastAsia="Times New Roman" w:cs="Times New Roman"/>
                <w:sz w:val="22"/>
                <w:szCs w:val="22"/>
                <w:rtl/>
                <w:lang w:eastAsia="en-US" w:bidi="ar-EG"/>
              </w:rPr>
              <w:t>/</w:t>
            </w:r>
            <w:r w:rsidRPr="00C51F84">
              <w:rPr>
                <w:rFonts w:eastAsia="Times New Roman"/>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خارطة طريق للتقييس من أجل المدن الذكية المستدامة</w:t>
            </w:r>
          </w:p>
        </w:tc>
      </w:tr>
      <w:tr w:rsidR="0095664D" w:rsidRPr="001B419C" w:rsidTr="0095664D">
        <w:trPr>
          <w:cantSplit/>
          <w:tblHeader/>
          <w:jc w:val="center"/>
        </w:trPr>
        <w:tc>
          <w:tcPr>
            <w:tcW w:w="1671" w:type="dxa"/>
          </w:tcPr>
          <w:p w:rsidR="0095664D" w:rsidRPr="00C51F84" w:rsidRDefault="0095664D" w:rsidP="0095664D">
            <w:pPr>
              <w:pStyle w:val="Tabletexte"/>
              <w:jc w:val="left"/>
              <w:rPr>
                <w:rtl/>
              </w:rPr>
            </w:pPr>
            <w:r w:rsidRPr="00C51F84">
              <w:rPr>
                <w:rFonts w:hint="cs"/>
                <w:rtl/>
              </w:rPr>
              <w:t>تقرير تقني</w:t>
            </w:r>
          </w:p>
        </w:tc>
        <w:tc>
          <w:tcPr>
            <w:tcW w:w="1417" w:type="dxa"/>
          </w:tcPr>
          <w:p w:rsidR="0095664D" w:rsidRPr="00C51F84" w:rsidRDefault="0095664D" w:rsidP="0095664D">
            <w:pPr>
              <w:pStyle w:val="Tabletexte"/>
              <w:jc w:val="center"/>
              <w:rPr>
                <w:rFonts w:eastAsia="Times New Roman"/>
                <w:lang w:eastAsia="en-US"/>
              </w:rPr>
            </w:pPr>
            <w:r w:rsidRPr="00C51F84">
              <w:rPr>
                <w:rFonts w:eastAsia="Times New Roman"/>
                <w:lang w:eastAsia="en-US"/>
              </w:rPr>
              <w:t>05</w:t>
            </w:r>
            <w:r w:rsidRPr="008C5256">
              <w:rPr>
                <w:rFonts w:eastAsia="Times New Roman" w:cs="Times New Roman"/>
                <w:sz w:val="22"/>
                <w:szCs w:val="22"/>
                <w:rtl/>
                <w:lang w:eastAsia="en-US" w:bidi="ar-EG"/>
              </w:rPr>
              <w:t>/</w:t>
            </w:r>
            <w:r w:rsidRPr="00C51F84">
              <w:rPr>
                <w:rFonts w:eastAsia="Times New Roman"/>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sz w:val="20"/>
                <w:szCs w:val="26"/>
                <w:rtl/>
              </w:rPr>
              <w:t>أنشطة التقييس من أجل المدن الذكية المستدامة</w:t>
            </w:r>
          </w:p>
        </w:tc>
      </w:tr>
    </w:tbl>
    <w:p w:rsidR="00596947" w:rsidRPr="008357DF" w:rsidRDefault="00596947" w:rsidP="00325FD5">
      <w:pPr>
        <w:pStyle w:val="TableNo0"/>
        <w:rPr>
          <w:rtl/>
        </w:rPr>
      </w:pPr>
      <w:r w:rsidRPr="008357DF">
        <w:rPr>
          <w:rFonts w:hint="cs"/>
          <w:rtl/>
        </w:rPr>
        <w:t xml:space="preserve">الجدول </w:t>
      </w:r>
      <w:r>
        <w:t>14</w:t>
      </w:r>
    </w:p>
    <w:p w:rsidR="00596947" w:rsidRPr="0095664D" w:rsidRDefault="000761D0" w:rsidP="0095664D">
      <w:pPr>
        <w:pStyle w:val="Tabletitle0"/>
        <w:keepLines/>
        <w:rPr>
          <w:rtl/>
        </w:rPr>
      </w:pPr>
      <w:r w:rsidRPr="0095664D">
        <w:rPr>
          <w:rtl/>
        </w:rPr>
        <w:t>الفريق المتخصص المعني بالإدارة الذكية للمياه</w:t>
      </w:r>
      <w:r w:rsidR="0095664D" w:rsidRPr="0095664D">
        <w:rPr>
          <w:rFonts w:hint="cs"/>
          <w:rtl/>
        </w:rPr>
        <w:t xml:space="preserve"> </w:t>
      </w:r>
      <w:r w:rsidR="0095664D" w:rsidRPr="0095664D">
        <w:t>(FG-SWM)</w:t>
      </w:r>
      <w:r w:rsidR="0095664D" w:rsidRPr="0095664D">
        <w:rPr>
          <w:rFonts w:hint="cs"/>
          <w:rtl/>
        </w:rPr>
        <w:t xml:space="preserve"> </w:t>
      </w:r>
      <w:r w:rsidR="0095664D">
        <w:rPr>
          <w:rtl/>
        </w:rPr>
        <w:t>–</w:t>
      </w:r>
      <w:r w:rsidR="00596947" w:rsidRPr="0095664D">
        <w:rPr>
          <w:rFonts w:hint="cs"/>
          <w:rtl/>
        </w:rPr>
        <w:t xml:space="preserve"> </w:t>
      </w:r>
      <w:r w:rsidR="0095664D">
        <w:rPr>
          <w:rFonts w:hint="cs"/>
          <w:rtl/>
        </w:rPr>
        <w:t>التقارير التقنية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71"/>
        <w:gridCol w:w="1417"/>
        <w:gridCol w:w="1276"/>
        <w:gridCol w:w="5245"/>
      </w:tblGrid>
      <w:tr w:rsidR="00596947" w:rsidRPr="001B419C" w:rsidTr="0078547F">
        <w:trPr>
          <w:jc w:val="center"/>
        </w:trPr>
        <w:tc>
          <w:tcPr>
            <w:tcW w:w="1671" w:type="dxa"/>
            <w:tcBorders>
              <w:top w:val="single" w:sz="12" w:space="0" w:color="auto"/>
              <w:bottom w:val="single" w:sz="12" w:space="0" w:color="auto"/>
            </w:tcBorders>
          </w:tcPr>
          <w:p w:rsidR="00596947" w:rsidRPr="001B419C" w:rsidRDefault="00596947" w:rsidP="00CF7919">
            <w:pPr>
              <w:pStyle w:val="Tablehead0"/>
              <w:keepNext/>
              <w:keepLines/>
              <w:rPr>
                <w:rFonts w:ascii="Times New Roman" w:hAnsi="Times New Roman"/>
                <w:rtl/>
              </w:rPr>
            </w:pPr>
          </w:p>
        </w:tc>
        <w:tc>
          <w:tcPr>
            <w:tcW w:w="1417" w:type="dxa"/>
            <w:tcBorders>
              <w:top w:val="single" w:sz="12" w:space="0" w:color="auto"/>
              <w:bottom w:val="single" w:sz="12" w:space="0" w:color="auto"/>
            </w:tcBorders>
          </w:tcPr>
          <w:p w:rsidR="00596947" w:rsidRPr="001B419C" w:rsidRDefault="00596947" w:rsidP="00CF7919">
            <w:pPr>
              <w:pStyle w:val="Tablehead0"/>
              <w:keepNext/>
              <w:keepLines/>
              <w:rPr>
                <w:rFonts w:ascii="Times New Roman" w:hAnsi="Times New Roman"/>
                <w:rtl/>
              </w:rPr>
            </w:pPr>
            <w:r w:rsidRPr="001B419C">
              <w:rPr>
                <w:rFonts w:ascii="Times New Roman" w:hAnsi="Times New Roman" w:hint="cs"/>
                <w:rtl/>
              </w:rPr>
              <w:t>التاريخ</w:t>
            </w:r>
          </w:p>
        </w:tc>
        <w:tc>
          <w:tcPr>
            <w:tcW w:w="1276" w:type="dxa"/>
            <w:tcBorders>
              <w:top w:val="single" w:sz="12" w:space="0" w:color="auto"/>
              <w:bottom w:val="single" w:sz="12" w:space="0" w:color="auto"/>
            </w:tcBorders>
          </w:tcPr>
          <w:p w:rsidR="00596947" w:rsidRPr="001B419C" w:rsidRDefault="00596947" w:rsidP="00CF7919">
            <w:pPr>
              <w:pStyle w:val="Tablehead0"/>
              <w:keepNext/>
              <w:keepLines/>
              <w:rPr>
                <w:rFonts w:ascii="Times New Roman" w:hAnsi="Times New Roman"/>
                <w:rtl/>
              </w:rPr>
            </w:pPr>
            <w:r w:rsidRPr="001B419C">
              <w:rPr>
                <w:rFonts w:ascii="Times New Roman" w:hAnsi="Times New Roman" w:hint="cs"/>
                <w:rtl/>
              </w:rPr>
              <w:t>الحالة</w:t>
            </w:r>
          </w:p>
        </w:tc>
        <w:tc>
          <w:tcPr>
            <w:tcW w:w="5245" w:type="dxa"/>
            <w:tcBorders>
              <w:top w:val="single" w:sz="12" w:space="0" w:color="auto"/>
              <w:bottom w:val="single" w:sz="12" w:space="0" w:color="auto"/>
            </w:tcBorders>
          </w:tcPr>
          <w:p w:rsidR="00596947" w:rsidRPr="001B419C" w:rsidRDefault="00596947" w:rsidP="00CF7919">
            <w:pPr>
              <w:pStyle w:val="Tablehead0"/>
              <w:keepNext/>
              <w:keepLines/>
              <w:rPr>
                <w:rFonts w:ascii="Times New Roman" w:hAnsi="Times New Roman"/>
                <w:rtl/>
              </w:rPr>
            </w:pPr>
            <w:r w:rsidRPr="001B419C">
              <w:rPr>
                <w:rFonts w:ascii="Times New Roman" w:hAnsi="Times New Roman" w:hint="cs"/>
                <w:rtl/>
              </w:rPr>
              <w:t>العنوان</w:t>
            </w:r>
          </w:p>
        </w:tc>
      </w:tr>
      <w:tr w:rsidR="0095664D" w:rsidRPr="001B419C" w:rsidTr="0078547F">
        <w:trPr>
          <w:jc w:val="center"/>
        </w:trPr>
        <w:tc>
          <w:tcPr>
            <w:tcW w:w="1671" w:type="dxa"/>
            <w:tcBorders>
              <w:top w:val="single" w:sz="12" w:space="0" w:color="auto"/>
            </w:tcBorders>
          </w:tcPr>
          <w:p w:rsidR="0095664D" w:rsidRPr="001B419C" w:rsidRDefault="0095664D" w:rsidP="0095664D">
            <w:pPr>
              <w:spacing w:before="20" w:after="40" w:line="260" w:lineRule="exact"/>
              <w:jc w:val="left"/>
              <w:rPr>
                <w:sz w:val="20"/>
                <w:szCs w:val="26"/>
                <w:rtl/>
              </w:rPr>
            </w:pPr>
            <w:r w:rsidRPr="001B419C">
              <w:rPr>
                <w:rFonts w:hint="cs"/>
                <w:sz w:val="20"/>
                <w:szCs w:val="26"/>
                <w:rtl/>
              </w:rPr>
              <w:t>تقرير تقني</w:t>
            </w:r>
          </w:p>
        </w:tc>
        <w:tc>
          <w:tcPr>
            <w:tcW w:w="1417" w:type="dxa"/>
            <w:tcBorders>
              <w:top w:val="single" w:sz="12" w:space="0" w:color="auto"/>
            </w:tcBorders>
          </w:tcPr>
          <w:p w:rsidR="0095664D" w:rsidRPr="00794B57" w:rsidRDefault="0095664D" w:rsidP="0095664D">
            <w:pPr>
              <w:pStyle w:val="Tabletexte"/>
              <w:keepNext/>
              <w:keepLines/>
              <w:jc w:val="center"/>
              <w:rPr>
                <w:lang w:eastAsia="en-US"/>
              </w:rPr>
            </w:pPr>
            <w:r w:rsidRPr="00794B57">
              <w:rPr>
                <w:lang w:eastAsia="en-US"/>
              </w:rPr>
              <w:t>03</w:t>
            </w:r>
            <w:r w:rsidRPr="008C5256">
              <w:rPr>
                <w:rFonts w:cs="Times New Roman"/>
                <w:sz w:val="22"/>
                <w:szCs w:val="22"/>
                <w:rtl/>
                <w:lang w:eastAsia="en-US" w:bidi="ar-EG"/>
              </w:rPr>
              <w:t>/</w:t>
            </w:r>
            <w:r w:rsidRPr="00794B57">
              <w:rPr>
                <w:lang w:eastAsia="en-US"/>
              </w:rPr>
              <w:t>2015</w:t>
            </w:r>
          </w:p>
        </w:tc>
        <w:tc>
          <w:tcPr>
            <w:tcW w:w="1276" w:type="dxa"/>
            <w:tcBorders>
              <w:top w:val="single" w:sz="12" w:space="0" w:color="auto"/>
            </w:tcBorders>
          </w:tcPr>
          <w:p w:rsidR="0095664D" w:rsidRPr="001B419C" w:rsidRDefault="0095664D" w:rsidP="0095664D">
            <w:pPr>
              <w:pStyle w:val="Tabletexte"/>
              <w:spacing w:before="20" w:after="40"/>
              <w:jc w:val="center"/>
            </w:pPr>
            <w:r w:rsidRPr="001B419C">
              <w:rPr>
                <w:rtl/>
                <w:lang w:eastAsia="en-US"/>
              </w:rPr>
              <w:t>جديد</w:t>
            </w:r>
          </w:p>
        </w:tc>
        <w:tc>
          <w:tcPr>
            <w:tcW w:w="5245" w:type="dxa"/>
            <w:tcBorders>
              <w:top w:val="single" w:sz="12" w:space="0" w:color="auto"/>
            </w:tcBorders>
          </w:tcPr>
          <w:p w:rsidR="0095664D" w:rsidRPr="001B419C" w:rsidRDefault="0095664D" w:rsidP="0095664D">
            <w:pPr>
              <w:spacing w:before="20" w:after="40" w:line="260" w:lineRule="exact"/>
              <w:jc w:val="left"/>
              <w:rPr>
                <w:sz w:val="20"/>
                <w:szCs w:val="26"/>
              </w:rPr>
            </w:pPr>
            <w:r w:rsidRPr="001B419C">
              <w:rPr>
                <w:rFonts w:hint="cs"/>
                <w:sz w:val="20"/>
                <w:szCs w:val="26"/>
                <w:rtl/>
                <w:lang w:bidi="ar"/>
              </w:rPr>
              <w:t>متطلبات أنظمة الاستشعار بالمياه والإنذار المبكر بشأنها</w:t>
            </w:r>
          </w:p>
        </w:tc>
      </w:tr>
      <w:tr w:rsidR="0095664D" w:rsidRPr="001B419C" w:rsidTr="0078547F">
        <w:trPr>
          <w:jc w:val="center"/>
        </w:trPr>
        <w:tc>
          <w:tcPr>
            <w:tcW w:w="1671" w:type="dxa"/>
          </w:tcPr>
          <w:p w:rsidR="0095664D" w:rsidRPr="001B419C" w:rsidRDefault="0095664D" w:rsidP="0095664D">
            <w:pPr>
              <w:spacing w:before="20" w:after="40" w:line="260" w:lineRule="exact"/>
              <w:jc w:val="left"/>
              <w:rPr>
                <w:sz w:val="20"/>
                <w:szCs w:val="26"/>
                <w:rtl/>
              </w:rPr>
            </w:pPr>
            <w:r w:rsidRPr="001B419C">
              <w:rPr>
                <w:rFonts w:hint="cs"/>
                <w:sz w:val="20"/>
                <w:szCs w:val="26"/>
                <w:rtl/>
              </w:rPr>
              <w:t>تقرير تقني</w:t>
            </w:r>
          </w:p>
        </w:tc>
        <w:tc>
          <w:tcPr>
            <w:tcW w:w="1417" w:type="dxa"/>
          </w:tcPr>
          <w:p w:rsidR="0095664D" w:rsidRPr="00794B57" w:rsidRDefault="0095664D" w:rsidP="0095664D">
            <w:pPr>
              <w:pStyle w:val="Tabletexte"/>
              <w:keepNext/>
              <w:keepLines/>
              <w:jc w:val="center"/>
              <w:rPr>
                <w:lang w:eastAsia="en-US"/>
              </w:rPr>
            </w:pPr>
            <w:r w:rsidRPr="00794B57">
              <w:rPr>
                <w:lang w:eastAsia="en-US"/>
              </w:rPr>
              <w:t>03</w:t>
            </w:r>
            <w:r w:rsidRPr="008C5256">
              <w:rPr>
                <w:rFonts w:cs="Times New Roman"/>
                <w:sz w:val="22"/>
                <w:szCs w:val="22"/>
                <w:rtl/>
                <w:lang w:eastAsia="en-US" w:bidi="ar-EG"/>
              </w:rPr>
              <w:t>/</w:t>
            </w:r>
            <w:r w:rsidRPr="00794B57">
              <w:rPr>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rFonts w:eastAsia="SimSun" w:hint="cs"/>
                <w:sz w:val="20"/>
                <w:szCs w:val="26"/>
                <w:rtl/>
                <w:lang w:bidi="ar"/>
              </w:rPr>
              <w:t>الإدارة الذكية للمياه</w:t>
            </w:r>
            <w:r>
              <w:rPr>
                <w:rFonts w:hint="cs"/>
                <w:sz w:val="20"/>
                <w:szCs w:val="26"/>
                <w:rtl/>
                <w:lang w:bidi="ar"/>
              </w:rPr>
              <w:t xml:space="preserve"> </w:t>
            </w:r>
            <w:r w:rsidRPr="001B419C">
              <w:rPr>
                <w:rFonts w:hint="cs"/>
                <w:sz w:val="20"/>
                <w:szCs w:val="26"/>
                <w:rtl/>
                <w:lang w:bidi="ar"/>
              </w:rPr>
              <w:t>- المبادرات العالمية وأصحاب المصلحة الرئيسيين</w:t>
            </w:r>
          </w:p>
        </w:tc>
      </w:tr>
      <w:tr w:rsidR="0095664D" w:rsidRPr="001B419C" w:rsidTr="0078547F">
        <w:trPr>
          <w:jc w:val="center"/>
        </w:trPr>
        <w:tc>
          <w:tcPr>
            <w:tcW w:w="1671" w:type="dxa"/>
          </w:tcPr>
          <w:p w:rsidR="0095664D" w:rsidRPr="001B419C" w:rsidRDefault="0095664D" w:rsidP="0095664D">
            <w:pPr>
              <w:spacing w:before="20" w:after="40" w:line="260" w:lineRule="exact"/>
              <w:jc w:val="left"/>
              <w:rPr>
                <w:sz w:val="20"/>
                <w:szCs w:val="26"/>
                <w:rtl/>
              </w:rPr>
            </w:pPr>
            <w:r w:rsidRPr="001B419C">
              <w:rPr>
                <w:rFonts w:hint="cs"/>
                <w:sz w:val="20"/>
                <w:szCs w:val="26"/>
                <w:rtl/>
              </w:rPr>
              <w:t>تقرير تقني</w:t>
            </w:r>
          </w:p>
        </w:tc>
        <w:tc>
          <w:tcPr>
            <w:tcW w:w="1417" w:type="dxa"/>
          </w:tcPr>
          <w:p w:rsidR="0095664D" w:rsidRPr="00794B57" w:rsidRDefault="0095664D" w:rsidP="0095664D">
            <w:pPr>
              <w:pStyle w:val="Tabletexte"/>
              <w:keepNext/>
              <w:keepLines/>
              <w:jc w:val="center"/>
              <w:rPr>
                <w:lang w:eastAsia="en-US"/>
              </w:rPr>
            </w:pPr>
            <w:r w:rsidRPr="00794B57">
              <w:rPr>
                <w:lang w:eastAsia="en-US"/>
              </w:rPr>
              <w:t>03</w:t>
            </w:r>
            <w:r w:rsidRPr="008C5256">
              <w:rPr>
                <w:rFonts w:cs="Times New Roman"/>
                <w:sz w:val="22"/>
                <w:szCs w:val="22"/>
                <w:rtl/>
                <w:lang w:eastAsia="en-US" w:bidi="ar-EG"/>
              </w:rPr>
              <w:t>/</w:t>
            </w:r>
            <w:r w:rsidRPr="00794B57">
              <w:rPr>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rFonts w:hint="cs"/>
                <w:sz w:val="20"/>
                <w:szCs w:val="26"/>
                <w:rtl/>
                <w:lang w:val="en-GB"/>
              </w:rPr>
              <w:t>تحليل الفجوة التقييسية</w:t>
            </w:r>
            <w:r w:rsidRPr="001B419C">
              <w:rPr>
                <w:rFonts w:eastAsia="SimSun" w:hint="cs"/>
                <w:sz w:val="20"/>
                <w:szCs w:val="26"/>
                <w:rtl/>
                <w:lang w:bidi="ar"/>
              </w:rPr>
              <w:t xml:space="preserve"> من أجل الإدارة الذكية للمياه</w:t>
            </w:r>
          </w:p>
        </w:tc>
      </w:tr>
      <w:tr w:rsidR="0095664D" w:rsidRPr="001B419C" w:rsidTr="0078547F">
        <w:trPr>
          <w:jc w:val="center"/>
        </w:trPr>
        <w:tc>
          <w:tcPr>
            <w:tcW w:w="1671" w:type="dxa"/>
          </w:tcPr>
          <w:p w:rsidR="0095664D" w:rsidRPr="001B419C" w:rsidRDefault="0095664D" w:rsidP="0095664D">
            <w:pPr>
              <w:spacing w:before="20" w:after="40" w:line="260" w:lineRule="exact"/>
              <w:jc w:val="left"/>
              <w:rPr>
                <w:sz w:val="20"/>
                <w:szCs w:val="26"/>
                <w:rtl/>
              </w:rPr>
            </w:pPr>
            <w:r w:rsidRPr="001B419C">
              <w:rPr>
                <w:rFonts w:hint="cs"/>
                <w:sz w:val="20"/>
                <w:szCs w:val="26"/>
                <w:rtl/>
              </w:rPr>
              <w:t>تقرير تقني</w:t>
            </w:r>
          </w:p>
        </w:tc>
        <w:tc>
          <w:tcPr>
            <w:tcW w:w="1417" w:type="dxa"/>
          </w:tcPr>
          <w:p w:rsidR="0095664D" w:rsidRPr="00794B57" w:rsidRDefault="0095664D" w:rsidP="0095664D">
            <w:pPr>
              <w:pStyle w:val="Tabletexte"/>
              <w:keepNext/>
              <w:keepLines/>
              <w:jc w:val="center"/>
              <w:rPr>
                <w:lang w:eastAsia="en-US"/>
              </w:rPr>
            </w:pPr>
            <w:r w:rsidRPr="00794B57">
              <w:rPr>
                <w:lang w:eastAsia="en-US"/>
              </w:rPr>
              <w:t>03</w:t>
            </w:r>
            <w:r w:rsidRPr="008C5256">
              <w:rPr>
                <w:rFonts w:cs="Times New Roman"/>
                <w:sz w:val="22"/>
                <w:szCs w:val="22"/>
                <w:rtl/>
                <w:lang w:eastAsia="en-US" w:bidi="ar-EG"/>
              </w:rPr>
              <w:t>/</w:t>
            </w:r>
            <w:r w:rsidRPr="00794B57">
              <w:rPr>
                <w:lang w:eastAsia="en-US"/>
              </w:rPr>
              <w:t>2015</w:t>
            </w:r>
          </w:p>
        </w:tc>
        <w:tc>
          <w:tcPr>
            <w:tcW w:w="1276" w:type="dxa"/>
          </w:tcPr>
          <w:p w:rsidR="0095664D" w:rsidRPr="001B419C" w:rsidRDefault="0095664D" w:rsidP="0095664D">
            <w:pPr>
              <w:spacing w:before="20" w:after="40" w:line="260" w:lineRule="exact"/>
              <w:jc w:val="center"/>
              <w:rPr>
                <w:sz w:val="20"/>
                <w:szCs w:val="26"/>
              </w:rPr>
            </w:pPr>
            <w:r w:rsidRPr="001B419C">
              <w:rPr>
                <w:sz w:val="20"/>
                <w:szCs w:val="26"/>
                <w:rtl/>
                <w:lang w:eastAsia="en-US"/>
              </w:rPr>
              <w:t>جديد</w:t>
            </w:r>
          </w:p>
        </w:tc>
        <w:tc>
          <w:tcPr>
            <w:tcW w:w="5245" w:type="dxa"/>
          </w:tcPr>
          <w:p w:rsidR="0095664D" w:rsidRPr="001B419C" w:rsidRDefault="0095664D" w:rsidP="0095664D">
            <w:pPr>
              <w:keepNext/>
              <w:keepLines/>
              <w:spacing w:before="20" w:after="40" w:line="260" w:lineRule="exact"/>
              <w:jc w:val="left"/>
              <w:rPr>
                <w:sz w:val="20"/>
                <w:szCs w:val="26"/>
              </w:rPr>
            </w:pPr>
            <w:r w:rsidRPr="001B419C">
              <w:rPr>
                <w:rFonts w:hint="cs"/>
                <w:sz w:val="20"/>
                <w:szCs w:val="26"/>
                <w:rtl/>
                <w:lang w:bidi="ar"/>
              </w:rPr>
              <w:t>دور تكنولوجيا المعلومات والاتصالات في إدارة الموارد المائية</w:t>
            </w:r>
          </w:p>
        </w:tc>
      </w:tr>
    </w:tbl>
    <w:p w:rsidR="00363E60" w:rsidRDefault="00363E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F24FEB" w:rsidRDefault="00F24FEB" w:rsidP="00F24FEB">
      <w:pPr>
        <w:pStyle w:val="AnnexNo"/>
        <w:rPr>
          <w:rtl/>
          <w:lang w:bidi="ar-EG"/>
        </w:rPr>
      </w:pPr>
      <w:bookmarkStart w:id="754" w:name="_Toc450299751"/>
      <w:bookmarkStart w:id="755" w:name="_Toc450299755"/>
      <w:r>
        <w:rPr>
          <w:rFonts w:hint="cs"/>
          <w:rtl/>
        </w:rPr>
        <w:t xml:space="preserve">ال‍ملحـق </w:t>
      </w:r>
      <w:r>
        <w:t>2</w:t>
      </w:r>
      <w:bookmarkEnd w:id="754"/>
    </w:p>
    <w:p w:rsidR="00F24FEB" w:rsidRDefault="00F24FEB" w:rsidP="00F24FEB">
      <w:pPr>
        <w:pStyle w:val="Annextitle"/>
        <w:rPr>
          <w:rtl/>
        </w:rPr>
      </w:pPr>
      <w:bookmarkStart w:id="756" w:name="_Toc450299752"/>
      <w:r>
        <w:rPr>
          <w:rFonts w:hint="cs"/>
          <w:rtl/>
        </w:rPr>
        <w:t xml:space="preserve">التعديلات المقترحة في اختصاصات لجنة الدراسات </w:t>
      </w:r>
      <w:r>
        <w:t>5</w:t>
      </w:r>
      <w:r>
        <w:rPr>
          <w:rtl/>
        </w:rPr>
        <w:br/>
      </w:r>
      <w:r>
        <w:rPr>
          <w:rFonts w:hint="cs"/>
          <w:rtl/>
        </w:rPr>
        <w:t>والأدوار التي تؤديها بصفتها لجنة الدراسات الرئيسية</w:t>
      </w:r>
      <w:r>
        <w:rPr>
          <w:rtl/>
        </w:rPr>
        <w:br/>
      </w:r>
      <w:r>
        <w:rPr>
          <w:rFonts w:hint="cs"/>
          <w:rtl/>
        </w:rPr>
        <w:t xml:space="preserve">(القرار </w:t>
      </w:r>
      <w:r>
        <w:t>2</w:t>
      </w:r>
      <w:r>
        <w:rPr>
          <w:rFonts w:hint="cs"/>
          <w:rtl/>
        </w:rPr>
        <w:t xml:space="preserve"> للجمعية العالمية لتقييس الاتصالات)</w:t>
      </w:r>
      <w:bookmarkEnd w:id="756"/>
    </w:p>
    <w:p w:rsidR="00F24FEB" w:rsidRPr="00FE09B2" w:rsidRDefault="00F24FEB" w:rsidP="00F24FEB">
      <w:pPr>
        <w:rPr>
          <w:spacing w:val="4"/>
          <w:rtl/>
          <w:lang w:bidi="ar-EG"/>
        </w:rPr>
      </w:pPr>
      <w:r w:rsidRPr="00FE09B2">
        <w:rPr>
          <w:spacing w:val="4"/>
          <w:rtl/>
          <w:lang w:bidi="ar-EG"/>
        </w:rPr>
        <w:t xml:space="preserve">فيما يلي التغييرات المقترحة في اختصاصات لجنة الدراسات </w:t>
      </w:r>
      <w:r w:rsidRPr="00FE09B2">
        <w:rPr>
          <w:spacing w:val="4"/>
          <w:lang w:bidi="ar-EG"/>
        </w:rPr>
        <w:t>5</w:t>
      </w:r>
      <w:r w:rsidRPr="00FE09B2">
        <w:rPr>
          <w:spacing w:val="4"/>
          <w:rtl/>
          <w:lang w:bidi="ar-EG"/>
        </w:rPr>
        <w:t xml:space="preserve"> والأدوار التي تؤديها بصفتها لجنة الدراسات الرئيسية، وقد ووفق عليها في الاجتماع الأخير للجنة الدراسات </w:t>
      </w:r>
      <w:r w:rsidRPr="00FE09B2">
        <w:rPr>
          <w:spacing w:val="4"/>
          <w:lang w:bidi="ar-EG"/>
        </w:rPr>
        <w:t>5</w:t>
      </w:r>
      <w:r w:rsidRPr="00FE09B2">
        <w:rPr>
          <w:spacing w:val="4"/>
          <w:rtl/>
          <w:lang w:bidi="ar-EG"/>
        </w:rPr>
        <w:t xml:space="preserve"> في فترة الدراسة هذه، وهي معروضة بحسب الأجزاء ذات الصلة في</w:t>
      </w:r>
      <w:ins w:id="757" w:author="Saad, Samuel" w:date="2016-09-13T09:53:00Z">
        <w:r w:rsidRPr="00FE09B2">
          <w:rPr>
            <w:spacing w:val="4"/>
            <w:rtl/>
            <w:lang w:bidi="ar-EG"/>
          </w:rPr>
          <w:t> </w:t>
        </w:r>
      </w:ins>
      <w:hyperlink r:id="rId492" w:history="1">
        <w:r w:rsidRPr="00FE09B2">
          <w:rPr>
            <w:rStyle w:val="Hyperlink"/>
            <w:spacing w:val="4"/>
            <w:rtl/>
            <w:lang w:bidi="ar-EG"/>
          </w:rPr>
          <w:t>القرار </w:t>
        </w:r>
        <w:r w:rsidRPr="00FE09B2">
          <w:rPr>
            <w:rStyle w:val="Hyperlink"/>
            <w:spacing w:val="4"/>
            <w:lang w:bidi="ar-EG"/>
          </w:rPr>
          <w:t>2</w:t>
        </w:r>
        <w:r w:rsidRPr="00FE09B2">
          <w:rPr>
            <w:rStyle w:val="Hyperlink"/>
            <w:spacing w:val="4"/>
            <w:rtl/>
            <w:lang w:bidi="ar-EG"/>
          </w:rPr>
          <w:t xml:space="preserve"> الصادر عن الجمعية العالمية لتقييس الاتصالات لعام </w:t>
        </w:r>
        <w:r w:rsidRPr="00FE09B2">
          <w:rPr>
            <w:rStyle w:val="Hyperlink"/>
            <w:spacing w:val="4"/>
            <w:lang w:bidi="ar-EG"/>
          </w:rPr>
          <w:t>2012</w:t>
        </w:r>
      </w:hyperlink>
      <w:r>
        <w:rPr>
          <w:rStyle w:val="Hyperlink"/>
          <w:spacing w:val="4"/>
          <w:rtl/>
          <w:lang w:bidi="ar-EG"/>
        </w:rPr>
        <w:t xml:space="preserve"> </w:t>
      </w:r>
      <w:ins w:id="758" w:author="Saad, Samuel" w:date="2016-09-06T15:41:00Z">
        <w:r>
          <w:rPr>
            <w:rStyle w:val="Hyperlink"/>
            <w:spacing w:val="4"/>
            <w:lang w:bidi="ar-EG"/>
          </w:rPr>
          <w:t>(</w:t>
        </w:r>
      </w:ins>
      <w:ins w:id="759" w:author="Waishek, Wady" w:date="2016-08-26T16:52:00Z">
        <w:r w:rsidRPr="00FE09B2">
          <w:rPr>
            <w:rStyle w:val="Hyperlink"/>
            <w:spacing w:val="4"/>
            <w:lang w:bidi="ar-EG"/>
          </w:rPr>
          <w:t>2016</w:t>
        </w:r>
      </w:ins>
      <w:ins w:id="760" w:author="Saad, Samuel" w:date="2016-09-06T15:41:00Z">
        <w:r>
          <w:rPr>
            <w:rStyle w:val="Hyperlink"/>
            <w:spacing w:val="4"/>
            <w:lang w:bidi="ar-EG"/>
          </w:rPr>
          <w:t>)</w:t>
        </w:r>
      </w:ins>
      <w:r w:rsidRPr="00FE09B2">
        <w:rPr>
          <w:spacing w:val="4"/>
          <w:rtl/>
          <w:lang w:bidi="ar-EG"/>
        </w:rPr>
        <w:t>.</w:t>
      </w:r>
    </w:p>
    <w:p w:rsidR="00F24FEB" w:rsidRPr="00FE09B2" w:rsidRDefault="00F24FEB" w:rsidP="00F24FEB">
      <w:pPr>
        <w:pStyle w:val="Headingb0"/>
        <w:rPr>
          <w:rFonts w:ascii="Times New Roman" w:hAnsi="Times New Roman"/>
          <w:b w:val="0"/>
          <w:bCs w:val="0"/>
          <w:rtl/>
          <w:lang w:bidi="ar-EG"/>
        </w:rPr>
      </w:pPr>
      <w:r w:rsidRPr="009A01FC">
        <w:rPr>
          <w:rFonts w:ascii="Times New Roman" w:hAnsi="Times New Roman"/>
          <w:rtl/>
          <w:lang w:bidi="ar-EG"/>
        </w:rPr>
        <w:t xml:space="preserve">الجزء </w:t>
      </w:r>
      <w:r w:rsidRPr="009A01FC">
        <w:rPr>
          <w:rFonts w:ascii="Times New Roman" w:hAnsi="Times New Roman"/>
          <w:lang w:bidi="ar-EG"/>
        </w:rPr>
        <w:t>1</w:t>
      </w:r>
      <w:r w:rsidRPr="00FE09B2">
        <w:rPr>
          <w:rFonts w:ascii="Times New Roman" w:hAnsi="Times New Roman"/>
          <w:b w:val="0"/>
          <w:bCs w:val="0"/>
          <w:rtl/>
          <w:lang w:bidi="ar-EG"/>
        </w:rPr>
        <w:t xml:space="preserve"> - المجالات العامة للدراسة</w:t>
      </w:r>
    </w:p>
    <w:p w:rsidR="00F24FEB" w:rsidRPr="00FE09B2" w:rsidRDefault="00F24FEB" w:rsidP="00F24FEB">
      <w:pPr>
        <w:pStyle w:val="Headingb0"/>
        <w:rPr>
          <w:rtl/>
          <w:lang w:bidi="ar-EG"/>
        </w:rPr>
      </w:pPr>
      <w:r w:rsidRPr="00FE09B2">
        <w:rPr>
          <w:rtl/>
          <w:lang w:bidi="ar-EG"/>
        </w:rPr>
        <w:t xml:space="preserve">لجنة الدراسة </w:t>
      </w:r>
      <w:r w:rsidRPr="00FE09B2">
        <w:rPr>
          <w:lang w:bidi="ar-EG"/>
        </w:rPr>
        <w:t>5</w:t>
      </w:r>
    </w:p>
    <w:p w:rsidR="00F24FEB" w:rsidRPr="00FE09B2" w:rsidRDefault="00F24FEB" w:rsidP="00C86A04">
      <w:pPr>
        <w:rPr>
          <w:b/>
          <w:bCs/>
          <w:rtl/>
          <w:lang w:bidi="ar-EG"/>
        </w:rPr>
      </w:pPr>
      <w:r w:rsidRPr="00FE09B2">
        <w:rPr>
          <w:b/>
          <w:bCs/>
          <w:rtl/>
          <w:lang w:bidi="ar-EG"/>
        </w:rPr>
        <w:t xml:space="preserve">البيئة وتغير المناخ </w:t>
      </w:r>
      <w:ins w:id="761" w:author="Waishek, Wady" w:date="2016-08-26T17:10:00Z">
        <w:r w:rsidRPr="00FE09B2">
          <w:rPr>
            <w:b/>
            <w:bCs/>
            <w:rtl/>
            <w:lang w:bidi="ar-EG"/>
          </w:rPr>
          <w:t>لتلبية</w:t>
        </w:r>
      </w:ins>
      <w:ins w:id="762" w:author="Waishek, Wady" w:date="2016-08-26T16:54:00Z">
        <w:r w:rsidRPr="00FE09B2">
          <w:rPr>
            <w:rtl/>
            <w:lang w:bidi="ar-EG"/>
          </w:rPr>
          <w:t xml:space="preserve"> </w:t>
        </w:r>
        <w:r w:rsidRPr="00FE09B2">
          <w:rPr>
            <w:b/>
            <w:bCs/>
            <w:rtl/>
            <w:lang w:bidi="ar-EG"/>
          </w:rPr>
          <w:t>أهداف التن</w:t>
        </w:r>
      </w:ins>
      <w:ins w:id="763" w:author="Waishek, Wady" w:date="2016-08-26T16:57:00Z">
        <w:r w:rsidRPr="00FE09B2">
          <w:rPr>
            <w:b/>
            <w:bCs/>
            <w:rtl/>
            <w:lang w:bidi="ar-EG"/>
          </w:rPr>
          <w:t>م</w:t>
        </w:r>
      </w:ins>
      <w:ins w:id="764" w:author="Waishek, Wady" w:date="2016-08-26T16:54:00Z">
        <w:r w:rsidRPr="00FE09B2">
          <w:rPr>
            <w:b/>
            <w:bCs/>
            <w:rtl/>
            <w:lang w:bidi="ar-EG"/>
          </w:rPr>
          <w:t>ية المستدامة</w:t>
        </w:r>
      </w:ins>
      <w:ins w:id="765" w:author="El Wardany, Samy" w:date="2016-10-24T13:34:00Z">
        <w:r w:rsidR="00C86A04" w:rsidRPr="00AF7C76">
          <w:rPr>
            <w:rStyle w:val="FootnoteReference"/>
            <w:rtl/>
            <w:lang w:bidi="ar-EG"/>
          </w:rPr>
          <w:footnoteReference w:id="1"/>
        </w:r>
      </w:ins>
    </w:p>
    <w:p w:rsidR="00F24FEB" w:rsidRPr="00FE09B2" w:rsidRDefault="00F24FEB" w:rsidP="00F24FEB">
      <w:pPr>
        <w:rPr>
          <w:rtl/>
          <w:lang w:bidi="ar-EG"/>
        </w:rPr>
      </w:pPr>
      <w:r w:rsidRPr="00FE09B2">
        <w:rPr>
          <w:rtl/>
          <w:lang w:bidi="ar-EG"/>
        </w:rPr>
        <w:t xml:space="preserve">تكون لجنة الدراسات </w:t>
      </w:r>
      <w:r w:rsidRPr="00FE09B2">
        <w:rPr>
          <w:lang w:bidi="ar-EG"/>
        </w:rPr>
        <w:t>5</w:t>
      </w:r>
      <w:r w:rsidRPr="00FE09B2">
        <w:rPr>
          <w:rtl/>
          <w:lang w:bidi="ar-EG"/>
        </w:rPr>
        <w:t xml:space="preserve"> لقطاع تقييس الاتصالات مسؤولة عن دراسة الجوانب البيئية للظواهر الكهرمغنطيسية وتغير المناخ في</w:t>
      </w:r>
      <w:r>
        <w:rPr>
          <w:rFonts w:hint="cs"/>
          <w:rtl/>
          <w:lang w:bidi="ar-EG"/>
        </w:rPr>
        <w:t> </w:t>
      </w:r>
      <w:r w:rsidRPr="00FE09B2">
        <w:rPr>
          <w:rtl/>
          <w:lang w:bidi="ar-EG"/>
        </w:rPr>
        <w:t>مجال تكنولوجيا المعلومات والاتصالات.</w:t>
      </w:r>
    </w:p>
    <w:p w:rsidR="00F24FEB" w:rsidRPr="00FE09B2" w:rsidRDefault="00F24FEB" w:rsidP="00F24FEB">
      <w:pPr>
        <w:rPr>
          <w:rtl/>
          <w:lang w:bidi="ar-EG"/>
        </w:rPr>
      </w:pPr>
      <w:ins w:id="768" w:author="Waishek, Wady" w:date="2016-08-26T16:55:00Z">
        <w:r w:rsidRPr="00FE09B2">
          <w:rPr>
            <w:rtl/>
            <w:lang w:bidi="ar-EG"/>
          </w:rPr>
          <w:t xml:space="preserve">وستدرس لجنة الدراسات </w:t>
        </w:r>
        <w:r w:rsidRPr="00FE09B2">
          <w:rPr>
            <w:lang w:bidi="ar-EG"/>
          </w:rPr>
          <w:t>5</w:t>
        </w:r>
        <w:r w:rsidRPr="00FE09B2">
          <w:rPr>
            <w:rtl/>
            <w:lang w:bidi="ar-EG"/>
          </w:rPr>
          <w:t xml:space="preserve"> أيضاً القضايا المتعلقة بالقدرة على المقاومة، والتعرض البشري للمجالات الكهرمغنطيسية، </w:t>
        </w:r>
      </w:ins>
      <w:ins w:id="769" w:author="Waishek, Wady" w:date="2016-08-26T16:56:00Z">
        <w:r w:rsidRPr="00FE09B2">
          <w:rPr>
            <w:rtl/>
            <w:lang w:bidi="ar-EG"/>
          </w:rPr>
          <w:t>و</w:t>
        </w:r>
      </w:ins>
      <w:ins w:id="770" w:author="Waishek, Wady" w:date="2016-08-26T16:55:00Z">
        <w:r w:rsidRPr="00FE09B2">
          <w:rPr>
            <w:rtl/>
            <w:lang w:bidi="ar-EG"/>
          </w:rPr>
          <w:t>اقتصاد</w:t>
        </w:r>
      </w:ins>
      <w:ins w:id="771" w:author="Waishek, Wady" w:date="2016-08-26T16:56:00Z">
        <w:r w:rsidRPr="00FE09B2">
          <w:rPr>
            <w:rtl/>
            <w:lang w:bidi="ar-EG"/>
          </w:rPr>
          <w:t xml:space="preserve"> التدوير، وكفاءة استخدام الطاقة، والتكيف مع تغير المناخ والتخفيف من آثاره.</w:t>
        </w:r>
      </w:ins>
    </w:p>
    <w:p w:rsidR="00F24FEB" w:rsidRDefault="00F24FEB" w:rsidP="00F24FEB">
      <w:pPr>
        <w:rPr>
          <w:rtl/>
          <w:lang w:bidi="ar-EG"/>
        </w:rPr>
      </w:pPr>
      <w:r w:rsidRPr="00FE09B2">
        <w:rPr>
          <w:rtl/>
          <w:lang w:bidi="ar-EG"/>
        </w:rPr>
        <w:t>وتكون مسؤولة عن الدراسات</w:t>
      </w:r>
      <w:ins w:id="772" w:author="Tahawi, Mohamad " w:date="2016-08-12T15:24:00Z">
        <w:r w:rsidRPr="00FE09B2">
          <w:rPr>
            <w:rtl/>
            <w:lang w:bidi="ar-EG"/>
          </w:rPr>
          <w:t>:</w:t>
        </w:r>
      </w:ins>
    </w:p>
    <w:p w:rsidR="00F24FEB" w:rsidRPr="00FE09B2" w:rsidRDefault="00F24FEB" w:rsidP="00BA50E8">
      <w:pPr>
        <w:pStyle w:val="enumlev1"/>
        <w:rPr>
          <w:rtl/>
        </w:rPr>
      </w:pPr>
      <w:ins w:id="773" w:author="Tahawi, Mohamad " w:date="2016-08-12T15:24:00Z">
        <w:r w:rsidRPr="00FE09B2">
          <w:rPr>
            <w:rtl/>
          </w:rPr>
          <w:t>-</w:t>
        </w:r>
        <w:r w:rsidRPr="00FE09B2">
          <w:rPr>
            <w:rtl/>
          </w:rPr>
          <w:tab/>
        </w:r>
      </w:ins>
      <w:r w:rsidRPr="00FE09B2">
        <w:rPr>
          <w:rtl/>
        </w:rPr>
        <w:t>المتصلة بحماية شبكات وتجهيزات الاتصالات من التداخل والصواعق</w:t>
      </w:r>
      <w:del w:id="774" w:author="Tahawi, Mohamad " w:date="2016-08-12T15:25:00Z">
        <w:r w:rsidRPr="00FE09B2" w:rsidDel="005850E9">
          <w:rPr>
            <w:rtl/>
          </w:rPr>
          <w:delText>.</w:delText>
        </w:r>
      </w:del>
      <w:ins w:id="775" w:author="Tahawi, Mohamad " w:date="2016-08-12T15:25:00Z">
        <w:r w:rsidRPr="00FE09B2">
          <w:rPr>
            <w:rtl/>
          </w:rPr>
          <w:t>؛</w:t>
        </w:r>
      </w:ins>
    </w:p>
    <w:p w:rsidR="00F24FEB" w:rsidRPr="00FE09B2" w:rsidRDefault="00F24FEB" w:rsidP="00BA50E8">
      <w:pPr>
        <w:pStyle w:val="enumlev1"/>
        <w:rPr>
          <w:rtl/>
        </w:rPr>
      </w:pPr>
      <w:ins w:id="776" w:author="Tahawi, Mohamad " w:date="2016-08-12T15:27:00Z">
        <w:r w:rsidRPr="00FE09B2">
          <w:rPr>
            <w:rtl/>
          </w:rPr>
          <w:t>-</w:t>
        </w:r>
        <w:r w:rsidRPr="00FE09B2">
          <w:rPr>
            <w:rtl/>
          </w:rPr>
          <w:tab/>
        </w:r>
      </w:ins>
      <w:del w:id="777" w:author="Tahawi, Mohamad " w:date="2016-08-12T15:27:00Z">
        <w:r w:rsidRPr="00FE09B2" w:rsidDel="005B2793">
          <w:rPr>
            <w:rtl/>
          </w:rPr>
          <w:delText xml:space="preserve">وتكون مسؤولة أيضاً عن الدراسات </w:delText>
        </w:r>
      </w:del>
      <w:r w:rsidRPr="00FE09B2">
        <w:rPr>
          <w:rtl/>
        </w:rPr>
        <w:t>المتصلة بالتوافق الكهرمغنطيسي</w:t>
      </w:r>
      <w:r>
        <w:rPr>
          <w:rFonts w:hint="cs"/>
          <w:rtl/>
          <w:lang w:bidi="ar-EG"/>
        </w:rPr>
        <w:t xml:space="preserve"> </w:t>
      </w:r>
      <w:r>
        <w:rPr>
          <w:lang w:bidi="ar-EG"/>
        </w:rPr>
        <w:t>(EMC)</w:t>
      </w:r>
      <w:r w:rsidRPr="00FE09B2">
        <w:rPr>
          <w:rtl/>
        </w:rPr>
        <w:t>، والتأثيرات ذات الصلة بالسلامة والصحة للمجالات الكهرمغنطيسية الناتجة عن منشآت وأجهزة الاتصالات، بما في ذلك الهواتف الخلوية</w:t>
      </w:r>
      <w:ins w:id="778" w:author="Ajlouni, Nour" w:date="2016-09-13T14:33:00Z">
        <w:r w:rsidRPr="0022475F">
          <w:rPr>
            <w:rFonts w:hint="cs"/>
            <w:rtl/>
            <w:lang w:bidi="ar-EG"/>
          </w:rPr>
          <w:t xml:space="preserve"> </w:t>
        </w:r>
        <w:r>
          <w:rPr>
            <w:rFonts w:hint="cs"/>
            <w:rtl/>
            <w:lang w:bidi="ar-EG"/>
          </w:rPr>
          <w:t>ومحطات</w:t>
        </w:r>
        <w:r>
          <w:rPr>
            <w:rFonts w:hint="eastAsia"/>
            <w:rtl/>
            <w:lang w:bidi="ar-EG"/>
          </w:rPr>
          <w:t> </w:t>
        </w:r>
        <w:r>
          <w:rPr>
            <w:rFonts w:hint="cs"/>
            <w:rtl/>
            <w:lang w:bidi="ar-EG"/>
          </w:rPr>
          <w:t>القاعدة</w:t>
        </w:r>
      </w:ins>
      <w:r w:rsidRPr="00FE09B2">
        <w:rPr>
          <w:rtl/>
        </w:rPr>
        <w:t>.</w:t>
      </w:r>
    </w:p>
    <w:p w:rsidR="00F24FEB" w:rsidRPr="00FE09B2" w:rsidRDefault="00F24FEB" w:rsidP="00F24FEB">
      <w:pPr>
        <w:pStyle w:val="enumlev1"/>
        <w:rPr>
          <w:ins w:id="779" w:author="Tahawi, Mohamad " w:date="2016-08-12T15:28:00Z"/>
          <w:rtl/>
        </w:rPr>
      </w:pPr>
      <w:ins w:id="780" w:author="Tahawi, Mohamad " w:date="2016-08-12T15:28:00Z">
        <w:r w:rsidRPr="00FE09B2">
          <w:rPr>
            <w:rtl/>
          </w:rPr>
          <w:t>-</w:t>
        </w:r>
        <w:r w:rsidRPr="00FE09B2">
          <w:rPr>
            <w:rtl/>
          </w:rPr>
          <w:tab/>
        </w:r>
      </w:ins>
      <w:del w:id="781" w:author="Tahawi, Mohamad " w:date="2016-08-12T15:28:00Z">
        <w:r w:rsidRPr="00FE09B2" w:rsidDel="005B2793">
          <w:rPr>
            <w:rtl/>
          </w:rPr>
          <w:delText xml:space="preserve">كما تكون لجنة الدراسات </w:delText>
        </w:r>
        <w:r w:rsidRPr="00FE09B2" w:rsidDel="005B2793">
          <w:delText>5</w:delText>
        </w:r>
        <w:r w:rsidRPr="00FE09B2" w:rsidDel="005B2793">
          <w:rPr>
            <w:rtl/>
          </w:rPr>
          <w:delText xml:space="preserve"> مسؤولة عن الدراسات </w:delText>
        </w:r>
      </w:del>
      <w:r w:rsidRPr="00FE09B2">
        <w:rPr>
          <w:rtl/>
        </w:rPr>
        <w:t>المتصلة بالمنشآت الخارجية للشبكات النحاسية القائمة والمنشآت الداخلية المرتبطة بها.</w:t>
      </w:r>
    </w:p>
    <w:p w:rsidR="00F24FEB" w:rsidRPr="00FE09B2" w:rsidRDefault="00F24FEB" w:rsidP="00F24FEB">
      <w:pPr>
        <w:pStyle w:val="enumlev1"/>
        <w:rPr>
          <w:ins w:id="782" w:author="Tahawi, Mohamad " w:date="2016-08-12T15:28:00Z"/>
          <w:rtl/>
        </w:rPr>
      </w:pPr>
      <w:ins w:id="783" w:author="Tahawi, Mohamad " w:date="2016-08-12T15:28:00Z">
        <w:r w:rsidRPr="00FE09B2">
          <w:rPr>
            <w:rtl/>
          </w:rPr>
          <w:t>-</w:t>
        </w:r>
        <w:r w:rsidRPr="00FE09B2">
          <w:rPr>
            <w:rtl/>
          </w:rPr>
          <w:tab/>
        </w:r>
      </w:ins>
      <w:ins w:id="784" w:author="Waishek, Wady" w:date="2016-08-26T16:59:00Z">
        <w:r w:rsidRPr="00FE09B2">
          <w:rPr>
            <w:rtl/>
          </w:rPr>
          <w:t>المتصلة بتحقيق كفاءة استخدام الطاقة والطاقة النظيفة المستدامة؛</w:t>
        </w:r>
      </w:ins>
    </w:p>
    <w:p w:rsidR="00F24FEB" w:rsidRPr="00FE09B2" w:rsidRDefault="00F24FEB" w:rsidP="00BA50E8">
      <w:pPr>
        <w:pStyle w:val="enumlev1"/>
        <w:rPr>
          <w:rtl/>
        </w:rPr>
      </w:pPr>
      <w:ins w:id="785" w:author="Tahawi, Mohamad " w:date="2016-08-12T15:29:00Z">
        <w:r w:rsidRPr="00FE09B2">
          <w:rPr>
            <w:rtl/>
          </w:rPr>
          <w:t>-</w:t>
        </w:r>
        <w:r w:rsidRPr="00FE09B2">
          <w:rPr>
            <w:rtl/>
          </w:rPr>
          <w:tab/>
        </w:r>
      </w:ins>
      <w:del w:id="786" w:author="Tahawi, Mohamad " w:date="2016-08-12T15:29:00Z">
        <w:r w:rsidRPr="00FE09B2" w:rsidDel="005B2793">
          <w:rPr>
            <w:rtl/>
          </w:rPr>
          <w:delText xml:space="preserve">وتكون مسؤولة عن الدراسات المتصلة </w:delText>
        </w:r>
      </w:del>
      <w:r w:rsidRPr="00FE09B2">
        <w:rPr>
          <w:rtl/>
        </w:rPr>
        <w:t>بمنهجيات تقييم الآثار البيئية لتكنولوجيا المعلومات والاتصالات، ونشر المبادئ التوجيهية المتعلقة باستخدام تكنولوجيا المعلومات والاتصالات بطريقة مؤاتية للبيئة ومعالجة قضايا ال</w:t>
      </w:r>
      <w:r>
        <w:rPr>
          <w:rtl/>
        </w:rPr>
        <w:t>مخلفات</w:t>
      </w:r>
      <w:r w:rsidRPr="00FE09B2">
        <w:rPr>
          <w:rtl/>
        </w:rPr>
        <w:t xml:space="preserve"> الإلكترونية،</w:t>
      </w:r>
      <w:ins w:id="787" w:author="Waishek, Wady" w:date="2016-08-26T17:02:00Z">
        <w:r w:rsidRPr="00FE09B2">
          <w:rPr>
            <w:rtl/>
          </w:rPr>
          <w:t xml:space="preserve"> وكذلك بالأجهزة الزائفة، وتعزيز إعادة تدوير المعادن النادرة</w:t>
        </w:r>
      </w:ins>
      <w:r w:rsidRPr="00FE09B2">
        <w:rPr>
          <w:rtl/>
        </w:rPr>
        <w:t xml:space="preserve"> وكفاءة استخدام الطاقة في</w:t>
      </w:r>
      <w:del w:id="788" w:author="Saad, Samuel" w:date="2016-09-13T09:54:00Z">
        <w:r w:rsidRPr="00FE09B2" w:rsidDel="008C5256">
          <w:rPr>
            <w:rtl/>
          </w:rPr>
          <w:delText xml:space="preserve"> </w:delText>
        </w:r>
      </w:del>
      <w:del w:id="789" w:author="Waishek, Wady" w:date="2016-08-26T17:03:00Z">
        <w:r w:rsidRPr="00FE09B2" w:rsidDel="00A84932">
          <w:rPr>
            <w:rtl/>
          </w:rPr>
          <w:delText>أنظمة التغذية بالقدرة</w:delText>
        </w:r>
      </w:del>
      <w:ins w:id="790" w:author="Waishek, Wady" w:date="2016-08-26T17:03:00Z">
        <w:r w:rsidRPr="00FE09B2">
          <w:rPr>
            <w:rtl/>
          </w:rPr>
          <w:t xml:space="preserve"> تكنولوجيا المعلومات والاتصالات، بما في ذلك البنى التحتية</w:t>
        </w:r>
      </w:ins>
      <w:r w:rsidRPr="00FE09B2">
        <w:rPr>
          <w:rtl/>
        </w:rPr>
        <w:t>.</w:t>
      </w:r>
    </w:p>
    <w:p w:rsidR="00F24FEB" w:rsidRPr="00FE09B2" w:rsidRDefault="00F24FEB" w:rsidP="00F24FEB">
      <w:pPr>
        <w:rPr>
          <w:rtl/>
          <w:lang w:bidi="ar-EG"/>
        </w:rPr>
      </w:pPr>
      <w:r w:rsidRPr="00FE09B2">
        <w:rPr>
          <w:rtl/>
          <w:lang w:bidi="ar-EG"/>
        </w:rPr>
        <w:t>وتكون</w:t>
      </w:r>
      <w:ins w:id="791" w:author="Waishek, Wady" w:date="2016-08-26T17:04:00Z">
        <w:r w:rsidRPr="00FE09B2">
          <w:rPr>
            <w:rtl/>
            <w:lang w:bidi="ar-EG"/>
          </w:rPr>
          <w:t xml:space="preserve"> لجنة الدراسات </w:t>
        </w:r>
        <w:r w:rsidRPr="00FE09B2">
          <w:rPr>
            <w:lang w:bidi="ar-EG"/>
          </w:rPr>
          <w:t>5</w:t>
        </w:r>
      </w:ins>
      <w:r>
        <w:rPr>
          <w:rtl/>
          <w:lang w:bidi="ar-EG"/>
        </w:rPr>
        <w:t xml:space="preserve"> </w:t>
      </w:r>
      <w:r w:rsidRPr="00FE09B2">
        <w:rPr>
          <w:rtl/>
          <w:lang w:bidi="ar-EG"/>
        </w:rPr>
        <w:t>مسؤولة عن إجراء دراسات عن كيفية استخدام تكنولوجيا المعلومات والاتصالات في مساعدة البلدان وقطاع تكنولوجيا المعلومات والاتصالات في التكيف مع آثار التحديات البيئية، بما في ذلك تغير المناخ</w:t>
      </w:r>
      <w:ins w:id="792" w:author="Waishek, Wady" w:date="2016-08-26T17:05:00Z">
        <w:r w:rsidRPr="00FE09B2">
          <w:rPr>
            <w:rtl/>
            <w:lang w:bidi="ar-EG"/>
          </w:rPr>
          <w:t xml:space="preserve"> تماشياً مع أهداف التنمية</w:t>
        </w:r>
      </w:ins>
      <w:ins w:id="793" w:author="Saad, Samuel" w:date="2016-09-06T15:30:00Z">
        <w:r>
          <w:rPr>
            <w:rFonts w:hint="cs"/>
            <w:rtl/>
            <w:lang w:bidi="ar-EG"/>
          </w:rPr>
          <w:t> </w:t>
        </w:r>
      </w:ins>
      <w:ins w:id="794" w:author="Waishek, Wady" w:date="2016-08-26T17:05:00Z">
        <w:r w:rsidRPr="00FE09B2">
          <w:rPr>
            <w:rtl/>
            <w:lang w:bidi="ar-EG"/>
          </w:rPr>
          <w:t>المستدامة</w:t>
        </w:r>
      </w:ins>
      <w:ins w:id="795" w:author="Saad, Samuel" w:date="2016-09-13T09:54:00Z">
        <w:r>
          <w:rPr>
            <w:rFonts w:hint="cs"/>
            <w:rtl/>
            <w:lang w:bidi="ar-EG"/>
          </w:rPr>
          <w:t xml:space="preserve"> </w:t>
        </w:r>
        <w:r>
          <w:rPr>
            <w:lang w:bidi="ar-EG"/>
          </w:rPr>
          <w:t>(SDG)</w:t>
        </w:r>
      </w:ins>
      <w:r w:rsidRPr="00FE09B2">
        <w:rPr>
          <w:rtl/>
          <w:lang w:bidi="ar-EG"/>
        </w:rPr>
        <w:t>.</w:t>
      </w:r>
    </w:p>
    <w:p w:rsidR="00F24FEB" w:rsidRPr="00FE09B2" w:rsidRDefault="00F24FEB" w:rsidP="00F24FEB">
      <w:pPr>
        <w:rPr>
          <w:rtl/>
          <w:lang w:bidi="ar-EG"/>
        </w:rPr>
      </w:pPr>
      <w:r w:rsidRPr="00FE09B2">
        <w:rPr>
          <w:rtl/>
          <w:lang w:bidi="ar-EG"/>
        </w:rPr>
        <w:t>وهي تحدد أيضاً الحاجة إلى ممارسات أكثر اتساقاً ومقيسة ومراعية للبيئة في قطاع تكنولوجيا المعلومات والاتصالات (مثل التوسيم وممارسات الشراء</w:t>
      </w:r>
      <w:ins w:id="796" w:author="Waishek, Wady" w:date="2016-08-26T17:06:00Z">
        <w:r w:rsidRPr="00FE09B2">
          <w:rPr>
            <w:rtl/>
            <w:lang w:bidi="ar-EG"/>
          </w:rPr>
          <w:t>، وإمدادات/موصلات القدرة</w:t>
        </w:r>
      </w:ins>
      <w:ins w:id="797" w:author="Saad, Samuel" w:date="2016-09-06T15:20:00Z">
        <w:r>
          <w:rPr>
            <w:rFonts w:hint="cs"/>
            <w:rtl/>
            <w:lang w:bidi="ar-EG"/>
          </w:rPr>
          <w:t xml:space="preserve"> المقيسة</w:t>
        </w:r>
      </w:ins>
      <w:ins w:id="798" w:author="Waishek, Wady" w:date="2016-08-26T17:06:00Z">
        <w:r w:rsidRPr="00FE09B2">
          <w:rPr>
            <w:rtl/>
            <w:lang w:bidi="ar-EG"/>
          </w:rPr>
          <w:t>،</w:t>
        </w:r>
      </w:ins>
      <w:r w:rsidRPr="00FE09B2">
        <w:rPr>
          <w:rtl/>
          <w:lang w:bidi="ar-EG"/>
        </w:rPr>
        <w:t xml:space="preserve"> ومخططات التصنيف البيئي</w:t>
      </w:r>
      <w:del w:id="799" w:author="Waishek, Wady" w:date="2016-08-26T17:07:00Z">
        <w:r w:rsidRPr="00FE09B2" w:rsidDel="00A84932">
          <w:rPr>
            <w:rtl/>
            <w:lang w:bidi="ar-EG"/>
          </w:rPr>
          <w:delText xml:space="preserve"> بالنسبة للهواتف المتنقلة</w:delText>
        </w:r>
      </w:del>
      <w:r w:rsidRPr="00FE09B2">
        <w:rPr>
          <w:rtl/>
          <w:lang w:bidi="ar-EG"/>
        </w:rPr>
        <w:t>).</w:t>
      </w:r>
    </w:p>
    <w:p w:rsidR="00F24FEB" w:rsidRPr="00FE09B2" w:rsidRDefault="00F24FEB" w:rsidP="00C86A04">
      <w:pPr>
        <w:pStyle w:val="Headingb0"/>
        <w:rPr>
          <w:rFonts w:ascii="Times New Roman" w:hAnsi="Times New Roman"/>
          <w:b w:val="0"/>
          <w:bCs w:val="0"/>
          <w:rtl/>
          <w:lang w:bidi="ar-EG"/>
        </w:rPr>
      </w:pPr>
      <w:r w:rsidRPr="009A01FC">
        <w:rPr>
          <w:rFonts w:ascii="Times New Roman" w:hAnsi="Times New Roman"/>
          <w:rtl/>
          <w:lang w:bidi="ar-EG"/>
        </w:rPr>
        <w:t xml:space="preserve">الجزء </w:t>
      </w:r>
      <w:r w:rsidRPr="009A01FC">
        <w:rPr>
          <w:rFonts w:ascii="Times New Roman" w:hAnsi="Times New Roman"/>
          <w:lang w:bidi="ar-EG"/>
        </w:rPr>
        <w:t>2</w:t>
      </w:r>
      <w:r w:rsidRPr="009A01FC">
        <w:rPr>
          <w:rFonts w:ascii="Times New Roman" w:hAnsi="Times New Roman"/>
          <w:rtl/>
          <w:lang w:bidi="ar-EG"/>
        </w:rPr>
        <w:t xml:space="preserve"> </w:t>
      </w:r>
      <w:r w:rsidRPr="00FE09B2">
        <w:rPr>
          <w:rFonts w:ascii="Times New Roman" w:hAnsi="Times New Roman"/>
          <w:b w:val="0"/>
          <w:bCs w:val="0"/>
          <w:rtl/>
          <w:lang w:bidi="ar-EG"/>
        </w:rPr>
        <w:t>- لجان الدراسات الرئيسية في مجالات معينة للدراسة</w:t>
      </w:r>
      <w:ins w:id="800" w:author="El Wardany, Samy" w:date="2016-10-24T13:35:00Z">
        <w:r w:rsidR="00C86A04" w:rsidRPr="00FE09B2">
          <w:rPr>
            <w:rStyle w:val="FootnoteReference"/>
            <w:b w:val="0"/>
            <w:bCs w:val="0"/>
            <w:rtl/>
            <w:lang w:bidi="ar-EG"/>
          </w:rPr>
          <w:footnoteReference w:id="2"/>
        </w:r>
      </w:ins>
    </w:p>
    <w:p w:rsidR="00F24FEB" w:rsidRPr="005D1C74" w:rsidRDefault="00F24FEB" w:rsidP="00BA50E8">
      <w:pPr>
        <w:pStyle w:val="Headingb0"/>
      </w:pPr>
      <w:r w:rsidRPr="005D1C74">
        <w:rPr>
          <w:rFonts w:hint="cs"/>
          <w:rtl/>
        </w:rPr>
        <w:t xml:space="preserve">لجنة الدراسات </w:t>
      </w:r>
      <w:r w:rsidRPr="005D1C74">
        <w:t>5</w:t>
      </w:r>
    </w:p>
    <w:p w:rsidR="00F24FEB" w:rsidRPr="00FE09B2" w:rsidRDefault="00F24FEB" w:rsidP="00F24FEB">
      <w:pPr>
        <w:rPr>
          <w:rtl/>
          <w:lang w:bidi="ar-EG"/>
        </w:rPr>
      </w:pPr>
      <w:r w:rsidRPr="00FE09B2">
        <w:rPr>
          <w:rtl/>
          <w:lang w:bidi="ar-EG"/>
        </w:rPr>
        <w:t xml:space="preserve">لجنة الدراسات </w:t>
      </w:r>
      <w:r w:rsidRPr="00FE09B2">
        <w:rPr>
          <w:lang w:val="fr-CH" w:bidi="ar-EG"/>
        </w:rPr>
        <w:t>5</w:t>
      </w:r>
      <w:r>
        <w:rPr>
          <w:rFonts w:hint="cs"/>
          <w:rtl/>
          <w:lang w:bidi="ar-EG"/>
        </w:rPr>
        <w:t xml:space="preserve"> </w:t>
      </w:r>
      <w:r w:rsidRPr="00FE09B2">
        <w:rPr>
          <w:rtl/>
          <w:lang w:bidi="ar-EG"/>
        </w:rPr>
        <w:t>لجنة الدراسات الرئيسية المعنية بالتوافق الكهرمغنطيسي</w:t>
      </w:r>
      <w:ins w:id="803" w:author="Waishek, Wady" w:date="2016-08-26T17:08:00Z">
        <w:r w:rsidRPr="00FE09B2">
          <w:rPr>
            <w:rtl/>
            <w:lang w:bidi="ar-EG"/>
          </w:rPr>
          <w:t>، والحماية من الصواعق،</w:t>
        </w:r>
      </w:ins>
      <w:r w:rsidRPr="00FE09B2">
        <w:rPr>
          <w:rtl/>
          <w:lang w:bidi="ar-EG"/>
        </w:rPr>
        <w:t xml:space="preserve"> والتأثيرات الكهرمغنطيسية</w:t>
      </w:r>
      <w:r>
        <w:rPr>
          <w:rFonts w:hint="cs"/>
          <w:rtl/>
          <w:lang w:bidi="ar-EG"/>
        </w:rPr>
        <w:t xml:space="preserve"> </w:t>
      </w:r>
      <w:r w:rsidRPr="00FE09B2">
        <w:rPr>
          <w:rtl/>
          <w:lang w:bidi="ar-EG"/>
        </w:rPr>
        <w:t>لجنة</w:t>
      </w:r>
      <w:r>
        <w:rPr>
          <w:rFonts w:hint="cs"/>
          <w:rtl/>
          <w:lang w:bidi="ar-EG"/>
        </w:rPr>
        <w:t> </w:t>
      </w:r>
      <w:r w:rsidRPr="00FE09B2">
        <w:rPr>
          <w:rtl/>
          <w:lang w:bidi="ar-EG"/>
        </w:rPr>
        <w:t>الدراسات الرئيسية المعنية بتكنولوجيا المعلومات والاتصالات وتغير المناخ</w:t>
      </w:r>
      <w:ins w:id="804" w:author="Waishek, Wady" w:date="2016-08-26T17:08:00Z">
        <w:r w:rsidRPr="00FE09B2">
          <w:rPr>
            <w:rtl/>
            <w:lang w:bidi="ar-EG"/>
          </w:rPr>
          <w:t xml:space="preserve">، واقتصاد التدوير </w:t>
        </w:r>
      </w:ins>
      <w:ins w:id="805" w:author="Waishek, Wady" w:date="2016-08-26T17:09:00Z">
        <w:r w:rsidRPr="00FE09B2">
          <w:rPr>
            <w:rtl/>
            <w:lang w:bidi="ar-EG"/>
          </w:rPr>
          <w:t>بما في ذلك ا</w:t>
        </w:r>
      </w:ins>
      <w:ins w:id="806" w:author="Saad, Samuel" w:date="2016-09-06T15:20:00Z">
        <w:r>
          <w:rPr>
            <w:rFonts w:hint="cs"/>
            <w:rtl/>
            <w:lang w:bidi="ar-EG"/>
          </w:rPr>
          <w:t>لمخلفات ا</w:t>
        </w:r>
      </w:ins>
      <w:ins w:id="807" w:author="Waishek, Wady" w:date="2016-08-26T17:09:00Z">
        <w:r w:rsidRPr="00FE09B2">
          <w:rPr>
            <w:rtl/>
            <w:lang w:bidi="ar-EG"/>
          </w:rPr>
          <w:t>لإلكترونية وكفاءة استخدام الطاقة والطاقة النظيفة لتلبية أهداف التنمية المستدامة</w:t>
        </w:r>
      </w:ins>
      <w:r>
        <w:rPr>
          <w:rFonts w:hint="cs"/>
          <w:rtl/>
          <w:lang w:bidi="ar-EG"/>
        </w:rPr>
        <w:t>.</w:t>
      </w:r>
    </w:p>
    <w:p w:rsidR="00F24FEB" w:rsidRPr="005D1C74" w:rsidRDefault="00F24FEB" w:rsidP="00F24FEB">
      <w:pPr>
        <w:pStyle w:val="AnnexNo"/>
        <w:rPr>
          <w:rtl/>
          <w:lang w:bidi="ar-EG"/>
        </w:rPr>
      </w:pPr>
      <w:bookmarkStart w:id="808" w:name="_Toc450299753"/>
      <w:r w:rsidRPr="005D1C74">
        <w:rPr>
          <w:rtl/>
          <w:lang w:bidi="ar-EG"/>
        </w:rPr>
        <w:t>ال‍ملحـق باء</w:t>
      </w:r>
      <w:r w:rsidRPr="005D1C74">
        <w:rPr>
          <w:rtl/>
          <w:lang w:bidi="ar-EG"/>
        </w:rPr>
        <w:br/>
        <w:t xml:space="preserve">(بالقرار </w:t>
      </w:r>
      <w:r w:rsidRPr="005D1C74">
        <w:rPr>
          <w:lang w:bidi="ar-EG"/>
        </w:rPr>
        <w:t>2</w:t>
      </w:r>
      <w:r w:rsidRPr="005D1C74">
        <w:rPr>
          <w:rtl/>
          <w:lang w:bidi="ar-EG"/>
        </w:rPr>
        <w:t xml:space="preserve"> للجمعية العال‍مية لتقييس الاتصالات)</w:t>
      </w:r>
      <w:bookmarkEnd w:id="808"/>
    </w:p>
    <w:p w:rsidR="00F24FEB" w:rsidRPr="00FE09B2" w:rsidRDefault="00F24FEB" w:rsidP="00F24FEB">
      <w:pPr>
        <w:pStyle w:val="Annextitle"/>
        <w:keepNext w:val="0"/>
        <w:keepLines w:val="0"/>
        <w:rPr>
          <w:rtl/>
          <w:lang w:bidi="ar-EG"/>
        </w:rPr>
      </w:pPr>
      <w:bookmarkStart w:id="809" w:name="_Toc450299754"/>
      <w:r w:rsidRPr="00FE09B2">
        <w:rPr>
          <w:rtl/>
          <w:lang w:bidi="ar-EG"/>
        </w:rPr>
        <w:t>نقاط إرشادية إلى لجان الدراسات لقطاع تقييس الاتصالات</w:t>
      </w:r>
      <w:r w:rsidRPr="00FE09B2">
        <w:rPr>
          <w:rtl/>
          <w:lang w:bidi="ar-EG"/>
        </w:rPr>
        <w:br/>
        <w:t xml:space="preserve">من أجل إعداد برنامج عمل لما بعد عام </w:t>
      </w:r>
      <w:r w:rsidRPr="00FE09B2">
        <w:rPr>
          <w:lang w:bidi="ar-EG"/>
        </w:rPr>
        <w:t>2016</w:t>
      </w:r>
      <w:bookmarkEnd w:id="809"/>
    </w:p>
    <w:p w:rsidR="00F24FEB" w:rsidRPr="00FE09B2" w:rsidRDefault="00F24FEB" w:rsidP="00F24FEB">
      <w:pPr>
        <w:rPr>
          <w:rtl/>
          <w:lang w:bidi="ar-EG"/>
        </w:rPr>
      </w:pPr>
      <w:r w:rsidRPr="00FE09B2">
        <w:rPr>
          <w:rtl/>
          <w:lang w:bidi="ar-EG"/>
        </w:rPr>
        <w:t xml:space="preserve">تعدّ لجنة الدراسات </w:t>
      </w:r>
      <w:r w:rsidRPr="00FE09B2">
        <w:rPr>
          <w:lang w:val="fr-FR" w:bidi="ar-EG"/>
        </w:rPr>
        <w:t>5</w:t>
      </w:r>
      <w:r w:rsidRPr="00FE09B2">
        <w:rPr>
          <w:rtl/>
          <w:lang w:bidi="ar-EG"/>
        </w:rPr>
        <w:t xml:space="preserve"> </w:t>
      </w:r>
      <w:r w:rsidRPr="00FE09B2">
        <w:rPr>
          <w:b/>
          <w:rtl/>
          <w:lang w:bidi="ar-EG"/>
        </w:rPr>
        <w:t>لقطاع تقييس الاتصالات</w:t>
      </w:r>
      <w:r w:rsidRPr="00FE09B2">
        <w:rPr>
          <w:rtl/>
          <w:lang w:bidi="ar-EG"/>
        </w:rPr>
        <w:t xml:space="preserve"> توصيات </w:t>
      </w:r>
      <w:del w:id="810" w:author="Waishek, Wady" w:date="2016-08-26T17:11:00Z">
        <w:r w:rsidRPr="00FE09B2" w:rsidDel="00A84932">
          <w:rPr>
            <w:rtl/>
            <w:lang w:bidi="ar-EG"/>
          </w:rPr>
          <w:delText xml:space="preserve">وكتيبات </w:delText>
        </w:r>
      </w:del>
      <w:ins w:id="811" w:author="Waishek, Wady" w:date="2016-08-26T17:11:00Z">
        <w:r w:rsidRPr="00FE09B2">
          <w:rPr>
            <w:rtl/>
            <w:lang w:bidi="ar-EG"/>
          </w:rPr>
          <w:t xml:space="preserve">وإضافات </w:t>
        </w:r>
      </w:ins>
      <w:r w:rsidRPr="00FE09B2">
        <w:rPr>
          <w:rtl/>
          <w:lang w:bidi="ar-EG"/>
        </w:rPr>
        <w:t>ومنشورات ذات صلة بالمواضيع التالية:</w:t>
      </w:r>
    </w:p>
    <w:p w:rsidR="00F24FEB" w:rsidRPr="00FE09B2" w:rsidRDefault="00F24FEB" w:rsidP="00F24FEB">
      <w:pPr>
        <w:pStyle w:val="enumlev1"/>
        <w:rPr>
          <w:rtl/>
        </w:rPr>
      </w:pPr>
      <w:ins w:id="812" w:author="Saad, Samuel" w:date="2016-09-13T10:00:00Z">
        <w:r>
          <w:rPr>
            <w:rFonts w:hint="cs"/>
            <w:rtl/>
            <w:lang w:bidi="ar-EG"/>
          </w:rPr>
          <w:t>-</w:t>
        </w:r>
      </w:ins>
      <w:del w:id="813" w:author="Saad, Samuel" w:date="2016-09-13T10:00:00Z">
        <w:r w:rsidDel="008575F5">
          <w:rPr>
            <w:rFonts w:cs="Times New Roman"/>
            <w:rtl/>
          </w:rPr>
          <w:delText>•</w:delText>
        </w:r>
      </w:del>
      <w:r w:rsidRPr="00FE09B2">
        <w:rPr>
          <w:rtl/>
        </w:rPr>
        <w:tab/>
        <w:t xml:space="preserve">حماية شبكات </w:t>
      </w:r>
      <w:ins w:id="814" w:author="Waishek, Wady" w:date="2016-08-26T17:12:00Z">
        <w:r w:rsidRPr="00FE09B2">
          <w:rPr>
            <w:rtl/>
          </w:rPr>
          <w:t>تكنولوجيا المعلومات و</w:t>
        </w:r>
      </w:ins>
      <w:r w:rsidRPr="00FE09B2">
        <w:rPr>
          <w:rtl/>
        </w:rPr>
        <w:t>الاتصالات وتجهيزاتها من التداخلات والصواعق</w:t>
      </w:r>
      <w:ins w:id="815" w:author="Waishek, Wady" w:date="2016-08-26T17:12:00Z">
        <w:r w:rsidRPr="00FE09B2">
          <w:rPr>
            <w:rtl/>
          </w:rPr>
          <w:t xml:space="preserve"> وأعطال الكهربا</w:t>
        </w:r>
      </w:ins>
      <w:ins w:id="816" w:author="Saad, Samuel" w:date="2016-09-06T15:21:00Z">
        <w:r>
          <w:rPr>
            <w:rFonts w:hint="cs"/>
            <w:rtl/>
          </w:rPr>
          <w:t>ء</w:t>
        </w:r>
      </w:ins>
      <w:r w:rsidRPr="00FE09B2">
        <w:rPr>
          <w:rtl/>
        </w:rPr>
        <w:t>؛</w:t>
      </w:r>
    </w:p>
    <w:p w:rsidR="00F24FEB" w:rsidRPr="00FE09B2" w:rsidRDefault="00F24FEB" w:rsidP="00F24FEB">
      <w:pPr>
        <w:pStyle w:val="enumlev1"/>
        <w:rPr>
          <w:rtl/>
        </w:rPr>
      </w:pPr>
      <w:ins w:id="817" w:author="Saad, Samuel" w:date="2016-09-13T10:00:00Z">
        <w:r>
          <w:rPr>
            <w:rFonts w:hint="cs"/>
            <w:rtl/>
            <w:lang w:bidi="ar-EG"/>
          </w:rPr>
          <w:t>-</w:t>
        </w:r>
      </w:ins>
      <w:del w:id="818" w:author="Saad, Samuel" w:date="2016-09-13T10:00:00Z">
        <w:r w:rsidDel="008575F5">
          <w:rPr>
            <w:rFonts w:cs="Times New Roman"/>
            <w:rtl/>
          </w:rPr>
          <w:delText>•</w:delText>
        </w:r>
      </w:del>
      <w:r w:rsidRPr="00FE09B2">
        <w:rPr>
          <w:rtl/>
        </w:rPr>
        <w:tab/>
        <w:t xml:space="preserve">التوافق الكهرمغنطيسي </w:t>
      </w:r>
      <w:r w:rsidRPr="00FE09B2">
        <w:t>(EMC)</w:t>
      </w:r>
      <w:r w:rsidRPr="00FE09B2">
        <w:rPr>
          <w:rtl/>
        </w:rPr>
        <w:t>؛</w:t>
      </w:r>
    </w:p>
    <w:p w:rsidR="00F24FEB" w:rsidRPr="00FE09B2" w:rsidDel="007A70CA" w:rsidRDefault="00F24FEB" w:rsidP="00F24FEB">
      <w:pPr>
        <w:pStyle w:val="enumlev1"/>
        <w:rPr>
          <w:del w:id="819" w:author="Ajlouni, Nour" w:date="2016-09-13T14:35:00Z"/>
          <w:rtl/>
        </w:rPr>
      </w:pPr>
      <w:ins w:id="820" w:author="Saad, Samuel" w:date="2016-09-13T10:00:00Z">
        <w:r>
          <w:rPr>
            <w:rFonts w:hint="cs"/>
            <w:rtl/>
            <w:lang w:bidi="ar-EG"/>
          </w:rPr>
          <w:t>-</w:t>
        </w:r>
      </w:ins>
      <w:del w:id="821" w:author="Saad, Samuel" w:date="2016-09-13T10:00:00Z">
        <w:r w:rsidDel="008575F5">
          <w:rPr>
            <w:rFonts w:cs="Times New Roman"/>
            <w:rtl/>
          </w:rPr>
          <w:delText>•</w:delText>
        </w:r>
      </w:del>
      <w:r w:rsidRPr="00FE09B2">
        <w:rPr>
          <w:rtl/>
        </w:rPr>
        <w:tab/>
      </w:r>
      <w:del w:id="822" w:author="Waishek, Wady" w:date="2016-08-26T17:15:00Z">
        <w:r w:rsidRPr="00FE09B2" w:rsidDel="00BF4067">
          <w:rPr>
            <w:rtl/>
          </w:rPr>
          <w:delText>التأثيرات الخاصة بالسلامة والصحة المتصلة</w:delText>
        </w:r>
      </w:del>
      <w:ins w:id="823" w:author="Waishek, Wady" w:date="2016-08-26T17:15:00Z">
        <w:r w:rsidRPr="00FE09B2">
          <w:rPr>
            <w:rtl/>
          </w:rPr>
          <w:t>تقييم التعرض البشري</w:t>
        </w:r>
      </w:ins>
      <w:r w:rsidRPr="00FE09B2">
        <w:rPr>
          <w:rtl/>
        </w:rPr>
        <w:t xml:space="preserve"> </w:t>
      </w:r>
      <w:del w:id="824" w:author="Waishek, Wady" w:date="2016-08-26T17:15:00Z">
        <w:r w:rsidRPr="00FE09B2" w:rsidDel="00BF4067">
          <w:rPr>
            <w:rtl/>
          </w:rPr>
          <w:delText xml:space="preserve">بالمجالات </w:delText>
        </w:r>
      </w:del>
      <w:ins w:id="825" w:author="Waishek, Wady" w:date="2016-08-26T17:15:00Z">
        <w:r w:rsidRPr="00FE09B2">
          <w:rPr>
            <w:rtl/>
          </w:rPr>
          <w:t xml:space="preserve">للمجالات </w:t>
        </w:r>
      </w:ins>
      <w:r w:rsidRPr="00FE09B2">
        <w:rPr>
          <w:rtl/>
        </w:rPr>
        <w:t>الكهرمغنطيسية الناجمة عن منشآت</w:t>
      </w:r>
      <w:ins w:id="826" w:author="Waishek, Wady" w:date="2016-08-26T17:15:00Z">
        <w:r w:rsidRPr="00FE09B2">
          <w:rPr>
            <w:rtl/>
          </w:rPr>
          <w:t xml:space="preserve"> تكنولوجيا المعلومات</w:t>
        </w:r>
      </w:ins>
      <w:r w:rsidRPr="00FE09B2">
        <w:rPr>
          <w:rtl/>
        </w:rPr>
        <w:t xml:space="preserve"> </w:t>
      </w:r>
      <w:ins w:id="827" w:author="Waishek, Wady" w:date="2016-08-26T17:15:00Z">
        <w:r w:rsidRPr="00FE09B2">
          <w:rPr>
            <w:rtl/>
          </w:rPr>
          <w:t>و</w:t>
        </w:r>
      </w:ins>
      <w:r w:rsidRPr="00FE09B2">
        <w:rPr>
          <w:rtl/>
        </w:rPr>
        <w:t>الاتصالات وأجهزتها.</w:t>
      </w:r>
    </w:p>
    <w:p w:rsidR="00F24FEB" w:rsidRPr="00FE09B2" w:rsidRDefault="00F24FEB" w:rsidP="00F24FEB">
      <w:pPr>
        <w:pStyle w:val="enumlev1"/>
        <w:rPr>
          <w:rtl/>
        </w:rPr>
      </w:pPr>
      <w:del w:id="828" w:author="Waishek, Wady" w:date="2016-08-26T17:23:00Z">
        <w:r w:rsidRPr="00FE09B2" w:rsidDel="00324C5C">
          <w:rPr>
            <w:rtl/>
          </w:rPr>
          <w:delText xml:space="preserve">كما ستعد لجنة الدراسات </w:delText>
        </w:r>
        <w:r w:rsidRPr="00FE09B2" w:rsidDel="00324C5C">
          <w:rPr>
            <w:lang w:val="fr-FR"/>
          </w:rPr>
          <w:delText>5</w:delText>
        </w:r>
        <w:r w:rsidRPr="00FE09B2" w:rsidDel="00324C5C">
          <w:rPr>
            <w:rtl/>
          </w:rPr>
          <w:delText xml:space="preserve"> وثائق متصلة بما يلي:</w:delText>
        </w:r>
      </w:del>
    </w:p>
    <w:p w:rsidR="00F24FEB" w:rsidRPr="00FE09B2" w:rsidRDefault="00F24FEB" w:rsidP="00BA50E8">
      <w:pPr>
        <w:pStyle w:val="enumlev1"/>
        <w:rPr>
          <w:rtl/>
        </w:rPr>
      </w:pPr>
      <w:ins w:id="829" w:author="Saad, Samuel" w:date="2016-09-13T10:00:00Z">
        <w:r>
          <w:rPr>
            <w:rFonts w:hint="cs"/>
            <w:rtl/>
            <w:lang w:bidi="ar-EG"/>
          </w:rPr>
          <w:t>-</w:t>
        </w:r>
      </w:ins>
      <w:del w:id="830" w:author="Saad, Samuel" w:date="2016-09-13T10:00:00Z">
        <w:r w:rsidDel="008575F5">
          <w:rPr>
            <w:rFonts w:cs="Times New Roman"/>
            <w:rtl/>
          </w:rPr>
          <w:delText>•</w:delText>
        </w:r>
      </w:del>
      <w:ins w:id="831" w:author="Waishek, Wady" w:date="2016-08-26T17:26:00Z">
        <w:r w:rsidRPr="00FE09B2">
          <w:rPr>
            <w:rtl/>
          </w:rPr>
          <w:tab/>
          <w:t xml:space="preserve">جوانب السلامة والتنفيذ المتعلقة بإمداد تكنولوجيا المعلومات والاتصالات </w:t>
        </w:r>
      </w:ins>
      <w:ins w:id="832" w:author="Saad, Samuel" w:date="2016-09-06T16:31:00Z">
        <w:r>
          <w:rPr>
            <w:rFonts w:hint="cs"/>
            <w:rtl/>
          </w:rPr>
          <w:t xml:space="preserve">بالطاقة والإمداد بالطاقة </w:t>
        </w:r>
      </w:ins>
      <w:ins w:id="833" w:author="Waishek, Wady" w:date="2016-08-26T17:26:00Z">
        <w:r w:rsidRPr="00FE09B2">
          <w:rPr>
            <w:rtl/>
          </w:rPr>
          <w:t>عبر الشبكات والمواقع؛</w:t>
        </w:r>
      </w:ins>
    </w:p>
    <w:p w:rsidR="00F24FEB" w:rsidRPr="00FE09B2" w:rsidRDefault="00F24FEB" w:rsidP="00BA50E8">
      <w:pPr>
        <w:pStyle w:val="enumlev1"/>
        <w:rPr>
          <w:ins w:id="834" w:author="Waishek, Wady" w:date="2016-08-26T17:26:00Z"/>
          <w:rtl/>
        </w:rPr>
      </w:pPr>
      <w:ins w:id="835" w:author="Saad, Samuel" w:date="2016-09-13T10:00:00Z">
        <w:r>
          <w:rPr>
            <w:rFonts w:hint="cs"/>
            <w:rtl/>
            <w:lang w:bidi="ar-EG"/>
          </w:rPr>
          <w:t>-</w:t>
        </w:r>
      </w:ins>
      <w:del w:id="836" w:author="Saad, Samuel" w:date="2016-09-13T10:00:00Z">
        <w:r w:rsidDel="008575F5">
          <w:rPr>
            <w:rFonts w:cs="Times New Roman"/>
            <w:rtl/>
          </w:rPr>
          <w:delText>•</w:delText>
        </w:r>
      </w:del>
      <w:ins w:id="837" w:author="Waishek, Wady" w:date="2016-08-26T17:26:00Z">
        <w:r w:rsidRPr="00FE09B2">
          <w:rPr>
            <w:rtl/>
          </w:rPr>
          <w:tab/>
        </w:r>
      </w:ins>
      <w:ins w:id="838" w:author="Waishek, Wady" w:date="2016-08-26T17:29:00Z">
        <w:r w:rsidRPr="00FE09B2">
          <w:rPr>
            <w:rtl/>
          </w:rPr>
          <w:t>المكونات و</w:t>
        </w:r>
      </w:ins>
      <w:ins w:id="839" w:author="Saad, Samuel" w:date="2016-09-06T15:21:00Z">
        <w:r>
          <w:rPr>
            <w:rFonts w:hint="cs"/>
            <w:rtl/>
          </w:rPr>
          <w:t xml:space="preserve">مراجع </w:t>
        </w:r>
      </w:ins>
      <w:ins w:id="840" w:author="Waishek, Wady" w:date="2016-08-26T17:29:00Z">
        <w:r w:rsidRPr="00FE09B2">
          <w:rPr>
            <w:rtl/>
          </w:rPr>
          <w:t>التطبيق لحماية معدات تكنولوجيا المعلومات والاتصالات وشبكة الاتصالات؛</w:t>
        </w:r>
      </w:ins>
    </w:p>
    <w:p w:rsidR="00F24FEB" w:rsidRPr="00FE09B2" w:rsidRDefault="00F24FEB" w:rsidP="00F24FEB">
      <w:pPr>
        <w:pStyle w:val="enumlev1"/>
        <w:rPr>
          <w:ins w:id="841" w:author="Waishek, Wady" w:date="2016-08-26T17:26:00Z"/>
          <w:rtl/>
        </w:rPr>
      </w:pPr>
      <w:ins w:id="842" w:author="Saad, Samuel" w:date="2016-09-13T10:00:00Z">
        <w:r>
          <w:rPr>
            <w:rFonts w:hint="cs"/>
            <w:rtl/>
            <w:lang w:bidi="ar-EG"/>
          </w:rPr>
          <w:t>-</w:t>
        </w:r>
      </w:ins>
      <w:del w:id="843" w:author="Saad, Samuel" w:date="2016-09-13T10:00:00Z">
        <w:r w:rsidDel="008575F5">
          <w:rPr>
            <w:rFonts w:cs="Times New Roman"/>
            <w:rtl/>
          </w:rPr>
          <w:delText>•</w:delText>
        </w:r>
      </w:del>
      <w:ins w:id="844" w:author="Waishek, Wady" w:date="2016-08-26T17:26:00Z">
        <w:r w:rsidRPr="00FE09B2">
          <w:rPr>
            <w:rtl/>
          </w:rPr>
          <w:tab/>
        </w:r>
      </w:ins>
      <w:ins w:id="845" w:author="Waishek, Wady" w:date="2016-08-26T17:32:00Z">
        <w:r w:rsidRPr="00FE09B2">
          <w:rPr>
            <w:rtl/>
          </w:rPr>
          <w:t>تكنولوجيا المعلومات والاتصالات، واقتصاد التدوير، وكفاءة استخدام الطاقة وتغير المناخ</w:t>
        </w:r>
      </w:ins>
      <w:ins w:id="846" w:author="Saad, Samuel" w:date="2016-09-06T15:22:00Z">
        <w:r>
          <w:rPr>
            <w:rFonts w:hint="cs"/>
            <w:rtl/>
          </w:rPr>
          <w:t>، بغية</w:t>
        </w:r>
      </w:ins>
      <w:ins w:id="847" w:author="Waishek, Wady" w:date="2016-08-26T17:32:00Z">
        <w:r w:rsidRPr="00FE09B2">
          <w:rPr>
            <w:rtl/>
          </w:rPr>
          <w:t xml:space="preserve"> بلوغ أهداف التنمية المستدامة (بما في ذلك اتفاق باريس، وبرنامج التوصيل </w:t>
        </w:r>
        <w:r w:rsidRPr="00FE09B2">
          <w:t>2020</w:t>
        </w:r>
        <w:r w:rsidRPr="00FE09B2">
          <w:rPr>
            <w:rtl/>
          </w:rPr>
          <w:t>، وأهداف التنمية المستدامة ، و</w:t>
        </w:r>
      </w:ins>
      <w:ins w:id="848" w:author="Saad, Samuel" w:date="2016-09-06T15:23:00Z">
        <w:r>
          <w:rPr>
            <w:rFonts w:hint="cs"/>
            <w:rtl/>
          </w:rPr>
          <w:t>غير</w:t>
        </w:r>
      </w:ins>
      <w:ins w:id="849" w:author="Waishek, Wady" w:date="2016-08-26T17:32:00Z">
        <w:r w:rsidRPr="00FE09B2">
          <w:rPr>
            <w:rtl/>
          </w:rPr>
          <w:t xml:space="preserve"> ذلك)؛</w:t>
        </w:r>
      </w:ins>
    </w:p>
    <w:p w:rsidR="00F24FEB" w:rsidRPr="00FE09B2" w:rsidRDefault="00F24FEB" w:rsidP="00BA50E8">
      <w:pPr>
        <w:pStyle w:val="enumlev1"/>
        <w:rPr>
          <w:rtl/>
        </w:rPr>
      </w:pPr>
      <w:ins w:id="850" w:author="Saad, Samuel" w:date="2016-09-13T10:00:00Z">
        <w:r>
          <w:rPr>
            <w:rFonts w:hint="cs"/>
            <w:rtl/>
            <w:lang w:bidi="ar-EG"/>
          </w:rPr>
          <w:t>-</w:t>
        </w:r>
      </w:ins>
      <w:del w:id="851" w:author="Saad, Samuel" w:date="2016-09-13T10:00:00Z">
        <w:r w:rsidDel="008575F5">
          <w:rPr>
            <w:rFonts w:cs="Times New Roman"/>
            <w:rtl/>
          </w:rPr>
          <w:delText>•</w:delText>
        </w:r>
      </w:del>
      <w:ins w:id="852" w:author="Waishek, Wady" w:date="2016-08-26T17:26:00Z">
        <w:r w:rsidRPr="00FE09B2">
          <w:rPr>
            <w:rtl/>
          </w:rPr>
          <w:tab/>
        </w:r>
      </w:ins>
      <w:ins w:id="853" w:author="Waishek, Wady" w:date="2016-08-26T17:33:00Z">
        <w:r w:rsidRPr="00FE09B2">
          <w:rPr>
            <w:rtl/>
          </w:rPr>
          <w:t xml:space="preserve">دراسة نهج دورة </w:t>
        </w:r>
      </w:ins>
      <w:ins w:id="854" w:author="Waishek, Wady" w:date="2016-08-26T17:34:00Z">
        <w:r w:rsidRPr="00FE09B2">
          <w:rPr>
            <w:rtl/>
          </w:rPr>
          <w:t>ال</w:t>
        </w:r>
      </w:ins>
      <w:ins w:id="855" w:author="Waishek, Wady" w:date="2016-08-26T17:33:00Z">
        <w:r w:rsidRPr="00FE09B2">
          <w:rPr>
            <w:rtl/>
          </w:rPr>
          <w:t>حياة</w:t>
        </w:r>
      </w:ins>
      <w:ins w:id="856" w:author="Waishek, Wady" w:date="2016-08-26T17:34:00Z">
        <w:r w:rsidRPr="00FE09B2">
          <w:rPr>
            <w:rtl/>
          </w:rPr>
          <w:t xml:space="preserve"> وإعادة تدوير</w:t>
        </w:r>
      </w:ins>
      <w:ins w:id="857" w:author="Waishek, Wady" w:date="2016-08-26T17:33:00Z">
        <w:r w:rsidRPr="00FE09B2">
          <w:rPr>
            <w:rtl/>
          </w:rPr>
          <w:t xml:space="preserve"> المعادن النادرة</w:t>
        </w:r>
      </w:ins>
      <w:ins w:id="858" w:author="Waishek, Wady" w:date="2016-08-26T17:34:00Z">
        <w:r w:rsidRPr="00FE09B2">
          <w:rPr>
            <w:rtl/>
          </w:rPr>
          <w:t xml:space="preserve"> في معدات تكنولوجيا المعلومات والاتصالات للتقليل إلى أدنى حد من</w:t>
        </w:r>
      </w:ins>
      <w:ins w:id="859" w:author="Waishek, Wady" w:date="2016-08-26T17:35:00Z">
        <w:r w:rsidRPr="00FE09B2">
          <w:rPr>
            <w:rtl/>
          </w:rPr>
          <w:t xml:space="preserve"> الآثار البيئية والصحية لل</w:t>
        </w:r>
      </w:ins>
      <w:ins w:id="860" w:author="Saad, Samuel" w:date="2016-09-06T15:23:00Z">
        <w:r>
          <w:rPr>
            <w:rFonts w:hint="cs"/>
            <w:rtl/>
          </w:rPr>
          <w:t>مخلفات</w:t>
        </w:r>
      </w:ins>
      <w:ins w:id="861" w:author="Waishek, Wady" w:date="2016-08-26T17:35:00Z">
        <w:r w:rsidRPr="00FE09B2">
          <w:rPr>
            <w:rtl/>
          </w:rPr>
          <w:t xml:space="preserve"> الإلكترونية؛</w:t>
        </w:r>
      </w:ins>
    </w:p>
    <w:p w:rsidR="00F24FEB" w:rsidRPr="00FE09B2" w:rsidRDefault="00F24FEB" w:rsidP="00F24FEB">
      <w:pPr>
        <w:pStyle w:val="enumlev1"/>
        <w:rPr>
          <w:rtl/>
        </w:rPr>
      </w:pPr>
      <w:ins w:id="862" w:author="Saad, Samuel" w:date="2016-09-13T10:00:00Z">
        <w:r>
          <w:rPr>
            <w:rFonts w:hint="cs"/>
            <w:rtl/>
            <w:lang w:bidi="ar-EG"/>
          </w:rPr>
          <w:t>-</w:t>
        </w:r>
      </w:ins>
      <w:del w:id="863" w:author="Saad, Samuel" w:date="2016-09-13T10:00:00Z">
        <w:r w:rsidDel="008575F5">
          <w:rPr>
            <w:rFonts w:cs="Times New Roman"/>
            <w:rtl/>
          </w:rPr>
          <w:delText>•</w:delText>
        </w:r>
      </w:del>
      <w:r w:rsidRPr="00FE09B2">
        <w:rPr>
          <w:rtl/>
        </w:rPr>
        <w:tab/>
        <w:t xml:space="preserve">دراسة منهجيات لتقييم الآثار البيئية لتكنولوجيا المعلومات والاتصالات، سواء من حيث الانبعاثات الصادرة عنها </w:t>
      </w:r>
      <w:del w:id="864" w:author="Waishek, Wady" w:date="2016-08-26T17:36:00Z">
        <w:r w:rsidRPr="00FE09B2" w:rsidDel="004A3FF4">
          <w:rPr>
            <w:rtl/>
          </w:rPr>
          <w:delText>أ</w:delText>
        </w:r>
      </w:del>
      <w:r w:rsidRPr="00FE09B2">
        <w:rPr>
          <w:rtl/>
        </w:rPr>
        <w:t>و</w:t>
      </w:r>
      <w:ins w:id="865" w:author="Waishek, Wady" w:date="2016-08-26T17:37:00Z">
        <w:r w:rsidRPr="00FE09B2">
          <w:rPr>
            <w:rtl/>
          </w:rPr>
          <w:t>استخدام ال</w:t>
        </w:r>
      </w:ins>
      <w:ins w:id="866" w:author="Saad, Samuel" w:date="2016-09-06T15:23:00Z">
        <w:r>
          <w:rPr>
            <w:rFonts w:hint="cs"/>
            <w:rtl/>
          </w:rPr>
          <w:t>طاق</w:t>
        </w:r>
      </w:ins>
      <w:ins w:id="867" w:author="Waishek, Wady" w:date="2016-08-26T17:37:00Z">
        <w:r w:rsidRPr="00FE09B2">
          <w:rPr>
            <w:rtl/>
          </w:rPr>
          <w:t>ة</w:t>
        </w:r>
      </w:ins>
      <w:r w:rsidRPr="00FE09B2">
        <w:rPr>
          <w:rtl/>
        </w:rPr>
        <w:t xml:space="preserve"> </w:t>
      </w:r>
      <w:ins w:id="868" w:author="Waishek, Wady" w:date="2016-08-26T17:37:00Z">
        <w:r w:rsidRPr="00FE09B2">
          <w:rPr>
            <w:rtl/>
          </w:rPr>
          <w:t>و</w:t>
        </w:r>
      </w:ins>
      <w:r w:rsidRPr="00FE09B2">
        <w:rPr>
          <w:rtl/>
        </w:rPr>
        <w:t>الوفورات الناتجة عن تطبيقات تكنولوجيا المعلومات والاتصالات في قطاعات صناعية أخرى؛</w:t>
      </w:r>
    </w:p>
    <w:p w:rsidR="00F24FEB" w:rsidRPr="00FE09B2" w:rsidDel="004A3FF4" w:rsidRDefault="00F24FEB" w:rsidP="00F24FEB">
      <w:pPr>
        <w:pStyle w:val="enumlev1"/>
        <w:rPr>
          <w:del w:id="869" w:author="Waishek, Wady" w:date="2016-08-26T17:37:00Z"/>
          <w:rtl/>
        </w:rPr>
      </w:pPr>
      <w:del w:id="870" w:author="Saad, Samuel" w:date="2016-09-13T10:00:00Z">
        <w:r w:rsidDel="008575F5">
          <w:rPr>
            <w:rFonts w:cs="Times New Roman"/>
            <w:rtl/>
          </w:rPr>
          <w:delText>•</w:delText>
        </w:r>
      </w:del>
      <w:del w:id="871" w:author="Waishek, Wady" w:date="2016-08-26T17:37:00Z">
        <w:r w:rsidRPr="00FE09B2" w:rsidDel="004A3FF4">
          <w:rPr>
            <w:rtl/>
          </w:rPr>
          <w:tab/>
          <w:delText>وضع إطار لكفاءة استخدام الطاقة في مجال تكنولوجيا المعلومات والاتصالات مع مراعاة القرار </w:delText>
        </w:r>
        <w:r w:rsidRPr="00FE09B2" w:rsidDel="004A3FF4">
          <w:delText>73</w:delText>
        </w:r>
        <w:r w:rsidRPr="00FE09B2" w:rsidDel="004A3FF4">
          <w:rPr>
            <w:rtl/>
          </w:rPr>
          <w:delText xml:space="preserve"> (المراجَع في دبي، </w:delText>
        </w:r>
        <w:r w:rsidRPr="00FE09B2" w:rsidDel="004A3FF4">
          <w:delText>2012</w:delText>
        </w:r>
        <w:r w:rsidRPr="00FE09B2" w:rsidDel="004A3FF4">
          <w:rPr>
            <w:rtl/>
          </w:rPr>
          <w:delText>) لهذه الجمعية؛</w:delText>
        </w:r>
      </w:del>
    </w:p>
    <w:p w:rsidR="00F24FEB" w:rsidRPr="00FE09B2" w:rsidRDefault="00F24FEB" w:rsidP="00F24FEB">
      <w:pPr>
        <w:pStyle w:val="enumlev1"/>
        <w:rPr>
          <w:rtl/>
          <w:lang w:bidi="ar-EG"/>
        </w:rPr>
      </w:pPr>
      <w:ins w:id="872" w:author="Saad, Samuel" w:date="2016-09-13T10:00:00Z">
        <w:r>
          <w:rPr>
            <w:rFonts w:hint="cs"/>
            <w:rtl/>
            <w:lang w:bidi="ar-EG"/>
          </w:rPr>
          <w:t>-</w:t>
        </w:r>
      </w:ins>
      <w:del w:id="873" w:author="Saad, Samuel" w:date="2016-09-13T10:00:00Z">
        <w:r w:rsidDel="008575F5">
          <w:rPr>
            <w:rFonts w:cs="Times New Roman"/>
            <w:rtl/>
          </w:rPr>
          <w:delText>•</w:delText>
        </w:r>
      </w:del>
      <w:r w:rsidRPr="00FE09B2">
        <w:rPr>
          <w:rtl/>
          <w:lang w:bidi="ar-EG"/>
        </w:rPr>
        <w:tab/>
        <w:t>دراسة منهجيات للتغذية بالطاقة من شأنها أن تحد من استهلاك الطاقة واستخدام الموارد على نحو فعّال</w:t>
      </w:r>
      <w:ins w:id="874" w:author="Waishek, Wady" w:date="2016-08-26T17:38:00Z">
        <w:r w:rsidRPr="00FE09B2">
          <w:rPr>
            <w:rtl/>
            <w:lang w:bidi="ar-EG"/>
          </w:rPr>
          <w:t xml:space="preserve"> وزيادة السلامة وزيادة التقييس العالمي </w:t>
        </w:r>
      </w:ins>
      <w:ins w:id="875" w:author="Saad, Samuel" w:date="2016-09-06T15:25:00Z">
        <w:r>
          <w:rPr>
            <w:rFonts w:hint="cs"/>
            <w:rtl/>
            <w:lang w:bidi="ar-EG"/>
          </w:rPr>
          <w:t xml:space="preserve">من أجل تحقيق </w:t>
        </w:r>
      </w:ins>
      <w:ins w:id="876" w:author="Waishek, Wady" w:date="2016-08-26T17:38:00Z">
        <w:r w:rsidRPr="00FE09B2">
          <w:rPr>
            <w:rtl/>
            <w:lang w:bidi="ar-EG"/>
          </w:rPr>
          <w:t>مكاسب اقتصادية</w:t>
        </w:r>
      </w:ins>
      <w:r w:rsidRPr="00FE09B2">
        <w:rPr>
          <w:rtl/>
          <w:lang w:bidi="ar-EG"/>
        </w:rPr>
        <w:t>؛</w:t>
      </w:r>
    </w:p>
    <w:p w:rsidR="00F24FEB" w:rsidRPr="00FE09B2" w:rsidRDefault="00F24FEB" w:rsidP="00F24FEB">
      <w:pPr>
        <w:pStyle w:val="enumlev1"/>
        <w:rPr>
          <w:ins w:id="877" w:author="Waishek, Wady" w:date="2016-08-26T17:39:00Z"/>
          <w:rtl/>
          <w:lang w:bidi="ar-EG"/>
        </w:rPr>
      </w:pPr>
      <w:ins w:id="878" w:author="Saad, Samuel" w:date="2016-09-13T09:59:00Z">
        <w:r>
          <w:rPr>
            <w:rFonts w:hint="cs"/>
            <w:rtl/>
            <w:lang w:bidi="ar-EG"/>
          </w:rPr>
          <w:t>-</w:t>
        </w:r>
      </w:ins>
      <w:del w:id="879" w:author="Saad, Samuel" w:date="2016-09-13T09:59:00Z">
        <w:r w:rsidDel="008575F5">
          <w:rPr>
            <w:rFonts w:cs="Times New Roman"/>
            <w:rtl/>
          </w:rPr>
          <w:delText>•</w:delText>
        </w:r>
      </w:del>
      <w:r w:rsidRPr="00FE09B2">
        <w:rPr>
          <w:lang w:bidi="ar-EG"/>
        </w:rPr>
        <w:tab/>
      </w:r>
      <w:r w:rsidRPr="00FE09B2">
        <w:rPr>
          <w:rtl/>
          <w:lang w:bidi="ar-EG"/>
        </w:rPr>
        <w:t>دراسة منهجيات مثل إعادة التدوير من شأنها أن تقلل من الآثار البيئية لمرافق تكنولوجيا المعلومات والاتصالات وأجهزتها؛</w:t>
      </w:r>
    </w:p>
    <w:p w:rsidR="00F24FEB" w:rsidRPr="00FE09B2" w:rsidRDefault="00F24FEB" w:rsidP="00F24FEB">
      <w:pPr>
        <w:pStyle w:val="enumlev1"/>
        <w:rPr>
          <w:rtl/>
          <w:lang w:bidi="ar-EG"/>
        </w:rPr>
      </w:pPr>
      <w:ins w:id="880" w:author="Saad, Samuel" w:date="2016-09-13T09:59:00Z">
        <w:r>
          <w:rPr>
            <w:rFonts w:hint="cs"/>
            <w:rtl/>
            <w:lang w:bidi="ar-EG"/>
          </w:rPr>
          <w:t>-</w:t>
        </w:r>
      </w:ins>
      <w:del w:id="881" w:author="Saad, Samuel" w:date="2016-09-13T09:59:00Z">
        <w:r w:rsidDel="008575F5">
          <w:rPr>
            <w:rFonts w:cs="Times New Roman"/>
            <w:rtl/>
          </w:rPr>
          <w:delText>•</w:delText>
        </w:r>
      </w:del>
      <w:ins w:id="882" w:author="Waishek, Wady" w:date="2016-08-26T17:39:00Z">
        <w:r w:rsidRPr="00FE09B2">
          <w:rPr>
            <w:lang w:bidi="ar-EG"/>
          </w:rPr>
          <w:tab/>
        </w:r>
      </w:ins>
      <w:ins w:id="883" w:author="Waishek, Wady" w:date="2016-08-26T17:40:00Z">
        <w:r w:rsidRPr="00FE09B2">
          <w:rPr>
            <w:rtl/>
            <w:lang w:bidi="ar-EG"/>
          </w:rPr>
          <w:t>إنشاء بنية تحتية منخفضة التكلفة ومستدامة لتكنولوجيا المعلومات والاتصالات بغية توصيل غير الموصولين؛</w:t>
        </w:r>
      </w:ins>
    </w:p>
    <w:p w:rsidR="00F24FEB" w:rsidRPr="00FE09B2" w:rsidRDefault="00F24FEB" w:rsidP="00F24FEB">
      <w:pPr>
        <w:pStyle w:val="enumlev1"/>
        <w:rPr>
          <w:ins w:id="884" w:author="Waishek, Wady" w:date="2016-08-26T17:43:00Z"/>
          <w:rtl/>
          <w:lang w:bidi="ar-EG"/>
        </w:rPr>
      </w:pPr>
      <w:ins w:id="885" w:author="Saad, Samuel" w:date="2016-09-13T09:59:00Z">
        <w:r>
          <w:rPr>
            <w:rFonts w:hint="cs"/>
            <w:rtl/>
            <w:lang w:bidi="ar-EG"/>
          </w:rPr>
          <w:t>-</w:t>
        </w:r>
      </w:ins>
      <w:del w:id="886" w:author="Saad, Samuel" w:date="2016-09-13T09:59:00Z">
        <w:r w:rsidDel="008575F5">
          <w:rPr>
            <w:rFonts w:cs="Times New Roman"/>
            <w:rtl/>
          </w:rPr>
          <w:delText>•</w:delText>
        </w:r>
      </w:del>
      <w:r w:rsidRPr="00FE09B2">
        <w:rPr>
          <w:rtl/>
          <w:lang w:bidi="ar-EG"/>
        </w:rPr>
        <w:tab/>
        <w:t>إجراء دراسات عن كيفية استخدام تكنولوجيا المعلومات والاتصالات في مساعدة البلدان وقطاع تكنولوجيا المعلومات والاتصالات في التكيف مع آثار التحديات البيئية</w:t>
      </w:r>
      <w:ins w:id="887" w:author="Waishek, Wady" w:date="2016-08-26T17:41:00Z">
        <w:r w:rsidRPr="00FE09B2">
          <w:rPr>
            <w:rtl/>
            <w:lang w:bidi="ar-EG"/>
          </w:rPr>
          <w:t xml:space="preserve"> وبناء القدر</w:t>
        </w:r>
      </w:ins>
      <w:ins w:id="888" w:author="Saad, Samuel" w:date="2016-09-06T15:25:00Z">
        <w:r>
          <w:rPr>
            <w:rFonts w:hint="cs"/>
            <w:rtl/>
            <w:lang w:bidi="ar-EG"/>
          </w:rPr>
          <w:t>ة</w:t>
        </w:r>
      </w:ins>
      <w:ins w:id="889" w:author="Waishek, Wady" w:date="2016-08-26T17:41:00Z">
        <w:r w:rsidRPr="00FE09B2">
          <w:rPr>
            <w:rtl/>
            <w:lang w:bidi="ar-EG"/>
          </w:rPr>
          <w:t xml:space="preserve"> على تجاوز</w:t>
        </w:r>
      </w:ins>
      <w:ins w:id="890" w:author="Saad, Samuel" w:date="2016-09-06T15:25:00Z">
        <w:r>
          <w:rPr>
            <w:rFonts w:hint="cs"/>
            <w:rtl/>
            <w:lang w:bidi="ar-EG"/>
          </w:rPr>
          <w:t xml:space="preserve"> هذه التحديات</w:t>
        </w:r>
      </w:ins>
      <w:r w:rsidRPr="00FE09B2">
        <w:rPr>
          <w:rtl/>
          <w:lang w:bidi="ar-EG"/>
        </w:rPr>
        <w:t>، بما في ذلك تغير المناخ</w:t>
      </w:r>
      <w:del w:id="891" w:author="Waishek, Wady" w:date="2016-08-26T17:42:00Z">
        <w:r w:rsidRPr="00FE09B2" w:rsidDel="007A5B72">
          <w:rPr>
            <w:rtl/>
            <w:lang w:bidi="ar-EG"/>
          </w:rPr>
          <w:delText>.</w:delText>
        </w:r>
      </w:del>
      <w:ins w:id="892" w:author="Waishek, Wady" w:date="2016-08-26T17:42:00Z">
        <w:r w:rsidRPr="00FE09B2">
          <w:rPr>
            <w:rtl/>
            <w:lang w:bidi="ar-EG"/>
          </w:rPr>
          <w:t>؛</w:t>
        </w:r>
      </w:ins>
    </w:p>
    <w:p w:rsidR="00F24FEB" w:rsidRPr="00FE09B2" w:rsidRDefault="00F24FEB" w:rsidP="00F24FEB">
      <w:pPr>
        <w:pStyle w:val="enumlev1"/>
        <w:rPr>
          <w:ins w:id="893" w:author="Waishek, Wady" w:date="2016-08-26T17:43:00Z"/>
          <w:rtl/>
          <w:lang w:bidi="ar-EG"/>
        </w:rPr>
      </w:pPr>
      <w:ins w:id="894" w:author="Saad, Samuel" w:date="2016-09-13T09:59:00Z">
        <w:r>
          <w:rPr>
            <w:rFonts w:hint="cs"/>
            <w:rtl/>
            <w:lang w:bidi="ar-EG"/>
          </w:rPr>
          <w:t>-</w:t>
        </w:r>
      </w:ins>
      <w:del w:id="895" w:author="Saad, Samuel" w:date="2016-09-13T09:59:00Z">
        <w:r w:rsidDel="008575F5">
          <w:rPr>
            <w:rFonts w:cs="Times New Roman"/>
            <w:rtl/>
          </w:rPr>
          <w:delText>•</w:delText>
        </w:r>
      </w:del>
      <w:ins w:id="896" w:author="Waishek, Wady" w:date="2016-08-26T17:43:00Z">
        <w:r w:rsidRPr="00FE09B2">
          <w:rPr>
            <w:rtl/>
            <w:lang w:bidi="ar-EG"/>
          </w:rPr>
          <w:tab/>
        </w:r>
      </w:ins>
      <w:ins w:id="897" w:author="Waishek, Wady" w:date="2016-08-26T17:46:00Z">
        <w:r w:rsidRPr="00FE09B2">
          <w:rPr>
            <w:rtl/>
            <w:lang w:bidi="ar-EG"/>
          </w:rPr>
          <w:t>الإدارة السليمة بيئياً لل</w:t>
        </w:r>
      </w:ins>
      <w:ins w:id="898" w:author="Saad, Samuel" w:date="2016-09-06T15:26:00Z">
        <w:r>
          <w:rPr>
            <w:rFonts w:hint="cs"/>
            <w:rtl/>
            <w:lang w:bidi="ar-EG"/>
          </w:rPr>
          <w:t>مخلفات</w:t>
        </w:r>
      </w:ins>
      <w:ins w:id="899" w:author="Waishek, Wady" w:date="2016-08-26T17:46:00Z">
        <w:r w:rsidRPr="00FE09B2">
          <w:rPr>
            <w:rtl/>
            <w:lang w:bidi="ar-EG"/>
          </w:rPr>
          <w:t xml:space="preserve"> الإلكترونية وتصميم تكنولوجيا المعلومات والاتصالات المراعي للبيئة، بما في ذلك</w:t>
        </w:r>
      </w:ins>
      <w:ins w:id="900" w:author="Saad, Samuel" w:date="2016-09-06T15:27:00Z">
        <w:r>
          <w:rPr>
            <w:rFonts w:hint="cs"/>
            <w:rtl/>
            <w:lang w:bidi="ar-EG"/>
          </w:rPr>
          <w:t xml:space="preserve"> التصدي ل</w:t>
        </w:r>
      </w:ins>
      <w:ins w:id="901" w:author="Waishek, Wady" w:date="2016-08-26T17:46:00Z">
        <w:r w:rsidRPr="00FE09B2">
          <w:rPr>
            <w:rtl/>
            <w:lang w:bidi="ar-EG"/>
          </w:rPr>
          <w:t>لأجهزة الزائفة؛</w:t>
        </w:r>
      </w:ins>
    </w:p>
    <w:p w:rsidR="00F24FEB" w:rsidRPr="00FE09B2" w:rsidRDefault="00F24FEB" w:rsidP="00BA50E8">
      <w:pPr>
        <w:pStyle w:val="enumlev1"/>
        <w:rPr>
          <w:rtl/>
          <w:lang w:bidi="ar-EG"/>
        </w:rPr>
      </w:pPr>
      <w:ins w:id="902" w:author="Saad, Samuel" w:date="2016-09-13T09:59:00Z">
        <w:r>
          <w:rPr>
            <w:rFonts w:hint="cs"/>
            <w:rtl/>
            <w:lang w:bidi="ar-EG"/>
          </w:rPr>
          <w:t>-</w:t>
        </w:r>
      </w:ins>
      <w:del w:id="903" w:author="Saad, Samuel" w:date="2016-09-13T09:59:00Z">
        <w:r w:rsidDel="008575F5">
          <w:rPr>
            <w:rFonts w:cs="Times New Roman"/>
            <w:rtl/>
          </w:rPr>
          <w:delText>•</w:delText>
        </w:r>
      </w:del>
      <w:ins w:id="904" w:author="Waishek, Wady" w:date="2016-08-26T17:43:00Z">
        <w:r w:rsidRPr="00FE09B2">
          <w:rPr>
            <w:rtl/>
            <w:lang w:bidi="ar-EG"/>
          </w:rPr>
          <w:tab/>
        </w:r>
      </w:ins>
      <w:ins w:id="905" w:author="Waishek, Wady" w:date="2016-08-26T17:46:00Z">
        <w:r w:rsidRPr="00FE09B2">
          <w:rPr>
            <w:rtl/>
            <w:lang w:bidi="ar-EG"/>
          </w:rPr>
          <w:t>تقييم تأثير تكنولوجيا المعلومات والاتصالات من حيث الاستدامة</w:t>
        </w:r>
      </w:ins>
      <w:ins w:id="906" w:author="Saad, Samuel" w:date="2016-09-06T15:27:00Z">
        <w:r>
          <w:rPr>
            <w:rFonts w:hint="cs"/>
            <w:rtl/>
            <w:lang w:bidi="ar-EG"/>
          </w:rPr>
          <w:t xml:space="preserve"> من أجل</w:t>
        </w:r>
      </w:ins>
      <w:ins w:id="907" w:author="Waishek, Wady" w:date="2016-08-26T17:46:00Z">
        <w:r w:rsidRPr="00FE09B2">
          <w:rPr>
            <w:rtl/>
            <w:lang w:bidi="ar-EG"/>
          </w:rPr>
          <w:t xml:space="preserve"> تعزيز أهداف التنمية المستدامة.</w:t>
        </w:r>
      </w:ins>
    </w:p>
    <w:p w:rsidR="00F24FEB" w:rsidRPr="00FE09B2" w:rsidRDefault="00F24FEB" w:rsidP="00F24FEB">
      <w:pPr>
        <w:rPr>
          <w:rtl/>
          <w:lang w:bidi="ar-EG"/>
        </w:rPr>
      </w:pPr>
      <w:r w:rsidRPr="00FE09B2">
        <w:rPr>
          <w:rtl/>
          <w:lang w:bidi="ar-EG"/>
        </w:rPr>
        <w:t xml:space="preserve">كما تعنى لجنة الدراسات </w:t>
      </w:r>
      <w:r w:rsidRPr="00FE09B2">
        <w:rPr>
          <w:lang w:val="fr-FR" w:bidi="ar-EG"/>
        </w:rPr>
        <w:t>5</w:t>
      </w:r>
      <w:r w:rsidRPr="00FE09B2">
        <w:rPr>
          <w:rtl/>
          <w:lang w:bidi="ar-EG"/>
        </w:rPr>
        <w:t xml:space="preserve"> بالجوانب المتصلة بنشر خدمات جديدة على شبكات الأسلاك النحاسية القائمة، كأن تترادف خدمات مختلفة من مزودين مختلفين في نفس الكبل </w:t>
      </w:r>
      <w:ins w:id="908" w:author="Waishek, Wady" w:date="2016-08-26T17:46:00Z">
        <w:r w:rsidRPr="00FE09B2">
          <w:rPr>
            <w:rtl/>
            <w:lang w:bidi="ar-EG"/>
          </w:rPr>
          <w:t xml:space="preserve">أو في الباقة الكبلية نفسها </w:t>
        </w:r>
      </w:ins>
      <w:r w:rsidRPr="00FE09B2">
        <w:rPr>
          <w:rtl/>
          <w:lang w:bidi="ar-EG"/>
        </w:rPr>
        <w:t xml:space="preserve">ووضع عدة مكونات (مثل </w:t>
      </w:r>
      <w:del w:id="909" w:author="Waishek, Wady" w:date="2016-08-26T17:47:00Z">
        <w:r w:rsidRPr="00FE09B2" w:rsidDel="007A5B72">
          <w:rPr>
            <w:rtl/>
            <w:lang w:bidi="ar-EG"/>
          </w:rPr>
          <w:delText xml:space="preserve">مراشيح الخطوط </w:delText>
        </w:r>
        <w:r w:rsidRPr="00FE09B2" w:rsidDel="007A5B72">
          <w:rPr>
            <w:lang w:val="fr-FR" w:bidi="ar-EG"/>
          </w:rPr>
          <w:delText>xDSL</w:delText>
        </w:r>
      </w:del>
      <w:ins w:id="910" w:author="Waishek, Wady" w:date="2016-08-26T17:47:00Z">
        <w:r w:rsidRPr="00FE09B2">
          <w:rPr>
            <w:rtl/>
            <w:lang w:bidi="ar-EG"/>
          </w:rPr>
          <w:t>مكونات الحماية من</w:t>
        </w:r>
      </w:ins>
      <w:ins w:id="911" w:author="Saad, Samuel" w:date="2016-09-06T15:27:00Z">
        <w:r>
          <w:rPr>
            <w:rFonts w:hint="cs"/>
            <w:rtl/>
            <w:lang w:bidi="ar-EG"/>
          </w:rPr>
          <w:t xml:space="preserve"> </w:t>
        </w:r>
        <w:r>
          <w:rPr>
            <w:rtl/>
            <w:lang w:bidi="ar-EG"/>
          </w:rPr>
          <w:t>التموّر</w:t>
        </w:r>
      </w:ins>
      <w:r w:rsidRPr="00FE09B2">
        <w:rPr>
          <w:rtl/>
          <w:lang w:bidi="ar-EG"/>
        </w:rPr>
        <w:t>) داخل إطار التوزيع الرئيسي للبدالة المركزية بما في ذلك أيضاً ضرورة استيفاء متطلبات أداء كبلات الأزواج النحاسية الجديدة المصممة لدعم عرض نطاق أوسع.</w:t>
      </w:r>
    </w:p>
    <w:p w:rsidR="00F24FEB" w:rsidRPr="00FE09B2" w:rsidRDefault="00F24FEB" w:rsidP="00F24FEB">
      <w:pPr>
        <w:rPr>
          <w:rtl/>
          <w:lang w:bidi="ar-EG"/>
        </w:rPr>
      </w:pPr>
      <w:r w:rsidRPr="00FE09B2">
        <w:rPr>
          <w:rtl/>
          <w:lang w:bidi="ar-EG"/>
        </w:rPr>
        <w:t xml:space="preserve">ويرتبط هذا النشاط </w:t>
      </w:r>
      <w:del w:id="912" w:author="Waishek, Wady" w:date="2016-08-26T17:47:00Z">
        <w:r w:rsidRPr="00FE09B2" w:rsidDel="007A5B72">
          <w:rPr>
            <w:rtl/>
            <w:lang w:bidi="ar-EG"/>
          </w:rPr>
          <w:delText xml:space="preserve">تماماً </w:delText>
        </w:r>
      </w:del>
      <w:r w:rsidRPr="00FE09B2">
        <w:rPr>
          <w:rtl/>
          <w:lang w:bidi="ar-EG"/>
        </w:rPr>
        <w:t xml:space="preserve">بمواصلة الدراسات بشأن فك العروة المحلية </w:t>
      </w:r>
      <w:r w:rsidRPr="00FE09B2">
        <w:rPr>
          <w:lang w:val="fr-FR" w:bidi="ar-EG"/>
        </w:rPr>
        <w:t>(LLU)</w:t>
      </w:r>
      <w:ins w:id="913" w:author="Waishek, Wady" w:date="2016-08-26T17:48:00Z">
        <w:r w:rsidRPr="00FE09B2">
          <w:rPr>
            <w:rtl/>
            <w:lang w:val="fr-FR" w:bidi="ar-EG"/>
          </w:rPr>
          <w:t>، وال</w:t>
        </w:r>
      </w:ins>
      <w:ins w:id="914" w:author="Saad, Samuel" w:date="2016-09-06T15:28:00Z">
        <w:r>
          <w:rPr>
            <w:rFonts w:hint="cs"/>
            <w:rtl/>
            <w:lang w:val="fr-FR" w:bidi="ar-EG"/>
          </w:rPr>
          <w:t>د</w:t>
        </w:r>
      </w:ins>
      <w:ins w:id="915" w:author="Waishek, Wady" w:date="2016-08-26T17:48:00Z">
        <w:r w:rsidRPr="00FE09B2">
          <w:rPr>
            <w:rtl/>
            <w:lang w:val="fr-FR" w:bidi="ar-EG"/>
          </w:rPr>
          <w:t>مج المتواصل للألياف البصرية مع الأسلاك النحاسية،</w:t>
        </w:r>
      </w:ins>
      <w:r w:rsidRPr="00FE09B2">
        <w:rPr>
          <w:rtl/>
          <w:lang w:bidi="ar-EG"/>
        </w:rPr>
        <w:t xml:space="preserve"> مع إمكانية إتاحة جميع الحلول التقنية السليمة الضرورية لضمان سلامة الشبكة وقابلية تشغيلها البيني وسهولة استخدام التجهيزات وأمن النفاذ في سياق يستطيع المشغلون فيه التفاعل دون التأثير</w:t>
      </w:r>
      <w:ins w:id="916" w:author="Waishek, Wady" w:date="2016-08-26T17:49:00Z">
        <w:r w:rsidRPr="00FE09B2">
          <w:rPr>
            <w:rtl/>
            <w:lang w:bidi="ar-EG"/>
          </w:rPr>
          <w:t xml:space="preserve"> سلباً</w:t>
        </w:r>
      </w:ins>
      <w:r w:rsidRPr="00FE09B2">
        <w:rPr>
          <w:rtl/>
          <w:lang w:bidi="ar-EG"/>
        </w:rPr>
        <w:t xml:space="preserve"> على جودة الخدمة التي تحددها الأحكام التنظيمية</w:t>
      </w:r>
      <w:r>
        <w:rPr>
          <w:rFonts w:hint="cs"/>
          <w:rtl/>
          <w:lang w:bidi="ar-EG"/>
        </w:rPr>
        <w:t> </w:t>
      </w:r>
      <w:r w:rsidRPr="00FE09B2">
        <w:rPr>
          <w:rtl/>
          <w:lang w:bidi="ar-EG"/>
        </w:rPr>
        <w:t>والإدارية.</w:t>
      </w:r>
    </w:p>
    <w:p w:rsidR="00F24FEB" w:rsidRPr="00FE09B2" w:rsidRDefault="00F24FEB" w:rsidP="00F24FEB">
      <w:pPr>
        <w:rPr>
          <w:rtl/>
          <w:lang w:bidi="ar-EG"/>
        </w:rPr>
      </w:pPr>
      <w:r w:rsidRPr="00FE09B2">
        <w:rPr>
          <w:rtl/>
          <w:lang w:bidi="ar-EG"/>
        </w:rPr>
        <w:t>وينبغي أن تنعقد اجتماعات لجنة الدراسات </w:t>
      </w:r>
      <w:r w:rsidRPr="00FE09B2">
        <w:rPr>
          <w:lang w:bidi="ar-EG"/>
        </w:rPr>
        <w:t>5</w:t>
      </w:r>
      <w:r w:rsidRPr="00FE09B2">
        <w:rPr>
          <w:rtl/>
          <w:lang w:bidi="ar-EG"/>
        </w:rPr>
        <w:t xml:space="preserve"> وفرق العمل/المسائل المرتبطة بها، كلما أمكن ذلك عملياً في نفس الوقت والمكان الذي تنعقد فيه الاجتماعات الأخرى للجان الدراسات/فرق العمل/المسائل المشاركة في دراسة البيئة</w:t>
      </w:r>
      <w:ins w:id="917" w:author="Waishek, Wady" w:date="2016-08-26T17:50:00Z">
        <w:r w:rsidRPr="00FE09B2">
          <w:rPr>
            <w:rtl/>
            <w:lang w:bidi="ar-EG"/>
          </w:rPr>
          <w:t xml:space="preserve"> واقتصاد التدوير وكفاءة استخدام الطاقة</w:t>
        </w:r>
      </w:ins>
      <w:r w:rsidRPr="00FE09B2">
        <w:rPr>
          <w:rtl/>
          <w:lang w:bidi="ar-EG"/>
        </w:rPr>
        <w:t xml:space="preserve"> وتغير المناخ</w:t>
      </w:r>
      <w:ins w:id="918" w:author="Waishek, Wady" w:date="2016-08-26T17:50:00Z">
        <w:r w:rsidRPr="00FE09B2">
          <w:rPr>
            <w:rtl/>
            <w:lang w:bidi="ar-EG"/>
          </w:rPr>
          <w:t xml:space="preserve"> </w:t>
        </w:r>
      </w:ins>
      <w:ins w:id="919" w:author="Saad, Samuel" w:date="2016-09-06T15:28:00Z">
        <w:r>
          <w:rPr>
            <w:rFonts w:hint="cs"/>
            <w:rtl/>
            <w:lang w:bidi="ar-EG"/>
          </w:rPr>
          <w:t xml:space="preserve">من أجل </w:t>
        </w:r>
      </w:ins>
      <w:ins w:id="920" w:author="Waishek, Wady" w:date="2016-08-26T17:50:00Z">
        <w:r w:rsidRPr="00FE09B2">
          <w:rPr>
            <w:rtl/>
            <w:lang w:bidi="ar-EG"/>
          </w:rPr>
          <w:t>تلبية أهداف التنمية المستدامة</w:t>
        </w:r>
      </w:ins>
      <w:r w:rsidRPr="00FE09B2">
        <w:rPr>
          <w:rtl/>
          <w:lang w:bidi="ar-EG"/>
        </w:rPr>
        <w:t>.</w:t>
      </w:r>
    </w:p>
    <w:p w:rsidR="00C229FF" w:rsidRPr="00F24FEB" w:rsidRDefault="00C229FF" w:rsidP="009A213B">
      <w:pPr>
        <w:pStyle w:val="AnnexNo"/>
        <w:rPr>
          <w:sz w:val="20"/>
          <w:szCs w:val="30"/>
          <w:rtl/>
        </w:rPr>
      </w:pPr>
      <w:r w:rsidRPr="00F24FEB">
        <w:rPr>
          <w:sz w:val="20"/>
          <w:szCs w:val="30"/>
          <w:rtl/>
        </w:rPr>
        <w:t>الملحـق جيم</w:t>
      </w:r>
      <w:r w:rsidRPr="00F24FEB">
        <w:rPr>
          <w:sz w:val="20"/>
          <w:szCs w:val="30"/>
          <w:rtl/>
        </w:rPr>
        <w:br/>
        <w:t xml:space="preserve">(بالقرار </w:t>
      </w:r>
      <w:r w:rsidRPr="00F24FEB">
        <w:rPr>
          <w:sz w:val="20"/>
          <w:szCs w:val="30"/>
        </w:rPr>
        <w:t>2</w:t>
      </w:r>
      <w:r w:rsidRPr="00F24FEB">
        <w:rPr>
          <w:sz w:val="20"/>
          <w:szCs w:val="30"/>
          <w:rtl/>
        </w:rPr>
        <w:t xml:space="preserve"> للجمعية العالمية لتقييس الاتصالات)</w:t>
      </w:r>
      <w:bookmarkEnd w:id="755"/>
    </w:p>
    <w:p w:rsidR="00C229FF" w:rsidRPr="00F24FEB" w:rsidRDefault="00C229FF" w:rsidP="00F84F61">
      <w:pPr>
        <w:pStyle w:val="Annextitle"/>
        <w:rPr>
          <w:sz w:val="22"/>
          <w:szCs w:val="34"/>
          <w:rtl/>
        </w:rPr>
      </w:pPr>
      <w:bookmarkStart w:id="921" w:name="_Toc450299756"/>
      <w:r w:rsidRPr="00F24FEB">
        <w:rPr>
          <w:sz w:val="22"/>
          <w:szCs w:val="34"/>
          <w:rtl/>
        </w:rPr>
        <w:t>قائمة التوصيات المندرجة تحت مسؤولية كلٍ من لجان الدراسات</w:t>
      </w:r>
      <w:r w:rsidR="00F84F61" w:rsidRPr="00F24FEB">
        <w:rPr>
          <w:sz w:val="22"/>
          <w:szCs w:val="34"/>
          <w:rtl/>
        </w:rPr>
        <w:br/>
      </w:r>
      <w:r w:rsidRPr="00F24FEB">
        <w:rPr>
          <w:sz w:val="22"/>
          <w:szCs w:val="34"/>
          <w:rtl/>
        </w:rPr>
        <w:t xml:space="preserve">والفريق الاستشاري لتقييس الاتصالات في فترة الدراسة </w:t>
      </w:r>
      <w:r w:rsidRPr="00F24FEB">
        <w:rPr>
          <w:sz w:val="22"/>
          <w:szCs w:val="34"/>
        </w:rPr>
        <w:t>2020-2017</w:t>
      </w:r>
      <w:bookmarkEnd w:id="921"/>
    </w:p>
    <w:p w:rsidR="00305682" w:rsidRPr="00F24FEB" w:rsidRDefault="00305682" w:rsidP="0026151E">
      <w:pPr>
        <w:pStyle w:val="Headingb"/>
        <w:rPr>
          <w:rtl/>
        </w:rPr>
      </w:pPr>
      <w:r w:rsidRPr="00F24FEB">
        <w:rPr>
          <w:rFonts w:hint="eastAsia"/>
          <w:rtl/>
        </w:rPr>
        <w:t>لجنة</w:t>
      </w:r>
      <w:r w:rsidRPr="00F24FEB">
        <w:rPr>
          <w:rtl/>
        </w:rPr>
        <w:t xml:space="preserve"> </w:t>
      </w:r>
      <w:r w:rsidRPr="00F24FEB">
        <w:rPr>
          <w:rFonts w:hint="eastAsia"/>
          <w:rtl/>
        </w:rPr>
        <w:t>الدراسات</w:t>
      </w:r>
      <w:r w:rsidRPr="00F24FEB">
        <w:rPr>
          <w:rtl/>
        </w:rPr>
        <w:t xml:space="preserve"> </w:t>
      </w:r>
      <w:r w:rsidRPr="00F24FEB">
        <w:t>5</w:t>
      </w:r>
      <w:r w:rsidRPr="00F24FEB">
        <w:rPr>
          <w:rtl/>
        </w:rPr>
        <w:t xml:space="preserve"> </w:t>
      </w:r>
      <w:r w:rsidRPr="00F24FEB">
        <w:rPr>
          <w:rFonts w:hint="eastAsia"/>
          <w:rtl/>
        </w:rPr>
        <w:t>لقطاع</w:t>
      </w:r>
      <w:r w:rsidRPr="00F24FEB">
        <w:rPr>
          <w:rtl/>
        </w:rPr>
        <w:t xml:space="preserve"> </w:t>
      </w:r>
      <w:r w:rsidRPr="00F24FEB">
        <w:rPr>
          <w:rFonts w:hint="eastAsia"/>
          <w:rtl/>
        </w:rPr>
        <w:t>تقييس</w:t>
      </w:r>
      <w:r w:rsidRPr="00F24FEB">
        <w:rPr>
          <w:rtl/>
        </w:rPr>
        <w:t xml:space="preserve"> </w:t>
      </w:r>
      <w:r w:rsidRPr="00F24FEB">
        <w:rPr>
          <w:rFonts w:hint="eastAsia"/>
          <w:rtl/>
        </w:rPr>
        <w:t>الاتصالات</w:t>
      </w:r>
    </w:p>
    <w:p w:rsidR="00305682" w:rsidRPr="004E3F09" w:rsidRDefault="00305682" w:rsidP="009A213B">
      <w:pPr>
        <w:rPr>
          <w:rtl/>
        </w:rPr>
      </w:pPr>
      <w:r w:rsidRPr="004E3F09">
        <w:rPr>
          <w:rtl/>
        </w:rPr>
        <w:t xml:space="preserve">السلسلة </w:t>
      </w:r>
      <w:r w:rsidRPr="004E3F09">
        <w:rPr>
          <w:lang w:val="fr-FR"/>
        </w:rPr>
        <w:t>ITU</w:t>
      </w:r>
      <w:r w:rsidRPr="004E3F09">
        <w:rPr>
          <w:lang w:val="fr-FR"/>
        </w:rPr>
        <w:noBreakHyphen/>
        <w:t>T</w:t>
      </w:r>
      <w:r w:rsidRPr="004E3F09">
        <w:t> K</w:t>
      </w:r>
      <w:r w:rsidR="00F24FEB">
        <w:t>-</w:t>
      </w:r>
    </w:p>
    <w:p w:rsidR="00305682" w:rsidRPr="00F24FEB" w:rsidRDefault="00305682" w:rsidP="00F24FEB">
      <w:pPr>
        <w:rPr>
          <w:spacing w:val="-6"/>
          <w:rtl/>
          <w:lang w:bidi="ar-EG"/>
        </w:rPr>
      </w:pPr>
      <w:r w:rsidRPr="00F24FEB">
        <w:rPr>
          <w:spacing w:val="-6"/>
          <w:shd w:val="clear" w:color="auto" w:fill="FFFFFF"/>
          <w:rtl/>
          <w:lang w:val="fr-FR"/>
        </w:rPr>
        <w:t xml:space="preserve">التوصيات </w:t>
      </w:r>
      <w:r w:rsidRPr="00F24FEB">
        <w:rPr>
          <w:spacing w:val="-6"/>
          <w:lang w:val="fr-FR"/>
        </w:rPr>
        <w:t>ITU</w:t>
      </w:r>
      <w:r w:rsidRPr="00F24FEB">
        <w:rPr>
          <w:spacing w:val="-6"/>
          <w:lang w:val="fr-FR"/>
        </w:rPr>
        <w:noBreakHyphen/>
        <w:t>T</w:t>
      </w:r>
      <w:r w:rsidRPr="00F24FEB">
        <w:rPr>
          <w:spacing w:val="-6"/>
          <w:shd w:val="clear" w:color="auto" w:fill="FFFFFF"/>
        </w:rPr>
        <w:t xml:space="preserve"> L.9</w:t>
      </w:r>
      <w:r w:rsidR="00F24FEB" w:rsidRPr="00F24FEB">
        <w:rPr>
          <w:spacing w:val="-6"/>
          <w:shd w:val="clear" w:color="auto" w:fill="FFFFFF"/>
        </w:rPr>
        <w:t xml:space="preserve"> </w:t>
      </w:r>
      <w:r w:rsidRPr="00F24FEB">
        <w:rPr>
          <w:spacing w:val="-6"/>
          <w:shd w:val="clear" w:color="auto" w:fill="FFFFFF"/>
        </w:rPr>
        <w:sym w:font="Symbol" w:char="F02D"/>
      </w:r>
      <w:r w:rsidR="00F24FEB" w:rsidRPr="00F24FEB">
        <w:rPr>
          <w:spacing w:val="-6"/>
          <w:shd w:val="clear" w:color="auto" w:fill="FFFFFF"/>
        </w:rPr>
        <w:t xml:space="preserve"> </w:t>
      </w:r>
      <w:r w:rsidRPr="00F24FEB">
        <w:rPr>
          <w:spacing w:val="-6"/>
          <w:lang w:val="fr-FR"/>
        </w:rPr>
        <w:t>ITU</w:t>
      </w:r>
      <w:r w:rsidRPr="00F24FEB">
        <w:rPr>
          <w:spacing w:val="-6"/>
          <w:lang w:val="fr-FR"/>
        </w:rPr>
        <w:noBreakHyphen/>
        <w:t>T</w:t>
      </w:r>
      <w:r w:rsidRPr="00F24FEB">
        <w:rPr>
          <w:spacing w:val="-6"/>
          <w:shd w:val="clear" w:color="auto" w:fill="FFFFFF"/>
        </w:rPr>
        <w:t xml:space="preserve"> L.1</w:t>
      </w:r>
      <w:r w:rsidRPr="00F24FEB">
        <w:rPr>
          <w:spacing w:val="-6"/>
          <w:shd w:val="clear" w:color="auto" w:fill="FFFFFF"/>
          <w:rtl/>
          <w:lang w:val="fr-FR"/>
        </w:rPr>
        <w:t xml:space="preserve"> </w:t>
      </w:r>
      <w:r w:rsidRPr="00F24FEB">
        <w:rPr>
          <w:spacing w:val="-6"/>
          <w:shd w:val="clear" w:color="auto" w:fill="FFFFFF"/>
          <w:rtl/>
          <w:lang w:val="fr-FR" w:bidi="ar-EG"/>
        </w:rPr>
        <w:t>و</w:t>
      </w:r>
      <w:r w:rsidRPr="00F24FEB">
        <w:rPr>
          <w:spacing w:val="-6"/>
          <w:lang w:val="fr-FR"/>
        </w:rPr>
        <w:t>ITU</w:t>
      </w:r>
      <w:r w:rsidRPr="00F24FEB">
        <w:rPr>
          <w:spacing w:val="-6"/>
          <w:lang w:val="fr-FR"/>
        </w:rPr>
        <w:noBreakHyphen/>
        <w:t>T</w:t>
      </w:r>
      <w:r w:rsidRPr="00F24FEB">
        <w:rPr>
          <w:spacing w:val="-6"/>
          <w:shd w:val="clear" w:color="auto" w:fill="FFFFFF"/>
          <w:lang w:bidi="ar-EG"/>
        </w:rPr>
        <w:t> L.24</w:t>
      </w:r>
      <w:r w:rsidR="00F24FEB" w:rsidRPr="00F24FEB">
        <w:rPr>
          <w:spacing w:val="-6"/>
          <w:shd w:val="clear" w:color="auto" w:fill="FFFFFF"/>
          <w:lang w:bidi="ar-EG"/>
        </w:rPr>
        <w:t xml:space="preserve"> </w:t>
      </w:r>
      <w:r w:rsidRPr="00F24FEB">
        <w:rPr>
          <w:spacing w:val="-6"/>
          <w:shd w:val="clear" w:color="auto" w:fill="FFFFFF"/>
          <w:lang w:bidi="ar-EG"/>
        </w:rPr>
        <w:sym w:font="Symbol" w:char="F02D"/>
      </w:r>
      <w:r w:rsidR="00F24FEB" w:rsidRPr="00F24FEB">
        <w:rPr>
          <w:spacing w:val="-6"/>
          <w:shd w:val="clear" w:color="auto" w:fill="FFFFFF"/>
          <w:lang w:bidi="ar-EG"/>
        </w:rPr>
        <w:t xml:space="preserve"> </w:t>
      </w:r>
      <w:r w:rsidRPr="00F24FEB">
        <w:rPr>
          <w:spacing w:val="-6"/>
          <w:shd w:val="clear" w:color="auto" w:fill="FFFFFF"/>
          <w:lang w:bidi="ar-EG"/>
        </w:rPr>
        <w:t>ITU</w:t>
      </w:r>
      <w:r w:rsidRPr="00F24FEB">
        <w:rPr>
          <w:spacing w:val="-6"/>
          <w:shd w:val="clear" w:color="auto" w:fill="FFFFFF"/>
          <w:lang w:bidi="ar-EG"/>
        </w:rPr>
        <w:noBreakHyphen/>
        <w:t>T </w:t>
      </w:r>
      <w:r w:rsidRPr="00F24FEB">
        <w:rPr>
          <w:spacing w:val="-6"/>
          <w:shd w:val="clear" w:color="auto" w:fill="FFFFFF"/>
          <w:lang w:val="fr-FR" w:bidi="ar-EG"/>
        </w:rPr>
        <w:t>L.18</w:t>
      </w:r>
      <w:r w:rsidRPr="00F24FEB">
        <w:rPr>
          <w:spacing w:val="-6"/>
          <w:shd w:val="clear" w:color="auto" w:fill="FFFFFF"/>
          <w:rtl/>
          <w:lang w:val="fr-FR" w:bidi="ar-EG"/>
        </w:rPr>
        <w:t xml:space="preserve"> </w:t>
      </w:r>
      <w:r w:rsidRPr="00F24FEB">
        <w:rPr>
          <w:spacing w:val="-6"/>
          <w:shd w:val="clear" w:color="auto" w:fill="FFFFFF"/>
          <w:rtl/>
          <w:lang w:bidi="ar-EG"/>
        </w:rPr>
        <w:t>و</w:t>
      </w:r>
      <w:r w:rsidRPr="00F24FEB">
        <w:rPr>
          <w:spacing w:val="-6"/>
          <w:shd w:val="clear" w:color="auto" w:fill="FFFFFF"/>
          <w:lang w:bidi="ar-EG"/>
        </w:rPr>
        <w:t>ITU</w:t>
      </w:r>
      <w:r w:rsidRPr="00F24FEB">
        <w:rPr>
          <w:spacing w:val="-6"/>
          <w:shd w:val="clear" w:color="auto" w:fill="FFFFFF"/>
          <w:lang w:bidi="ar-EG"/>
        </w:rPr>
        <w:noBreakHyphen/>
        <w:t>T L.32</w:t>
      </w:r>
      <w:r w:rsidRPr="00F24FEB">
        <w:rPr>
          <w:spacing w:val="-6"/>
          <w:shd w:val="clear" w:color="auto" w:fill="FFFFFF"/>
          <w:rtl/>
          <w:lang w:bidi="ar-EG"/>
        </w:rPr>
        <w:t xml:space="preserve"> و</w:t>
      </w:r>
      <w:r w:rsidRPr="00F24FEB">
        <w:rPr>
          <w:spacing w:val="-6"/>
          <w:lang w:val="fr-FR"/>
        </w:rPr>
        <w:t>ITU</w:t>
      </w:r>
      <w:r w:rsidRPr="00F24FEB">
        <w:rPr>
          <w:spacing w:val="-6"/>
          <w:lang w:val="fr-FR"/>
        </w:rPr>
        <w:noBreakHyphen/>
        <w:t>T</w:t>
      </w:r>
      <w:r w:rsidRPr="00F24FEB">
        <w:rPr>
          <w:spacing w:val="-6"/>
          <w:shd w:val="clear" w:color="auto" w:fill="FFFFFF"/>
          <w:lang w:bidi="ar-EG"/>
        </w:rPr>
        <w:t> L.33</w:t>
      </w:r>
      <w:r w:rsidRPr="00F24FEB">
        <w:rPr>
          <w:spacing w:val="-6"/>
          <w:shd w:val="clear" w:color="auto" w:fill="FFFFFF"/>
          <w:rtl/>
          <w:lang w:bidi="ar-EG"/>
        </w:rPr>
        <w:t xml:space="preserve"> </w:t>
      </w:r>
      <w:r w:rsidRPr="00F24FEB">
        <w:rPr>
          <w:spacing w:val="-6"/>
          <w:shd w:val="clear" w:color="auto" w:fill="FFFFFF"/>
          <w:rtl/>
          <w:lang w:val="fr-FR" w:bidi="ar-EG"/>
        </w:rPr>
        <w:t>و</w:t>
      </w:r>
      <w:r w:rsidRPr="00F24FEB">
        <w:rPr>
          <w:spacing w:val="-6"/>
          <w:lang w:val="fr-FR"/>
        </w:rPr>
        <w:t>ITU</w:t>
      </w:r>
      <w:r w:rsidRPr="00F24FEB">
        <w:rPr>
          <w:spacing w:val="-6"/>
          <w:lang w:val="fr-FR"/>
        </w:rPr>
        <w:noBreakHyphen/>
        <w:t>T</w:t>
      </w:r>
      <w:r w:rsidRPr="00F24FEB">
        <w:rPr>
          <w:spacing w:val="-6"/>
          <w:shd w:val="clear" w:color="auto" w:fill="FFFFFF"/>
          <w:lang w:val="fr-CH" w:bidi="ar-EG"/>
        </w:rPr>
        <w:t> L.71</w:t>
      </w:r>
      <w:r w:rsidRPr="00F24FEB">
        <w:rPr>
          <w:spacing w:val="-6"/>
          <w:shd w:val="clear" w:color="auto" w:fill="FFFFFF"/>
          <w:rtl/>
          <w:lang w:val="fr-FR" w:bidi="ar-EG"/>
        </w:rPr>
        <w:t xml:space="preserve"> و</w:t>
      </w:r>
      <w:r w:rsidRPr="00F24FEB">
        <w:rPr>
          <w:spacing w:val="-6"/>
          <w:lang w:val="fr-FR"/>
        </w:rPr>
        <w:t>ITU</w:t>
      </w:r>
      <w:r w:rsidRPr="00F24FEB">
        <w:rPr>
          <w:spacing w:val="-6"/>
          <w:lang w:val="fr-FR"/>
        </w:rPr>
        <w:noBreakHyphen/>
        <w:t>T </w:t>
      </w:r>
      <w:r w:rsidRPr="00F24FEB">
        <w:rPr>
          <w:spacing w:val="-6"/>
          <w:shd w:val="clear" w:color="auto" w:fill="FFFFFF"/>
          <w:lang w:val="fr-FR" w:bidi="ar-EG"/>
        </w:rPr>
        <w:t>L.75</w:t>
      </w:r>
      <w:r w:rsidRPr="00F24FEB">
        <w:rPr>
          <w:spacing w:val="-6"/>
          <w:shd w:val="clear" w:color="auto" w:fill="FFFFFF"/>
          <w:rtl/>
          <w:lang w:val="fr-FR" w:bidi="ar-EG"/>
        </w:rPr>
        <w:t xml:space="preserve"> و</w:t>
      </w:r>
      <w:r w:rsidRPr="00F24FEB">
        <w:rPr>
          <w:spacing w:val="-6"/>
          <w:lang w:val="fr-FR"/>
        </w:rPr>
        <w:t>ITU</w:t>
      </w:r>
      <w:r w:rsidRPr="00F24FEB">
        <w:rPr>
          <w:spacing w:val="-6"/>
          <w:lang w:val="fr-FR"/>
        </w:rPr>
        <w:noBreakHyphen/>
        <w:t>T </w:t>
      </w:r>
      <w:r w:rsidRPr="00F24FEB">
        <w:rPr>
          <w:spacing w:val="-6"/>
          <w:shd w:val="clear" w:color="auto" w:fill="FFFFFF"/>
          <w:lang w:val="fr-FR" w:bidi="ar-EG"/>
        </w:rPr>
        <w:t>L.76</w:t>
      </w:r>
      <w:r w:rsidRPr="00F24FEB">
        <w:rPr>
          <w:spacing w:val="-6"/>
          <w:shd w:val="clear" w:color="auto" w:fill="FFFFFF"/>
          <w:rtl/>
          <w:lang w:val="fr-FR" w:bidi="ar-EG"/>
        </w:rPr>
        <w:t xml:space="preserve"> والسلسلة </w:t>
      </w:r>
      <w:r w:rsidRPr="00F24FEB">
        <w:rPr>
          <w:spacing w:val="-6"/>
          <w:lang w:val="fr-FR"/>
        </w:rPr>
        <w:t>ITU</w:t>
      </w:r>
      <w:r w:rsidRPr="00F24FEB">
        <w:rPr>
          <w:spacing w:val="-6"/>
          <w:lang w:val="fr-FR"/>
        </w:rPr>
        <w:noBreakHyphen/>
        <w:t>T </w:t>
      </w:r>
      <w:r w:rsidRPr="00F24FEB">
        <w:rPr>
          <w:spacing w:val="-6"/>
          <w:shd w:val="clear" w:color="auto" w:fill="FFFFFF"/>
          <w:lang w:bidi="ar-EG"/>
        </w:rPr>
        <w:t>L</w:t>
      </w:r>
      <w:r w:rsidR="00F24FEB">
        <w:rPr>
          <w:spacing w:val="-6"/>
          <w:shd w:val="clear" w:color="auto" w:fill="FFFFFF"/>
          <w:lang w:bidi="ar-EG"/>
        </w:rPr>
        <w:t>.</w:t>
      </w:r>
      <w:r w:rsidRPr="00F24FEB">
        <w:rPr>
          <w:spacing w:val="-6"/>
          <w:shd w:val="clear" w:color="auto" w:fill="FFFFFF"/>
          <w:lang w:bidi="ar-EG"/>
        </w:rPr>
        <w:t>1000</w:t>
      </w:r>
      <w:r w:rsidR="00F24FEB">
        <w:rPr>
          <w:spacing w:val="-6"/>
          <w:shd w:val="clear" w:color="auto" w:fill="FFFFFF"/>
          <w:lang w:bidi="ar-EG"/>
        </w:rPr>
        <w:t>-</w:t>
      </w:r>
    </w:p>
    <w:p w:rsidR="00AC2C52" w:rsidRPr="008725A6" w:rsidRDefault="008725A6" w:rsidP="009A213B">
      <w:pPr>
        <w:spacing w:before="600"/>
        <w:jc w:val="center"/>
        <w:rPr>
          <w:sz w:val="30"/>
          <w:rtl/>
        </w:rPr>
      </w:pPr>
      <w:r>
        <w:rPr>
          <w:rFonts w:hint="cs"/>
          <w:sz w:val="30"/>
          <w:rtl/>
          <w:lang w:bidi="ar-EG"/>
        </w:rPr>
        <w:t>___________</w:t>
      </w:r>
    </w:p>
    <w:sectPr w:rsidR="00AC2C52" w:rsidRPr="008725A6" w:rsidSect="006C27DA">
      <w:headerReference w:type="default" r:id="rId493"/>
      <w:footerReference w:type="default" r:id="rId494"/>
      <w:footerReference w:type="first" r:id="rId495"/>
      <w:type w:val="oddPage"/>
      <w:pgSz w:w="11907" w:h="16840" w:code="9"/>
      <w:pgMar w:top="1418" w:right="1134" w:bottom="1134" w:left="1134"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9C3" w:rsidRDefault="003169C3" w:rsidP="00E07379">
      <w:pPr>
        <w:spacing w:before="0" w:line="240" w:lineRule="auto"/>
      </w:pPr>
      <w:r>
        <w:separator/>
      </w:r>
    </w:p>
  </w:endnote>
  <w:endnote w:type="continuationSeparator" w:id="0">
    <w:p w:rsidR="003169C3" w:rsidRDefault="003169C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Bold">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C3" w:rsidRPr="00562D23" w:rsidRDefault="003169C3" w:rsidP="00562D23">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5570CB">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P:\ARA\ITU-T\CONF-T\WTSA16\000\005REV1A.docx</w:t>
    </w:r>
    <w:r w:rsidRPr="00E07379">
      <w:rPr>
        <w:rFonts w:cs="Times New Roman"/>
        <w:sz w:val="16"/>
        <w:szCs w:val="16"/>
      </w:rPr>
      <w:fldChar w:fldCharType="end"/>
    </w:r>
    <w:r>
      <w:rPr>
        <w:rFonts w:cs="Times New Roman"/>
        <w:sz w:val="16"/>
        <w:szCs w:val="16"/>
        <w:lang w:val="fr-CH"/>
      </w:rPr>
      <w:t>   (407181)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tblInd w:w="-272" w:type="dxa"/>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3169C3" w:rsidRPr="00DF6821" w:rsidTr="00943AEE">
      <w:trPr>
        <w:cantSplit/>
        <w:trHeight w:val="204"/>
      </w:trPr>
      <w:tc>
        <w:tcPr>
          <w:tcW w:w="1617" w:type="dxa"/>
        </w:tcPr>
        <w:p w:rsidR="003169C3" w:rsidRPr="00DF6821" w:rsidRDefault="003169C3" w:rsidP="00943AE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2437"/>
            </w:tabs>
            <w:overflowPunct w:val="0"/>
            <w:autoSpaceDE w:val="0"/>
            <w:autoSpaceDN w:val="0"/>
            <w:adjustRightInd w:val="0"/>
            <w:spacing w:before="40" w:after="20" w:line="260" w:lineRule="exact"/>
            <w:jc w:val="left"/>
            <w:textAlignment w:val="baseline"/>
            <w:rPr>
              <w:rFonts w:eastAsia="Times New Roman"/>
              <w:b/>
              <w:bCs/>
              <w:sz w:val="20"/>
              <w:szCs w:val="26"/>
              <w:lang w:val="fr-FR" w:eastAsia="en-US" w:bidi="ar-EG"/>
            </w:rPr>
          </w:pPr>
          <w:r w:rsidRPr="00DF6821">
            <w:rPr>
              <w:rFonts w:eastAsia="Times New Roman" w:hint="cs"/>
              <w:b/>
              <w:bCs/>
              <w:sz w:val="20"/>
              <w:szCs w:val="26"/>
              <w:rtl/>
              <w:lang w:val="fr-FR" w:eastAsia="en-US" w:bidi="ar-EG"/>
            </w:rPr>
            <w:t>للاتصال:</w:t>
          </w:r>
        </w:p>
      </w:tc>
      <w:tc>
        <w:tcPr>
          <w:tcW w:w="4394" w:type="dxa"/>
        </w:tcPr>
        <w:p w:rsidR="003169C3" w:rsidRPr="00DF6821" w:rsidRDefault="003169C3" w:rsidP="00943AE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2437"/>
            </w:tabs>
            <w:overflowPunct w:val="0"/>
            <w:autoSpaceDE w:val="0"/>
            <w:autoSpaceDN w:val="0"/>
            <w:adjustRightInd w:val="0"/>
            <w:spacing w:before="40" w:after="20" w:line="260" w:lineRule="exact"/>
            <w:jc w:val="left"/>
            <w:textAlignment w:val="baseline"/>
            <w:rPr>
              <w:rFonts w:eastAsia="Times New Roman"/>
              <w:sz w:val="20"/>
              <w:szCs w:val="26"/>
              <w:rtl/>
              <w:lang w:eastAsia="en-US" w:bidi="ar-EG"/>
            </w:rPr>
          </w:pPr>
          <w:r w:rsidRPr="00DF6821">
            <w:rPr>
              <w:rFonts w:eastAsia="Times New Roman"/>
              <w:sz w:val="20"/>
              <w:szCs w:val="26"/>
              <w:rtl/>
              <w:lang w:val="fr-FR" w:eastAsia="en-US" w:bidi="ar-EG"/>
            </w:rPr>
            <w:t xml:space="preserve">السيد </w:t>
          </w:r>
          <w:r w:rsidRPr="00DF6821">
            <w:rPr>
              <w:rFonts w:eastAsia="Times New Roman" w:hint="cs"/>
              <w:sz w:val="20"/>
              <w:szCs w:val="26"/>
              <w:rtl/>
              <w:lang w:val="fr-FR" w:eastAsia="en-US" w:bidi="ar-EG"/>
            </w:rPr>
            <w:t>أحمد زيدام</w:t>
          </w:r>
        </w:p>
        <w:p w:rsidR="003169C3" w:rsidRPr="00DF6821" w:rsidRDefault="003169C3" w:rsidP="00943AE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2437"/>
            </w:tabs>
            <w:overflowPunct w:val="0"/>
            <w:autoSpaceDE w:val="0"/>
            <w:autoSpaceDN w:val="0"/>
            <w:adjustRightInd w:val="0"/>
            <w:spacing w:before="40" w:after="20" w:line="260" w:lineRule="exact"/>
            <w:jc w:val="left"/>
            <w:textAlignment w:val="baseline"/>
            <w:rPr>
              <w:rFonts w:eastAsia="Times New Roman"/>
              <w:sz w:val="20"/>
              <w:szCs w:val="26"/>
              <w:rtl/>
              <w:lang w:val="fr-FR" w:eastAsia="en-US" w:bidi="ar-EG"/>
            </w:rPr>
          </w:pPr>
          <w:r w:rsidRPr="00DF6821">
            <w:rPr>
              <w:rFonts w:eastAsia="Times New Roman" w:hint="cs"/>
              <w:sz w:val="20"/>
              <w:szCs w:val="26"/>
              <w:rtl/>
              <w:lang w:val="fr-FR" w:eastAsia="en-US" w:bidi="ar-EG"/>
            </w:rPr>
            <w:t xml:space="preserve">رئيس لجنة الدراسات </w:t>
          </w:r>
          <w:r w:rsidRPr="00DF6821">
            <w:rPr>
              <w:rFonts w:eastAsia="Times New Roman"/>
              <w:sz w:val="20"/>
              <w:szCs w:val="26"/>
              <w:lang w:val="fr-FR" w:eastAsia="en-US" w:bidi="ar-EG"/>
            </w:rPr>
            <w:t>5</w:t>
          </w:r>
          <w:r w:rsidRPr="00DF6821">
            <w:rPr>
              <w:rFonts w:eastAsia="Times New Roman"/>
              <w:sz w:val="20"/>
              <w:szCs w:val="26"/>
              <w:rtl/>
              <w:lang w:val="fr-FR" w:eastAsia="en-US" w:bidi="ar-EG"/>
            </w:rPr>
            <w:br/>
          </w:r>
          <w:r w:rsidRPr="00DF6821">
            <w:rPr>
              <w:rFonts w:eastAsia="Times New Roman" w:hint="cs"/>
              <w:sz w:val="20"/>
              <w:szCs w:val="26"/>
              <w:rtl/>
              <w:lang w:val="fr-FR" w:eastAsia="en-US" w:bidi="ar-EG"/>
            </w:rPr>
            <w:t>فرنسا</w:t>
          </w:r>
        </w:p>
      </w:tc>
      <w:tc>
        <w:tcPr>
          <w:tcW w:w="3912" w:type="dxa"/>
        </w:tcPr>
        <w:p w:rsidR="003169C3" w:rsidRPr="00DF6821" w:rsidRDefault="003169C3" w:rsidP="00943AE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2437"/>
            </w:tabs>
            <w:overflowPunct w:val="0"/>
            <w:autoSpaceDE w:val="0"/>
            <w:autoSpaceDN w:val="0"/>
            <w:adjustRightInd w:val="0"/>
            <w:spacing w:before="40" w:after="20" w:line="260" w:lineRule="exact"/>
            <w:jc w:val="left"/>
            <w:textAlignment w:val="baseline"/>
            <w:rPr>
              <w:rFonts w:eastAsia="Times New Roman"/>
              <w:sz w:val="20"/>
              <w:szCs w:val="26"/>
              <w:rtl/>
              <w:lang w:val="fr-FR" w:eastAsia="en-US" w:bidi="ar-EG"/>
            </w:rPr>
          </w:pPr>
          <w:r w:rsidRPr="00DF6821">
            <w:rPr>
              <w:rFonts w:eastAsia="Times New Roman" w:hint="cs"/>
              <w:sz w:val="20"/>
              <w:szCs w:val="26"/>
              <w:rtl/>
              <w:lang w:val="fr-FR" w:eastAsia="en-US" w:bidi="ar-EG"/>
            </w:rPr>
            <w:t>الهاتف:</w:t>
          </w:r>
          <w:r w:rsidRPr="00DF6821">
            <w:rPr>
              <w:rFonts w:eastAsia="Times New Roman"/>
              <w:sz w:val="20"/>
              <w:szCs w:val="26"/>
              <w:lang w:val="fr-FR" w:eastAsia="en-US" w:bidi="ar-EG"/>
            </w:rPr>
            <w:tab/>
          </w:r>
          <w:r w:rsidRPr="00DF6821">
            <w:rPr>
              <w:rFonts w:eastAsia="Times New Roman"/>
              <w:sz w:val="20"/>
              <w:szCs w:val="26"/>
              <w:lang w:eastAsia="en-US" w:bidi="ar-EG"/>
            </w:rPr>
            <w:t>+33 2 96 07 39 38</w:t>
          </w:r>
          <w:r w:rsidRPr="00DF6821">
            <w:rPr>
              <w:rFonts w:eastAsia="Times New Roman"/>
              <w:sz w:val="20"/>
              <w:szCs w:val="26"/>
              <w:lang w:val="fr-FR" w:eastAsia="en-US" w:bidi="ar-EG"/>
            </w:rPr>
            <w:br/>
          </w:r>
          <w:r w:rsidRPr="00DF6821">
            <w:rPr>
              <w:rFonts w:eastAsia="Times New Roman" w:hint="cs"/>
              <w:sz w:val="20"/>
              <w:szCs w:val="26"/>
              <w:rtl/>
              <w:lang w:val="fr-FR" w:eastAsia="en-US" w:bidi="ar-EG"/>
            </w:rPr>
            <w:t>الفاكس:</w:t>
          </w:r>
          <w:r w:rsidRPr="00DF6821">
            <w:rPr>
              <w:rFonts w:eastAsia="Times New Roman"/>
              <w:sz w:val="20"/>
              <w:szCs w:val="26"/>
              <w:rtl/>
              <w:lang w:val="fr-FR" w:eastAsia="en-US" w:bidi="ar-EG"/>
            </w:rPr>
            <w:tab/>
          </w:r>
          <w:r w:rsidRPr="00DF6821">
            <w:rPr>
              <w:rFonts w:eastAsia="Times New Roman"/>
              <w:sz w:val="20"/>
              <w:szCs w:val="26"/>
              <w:lang w:eastAsia="en-US" w:bidi="ar-EG"/>
            </w:rPr>
            <w:t>+33 2 96 07 94 16</w:t>
          </w:r>
          <w:r w:rsidRPr="00DF6821">
            <w:rPr>
              <w:rFonts w:eastAsia="Times New Roman"/>
              <w:sz w:val="20"/>
              <w:szCs w:val="26"/>
              <w:rtl/>
              <w:lang w:val="fr-FR" w:eastAsia="en-US" w:bidi="ar-EG"/>
            </w:rPr>
            <w:br/>
          </w:r>
          <w:r w:rsidRPr="00DF6821">
            <w:rPr>
              <w:rFonts w:eastAsia="Times New Roman" w:hint="cs"/>
              <w:sz w:val="20"/>
              <w:szCs w:val="26"/>
              <w:rtl/>
              <w:lang w:val="fr-FR" w:eastAsia="en-US" w:bidi="ar-EG"/>
            </w:rPr>
            <w:t>البريد الإلكتروني:</w:t>
          </w:r>
          <w:r w:rsidRPr="00DF6821">
            <w:rPr>
              <w:rFonts w:eastAsia="Times New Roman"/>
              <w:sz w:val="20"/>
              <w:szCs w:val="26"/>
              <w:lang w:val="fr-FR" w:eastAsia="en-US" w:bidi="ar-EG"/>
            </w:rPr>
            <w:tab/>
          </w:r>
          <w:hyperlink r:id="rId1" w:history="1">
            <w:r w:rsidRPr="00DF6821">
              <w:rPr>
                <w:rStyle w:val="Hyperlink"/>
                <w:rFonts w:eastAsia="Times New Roman"/>
                <w:sz w:val="20"/>
                <w:szCs w:val="26"/>
                <w:lang w:eastAsia="en-US" w:bidi="ar-EG"/>
              </w:rPr>
              <w:t>ahmed.zeddam@orange.com</w:t>
            </w:r>
          </w:hyperlink>
        </w:p>
      </w:tc>
    </w:tr>
  </w:tbl>
  <w:p w:rsidR="003169C3" w:rsidRPr="000143EF" w:rsidRDefault="003169C3" w:rsidP="00943AE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before="0" w:line="120" w:lineRule="auto"/>
      <w:rPr>
        <w:rFonts w:cs="Times New Roman"/>
        <w:vanish/>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9C3" w:rsidRDefault="003169C3" w:rsidP="00E07379">
      <w:pPr>
        <w:spacing w:before="0" w:line="240" w:lineRule="auto"/>
      </w:pPr>
      <w:r>
        <w:separator/>
      </w:r>
    </w:p>
  </w:footnote>
  <w:footnote w:type="continuationSeparator" w:id="0">
    <w:p w:rsidR="003169C3" w:rsidRDefault="003169C3" w:rsidP="00E07379">
      <w:pPr>
        <w:spacing w:before="0" w:line="240" w:lineRule="auto"/>
      </w:pPr>
      <w:r>
        <w:continuationSeparator/>
      </w:r>
    </w:p>
  </w:footnote>
  <w:footnote w:id="1">
    <w:p w:rsidR="00C86A04" w:rsidRDefault="00C86A04" w:rsidP="00C86A04">
      <w:pPr>
        <w:pStyle w:val="Footnotetexte"/>
        <w:tabs>
          <w:tab w:val="left" w:pos="425"/>
        </w:tabs>
        <w:rPr>
          <w:ins w:id="766" w:author="El Wardany, Samy" w:date="2016-10-24T13:34:00Z"/>
          <w:lang w:bidi="ar-EG"/>
        </w:rPr>
      </w:pPr>
      <w:ins w:id="767" w:author="El Wardany, Samy" w:date="2016-10-24T13:34:00Z">
        <w:r>
          <w:rPr>
            <w:rStyle w:val="FootnoteReference"/>
          </w:rPr>
          <w:footnoteRef/>
        </w:r>
        <w:r>
          <w:rPr>
            <w:rtl/>
          </w:rPr>
          <w:tab/>
        </w:r>
        <w:r w:rsidRPr="00AE08A1">
          <w:rPr>
            <w:rtl/>
            <w:lang w:bidi="ar-EG"/>
          </w:rPr>
          <w:t xml:space="preserve">اقترح الفريق الاستشاري لتقييس الاتصالات خلال اجتماعه الذي عقد في </w:t>
        </w:r>
        <w:r w:rsidRPr="00AE08A1">
          <w:rPr>
            <w:lang w:bidi="ar-EG"/>
          </w:rPr>
          <w:t>18</w:t>
        </w:r>
        <w:r w:rsidRPr="00AE08A1">
          <w:rPr>
            <w:rtl/>
            <w:lang w:bidi="ar-EG"/>
          </w:rPr>
          <w:t>-</w:t>
        </w:r>
        <w:r w:rsidRPr="00AE08A1">
          <w:rPr>
            <w:lang w:bidi="ar-EG"/>
          </w:rPr>
          <w:t>22</w:t>
        </w:r>
        <w:r w:rsidRPr="00AE08A1">
          <w:rPr>
            <w:rtl/>
            <w:lang w:bidi="ar-EG"/>
          </w:rPr>
          <w:t xml:space="preserve"> يوليو </w:t>
        </w:r>
        <w:r w:rsidRPr="00AE08A1">
          <w:rPr>
            <w:lang w:bidi="ar-EG"/>
          </w:rPr>
          <w:t>2016</w:t>
        </w:r>
        <w:r w:rsidRPr="00AE08A1">
          <w:rPr>
            <w:rtl/>
            <w:lang w:bidi="ar-EG"/>
          </w:rPr>
          <w:t xml:space="preserve"> في جنيف إجراء بعض التغييرات التي ترد في</w:t>
        </w:r>
        <w:r>
          <w:rPr>
            <w:rFonts w:hint="cs"/>
            <w:rtl/>
            <w:lang w:bidi="ar-EG"/>
          </w:rPr>
          <w:t> </w:t>
        </w:r>
        <w:r w:rsidRPr="00AE08A1">
          <w:rPr>
            <w:rtl/>
            <w:lang w:bidi="ar-EG"/>
          </w:rPr>
          <w:t xml:space="preserve">الوثيقة </w:t>
        </w:r>
        <w:r w:rsidRPr="00AE08A1">
          <w:rPr>
            <w:lang w:bidi="ar-EG"/>
          </w:rPr>
          <w:t>24</w:t>
        </w:r>
        <w:r w:rsidRPr="00AE08A1">
          <w:rPr>
            <w:rtl/>
            <w:lang w:bidi="ar-EG"/>
          </w:rPr>
          <w:t xml:space="preserve"> للجمعية العالمية لتقييس الاتصالات.</w:t>
        </w:r>
      </w:ins>
    </w:p>
  </w:footnote>
  <w:footnote w:id="2">
    <w:p w:rsidR="00C86A04" w:rsidRDefault="00C86A04" w:rsidP="00C86A04">
      <w:pPr>
        <w:pStyle w:val="Footnotetexte"/>
        <w:tabs>
          <w:tab w:val="left" w:pos="425"/>
        </w:tabs>
        <w:rPr>
          <w:ins w:id="801" w:author="El Wardany, Samy" w:date="2016-10-24T13:35:00Z"/>
          <w:lang w:bidi="ar-EG"/>
        </w:rPr>
      </w:pPr>
      <w:ins w:id="802" w:author="El Wardany, Samy" w:date="2016-10-24T13:35:00Z">
        <w:r w:rsidRPr="009A01FC">
          <w:rPr>
            <w:rStyle w:val="FootnoteReference"/>
            <w:lang w:bidi="ar-EG"/>
          </w:rPr>
          <w:footnoteRef/>
        </w:r>
        <w:r w:rsidRPr="009A01FC">
          <w:rPr>
            <w:rtl/>
            <w:lang w:bidi="ar-EG"/>
          </w:rPr>
          <w:tab/>
          <w:t xml:space="preserve">اقترح الفريق الاستشاري لتقييس الاتصالات خلال اجتماعه الذي عقد في </w:t>
        </w:r>
        <w:r w:rsidRPr="009A01FC">
          <w:rPr>
            <w:lang w:bidi="ar-EG"/>
          </w:rPr>
          <w:t>18</w:t>
        </w:r>
        <w:r w:rsidRPr="009A01FC">
          <w:rPr>
            <w:rtl/>
            <w:lang w:bidi="ar-EG"/>
          </w:rPr>
          <w:t>-</w:t>
        </w:r>
        <w:r w:rsidRPr="009A01FC">
          <w:rPr>
            <w:lang w:bidi="ar-EG"/>
          </w:rPr>
          <w:t>22</w:t>
        </w:r>
        <w:r w:rsidRPr="009A01FC">
          <w:rPr>
            <w:rtl/>
            <w:lang w:bidi="ar-EG"/>
          </w:rPr>
          <w:t xml:space="preserve"> يوليو </w:t>
        </w:r>
        <w:r w:rsidRPr="009A01FC">
          <w:rPr>
            <w:lang w:bidi="ar-EG"/>
          </w:rPr>
          <w:t>2016</w:t>
        </w:r>
        <w:r w:rsidRPr="009A01FC">
          <w:rPr>
            <w:rtl/>
            <w:lang w:bidi="ar-EG"/>
          </w:rPr>
          <w:t xml:space="preserve"> في جنيف إجراء بعض التغييرات التي ترد في</w:t>
        </w:r>
        <w:r>
          <w:rPr>
            <w:rFonts w:hint="cs"/>
            <w:rtl/>
            <w:lang w:bidi="ar-EG"/>
          </w:rPr>
          <w:t> </w:t>
        </w:r>
        <w:r w:rsidRPr="009A01FC">
          <w:rPr>
            <w:rtl/>
            <w:lang w:bidi="ar-EG"/>
          </w:rPr>
          <w:t xml:space="preserve">الوثيقة </w:t>
        </w:r>
        <w:r w:rsidRPr="009A01FC">
          <w:rPr>
            <w:lang w:bidi="ar-EG"/>
          </w:rPr>
          <w:t>24</w:t>
        </w:r>
        <w:r w:rsidRPr="009A01FC">
          <w:rPr>
            <w:rtl/>
            <w:lang w:bidi="ar-EG"/>
          </w:rPr>
          <w:t xml:space="preserve"> للجمعية العالمية لتقييس الاتصالات.</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C3" w:rsidRPr="006C27DA" w:rsidRDefault="003169C3" w:rsidP="00943AEE">
    <w:pPr>
      <w:pStyle w:val="Header"/>
      <w:bidi w:val="0"/>
      <w:jc w:val="center"/>
      <w:rPr>
        <w:rFonts w:cs="Times New Roman"/>
        <w:sz w:val="18"/>
        <w:szCs w:val="18"/>
      </w:rPr>
    </w:pPr>
    <w:r w:rsidRPr="006C27DA">
      <w:rPr>
        <w:rFonts w:cs="Times New Roman"/>
        <w:sz w:val="18"/>
        <w:szCs w:val="18"/>
      </w:rPr>
      <w:fldChar w:fldCharType="begin"/>
    </w:r>
    <w:r w:rsidRPr="006C27DA">
      <w:rPr>
        <w:rFonts w:cs="Times New Roman"/>
        <w:sz w:val="18"/>
        <w:szCs w:val="18"/>
      </w:rPr>
      <w:instrText xml:space="preserve"> PAGE </w:instrText>
    </w:r>
    <w:r w:rsidRPr="006C27DA">
      <w:rPr>
        <w:rFonts w:cs="Times New Roman"/>
        <w:sz w:val="18"/>
        <w:szCs w:val="18"/>
      </w:rPr>
      <w:fldChar w:fldCharType="separate"/>
    </w:r>
    <w:r w:rsidR="00CB31EA">
      <w:rPr>
        <w:rFonts w:cs="Times New Roman"/>
        <w:noProof/>
        <w:sz w:val="18"/>
        <w:szCs w:val="18"/>
      </w:rPr>
      <w:t>37</w:t>
    </w:r>
    <w:r w:rsidRPr="006C27DA">
      <w:rPr>
        <w:rFonts w:cs="Times New Roman"/>
        <w:sz w:val="18"/>
        <w:szCs w:val="18"/>
      </w:rPr>
      <w:fldChar w:fldCharType="end"/>
    </w:r>
  </w:p>
  <w:p w:rsidR="003169C3" w:rsidRPr="006C27DA" w:rsidRDefault="003169C3" w:rsidP="00943AEE">
    <w:pPr>
      <w:pStyle w:val="Header"/>
      <w:bidi w:val="0"/>
      <w:jc w:val="center"/>
      <w:rPr>
        <w:rFonts w:cs="Times New Roman"/>
        <w:sz w:val="18"/>
        <w:szCs w:val="18"/>
      </w:rPr>
    </w:pPr>
    <w:r w:rsidRPr="006C27DA">
      <w:rPr>
        <w:rFonts w:cs="Times New Roman"/>
        <w:sz w:val="18"/>
        <w:szCs w:val="18"/>
      </w:rPr>
      <w:t>WTSA16/5(Rev.1)-A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1E1F1F"/>
    <w:multiLevelType w:val="multilevel"/>
    <w:tmpl w:val="4582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BF41BB"/>
    <w:multiLevelType w:val="hybridMultilevel"/>
    <w:tmpl w:val="A4A84584"/>
    <w:lvl w:ilvl="0" w:tplc="D90E897A">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83FBA"/>
    <w:multiLevelType w:val="hybridMultilevel"/>
    <w:tmpl w:val="AE14E9D4"/>
    <w:lvl w:ilvl="0" w:tplc="7F44FAA2">
      <w:start w:val="2015"/>
      <w:numFmt w:val="bullet"/>
      <w:lvlText w:val=""/>
      <w:lvlJc w:val="left"/>
      <w:pPr>
        <w:ind w:left="720" w:hanging="360"/>
      </w:pPr>
      <w:rPr>
        <w:rFonts w:ascii="Symbol" w:eastAsiaTheme="minorEastAsia" w:hAnsi="Symbol" w:cs="Traditional Arabic"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rson w15:author="El Wardany, Samy">
    <w15:presenceInfo w15:providerId="AD" w15:userId="S-1-5-21-8740799-900759487-1415713722-7217"/>
  </w15:person>
  <w15:person w15:author="Awad, Samy">
    <w15:presenceInfo w15:providerId="AD" w15:userId="S-1-5-21-8740799-900759487-1415713722-2698"/>
  </w15:person>
  <w15:person w15:author="Saad, Samuel">
    <w15:presenceInfo w15:providerId="AD" w15:userId="S-1-5-21-8740799-900759487-1415713722-49395"/>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0040"/>
    <w:rsid w:val="00002B57"/>
    <w:rsid w:val="000046A4"/>
    <w:rsid w:val="00006A6B"/>
    <w:rsid w:val="00007170"/>
    <w:rsid w:val="00007F39"/>
    <w:rsid w:val="00013688"/>
    <w:rsid w:val="000141F7"/>
    <w:rsid w:val="000143EF"/>
    <w:rsid w:val="0001689B"/>
    <w:rsid w:val="000210A9"/>
    <w:rsid w:val="00022C13"/>
    <w:rsid w:val="00023144"/>
    <w:rsid w:val="0002444C"/>
    <w:rsid w:val="00026797"/>
    <w:rsid w:val="00030F5B"/>
    <w:rsid w:val="00040CE9"/>
    <w:rsid w:val="00041427"/>
    <w:rsid w:val="000425BA"/>
    <w:rsid w:val="0004414F"/>
    <w:rsid w:val="000462BB"/>
    <w:rsid w:val="000513E0"/>
    <w:rsid w:val="00051E71"/>
    <w:rsid w:val="00055FA1"/>
    <w:rsid w:val="00057FC1"/>
    <w:rsid w:val="000602A2"/>
    <w:rsid w:val="00060626"/>
    <w:rsid w:val="00063002"/>
    <w:rsid w:val="00063321"/>
    <w:rsid w:val="000713BB"/>
    <w:rsid w:val="0007143D"/>
    <w:rsid w:val="000761D0"/>
    <w:rsid w:val="00077777"/>
    <w:rsid w:val="00080622"/>
    <w:rsid w:val="00084B2C"/>
    <w:rsid w:val="00090574"/>
    <w:rsid w:val="00090DC9"/>
    <w:rsid w:val="0009132D"/>
    <w:rsid w:val="00091B47"/>
    <w:rsid w:val="00092FC2"/>
    <w:rsid w:val="00096B98"/>
    <w:rsid w:val="000A1677"/>
    <w:rsid w:val="000B2815"/>
    <w:rsid w:val="000B407F"/>
    <w:rsid w:val="000B5AE9"/>
    <w:rsid w:val="000B677B"/>
    <w:rsid w:val="000C0FC9"/>
    <w:rsid w:val="000C3DFC"/>
    <w:rsid w:val="000C5FFE"/>
    <w:rsid w:val="000D55EF"/>
    <w:rsid w:val="000D5EB8"/>
    <w:rsid w:val="000E4406"/>
    <w:rsid w:val="000F0765"/>
    <w:rsid w:val="000F0B1C"/>
    <w:rsid w:val="000F1649"/>
    <w:rsid w:val="000F1D42"/>
    <w:rsid w:val="000F6D2C"/>
    <w:rsid w:val="00101F49"/>
    <w:rsid w:val="00102A03"/>
    <w:rsid w:val="00103205"/>
    <w:rsid w:val="0010528E"/>
    <w:rsid w:val="001073A3"/>
    <w:rsid w:val="00114866"/>
    <w:rsid w:val="0012075E"/>
    <w:rsid w:val="00122A21"/>
    <w:rsid w:val="001232A9"/>
    <w:rsid w:val="00123874"/>
    <w:rsid w:val="00125132"/>
    <w:rsid w:val="001251F4"/>
    <w:rsid w:val="00126659"/>
    <w:rsid w:val="00131615"/>
    <w:rsid w:val="00134F9A"/>
    <w:rsid w:val="0013500F"/>
    <w:rsid w:val="0013698B"/>
    <w:rsid w:val="00140148"/>
    <w:rsid w:val="00141ED0"/>
    <w:rsid w:val="001467A9"/>
    <w:rsid w:val="00150A14"/>
    <w:rsid w:val="00153452"/>
    <w:rsid w:val="001555C6"/>
    <w:rsid w:val="00156C9D"/>
    <w:rsid w:val="0015792A"/>
    <w:rsid w:val="00161385"/>
    <w:rsid w:val="00161DA8"/>
    <w:rsid w:val="00162225"/>
    <w:rsid w:val="001631E2"/>
    <w:rsid w:val="001660ED"/>
    <w:rsid w:val="00166C09"/>
    <w:rsid w:val="001701C5"/>
    <w:rsid w:val="0017387F"/>
    <w:rsid w:val="00173915"/>
    <w:rsid w:val="00174993"/>
    <w:rsid w:val="00180226"/>
    <w:rsid w:val="00184862"/>
    <w:rsid w:val="00184C32"/>
    <w:rsid w:val="001912C2"/>
    <w:rsid w:val="00192BE5"/>
    <w:rsid w:val="00196FA4"/>
    <w:rsid w:val="00197354"/>
    <w:rsid w:val="001A3571"/>
    <w:rsid w:val="001A39D8"/>
    <w:rsid w:val="001B1459"/>
    <w:rsid w:val="001B419C"/>
    <w:rsid w:val="001C5C9A"/>
    <w:rsid w:val="001D2576"/>
    <w:rsid w:val="001D5199"/>
    <w:rsid w:val="001E25C5"/>
    <w:rsid w:val="001E4CCC"/>
    <w:rsid w:val="001E546E"/>
    <w:rsid w:val="001E563D"/>
    <w:rsid w:val="001F54C5"/>
    <w:rsid w:val="001F58A1"/>
    <w:rsid w:val="001F6181"/>
    <w:rsid w:val="001F75CC"/>
    <w:rsid w:val="00203283"/>
    <w:rsid w:val="0020716F"/>
    <w:rsid w:val="00210BC4"/>
    <w:rsid w:val="00214552"/>
    <w:rsid w:val="00216C1A"/>
    <w:rsid w:val="00216FFD"/>
    <w:rsid w:val="00220ED1"/>
    <w:rsid w:val="0022675B"/>
    <w:rsid w:val="00231287"/>
    <w:rsid w:val="0023283D"/>
    <w:rsid w:val="0024103D"/>
    <w:rsid w:val="00243420"/>
    <w:rsid w:val="00243D3D"/>
    <w:rsid w:val="00247823"/>
    <w:rsid w:val="00252E0C"/>
    <w:rsid w:val="00257087"/>
    <w:rsid w:val="0025714D"/>
    <w:rsid w:val="0026151E"/>
    <w:rsid w:val="0026565F"/>
    <w:rsid w:val="00265E6F"/>
    <w:rsid w:val="00266243"/>
    <w:rsid w:val="00270558"/>
    <w:rsid w:val="0027326D"/>
    <w:rsid w:val="00273301"/>
    <w:rsid w:val="00273F43"/>
    <w:rsid w:val="00274198"/>
    <w:rsid w:val="00276881"/>
    <w:rsid w:val="00280CD3"/>
    <w:rsid w:val="002813BC"/>
    <w:rsid w:val="00282A7F"/>
    <w:rsid w:val="00287F78"/>
    <w:rsid w:val="002905BB"/>
    <w:rsid w:val="0029366E"/>
    <w:rsid w:val="002947BC"/>
    <w:rsid w:val="00295710"/>
    <w:rsid w:val="002978F4"/>
    <w:rsid w:val="002A2861"/>
    <w:rsid w:val="002A387A"/>
    <w:rsid w:val="002A67D0"/>
    <w:rsid w:val="002B028D"/>
    <w:rsid w:val="002B29AA"/>
    <w:rsid w:val="002B435E"/>
    <w:rsid w:val="002B5AA8"/>
    <w:rsid w:val="002B5CF7"/>
    <w:rsid w:val="002B6473"/>
    <w:rsid w:val="002C290F"/>
    <w:rsid w:val="002C2B96"/>
    <w:rsid w:val="002C3457"/>
    <w:rsid w:val="002C6E58"/>
    <w:rsid w:val="002E00A6"/>
    <w:rsid w:val="002E16FF"/>
    <w:rsid w:val="002E6541"/>
    <w:rsid w:val="002E772C"/>
    <w:rsid w:val="002F1371"/>
    <w:rsid w:val="002F15E7"/>
    <w:rsid w:val="002F2936"/>
    <w:rsid w:val="002F6532"/>
    <w:rsid w:val="002F68A2"/>
    <w:rsid w:val="002F6B15"/>
    <w:rsid w:val="0030257A"/>
    <w:rsid w:val="0030486B"/>
    <w:rsid w:val="00305682"/>
    <w:rsid w:val="0030647D"/>
    <w:rsid w:val="003142B9"/>
    <w:rsid w:val="00315664"/>
    <w:rsid w:val="003169C3"/>
    <w:rsid w:val="00320D64"/>
    <w:rsid w:val="003211D1"/>
    <w:rsid w:val="00324C5C"/>
    <w:rsid w:val="00325FD5"/>
    <w:rsid w:val="00326D2B"/>
    <w:rsid w:val="003275AC"/>
    <w:rsid w:val="00330891"/>
    <w:rsid w:val="00330E1A"/>
    <w:rsid w:val="0033197F"/>
    <w:rsid w:val="00331A0E"/>
    <w:rsid w:val="003322AF"/>
    <w:rsid w:val="00332B44"/>
    <w:rsid w:val="00333D29"/>
    <w:rsid w:val="00334131"/>
    <w:rsid w:val="00334570"/>
    <w:rsid w:val="0033546B"/>
    <w:rsid w:val="00337778"/>
    <w:rsid w:val="003409F4"/>
    <w:rsid w:val="00343E6F"/>
    <w:rsid w:val="00350F58"/>
    <w:rsid w:val="00350F81"/>
    <w:rsid w:val="00354225"/>
    <w:rsid w:val="00356734"/>
    <w:rsid w:val="00357185"/>
    <w:rsid w:val="00357661"/>
    <w:rsid w:val="00360DDE"/>
    <w:rsid w:val="00361563"/>
    <w:rsid w:val="00363E60"/>
    <w:rsid w:val="003644F2"/>
    <w:rsid w:val="003647ED"/>
    <w:rsid w:val="00366634"/>
    <w:rsid w:val="00372D78"/>
    <w:rsid w:val="00383134"/>
    <w:rsid w:val="00386B96"/>
    <w:rsid w:val="0039230C"/>
    <w:rsid w:val="00392C6E"/>
    <w:rsid w:val="00393702"/>
    <w:rsid w:val="00393B26"/>
    <w:rsid w:val="003A4303"/>
    <w:rsid w:val="003A5BAD"/>
    <w:rsid w:val="003A7CEA"/>
    <w:rsid w:val="003B3499"/>
    <w:rsid w:val="003B473C"/>
    <w:rsid w:val="003B6B82"/>
    <w:rsid w:val="003B6F72"/>
    <w:rsid w:val="003C1787"/>
    <w:rsid w:val="003C2E90"/>
    <w:rsid w:val="003C475F"/>
    <w:rsid w:val="003C4A88"/>
    <w:rsid w:val="003D021D"/>
    <w:rsid w:val="003D4753"/>
    <w:rsid w:val="003D47F5"/>
    <w:rsid w:val="003D4D3D"/>
    <w:rsid w:val="003D5135"/>
    <w:rsid w:val="003D650E"/>
    <w:rsid w:val="003D750F"/>
    <w:rsid w:val="003E1251"/>
    <w:rsid w:val="003E2499"/>
    <w:rsid w:val="003E36CA"/>
    <w:rsid w:val="003F0ED9"/>
    <w:rsid w:val="003F3958"/>
    <w:rsid w:val="003F678F"/>
    <w:rsid w:val="00401EA1"/>
    <w:rsid w:val="004033A2"/>
    <w:rsid w:val="0040402F"/>
    <w:rsid w:val="0040566F"/>
    <w:rsid w:val="00406D8F"/>
    <w:rsid w:val="00417504"/>
    <w:rsid w:val="00420A73"/>
    <w:rsid w:val="004253A7"/>
    <w:rsid w:val="004256CB"/>
    <w:rsid w:val="0042686F"/>
    <w:rsid w:val="004321E0"/>
    <w:rsid w:val="0043310B"/>
    <w:rsid w:val="00435426"/>
    <w:rsid w:val="0043594E"/>
    <w:rsid w:val="004367CE"/>
    <w:rsid w:val="004426EC"/>
    <w:rsid w:val="0044345E"/>
    <w:rsid w:val="00443869"/>
    <w:rsid w:val="004479CA"/>
    <w:rsid w:val="004519DD"/>
    <w:rsid w:val="00452E1B"/>
    <w:rsid w:val="004642D4"/>
    <w:rsid w:val="00467622"/>
    <w:rsid w:val="00470161"/>
    <w:rsid w:val="00473152"/>
    <w:rsid w:val="004734BF"/>
    <w:rsid w:val="004811C8"/>
    <w:rsid w:val="004836B5"/>
    <w:rsid w:val="00484737"/>
    <w:rsid w:val="0048799E"/>
    <w:rsid w:val="004918D6"/>
    <w:rsid w:val="00493F05"/>
    <w:rsid w:val="004A12CD"/>
    <w:rsid w:val="004A2EA0"/>
    <w:rsid w:val="004A3FF4"/>
    <w:rsid w:val="004A49D6"/>
    <w:rsid w:val="004B1351"/>
    <w:rsid w:val="004B2020"/>
    <w:rsid w:val="004B2612"/>
    <w:rsid w:val="004B4693"/>
    <w:rsid w:val="004C1128"/>
    <w:rsid w:val="004C3A1D"/>
    <w:rsid w:val="004C7A9E"/>
    <w:rsid w:val="004E0345"/>
    <w:rsid w:val="004E100D"/>
    <w:rsid w:val="004E3F09"/>
    <w:rsid w:val="004E4E10"/>
    <w:rsid w:val="004F0C0B"/>
    <w:rsid w:val="004F1266"/>
    <w:rsid w:val="004F1FD0"/>
    <w:rsid w:val="004F6EAA"/>
    <w:rsid w:val="00501E0E"/>
    <w:rsid w:val="005020ED"/>
    <w:rsid w:val="00503E9C"/>
    <w:rsid w:val="00506C2C"/>
    <w:rsid w:val="00507218"/>
    <w:rsid w:val="005073D8"/>
    <w:rsid w:val="00511BEF"/>
    <w:rsid w:val="00511E22"/>
    <w:rsid w:val="00512146"/>
    <w:rsid w:val="00512AEC"/>
    <w:rsid w:val="005223B6"/>
    <w:rsid w:val="00524343"/>
    <w:rsid w:val="00526193"/>
    <w:rsid w:val="005301C5"/>
    <w:rsid w:val="00532416"/>
    <w:rsid w:val="005324CB"/>
    <w:rsid w:val="005407F1"/>
    <w:rsid w:val="00542743"/>
    <w:rsid w:val="0054527C"/>
    <w:rsid w:val="005473F4"/>
    <w:rsid w:val="00550510"/>
    <w:rsid w:val="00552BC5"/>
    <w:rsid w:val="00554BD8"/>
    <w:rsid w:val="0055516A"/>
    <w:rsid w:val="00555559"/>
    <w:rsid w:val="00555869"/>
    <w:rsid w:val="00556D48"/>
    <w:rsid w:val="00562D23"/>
    <w:rsid w:val="0056374C"/>
    <w:rsid w:val="0056607C"/>
    <w:rsid w:val="0056614F"/>
    <w:rsid w:val="005673B3"/>
    <w:rsid w:val="0057656F"/>
    <w:rsid w:val="00576731"/>
    <w:rsid w:val="00576DFB"/>
    <w:rsid w:val="005850E9"/>
    <w:rsid w:val="00587C3A"/>
    <w:rsid w:val="00590931"/>
    <w:rsid w:val="0059285F"/>
    <w:rsid w:val="00593537"/>
    <w:rsid w:val="0059452D"/>
    <w:rsid w:val="00596947"/>
    <w:rsid w:val="00596BEF"/>
    <w:rsid w:val="005A21C7"/>
    <w:rsid w:val="005A24B1"/>
    <w:rsid w:val="005A2BC2"/>
    <w:rsid w:val="005A6991"/>
    <w:rsid w:val="005B1419"/>
    <w:rsid w:val="005B2793"/>
    <w:rsid w:val="005C1EC5"/>
    <w:rsid w:val="005C393F"/>
    <w:rsid w:val="005C66A2"/>
    <w:rsid w:val="005D0778"/>
    <w:rsid w:val="005D1970"/>
    <w:rsid w:val="005D2A3D"/>
    <w:rsid w:val="005D428C"/>
    <w:rsid w:val="005D6476"/>
    <w:rsid w:val="005D7CEF"/>
    <w:rsid w:val="005E5283"/>
    <w:rsid w:val="005E58AF"/>
    <w:rsid w:val="005F4932"/>
    <w:rsid w:val="005F659C"/>
    <w:rsid w:val="005F66C4"/>
    <w:rsid w:val="0060234D"/>
    <w:rsid w:val="0060561C"/>
    <w:rsid w:val="0060635E"/>
    <w:rsid w:val="00606660"/>
    <w:rsid w:val="00607BC8"/>
    <w:rsid w:val="00613B57"/>
    <w:rsid w:val="00613BF0"/>
    <w:rsid w:val="0061457E"/>
    <w:rsid w:val="00620E60"/>
    <w:rsid w:val="006210C4"/>
    <w:rsid w:val="006248DC"/>
    <w:rsid w:val="00641BCF"/>
    <w:rsid w:val="00645B5D"/>
    <w:rsid w:val="00652A30"/>
    <w:rsid w:val="00654786"/>
    <w:rsid w:val="00655187"/>
    <w:rsid w:val="00655783"/>
    <w:rsid w:val="0065591D"/>
    <w:rsid w:val="00660DFD"/>
    <w:rsid w:val="006642C3"/>
    <w:rsid w:val="006723C1"/>
    <w:rsid w:val="00680A77"/>
    <w:rsid w:val="00680F12"/>
    <w:rsid w:val="006948F7"/>
    <w:rsid w:val="006949AD"/>
    <w:rsid w:val="006A2F2B"/>
    <w:rsid w:val="006A5147"/>
    <w:rsid w:val="006A7EC6"/>
    <w:rsid w:val="006B1D1D"/>
    <w:rsid w:val="006B2B17"/>
    <w:rsid w:val="006B3D30"/>
    <w:rsid w:val="006B6B00"/>
    <w:rsid w:val="006B718D"/>
    <w:rsid w:val="006B771D"/>
    <w:rsid w:val="006C0B47"/>
    <w:rsid w:val="006C0EC3"/>
    <w:rsid w:val="006C1556"/>
    <w:rsid w:val="006C27DA"/>
    <w:rsid w:val="006C306E"/>
    <w:rsid w:val="006C40CD"/>
    <w:rsid w:val="006C6790"/>
    <w:rsid w:val="006D164C"/>
    <w:rsid w:val="006D40FD"/>
    <w:rsid w:val="006D4B3F"/>
    <w:rsid w:val="006D539D"/>
    <w:rsid w:val="006E5625"/>
    <w:rsid w:val="006E5C46"/>
    <w:rsid w:val="006F0551"/>
    <w:rsid w:val="006F267F"/>
    <w:rsid w:val="006F3449"/>
    <w:rsid w:val="006F3E60"/>
    <w:rsid w:val="006F63C2"/>
    <w:rsid w:val="006F63F7"/>
    <w:rsid w:val="006F68E3"/>
    <w:rsid w:val="006F6CA2"/>
    <w:rsid w:val="006F6D40"/>
    <w:rsid w:val="006F7902"/>
    <w:rsid w:val="006F7F90"/>
    <w:rsid w:val="007010CF"/>
    <w:rsid w:val="00701A9C"/>
    <w:rsid w:val="0070245E"/>
    <w:rsid w:val="00703909"/>
    <w:rsid w:val="007043A7"/>
    <w:rsid w:val="00706D7A"/>
    <w:rsid w:val="00714C5E"/>
    <w:rsid w:val="00726A27"/>
    <w:rsid w:val="00726AEC"/>
    <w:rsid w:val="00731BC7"/>
    <w:rsid w:val="00733D23"/>
    <w:rsid w:val="00740C1A"/>
    <w:rsid w:val="007439DD"/>
    <w:rsid w:val="00743CC9"/>
    <w:rsid w:val="00745366"/>
    <w:rsid w:val="0075112C"/>
    <w:rsid w:val="007530CA"/>
    <w:rsid w:val="007566D6"/>
    <w:rsid w:val="007602D1"/>
    <w:rsid w:val="007616D3"/>
    <w:rsid w:val="00763D79"/>
    <w:rsid w:val="007669D8"/>
    <w:rsid w:val="0077351C"/>
    <w:rsid w:val="0077460F"/>
    <w:rsid w:val="00780147"/>
    <w:rsid w:val="00782AF9"/>
    <w:rsid w:val="0078547F"/>
    <w:rsid w:val="00785C45"/>
    <w:rsid w:val="0079159A"/>
    <w:rsid w:val="0079405D"/>
    <w:rsid w:val="007955D9"/>
    <w:rsid w:val="00797687"/>
    <w:rsid w:val="007A31C2"/>
    <w:rsid w:val="007A3846"/>
    <w:rsid w:val="007A3D38"/>
    <w:rsid w:val="007A3FCE"/>
    <w:rsid w:val="007A4F75"/>
    <w:rsid w:val="007A5B72"/>
    <w:rsid w:val="007B1F52"/>
    <w:rsid w:val="007B3971"/>
    <w:rsid w:val="007B639F"/>
    <w:rsid w:val="007B7927"/>
    <w:rsid w:val="007C2ECE"/>
    <w:rsid w:val="007C69B6"/>
    <w:rsid w:val="007D066F"/>
    <w:rsid w:val="007D2595"/>
    <w:rsid w:val="007D3732"/>
    <w:rsid w:val="007D5E8F"/>
    <w:rsid w:val="007E1186"/>
    <w:rsid w:val="007E1905"/>
    <w:rsid w:val="007E3F61"/>
    <w:rsid w:val="007F09A3"/>
    <w:rsid w:val="007F2238"/>
    <w:rsid w:val="007F32E9"/>
    <w:rsid w:val="007F646C"/>
    <w:rsid w:val="00803F08"/>
    <w:rsid w:val="00816D3C"/>
    <w:rsid w:val="00822CBB"/>
    <w:rsid w:val="008235CD"/>
    <w:rsid w:val="00823C7A"/>
    <w:rsid w:val="0083072A"/>
    <w:rsid w:val="0083119E"/>
    <w:rsid w:val="00834D02"/>
    <w:rsid w:val="00835FEC"/>
    <w:rsid w:val="0083717E"/>
    <w:rsid w:val="00837D91"/>
    <w:rsid w:val="0084307E"/>
    <w:rsid w:val="00843BC4"/>
    <w:rsid w:val="008513CB"/>
    <w:rsid w:val="0085243F"/>
    <w:rsid w:val="008553E0"/>
    <w:rsid w:val="00857031"/>
    <w:rsid w:val="008623A1"/>
    <w:rsid w:val="00862668"/>
    <w:rsid w:val="008644F8"/>
    <w:rsid w:val="008725A6"/>
    <w:rsid w:val="00874D9C"/>
    <w:rsid w:val="00874E9A"/>
    <w:rsid w:val="008773DA"/>
    <w:rsid w:val="008847E9"/>
    <w:rsid w:val="00885715"/>
    <w:rsid w:val="00885F34"/>
    <w:rsid w:val="008946FF"/>
    <w:rsid w:val="00897F76"/>
    <w:rsid w:val="008A1810"/>
    <w:rsid w:val="008A28BD"/>
    <w:rsid w:val="008A40E5"/>
    <w:rsid w:val="008B0D58"/>
    <w:rsid w:val="008B0D66"/>
    <w:rsid w:val="008B1984"/>
    <w:rsid w:val="008B7593"/>
    <w:rsid w:val="008C7C00"/>
    <w:rsid w:val="008D09E1"/>
    <w:rsid w:val="008D2882"/>
    <w:rsid w:val="008D35FF"/>
    <w:rsid w:val="008D3730"/>
    <w:rsid w:val="008D4D4D"/>
    <w:rsid w:val="008E5CC2"/>
    <w:rsid w:val="008E70F9"/>
    <w:rsid w:val="008F36D4"/>
    <w:rsid w:val="008F6A7B"/>
    <w:rsid w:val="008F76F2"/>
    <w:rsid w:val="00902A0E"/>
    <w:rsid w:val="00902ACD"/>
    <w:rsid w:val="0090735B"/>
    <w:rsid w:val="00907DAB"/>
    <w:rsid w:val="00912EEA"/>
    <w:rsid w:val="009153FA"/>
    <w:rsid w:val="00917694"/>
    <w:rsid w:val="009227AA"/>
    <w:rsid w:val="00923481"/>
    <w:rsid w:val="00925A99"/>
    <w:rsid w:val="009263CD"/>
    <w:rsid w:val="00931A5C"/>
    <w:rsid w:val="009367A8"/>
    <w:rsid w:val="009403E9"/>
    <w:rsid w:val="00942CB3"/>
    <w:rsid w:val="009439CD"/>
    <w:rsid w:val="00943AEE"/>
    <w:rsid w:val="0094746F"/>
    <w:rsid w:val="0095167E"/>
    <w:rsid w:val="00952676"/>
    <w:rsid w:val="00952C37"/>
    <w:rsid w:val="00955F2E"/>
    <w:rsid w:val="0095664D"/>
    <w:rsid w:val="00961426"/>
    <w:rsid w:val="0096207C"/>
    <w:rsid w:val="0096278C"/>
    <w:rsid w:val="00967AB4"/>
    <w:rsid w:val="0097448E"/>
    <w:rsid w:val="00974B0A"/>
    <w:rsid w:val="00977DB2"/>
    <w:rsid w:val="00977DE4"/>
    <w:rsid w:val="0098058A"/>
    <w:rsid w:val="00982B28"/>
    <w:rsid w:val="009834F6"/>
    <w:rsid w:val="00991776"/>
    <w:rsid w:val="00992DAF"/>
    <w:rsid w:val="009930F0"/>
    <w:rsid w:val="009973BE"/>
    <w:rsid w:val="009A213B"/>
    <w:rsid w:val="009A3833"/>
    <w:rsid w:val="009B0920"/>
    <w:rsid w:val="009B4A57"/>
    <w:rsid w:val="009B64A3"/>
    <w:rsid w:val="009C17E1"/>
    <w:rsid w:val="009C1FF7"/>
    <w:rsid w:val="009C3645"/>
    <w:rsid w:val="009C64C1"/>
    <w:rsid w:val="009C6DDA"/>
    <w:rsid w:val="009D0DD5"/>
    <w:rsid w:val="009D5083"/>
    <w:rsid w:val="009D50EE"/>
    <w:rsid w:val="009D585D"/>
    <w:rsid w:val="009D61CE"/>
    <w:rsid w:val="009D6620"/>
    <w:rsid w:val="009D6F54"/>
    <w:rsid w:val="009E2A0F"/>
    <w:rsid w:val="009E5CBD"/>
    <w:rsid w:val="009F1256"/>
    <w:rsid w:val="009F5C63"/>
    <w:rsid w:val="00A01758"/>
    <w:rsid w:val="00A07686"/>
    <w:rsid w:val="00A10471"/>
    <w:rsid w:val="00A13EF1"/>
    <w:rsid w:val="00A167BF"/>
    <w:rsid w:val="00A20A8F"/>
    <w:rsid w:val="00A21FC1"/>
    <w:rsid w:val="00A23F22"/>
    <w:rsid w:val="00A23F90"/>
    <w:rsid w:val="00A2499A"/>
    <w:rsid w:val="00A25103"/>
    <w:rsid w:val="00A274EB"/>
    <w:rsid w:val="00A3295B"/>
    <w:rsid w:val="00A50BCB"/>
    <w:rsid w:val="00A5172A"/>
    <w:rsid w:val="00A63DD8"/>
    <w:rsid w:val="00A66AD9"/>
    <w:rsid w:val="00A723C7"/>
    <w:rsid w:val="00A73A7D"/>
    <w:rsid w:val="00A73F30"/>
    <w:rsid w:val="00A81D84"/>
    <w:rsid w:val="00A83A10"/>
    <w:rsid w:val="00A84932"/>
    <w:rsid w:val="00A85FB1"/>
    <w:rsid w:val="00A95F9D"/>
    <w:rsid w:val="00A97F94"/>
    <w:rsid w:val="00AA053D"/>
    <w:rsid w:val="00AA51CA"/>
    <w:rsid w:val="00AB0128"/>
    <w:rsid w:val="00AB1309"/>
    <w:rsid w:val="00AB1DB2"/>
    <w:rsid w:val="00AB316B"/>
    <w:rsid w:val="00AB38A1"/>
    <w:rsid w:val="00AC176C"/>
    <w:rsid w:val="00AC2C52"/>
    <w:rsid w:val="00AC3E43"/>
    <w:rsid w:val="00AC7E72"/>
    <w:rsid w:val="00AD383C"/>
    <w:rsid w:val="00AD50AA"/>
    <w:rsid w:val="00AE30A6"/>
    <w:rsid w:val="00AF3956"/>
    <w:rsid w:val="00AF43F3"/>
    <w:rsid w:val="00AF5C82"/>
    <w:rsid w:val="00B0059C"/>
    <w:rsid w:val="00B02F46"/>
    <w:rsid w:val="00B07FD5"/>
    <w:rsid w:val="00B10A06"/>
    <w:rsid w:val="00B10EB4"/>
    <w:rsid w:val="00B13C55"/>
    <w:rsid w:val="00B142DF"/>
    <w:rsid w:val="00B15538"/>
    <w:rsid w:val="00B1761C"/>
    <w:rsid w:val="00B2000C"/>
    <w:rsid w:val="00B24E06"/>
    <w:rsid w:val="00B25142"/>
    <w:rsid w:val="00B25371"/>
    <w:rsid w:val="00B32B74"/>
    <w:rsid w:val="00B3540C"/>
    <w:rsid w:val="00B36053"/>
    <w:rsid w:val="00B36DE7"/>
    <w:rsid w:val="00B417AA"/>
    <w:rsid w:val="00B424E3"/>
    <w:rsid w:val="00B5682D"/>
    <w:rsid w:val="00B62CED"/>
    <w:rsid w:val="00B647B7"/>
    <w:rsid w:val="00B649B3"/>
    <w:rsid w:val="00B76717"/>
    <w:rsid w:val="00B767E3"/>
    <w:rsid w:val="00B77193"/>
    <w:rsid w:val="00B778B6"/>
    <w:rsid w:val="00B77C01"/>
    <w:rsid w:val="00B80A17"/>
    <w:rsid w:val="00B828DB"/>
    <w:rsid w:val="00B834FF"/>
    <w:rsid w:val="00B940ED"/>
    <w:rsid w:val="00B94C08"/>
    <w:rsid w:val="00B9631C"/>
    <w:rsid w:val="00B970AE"/>
    <w:rsid w:val="00B97BD1"/>
    <w:rsid w:val="00BA3727"/>
    <w:rsid w:val="00BA50E8"/>
    <w:rsid w:val="00BA5331"/>
    <w:rsid w:val="00BB5BFE"/>
    <w:rsid w:val="00BC1C5F"/>
    <w:rsid w:val="00BC7798"/>
    <w:rsid w:val="00BD1903"/>
    <w:rsid w:val="00BD445A"/>
    <w:rsid w:val="00BD459C"/>
    <w:rsid w:val="00BE4457"/>
    <w:rsid w:val="00BF0CAB"/>
    <w:rsid w:val="00BF0D99"/>
    <w:rsid w:val="00BF2C38"/>
    <w:rsid w:val="00BF3EAC"/>
    <w:rsid w:val="00BF4067"/>
    <w:rsid w:val="00BF430F"/>
    <w:rsid w:val="00BF4CBD"/>
    <w:rsid w:val="00BF5E70"/>
    <w:rsid w:val="00BF7E84"/>
    <w:rsid w:val="00C05A36"/>
    <w:rsid w:val="00C06EF2"/>
    <w:rsid w:val="00C10078"/>
    <w:rsid w:val="00C121B6"/>
    <w:rsid w:val="00C14386"/>
    <w:rsid w:val="00C14460"/>
    <w:rsid w:val="00C159A1"/>
    <w:rsid w:val="00C16380"/>
    <w:rsid w:val="00C212FD"/>
    <w:rsid w:val="00C21B31"/>
    <w:rsid w:val="00C21F55"/>
    <w:rsid w:val="00C225FC"/>
    <w:rsid w:val="00C229FF"/>
    <w:rsid w:val="00C23331"/>
    <w:rsid w:val="00C26AA3"/>
    <w:rsid w:val="00C35590"/>
    <w:rsid w:val="00C35952"/>
    <w:rsid w:val="00C36FF4"/>
    <w:rsid w:val="00C43323"/>
    <w:rsid w:val="00C44027"/>
    <w:rsid w:val="00C442F2"/>
    <w:rsid w:val="00C44AF8"/>
    <w:rsid w:val="00C453FF"/>
    <w:rsid w:val="00C46D7A"/>
    <w:rsid w:val="00C514AA"/>
    <w:rsid w:val="00C57B87"/>
    <w:rsid w:val="00C602B3"/>
    <w:rsid w:val="00C61A76"/>
    <w:rsid w:val="00C65A18"/>
    <w:rsid w:val="00C65A3B"/>
    <w:rsid w:val="00C674FE"/>
    <w:rsid w:val="00C7193A"/>
    <w:rsid w:val="00C71FAC"/>
    <w:rsid w:val="00C73CE9"/>
    <w:rsid w:val="00C75633"/>
    <w:rsid w:val="00C867DB"/>
    <w:rsid w:val="00C86A04"/>
    <w:rsid w:val="00C909D7"/>
    <w:rsid w:val="00C94117"/>
    <w:rsid w:val="00C966C8"/>
    <w:rsid w:val="00CA2076"/>
    <w:rsid w:val="00CA2A38"/>
    <w:rsid w:val="00CA3931"/>
    <w:rsid w:val="00CA3D9D"/>
    <w:rsid w:val="00CB0F56"/>
    <w:rsid w:val="00CB31EA"/>
    <w:rsid w:val="00CB3244"/>
    <w:rsid w:val="00CB3481"/>
    <w:rsid w:val="00CB49F1"/>
    <w:rsid w:val="00CC3CD2"/>
    <w:rsid w:val="00CC4BF4"/>
    <w:rsid w:val="00CC76B4"/>
    <w:rsid w:val="00CD0653"/>
    <w:rsid w:val="00CD123C"/>
    <w:rsid w:val="00CD1CEA"/>
    <w:rsid w:val="00CD2085"/>
    <w:rsid w:val="00CD27A4"/>
    <w:rsid w:val="00CE0D96"/>
    <w:rsid w:val="00CE12F3"/>
    <w:rsid w:val="00CE2EE1"/>
    <w:rsid w:val="00CE323E"/>
    <w:rsid w:val="00CE33AD"/>
    <w:rsid w:val="00CE37CF"/>
    <w:rsid w:val="00CE4581"/>
    <w:rsid w:val="00CE5A1F"/>
    <w:rsid w:val="00CF022A"/>
    <w:rsid w:val="00CF3DBE"/>
    <w:rsid w:val="00CF3FFD"/>
    <w:rsid w:val="00CF40D7"/>
    <w:rsid w:val="00CF5D26"/>
    <w:rsid w:val="00CF77F2"/>
    <w:rsid w:val="00CF7919"/>
    <w:rsid w:val="00D04858"/>
    <w:rsid w:val="00D0494C"/>
    <w:rsid w:val="00D14BEB"/>
    <w:rsid w:val="00D14BF0"/>
    <w:rsid w:val="00D1746B"/>
    <w:rsid w:val="00D2286A"/>
    <w:rsid w:val="00D26247"/>
    <w:rsid w:val="00D2690B"/>
    <w:rsid w:val="00D331F8"/>
    <w:rsid w:val="00D33C13"/>
    <w:rsid w:val="00D4523B"/>
    <w:rsid w:val="00D50899"/>
    <w:rsid w:val="00D566D2"/>
    <w:rsid w:val="00D571C2"/>
    <w:rsid w:val="00D57CDA"/>
    <w:rsid w:val="00D677E1"/>
    <w:rsid w:val="00D67E6F"/>
    <w:rsid w:val="00D72751"/>
    <w:rsid w:val="00D7277A"/>
    <w:rsid w:val="00D74462"/>
    <w:rsid w:val="00D77377"/>
    <w:rsid w:val="00D77D0F"/>
    <w:rsid w:val="00D82BDD"/>
    <w:rsid w:val="00D82CBF"/>
    <w:rsid w:val="00D86F35"/>
    <w:rsid w:val="00D93255"/>
    <w:rsid w:val="00D946EC"/>
    <w:rsid w:val="00D963FC"/>
    <w:rsid w:val="00D969DE"/>
    <w:rsid w:val="00D96F9C"/>
    <w:rsid w:val="00D977FB"/>
    <w:rsid w:val="00DA1CF0"/>
    <w:rsid w:val="00DA1D66"/>
    <w:rsid w:val="00DA2645"/>
    <w:rsid w:val="00DA3BFA"/>
    <w:rsid w:val="00DA3DB4"/>
    <w:rsid w:val="00DA5D80"/>
    <w:rsid w:val="00DB17C8"/>
    <w:rsid w:val="00DB2271"/>
    <w:rsid w:val="00DB35B4"/>
    <w:rsid w:val="00DB56BC"/>
    <w:rsid w:val="00DC24B4"/>
    <w:rsid w:val="00DC302E"/>
    <w:rsid w:val="00DC450F"/>
    <w:rsid w:val="00DC56F0"/>
    <w:rsid w:val="00DC6480"/>
    <w:rsid w:val="00DD0761"/>
    <w:rsid w:val="00DD4820"/>
    <w:rsid w:val="00DD7A05"/>
    <w:rsid w:val="00DE14FA"/>
    <w:rsid w:val="00DE2442"/>
    <w:rsid w:val="00DE2F7B"/>
    <w:rsid w:val="00DE42C1"/>
    <w:rsid w:val="00DE574D"/>
    <w:rsid w:val="00DE5F30"/>
    <w:rsid w:val="00DF16DC"/>
    <w:rsid w:val="00DF1A14"/>
    <w:rsid w:val="00DF5962"/>
    <w:rsid w:val="00DF6821"/>
    <w:rsid w:val="00E05068"/>
    <w:rsid w:val="00E050EB"/>
    <w:rsid w:val="00E05838"/>
    <w:rsid w:val="00E05C57"/>
    <w:rsid w:val="00E07379"/>
    <w:rsid w:val="00E120B7"/>
    <w:rsid w:val="00E14494"/>
    <w:rsid w:val="00E17033"/>
    <w:rsid w:val="00E2308B"/>
    <w:rsid w:val="00E27FF4"/>
    <w:rsid w:val="00E321CE"/>
    <w:rsid w:val="00E36C41"/>
    <w:rsid w:val="00E43FFC"/>
    <w:rsid w:val="00E45211"/>
    <w:rsid w:val="00E47032"/>
    <w:rsid w:val="00E47D98"/>
    <w:rsid w:val="00E51F91"/>
    <w:rsid w:val="00E531C5"/>
    <w:rsid w:val="00E551BB"/>
    <w:rsid w:val="00E56A9B"/>
    <w:rsid w:val="00E6382F"/>
    <w:rsid w:val="00E70BD9"/>
    <w:rsid w:val="00E7559F"/>
    <w:rsid w:val="00E772D0"/>
    <w:rsid w:val="00E83242"/>
    <w:rsid w:val="00E836F4"/>
    <w:rsid w:val="00E8370F"/>
    <w:rsid w:val="00E842D6"/>
    <w:rsid w:val="00E84DCF"/>
    <w:rsid w:val="00E87DBE"/>
    <w:rsid w:val="00E908DF"/>
    <w:rsid w:val="00E910E7"/>
    <w:rsid w:val="00E92880"/>
    <w:rsid w:val="00E94936"/>
    <w:rsid w:val="00E95D37"/>
    <w:rsid w:val="00E96624"/>
    <w:rsid w:val="00E96ADA"/>
    <w:rsid w:val="00EA1C7B"/>
    <w:rsid w:val="00EA5CA2"/>
    <w:rsid w:val="00EB0822"/>
    <w:rsid w:val="00EB0CE5"/>
    <w:rsid w:val="00EB1953"/>
    <w:rsid w:val="00EB3A43"/>
    <w:rsid w:val="00EB798E"/>
    <w:rsid w:val="00EC241E"/>
    <w:rsid w:val="00EC44EC"/>
    <w:rsid w:val="00EC4C9F"/>
    <w:rsid w:val="00EC5FAF"/>
    <w:rsid w:val="00ED6A23"/>
    <w:rsid w:val="00EE0780"/>
    <w:rsid w:val="00EE5CA8"/>
    <w:rsid w:val="00EF0E84"/>
    <w:rsid w:val="00EF1D0D"/>
    <w:rsid w:val="00EF247D"/>
    <w:rsid w:val="00EF4F39"/>
    <w:rsid w:val="00EF668F"/>
    <w:rsid w:val="00EF6D89"/>
    <w:rsid w:val="00EF7FF5"/>
    <w:rsid w:val="00F006A7"/>
    <w:rsid w:val="00F01197"/>
    <w:rsid w:val="00F011ED"/>
    <w:rsid w:val="00F0146C"/>
    <w:rsid w:val="00F036DA"/>
    <w:rsid w:val="00F069BB"/>
    <w:rsid w:val="00F126F1"/>
    <w:rsid w:val="00F20A9B"/>
    <w:rsid w:val="00F2106A"/>
    <w:rsid w:val="00F23AE5"/>
    <w:rsid w:val="00F23FC3"/>
    <w:rsid w:val="00F24FEB"/>
    <w:rsid w:val="00F302B7"/>
    <w:rsid w:val="00F30F84"/>
    <w:rsid w:val="00F31DCD"/>
    <w:rsid w:val="00F32860"/>
    <w:rsid w:val="00F3359C"/>
    <w:rsid w:val="00F33E9B"/>
    <w:rsid w:val="00F34359"/>
    <w:rsid w:val="00F36D8B"/>
    <w:rsid w:val="00F401D0"/>
    <w:rsid w:val="00F4360B"/>
    <w:rsid w:val="00F47339"/>
    <w:rsid w:val="00F54326"/>
    <w:rsid w:val="00F55FCE"/>
    <w:rsid w:val="00F57AE4"/>
    <w:rsid w:val="00F57FE9"/>
    <w:rsid w:val="00F60B18"/>
    <w:rsid w:val="00F62F2F"/>
    <w:rsid w:val="00F71FC0"/>
    <w:rsid w:val="00F84230"/>
    <w:rsid w:val="00F84366"/>
    <w:rsid w:val="00F84F61"/>
    <w:rsid w:val="00F85089"/>
    <w:rsid w:val="00F86CFA"/>
    <w:rsid w:val="00F87E7C"/>
    <w:rsid w:val="00F916A2"/>
    <w:rsid w:val="00F924ED"/>
    <w:rsid w:val="00F94B7E"/>
    <w:rsid w:val="00F95119"/>
    <w:rsid w:val="00F964B2"/>
    <w:rsid w:val="00F972F7"/>
    <w:rsid w:val="00F97393"/>
    <w:rsid w:val="00F97590"/>
    <w:rsid w:val="00FA094D"/>
    <w:rsid w:val="00FA1378"/>
    <w:rsid w:val="00FA2205"/>
    <w:rsid w:val="00FB27BC"/>
    <w:rsid w:val="00FB3197"/>
    <w:rsid w:val="00FC33B6"/>
    <w:rsid w:val="00FC5AFD"/>
    <w:rsid w:val="00FC659A"/>
    <w:rsid w:val="00FC754C"/>
    <w:rsid w:val="00FD0C3B"/>
    <w:rsid w:val="00FD161E"/>
    <w:rsid w:val="00FD3A6A"/>
    <w:rsid w:val="00FD6397"/>
    <w:rsid w:val="00FD6F17"/>
    <w:rsid w:val="00FE648C"/>
    <w:rsid w:val="00FE68FC"/>
    <w:rsid w:val="00FE6ACE"/>
    <w:rsid w:val="00FF2E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1F19D73-5657-45EB-B23A-E8A3ADEB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26151E"/>
    <w:pPr>
      <w:keepNext/>
      <w:keepLines/>
      <w:spacing w:before="240"/>
      <w:ind w:left="794" w:hanging="794"/>
      <w:outlineLvl w:val="1"/>
    </w:pPr>
    <w:rPr>
      <w:rFonts w:eastAsiaTheme="majorEastAsia"/>
      <w:b/>
      <w:bCs/>
      <w:sz w:val="24"/>
      <w:szCs w:val="32"/>
      <w:lang w:val="fr-FR" w:bidi="ar-EG"/>
    </w:rPr>
  </w:style>
  <w:style w:type="paragraph" w:styleId="Heading3">
    <w:name w:val="heading 3"/>
    <w:basedOn w:val="Normal"/>
    <w:next w:val="Normal"/>
    <w:link w:val="Heading3Char"/>
    <w:uiPriority w:val="9"/>
    <w:unhideWhenUsed/>
    <w:qFormat/>
    <w:rsid w:val="006C27DA"/>
    <w:pPr>
      <w:keepNext/>
      <w:spacing w:before="180"/>
      <w:ind w:left="794" w:hanging="794"/>
      <w:outlineLvl w:val="2"/>
    </w:pPr>
    <w:rPr>
      <w:rFonts w:eastAsiaTheme="majorEastAsia"/>
      <w:b/>
      <w:bCs/>
      <w:lang w:bidi="ar-EG"/>
    </w:rPr>
  </w:style>
  <w:style w:type="paragraph" w:styleId="Heading4">
    <w:name w:val="heading 4"/>
    <w:basedOn w:val="Normal"/>
    <w:next w:val="Normal"/>
    <w:link w:val="Heading4Char"/>
    <w:uiPriority w:val="9"/>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uiPriority w:val="9"/>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26151E"/>
    <w:rPr>
      <w:rFonts w:ascii="Times New Roman" w:eastAsiaTheme="majorEastAsia" w:hAnsi="Times New Roman" w:cs="Traditional Arabic"/>
      <w:b/>
      <w:bCs/>
      <w:sz w:val="24"/>
      <w:szCs w:val="32"/>
      <w:lang w:val="fr-FR" w:bidi="ar-EG"/>
    </w:rPr>
  </w:style>
  <w:style w:type="character" w:customStyle="1" w:styleId="Heading3Char">
    <w:name w:val="Heading 3 Char"/>
    <w:basedOn w:val="DefaultParagraphFont"/>
    <w:link w:val="Heading3"/>
    <w:uiPriority w:val="9"/>
    <w:rsid w:val="006C27DA"/>
    <w:rPr>
      <w:rFonts w:ascii="Times New Roman" w:eastAsiaTheme="majorEastAsia" w:hAnsi="Times New Roman" w:cs="Traditional Arabic"/>
      <w:b/>
      <w:bCs/>
      <w:szCs w:val="30"/>
      <w:lang w:bidi="ar-EG"/>
    </w:rPr>
  </w:style>
  <w:style w:type="character" w:customStyle="1" w:styleId="Heading4Char">
    <w:name w:val="Heading 4 Char"/>
    <w:basedOn w:val="DefaultParagraphFont"/>
    <w:link w:val="Heading4"/>
    <w:uiPriority w:val="9"/>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Headingb">
    <w:name w:val="Heading_b"/>
    <w:basedOn w:val="Heading2"/>
    <w:link w:val="HeadingbChar"/>
    <w:rsid w:val="00305682"/>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after="120"/>
      <w:ind w:left="1134" w:hanging="1134"/>
    </w:pPr>
    <w:rPr>
      <w:rFonts w:ascii="Times New Roman Bold" w:eastAsia="Times New Roman" w:hAnsi="Times New Roman Bold"/>
      <w:b w:val="0"/>
      <w:kern w:val="14"/>
      <w:lang w:eastAsia="en-US"/>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character" w:customStyle="1" w:styleId="HeadingbChar">
    <w:name w:val="Heading_b Char"/>
    <w:basedOn w:val="DefaultParagraphFont"/>
    <w:link w:val="Headingb"/>
    <w:rsid w:val="00305682"/>
    <w:rPr>
      <w:rFonts w:ascii="Times New Roman Bold" w:eastAsia="Times New Roman" w:hAnsi="Times New Roman Bold" w:cs="Traditional Arabic"/>
      <w:bCs/>
      <w:kern w:val="14"/>
      <w:sz w:val="24"/>
      <w:szCs w:val="32"/>
      <w:lang w:eastAsia="en-US"/>
    </w:rPr>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0A1677"/>
    <w:pPr>
      <w:keepNext/>
      <w:spacing w:before="360"/>
      <w:jc w:val="center"/>
    </w:pPr>
    <w:rPr>
      <w:w w:val="110"/>
      <w:sz w:val="28"/>
      <w:szCs w:val="40"/>
    </w:rPr>
  </w:style>
  <w:style w:type="paragraph" w:customStyle="1" w:styleId="Title2">
    <w:name w:val="Title 2"/>
    <w:basedOn w:val="Title1"/>
    <w:qFormat/>
    <w:rsid w:val="00F0146C"/>
    <w:pPr>
      <w:spacing w:before="240"/>
    </w:pPr>
    <w:rPr>
      <w:lang w:bidi="ar-EG"/>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8F76F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80"/>
        <w:tab w:val="right" w:leader="dot" w:pos="8930"/>
        <w:tab w:val="right" w:pos="9213"/>
        <w:tab w:val="right" w:pos="9639"/>
      </w:tabs>
      <w:jc w:val="left"/>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07379"/>
    <w:rPr>
      <w:rFonts w:ascii="Times New Roman" w:hAnsi="Times New Roman" w:cs="Traditional Arabic"/>
      <w:szCs w:val="30"/>
    </w:rPr>
  </w:style>
  <w:style w:type="table" w:styleId="TableGrid">
    <w:name w:val="Table Grid"/>
    <w:basedOn w:val="TableNormal"/>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0">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ablehead0">
    <w:name w:val="Table_head"/>
    <w:basedOn w:val="Normal"/>
    <w:link w:val="TableheadChar"/>
    <w:qFormat/>
    <w:rsid w:val="007F646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7F646C"/>
    <w:rPr>
      <w:rFonts w:ascii="Times New Roman Bold" w:eastAsia="Times New Roman" w:hAnsi="Times New Roman Bold" w:cs="Traditional Arabic"/>
      <w:b/>
      <w:bCs/>
      <w:sz w:val="20"/>
      <w:szCs w:val="26"/>
      <w:lang w:eastAsia="en-US" w:bidi="ar-EG"/>
    </w:rPr>
  </w:style>
  <w:style w:type="paragraph" w:customStyle="1" w:styleId="Tabletitle0">
    <w:name w:val="Table_title"/>
    <w:basedOn w:val="Normal"/>
    <w:next w:val="Normal"/>
    <w:rsid w:val="00C4332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after="6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325FD5"/>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jc w:val="center"/>
    </w:pPr>
    <w:rPr>
      <w:rFonts w:eastAsia="Times New Roman"/>
      <w:lang w:eastAsia="en-US" w:bidi="ar-EG"/>
    </w:rPr>
  </w:style>
  <w:style w:type="character" w:customStyle="1" w:styleId="TableNoChar">
    <w:name w:val="Table_No Char"/>
    <w:basedOn w:val="DefaultParagraphFont"/>
    <w:link w:val="TableNo0"/>
    <w:locked/>
    <w:rsid w:val="00325FD5"/>
    <w:rPr>
      <w:rFonts w:ascii="Times New Roman" w:eastAsia="Times New Roman" w:hAnsi="Times New Roman" w:cs="Traditional Arabic"/>
      <w:szCs w:val="30"/>
      <w:lang w:eastAsia="en-US" w:bidi="ar-EG"/>
    </w:rPr>
  </w:style>
  <w:style w:type="table" w:customStyle="1" w:styleId="TableGrid1">
    <w:name w:val="Table Grid1"/>
    <w:basedOn w:val="TableNormal"/>
    <w:next w:val="TableGrid"/>
    <w:rsid w:val="007F646C"/>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559F"/>
    <w:rPr>
      <w:color w:val="954F72" w:themeColor="followedHyperlink"/>
      <w:u w:val="single"/>
    </w:rPr>
  </w:style>
  <w:style w:type="paragraph" w:styleId="ListParagraph">
    <w:name w:val="List Paragraph"/>
    <w:basedOn w:val="Normal"/>
    <w:uiPriority w:val="34"/>
    <w:rsid w:val="003647ED"/>
    <w:pPr>
      <w:ind w:left="720"/>
      <w:contextualSpacing/>
    </w:pPr>
  </w:style>
  <w:style w:type="paragraph" w:customStyle="1" w:styleId="Referencefortitle">
    <w:name w:val="Reference for title"/>
    <w:basedOn w:val="Normal"/>
    <w:qFormat/>
    <w:rsid w:val="005673B3"/>
    <w:pPr>
      <w:keepNext/>
      <w:spacing w:after="360"/>
      <w:jc w:val="center"/>
    </w:pPr>
    <w:rPr>
      <w:lang w:bidi="ar-SY"/>
    </w:rPr>
  </w:style>
  <w:style w:type="paragraph" w:customStyle="1" w:styleId="Referencetexte">
    <w:name w:val="Reference texte"/>
    <w:basedOn w:val="Normal"/>
    <w:qFormat/>
    <w:rsid w:val="005673B3"/>
  </w:style>
  <w:style w:type="paragraph" w:customStyle="1" w:styleId="Title4">
    <w:name w:val="Title 4"/>
    <w:basedOn w:val="Title3"/>
    <w:qFormat/>
    <w:rsid w:val="005673B3"/>
    <w:pPr>
      <w:spacing w:before="240" w:after="0"/>
    </w:pPr>
    <w:rPr>
      <w:rFonts w:ascii="Times New Roman Bold" w:hAnsi="Times New Roman Bold"/>
      <w:b/>
      <w:bCs/>
      <w:lang w:bidi="ar-EG"/>
    </w:rPr>
  </w:style>
  <w:style w:type="paragraph" w:customStyle="1" w:styleId="tablefooter">
    <w:name w:val="table_footer"/>
    <w:basedOn w:val="Normal"/>
    <w:qFormat/>
    <w:rsid w:val="005673B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5673B3"/>
    <w:pPr>
      <w:keepNext/>
      <w:keepLines/>
      <w:spacing w:before="360" w:after="120"/>
      <w:jc w:val="center"/>
    </w:pPr>
    <w:rPr>
      <w:sz w:val="26"/>
      <w:szCs w:val="36"/>
      <w:lang w:bidi="ar-EG"/>
    </w:rPr>
  </w:style>
  <w:style w:type="paragraph" w:customStyle="1" w:styleId="Questiontitle">
    <w:name w:val="Question_title"/>
    <w:basedOn w:val="QuestionNo"/>
    <w:qFormat/>
    <w:rsid w:val="005673B3"/>
    <w:pPr>
      <w:spacing w:before="120" w:after="360"/>
    </w:pPr>
    <w:rPr>
      <w:rFonts w:ascii="Times New Roman Bold" w:hAnsi="Times New Roman Bold"/>
      <w:b/>
      <w:bCs/>
      <w:sz w:val="28"/>
      <w:szCs w:val="40"/>
    </w:rPr>
  </w:style>
  <w:style w:type="paragraph" w:customStyle="1" w:styleId="Heading1forQ">
    <w:name w:val="Heading 1 for Q"/>
    <w:basedOn w:val="Heading3"/>
    <w:qFormat/>
    <w:rsid w:val="005673B3"/>
    <w:pPr>
      <w:spacing w:before="300"/>
    </w:pPr>
    <w:rPr>
      <w:rFonts w:ascii="Times New Roman Bold" w:hAnsi="Times New Roman Bold"/>
      <w:sz w:val="24"/>
      <w:szCs w:val="32"/>
    </w:rPr>
  </w:style>
  <w:style w:type="paragraph" w:customStyle="1" w:styleId="Heading2forQ">
    <w:name w:val="Heading 2 for Q"/>
    <w:basedOn w:val="Heading2"/>
    <w:qFormat/>
    <w:rsid w:val="005673B3"/>
    <w:rPr>
      <w:rFonts w:ascii="Times New Roman Bold" w:hAnsi="Times New Roman Bold"/>
      <w:sz w:val="22"/>
      <w:szCs w:val="30"/>
    </w:rPr>
  </w:style>
  <w:style w:type="paragraph" w:customStyle="1" w:styleId="Heading3forQ">
    <w:name w:val="Heading 3 for Q"/>
    <w:basedOn w:val="Heading2forQ"/>
    <w:qFormat/>
    <w:rsid w:val="005673B3"/>
    <w:pPr>
      <w:spacing w:before="160"/>
    </w:pPr>
  </w:style>
  <w:style w:type="paragraph" w:customStyle="1" w:styleId="Tabletext">
    <w:name w:val="Table_text"/>
    <w:basedOn w:val="Normal"/>
    <w:link w:val="TabletextChar"/>
    <w:rsid w:val="005673B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character" w:customStyle="1" w:styleId="TabletextChar">
    <w:name w:val="Table_text Char"/>
    <w:link w:val="Tabletext"/>
    <w:locked/>
    <w:rsid w:val="005673B3"/>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1F75C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5349">
      <w:bodyDiv w:val="1"/>
      <w:marLeft w:val="0"/>
      <w:marRight w:val="0"/>
      <w:marTop w:val="0"/>
      <w:marBottom w:val="0"/>
      <w:divBdr>
        <w:top w:val="none" w:sz="0" w:space="0" w:color="auto"/>
        <w:left w:val="none" w:sz="0" w:space="0" w:color="auto"/>
        <w:bottom w:val="none" w:sz="0" w:space="0" w:color="auto"/>
        <w:right w:val="none" w:sz="0" w:space="0" w:color="auto"/>
      </w:divBdr>
    </w:div>
    <w:div w:id="425425381">
      <w:bodyDiv w:val="1"/>
      <w:marLeft w:val="0"/>
      <w:marRight w:val="0"/>
      <w:marTop w:val="0"/>
      <w:marBottom w:val="0"/>
      <w:divBdr>
        <w:top w:val="none" w:sz="0" w:space="0" w:color="auto"/>
        <w:left w:val="none" w:sz="0" w:space="0" w:color="auto"/>
        <w:bottom w:val="none" w:sz="0" w:space="0" w:color="auto"/>
        <w:right w:val="none" w:sz="0" w:space="0" w:color="auto"/>
      </w:divBdr>
    </w:div>
    <w:div w:id="607204670">
      <w:bodyDiv w:val="1"/>
      <w:marLeft w:val="0"/>
      <w:marRight w:val="0"/>
      <w:marTop w:val="0"/>
      <w:marBottom w:val="0"/>
      <w:divBdr>
        <w:top w:val="none" w:sz="0" w:space="0" w:color="auto"/>
        <w:left w:val="none" w:sz="0" w:space="0" w:color="auto"/>
        <w:bottom w:val="none" w:sz="0" w:space="0" w:color="auto"/>
        <w:right w:val="none" w:sz="0" w:space="0" w:color="auto"/>
      </w:divBdr>
      <w:divsChild>
        <w:div w:id="1150561664">
          <w:marLeft w:val="0"/>
          <w:marRight w:val="0"/>
          <w:marTop w:val="0"/>
          <w:marBottom w:val="0"/>
          <w:divBdr>
            <w:top w:val="none" w:sz="0" w:space="0" w:color="auto"/>
            <w:left w:val="none" w:sz="0" w:space="0" w:color="auto"/>
            <w:bottom w:val="none" w:sz="0" w:space="0" w:color="auto"/>
            <w:right w:val="none" w:sz="0" w:space="0" w:color="auto"/>
          </w:divBdr>
          <w:divsChild>
            <w:div w:id="1040016509">
              <w:marLeft w:val="0"/>
              <w:marRight w:val="0"/>
              <w:marTop w:val="0"/>
              <w:marBottom w:val="0"/>
              <w:divBdr>
                <w:top w:val="none" w:sz="0" w:space="0" w:color="auto"/>
                <w:left w:val="none" w:sz="0" w:space="0" w:color="auto"/>
                <w:bottom w:val="none" w:sz="0" w:space="0" w:color="auto"/>
                <w:right w:val="none" w:sz="0" w:space="0" w:color="auto"/>
              </w:divBdr>
              <w:divsChild>
                <w:div w:id="120536297">
                  <w:marLeft w:val="0"/>
                  <w:marRight w:val="0"/>
                  <w:marTop w:val="0"/>
                  <w:marBottom w:val="0"/>
                  <w:divBdr>
                    <w:top w:val="none" w:sz="0" w:space="0" w:color="auto"/>
                    <w:left w:val="none" w:sz="0" w:space="0" w:color="auto"/>
                    <w:bottom w:val="none" w:sz="0" w:space="0" w:color="auto"/>
                    <w:right w:val="none" w:sz="0" w:space="0" w:color="auto"/>
                  </w:divBdr>
                  <w:divsChild>
                    <w:div w:id="752050907">
                      <w:marLeft w:val="0"/>
                      <w:marRight w:val="0"/>
                      <w:marTop w:val="0"/>
                      <w:marBottom w:val="0"/>
                      <w:divBdr>
                        <w:top w:val="none" w:sz="0" w:space="0" w:color="auto"/>
                        <w:left w:val="none" w:sz="0" w:space="0" w:color="auto"/>
                        <w:bottom w:val="none" w:sz="0" w:space="0" w:color="auto"/>
                        <w:right w:val="none" w:sz="0" w:space="0" w:color="auto"/>
                      </w:divBdr>
                      <w:divsChild>
                        <w:div w:id="1639408561">
                          <w:marLeft w:val="0"/>
                          <w:marRight w:val="0"/>
                          <w:marTop w:val="0"/>
                          <w:marBottom w:val="0"/>
                          <w:divBdr>
                            <w:top w:val="none" w:sz="0" w:space="0" w:color="auto"/>
                            <w:left w:val="none" w:sz="0" w:space="0" w:color="auto"/>
                            <w:bottom w:val="none" w:sz="0" w:space="0" w:color="auto"/>
                            <w:right w:val="none" w:sz="0" w:space="0" w:color="auto"/>
                          </w:divBdr>
                          <w:divsChild>
                            <w:div w:id="1080178658">
                              <w:marLeft w:val="0"/>
                              <w:marRight w:val="0"/>
                              <w:marTop w:val="0"/>
                              <w:marBottom w:val="0"/>
                              <w:divBdr>
                                <w:top w:val="none" w:sz="0" w:space="0" w:color="auto"/>
                                <w:left w:val="none" w:sz="0" w:space="0" w:color="auto"/>
                                <w:bottom w:val="none" w:sz="0" w:space="0" w:color="auto"/>
                                <w:right w:val="none" w:sz="0" w:space="0" w:color="auto"/>
                              </w:divBdr>
                              <w:divsChild>
                                <w:div w:id="380830001">
                                  <w:marLeft w:val="0"/>
                                  <w:marRight w:val="0"/>
                                  <w:marTop w:val="0"/>
                                  <w:marBottom w:val="0"/>
                                  <w:divBdr>
                                    <w:top w:val="none" w:sz="0" w:space="0" w:color="auto"/>
                                    <w:left w:val="none" w:sz="0" w:space="0" w:color="auto"/>
                                    <w:bottom w:val="none" w:sz="0" w:space="0" w:color="auto"/>
                                    <w:right w:val="none" w:sz="0" w:space="0" w:color="auto"/>
                                  </w:divBdr>
                                  <w:divsChild>
                                    <w:div w:id="29845498">
                                      <w:marLeft w:val="60"/>
                                      <w:marRight w:val="0"/>
                                      <w:marTop w:val="0"/>
                                      <w:marBottom w:val="0"/>
                                      <w:divBdr>
                                        <w:top w:val="none" w:sz="0" w:space="0" w:color="auto"/>
                                        <w:left w:val="none" w:sz="0" w:space="0" w:color="auto"/>
                                        <w:bottom w:val="none" w:sz="0" w:space="0" w:color="auto"/>
                                        <w:right w:val="none" w:sz="0" w:space="0" w:color="auto"/>
                                      </w:divBdr>
                                      <w:divsChild>
                                        <w:div w:id="198669527">
                                          <w:marLeft w:val="0"/>
                                          <w:marRight w:val="0"/>
                                          <w:marTop w:val="0"/>
                                          <w:marBottom w:val="0"/>
                                          <w:divBdr>
                                            <w:top w:val="none" w:sz="0" w:space="0" w:color="auto"/>
                                            <w:left w:val="none" w:sz="0" w:space="0" w:color="auto"/>
                                            <w:bottom w:val="none" w:sz="0" w:space="0" w:color="auto"/>
                                            <w:right w:val="none" w:sz="0" w:space="0" w:color="auto"/>
                                          </w:divBdr>
                                          <w:divsChild>
                                            <w:div w:id="531264654">
                                              <w:marLeft w:val="0"/>
                                              <w:marRight w:val="0"/>
                                              <w:marTop w:val="0"/>
                                              <w:marBottom w:val="120"/>
                                              <w:divBdr>
                                                <w:top w:val="single" w:sz="6" w:space="0" w:color="F5F5F5"/>
                                                <w:left w:val="single" w:sz="6" w:space="0" w:color="F5F5F5"/>
                                                <w:bottom w:val="single" w:sz="6" w:space="0" w:color="F5F5F5"/>
                                                <w:right w:val="single" w:sz="6" w:space="0" w:color="F5F5F5"/>
                                              </w:divBdr>
                                              <w:divsChild>
                                                <w:div w:id="1291594445">
                                                  <w:marLeft w:val="0"/>
                                                  <w:marRight w:val="0"/>
                                                  <w:marTop w:val="0"/>
                                                  <w:marBottom w:val="0"/>
                                                  <w:divBdr>
                                                    <w:top w:val="none" w:sz="0" w:space="0" w:color="auto"/>
                                                    <w:left w:val="none" w:sz="0" w:space="0" w:color="auto"/>
                                                    <w:bottom w:val="none" w:sz="0" w:space="0" w:color="auto"/>
                                                    <w:right w:val="none" w:sz="0" w:space="0" w:color="auto"/>
                                                  </w:divBdr>
                                                  <w:divsChild>
                                                    <w:div w:id="6536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9547344">
      <w:bodyDiv w:val="1"/>
      <w:marLeft w:val="0"/>
      <w:marRight w:val="0"/>
      <w:marTop w:val="0"/>
      <w:marBottom w:val="0"/>
      <w:divBdr>
        <w:top w:val="none" w:sz="0" w:space="0" w:color="auto"/>
        <w:left w:val="none" w:sz="0" w:space="0" w:color="auto"/>
        <w:bottom w:val="none" w:sz="0" w:space="0" w:color="auto"/>
        <w:right w:val="none" w:sz="0" w:space="0" w:color="auto"/>
      </w:divBdr>
    </w:div>
    <w:div w:id="19016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583&amp;Group=5" TargetMode="External"/><Relationship Id="rId299" Type="http://schemas.openxmlformats.org/officeDocument/2006/relationships/hyperlink" Target="http://www.itu.int/net/itu-t/lists/rgmdetails.aspx?id=3508&amp;Group=5" TargetMode="External"/><Relationship Id="rId21" Type="http://schemas.openxmlformats.org/officeDocument/2006/relationships/hyperlink" Target="http://www.itu.int/net/itu-t/lists/rgmdetails.aspx?id=70&amp;Group=5" TargetMode="External"/><Relationship Id="rId63" Type="http://schemas.openxmlformats.org/officeDocument/2006/relationships/hyperlink" Target="http://www.itu.int/net/itu-t/lists/rgmdetails.aspx?id=407&amp;Group=5" TargetMode="External"/><Relationship Id="rId159" Type="http://schemas.openxmlformats.org/officeDocument/2006/relationships/hyperlink" Target="http://www.itu.int/net/itu-t/lists/rgmdetails.aspx?id=740&amp;Group=5" TargetMode="External"/><Relationship Id="rId324" Type="http://schemas.openxmlformats.org/officeDocument/2006/relationships/hyperlink" Target="http://www.itu.int/net/itu-t/lists/rgmdetails.aspx?id=2439&amp;Group=5" TargetMode="External"/><Relationship Id="rId366" Type="http://schemas.openxmlformats.org/officeDocument/2006/relationships/hyperlink" Target="http://www.itu.int/md/T13-SG05-130129-TD-GEN-0182/en" TargetMode="External"/><Relationship Id="rId170" Type="http://schemas.openxmlformats.org/officeDocument/2006/relationships/hyperlink" Target="http://www.itu.int/md/T13-SG05-141208-TD-GEN-0792" TargetMode="External"/><Relationship Id="rId226" Type="http://schemas.openxmlformats.org/officeDocument/2006/relationships/hyperlink" Target="https://www.itu.int/ifa/t/2013/sg5/exchange/plen/q20/2015-05_rapporteur-meeting/ID-010-summary-Q20-7-May-2015.docx" TargetMode="External"/><Relationship Id="rId433" Type="http://schemas.openxmlformats.org/officeDocument/2006/relationships/hyperlink" Target="http://handle.itu.int/11.1002/1000/12204" TargetMode="External"/><Relationship Id="rId268" Type="http://schemas.openxmlformats.org/officeDocument/2006/relationships/hyperlink" Target="https://www.itu.int/ifa/t/2013/sg5/exchange/wp3/q16/2015-07-08_e-meeting/ID134%20-%20Draft%20Minutes.docx" TargetMode="External"/><Relationship Id="rId475" Type="http://schemas.openxmlformats.org/officeDocument/2006/relationships/hyperlink" Target="http://handle.itu.int/11.1002/1000/12694" TargetMode="External"/><Relationship Id="rId32" Type="http://schemas.openxmlformats.org/officeDocument/2006/relationships/hyperlink" Target="http://www.itu.int/md/T13-SG05-131202-TD-GEN-0297" TargetMode="External"/><Relationship Id="rId74" Type="http://schemas.openxmlformats.org/officeDocument/2006/relationships/hyperlink" Target="http://www.itu.int/md/T13-SG05-140519-TD-GEN-0512" TargetMode="External"/><Relationship Id="rId128" Type="http://schemas.openxmlformats.org/officeDocument/2006/relationships/hyperlink" Target="http://www.itu.int/md/T13-SG05-141208-TD-GEN-0760" TargetMode="External"/><Relationship Id="rId335" Type="http://schemas.openxmlformats.org/officeDocument/2006/relationships/hyperlink" Target="https://www.itu.int/ifa/t/2013/sg5/exchange/wp3/q17/2016-03-31_e-meeting/ID03r1-Q17-report-of-e-meeting-31-March-2016.docx" TargetMode="External"/><Relationship Id="rId377" Type="http://schemas.openxmlformats.org/officeDocument/2006/relationships/hyperlink" Target="http://handle.itu.int/11.1002/1000/12869" TargetMode="External"/><Relationship Id="rId5" Type="http://schemas.openxmlformats.org/officeDocument/2006/relationships/webSettings" Target="webSettings.xml"/><Relationship Id="rId181" Type="http://schemas.openxmlformats.org/officeDocument/2006/relationships/hyperlink" Target="http://www.itu.int/net/itu-t/lists/rgmdetails.aspx?id=582&amp;Group=5" TargetMode="External"/><Relationship Id="rId237" Type="http://schemas.openxmlformats.org/officeDocument/2006/relationships/hyperlink" Target="http://www.itu.int/net/itu-t/lists/rgmdetails.aspx?id=1007&amp;Group=5" TargetMode="External"/><Relationship Id="rId402" Type="http://schemas.openxmlformats.org/officeDocument/2006/relationships/hyperlink" Target="http://handle.itu.int/11.1002/1000/12128" TargetMode="External"/><Relationship Id="rId279" Type="http://schemas.openxmlformats.org/officeDocument/2006/relationships/hyperlink" Target="http://www.itu.int/net/itu-t/lists/rgmdetails.aspx?id=1184&amp;Group=5" TargetMode="External"/><Relationship Id="rId444" Type="http://schemas.openxmlformats.org/officeDocument/2006/relationships/hyperlink" Target="http://handle.itu.int/11.1002/1000/12138" TargetMode="External"/><Relationship Id="rId486" Type="http://schemas.openxmlformats.org/officeDocument/2006/relationships/hyperlink" Target="http://www.itu.int/itu-t/workprog/wp_item.aspx?isn=10005" TargetMode="External"/><Relationship Id="rId43" Type="http://schemas.openxmlformats.org/officeDocument/2006/relationships/hyperlink" Target="http://www.itu.int/net/itu-t/lists/rgmdetails.aspx?id=404&amp;Group=5" TargetMode="External"/><Relationship Id="rId139" Type="http://schemas.openxmlformats.org/officeDocument/2006/relationships/hyperlink" Target="http://www.itu.int/net/itu-t/lists/rgmdetails.aspx?id=689&amp;Group=5" TargetMode="External"/><Relationship Id="rId290" Type="http://schemas.openxmlformats.org/officeDocument/2006/relationships/hyperlink" Target="https://www.itu.int/ifa/t/2013/sg5/exchange/wp3/q16/2015-09-22_e-meeting/ID143-Draft-Minutes.docx" TargetMode="External"/><Relationship Id="rId304" Type="http://schemas.openxmlformats.org/officeDocument/2006/relationships/hyperlink" Target="https://www.itu.int/ifa/t/2013/sg5/exchange/wp3/q16/2015-12-16_e-meeting/ID145-Draft-Minutes.docx" TargetMode="External"/><Relationship Id="rId346" Type="http://schemas.openxmlformats.org/officeDocument/2006/relationships/hyperlink" Target="https://www.itu.int/ifa/t/2013/sg5/exchange/wp3/q16/2016-06-09_e-meeting/ID158%20-%20Draft%20Minutes.docx" TargetMode="External"/><Relationship Id="rId388" Type="http://schemas.openxmlformats.org/officeDocument/2006/relationships/hyperlink" Target="http://handle.itu.int/11.1002/1000/12673" TargetMode="External"/><Relationship Id="rId85" Type="http://schemas.openxmlformats.org/officeDocument/2006/relationships/hyperlink" Target="http://www.itu.int/net/itu-t/lists/rgmdetails.aspx?id=569&amp;Group=5" TargetMode="External"/><Relationship Id="rId150" Type="http://schemas.openxmlformats.org/officeDocument/2006/relationships/hyperlink" Target="http://www.itu.int/md/T13-SG05-141208-TD-GEN-0819" TargetMode="External"/><Relationship Id="rId192" Type="http://schemas.openxmlformats.org/officeDocument/2006/relationships/hyperlink" Target="https://www.itu.int/ifa/t/2013/sg5/exchange/wp3/q17/2015-02-11_e-meeting/ID04-Q17-report-of-e-meeting-11-Feb-2015.docx" TargetMode="External"/><Relationship Id="rId206" Type="http://schemas.openxmlformats.org/officeDocument/2006/relationships/hyperlink" Target="https://www.itu.int/ifa/t/2013/sg5/exchange/wp3/q16/2015-03-24_e-meeting/ID113%20-%20Draft%20minutes%2024March2015.docx" TargetMode="External"/><Relationship Id="rId413" Type="http://schemas.openxmlformats.org/officeDocument/2006/relationships/hyperlink" Target="http://handle.itu.int/11.1002/1000/12424" TargetMode="External"/><Relationship Id="rId248" Type="http://schemas.openxmlformats.org/officeDocument/2006/relationships/hyperlink" Target="https://www.itu.int/ifa/t/2013/sg5/exchange/wp1/Joint-Rapp-Mtg-June-2015/q3/2015-06-rapp-meeting/ID-005-Q3-Report.docx" TargetMode="External"/><Relationship Id="rId455" Type="http://schemas.openxmlformats.org/officeDocument/2006/relationships/hyperlink" Target="http://handle.itu.int/11.1002/1000/12688" TargetMode="External"/><Relationship Id="rId497" Type="http://schemas.microsoft.com/office/2011/relationships/people" Target="people.xml"/><Relationship Id="rId12" Type="http://schemas.openxmlformats.org/officeDocument/2006/relationships/hyperlink" Target="http://www.itu.int/md/T13-SG05-131202-TD-GEN-0286" TargetMode="External"/><Relationship Id="rId108" Type="http://schemas.openxmlformats.org/officeDocument/2006/relationships/hyperlink" Target="http://www.itu.int/md/T13-SG05-141208-TD-GEN-0760" TargetMode="External"/><Relationship Id="rId315" Type="http://schemas.openxmlformats.org/officeDocument/2006/relationships/hyperlink" Target="http://www.itu.int/net/itu-t/lists/rgmdetails.aspx?id=2433&amp;Group=5" TargetMode="External"/><Relationship Id="rId357" Type="http://schemas.openxmlformats.org/officeDocument/2006/relationships/hyperlink" Target="https://www.itu.int/ifa/t/2013/sg5/exchange/wp3/q13/2016-07-13_e-meeting/Meeting_notes_e-meeting__13-07__Circular_Economy.docx" TargetMode="External"/><Relationship Id="rId54" Type="http://schemas.openxmlformats.org/officeDocument/2006/relationships/hyperlink" Target="http://www.itu.int/md/T13-SG05-141208-TD-GEN-0758" TargetMode="External"/><Relationship Id="rId96" Type="http://schemas.openxmlformats.org/officeDocument/2006/relationships/hyperlink" Target="http://www.itu.int/md/T13-SG05-141208-TD-GEN-0758" TargetMode="External"/><Relationship Id="rId161" Type="http://schemas.openxmlformats.org/officeDocument/2006/relationships/hyperlink" Target="http://www.itu.int/net/itu-t/lists/rgmdetails.aspx?id=741&amp;Group=5" TargetMode="External"/><Relationship Id="rId217" Type="http://schemas.openxmlformats.org/officeDocument/2006/relationships/hyperlink" Target="http://www.itu.int/net/itu-t/lists/rgmdetails.aspx?id=936&amp;Group=5" TargetMode="External"/><Relationship Id="rId399" Type="http://schemas.openxmlformats.org/officeDocument/2006/relationships/hyperlink" Target="http://handle.itu.int/11.1002/1000/12224" TargetMode="External"/><Relationship Id="rId259" Type="http://schemas.openxmlformats.org/officeDocument/2006/relationships/hyperlink" Target="http://www.itu.int/net/itu-t/lists/rgmdetails.aspx?id=998&amp;Group=5" TargetMode="External"/><Relationship Id="rId424" Type="http://schemas.openxmlformats.org/officeDocument/2006/relationships/hyperlink" Target="http://handle.itu.int/11.1002/1000/12664" TargetMode="External"/><Relationship Id="rId466" Type="http://schemas.openxmlformats.org/officeDocument/2006/relationships/hyperlink" Target="http://handle.itu.int/11.1002/1000/12437" TargetMode="External"/><Relationship Id="rId23" Type="http://schemas.openxmlformats.org/officeDocument/2006/relationships/hyperlink" Target="http://www.itu.int/net/itu-t/lists/rgmdetails.aspx?id=68&amp;Group=5" TargetMode="External"/><Relationship Id="rId119" Type="http://schemas.openxmlformats.org/officeDocument/2006/relationships/hyperlink" Target="http://www.itu.int/net/itu-t/lists/rgmdetails.aspx?id=588&amp;Group=5" TargetMode="External"/><Relationship Id="rId270" Type="http://schemas.openxmlformats.org/officeDocument/2006/relationships/hyperlink" Target="https://www.itu.int/ifa/t/2013/sg5/exchange/wp3/q16/2015-07-29_e-meeting/ID139%20-%20Draft%20Minutes.docx" TargetMode="External"/><Relationship Id="rId326" Type="http://schemas.openxmlformats.org/officeDocument/2006/relationships/hyperlink" Target="http://www.itu.int/net/itu-t/lists/rgmdetails.aspx?id=2350&amp;Group=5" TargetMode="External"/><Relationship Id="rId65" Type="http://schemas.openxmlformats.org/officeDocument/2006/relationships/hyperlink" Target="http://www.itu.int/net/itu-t/lists/rgmdetails.aspx?id=295&amp;Group=5" TargetMode="External"/><Relationship Id="rId130" Type="http://schemas.openxmlformats.org/officeDocument/2006/relationships/hyperlink" Target="http://www.itu.int/md/T13-SG05-141208-TD-GEN-0759" TargetMode="External"/><Relationship Id="rId368" Type="http://schemas.openxmlformats.org/officeDocument/2006/relationships/hyperlink" Target="http://www.itu.int/net/ITU-T/lists/standards.aspx?Group=5&amp;Domain=28" TargetMode="External"/><Relationship Id="rId172" Type="http://schemas.openxmlformats.org/officeDocument/2006/relationships/hyperlink" Target="http://www.itu.int/md/T13-SG05-141208-TD-GEN-0801" TargetMode="External"/><Relationship Id="rId228" Type="http://schemas.openxmlformats.org/officeDocument/2006/relationships/hyperlink" Target="https://www.itu.int/ifa/t/2013/sg5/exchange/wp3/q19/2015-05-15_e-meeting/ID04%20Q19%20report%20of%20joint%20ITU-ETSI%20emeeting%2015%20May%202015.docx" TargetMode="External"/><Relationship Id="rId435" Type="http://schemas.openxmlformats.org/officeDocument/2006/relationships/hyperlink" Target="http://handle.itu.int/11.1002/1000/12630" TargetMode="External"/><Relationship Id="rId477" Type="http://schemas.openxmlformats.org/officeDocument/2006/relationships/hyperlink" Target="http://handle.itu.int/11.1002/1000/12696" TargetMode="External"/><Relationship Id="rId281" Type="http://schemas.openxmlformats.org/officeDocument/2006/relationships/hyperlink" Target="http://www.itu.int/net/itu-t/lists/rgmdetails.aspx?id=2319&amp;Group=5" TargetMode="External"/><Relationship Id="rId337" Type="http://schemas.openxmlformats.org/officeDocument/2006/relationships/hyperlink" Target="https://www.itu.int/ifa/t/2013/sg5/exchange/wp3/q19/2016-04-01_e-meeting/ID005r1%20report%20of%20joint%20Q19-EE2%20GTM%20%201%20April%202016.docx" TargetMode="External"/><Relationship Id="rId34" Type="http://schemas.openxmlformats.org/officeDocument/2006/relationships/hyperlink" Target="http://www.itu.int/md/T13-SG05-140519-TD-GEN-0515" TargetMode="External"/><Relationship Id="rId76" Type="http://schemas.openxmlformats.org/officeDocument/2006/relationships/hyperlink" Target="http://www.itu.int/md/T13-SG05-140519-TD-GEN-0512" TargetMode="External"/><Relationship Id="rId141" Type="http://schemas.openxmlformats.org/officeDocument/2006/relationships/hyperlink" Target="http://www.itu.int/net/itu-t/lists/rgmdetails.aspx?id=726&amp;Group=5" TargetMode="External"/><Relationship Id="rId379" Type="http://schemas.openxmlformats.org/officeDocument/2006/relationships/hyperlink" Target="http://handle.itu.int/11.1002/1000/12870" TargetMode="External"/><Relationship Id="rId7" Type="http://schemas.openxmlformats.org/officeDocument/2006/relationships/endnotes" Target="endnotes.xml"/><Relationship Id="rId183" Type="http://schemas.openxmlformats.org/officeDocument/2006/relationships/hyperlink" Target="http://www.itu.int/net/itu-t/lists/rgmdetails.aspx?id=586&amp;Group=5" TargetMode="External"/><Relationship Id="rId239" Type="http://schemas.openxmlformats.org/officeDocument/2006/relationships/hyperlink" Target="http://www.itu.int/net/itu-t/lists/rgmdetails.aspx?id=1001&amp;Group=5" TargetMode="External"/><Relationship Id="rId390" Type="http://schemas.openxmlformats.org/officeDocument/2006/relationships/hyperlink" Target="http://handle.itu.int/11.1002/1000/12441" TargetMode="External"/><Relationship Id="rId404" Type="http://schemas.openxmlformats.org/officeDocument/2006/relationships/hyperlink" Target="http://handle.itu.int/11.1002/1000/12129" TargetMode="External"/><Relationship Id="rId446" Type="http://schemas.openxmlformats.org/officeDocument/2006/relationships/hyperlink" Target="http://handle.itu.int/11.1002/1000/12629" TargetMode="External"/><Relationship Id="rId250" Type="http://schemas.openxmlformats.org/officeDocument/2006/relationships/hyperlink" Target="https://www.itu.int/ifa/t/2013/sg5/exchange/wp1/Joint-Rapp-Mtg-June-2015/q4/2015-06-rapp-meeting/ID-0012-Q4-Succinct-meeting-notes-for-June-15-week.docx" TargetMode="External"/><Relationship Id="rId271" Type="http://schemas.openxmlformats.org/officeDocument/2006/relationships/hyperlink" Target="http://www.itu.int/net/itu-t/lists/rgmdetails.aspx?id=1182&amp;Group=5" TargetMode="External"/><Relationship Id="rId292" Type="http://schemas.openxmlformats.org/officeDocument/2006/relationships/hyperlink" Target="https://www.itu.int/ifa/t/2013/sg5/exchange/wp3/q19/2015-09-28_e-meeting/ID003%20Q19%20report%20of%20joint%20ITU-ETSI%20GTM%2028%20Sept%202015.docx" TargetMode="External"/><Relationship Id="rId306" Type="http://schemas.openxmlformats.org/officeDocument/2006/relationships/hyperlink" Target="https://www.itu.int/ifa/t/2013/sg5/exchange/wp3/q15/2015-12-17_e-meeting/Minutes_Q155_online_meeting_on_the_17th_of_December_2015_WD01.docx" TargetMode="External"/><Relationship Id="rId488" Type="http://schemas.openxmlformats.org/officeDocument/2006/relationships/hyperlink" Target="http://www.itu.int/itu-t/workprog/wp_item.aspx?isn=10006" TargetMode="External"/><Relationship Id="rId24" Type="http://schemas.openxmlformats.org/officeDocument/2006/relationships/hyperlink" Target="http://www.itu.int/md/T13-SG05-131202-TD-GEN-0285" TargetMode="External"/><Relationship Id="rId45" Type="http://schemas.openxmlformats.org/officeDocument/2006/relationships/hyperlink" Target="http://www.itu.int/net/itu-t/lists/rgmdetails.aspx?id=302&amp;Group=5" TargetMode="External"/><Relationship Id="rId66" Type="http://schemas.openxmlformats.org/officeDocument/2006/relationships/hyperlink" Target="http://www.itu.int/md/T13-SG05-140519-TD-GEN-0513" TargetMode="External"/><Relationship Id="rId87" Type="http://schemas.openxmlformats.org/officeDocument/2006/relationships/hyperlink" Target="http://www.itu.int/net/itu-t/lists/rgmdetails.aspx?id=304&amp;Group=5" TargetMode="External"/><Relationship Id="rId110" Type="http://schemas.openxmlformats.org/officeDocument/2006/relationships/hyperlink" Target="http://www.itu.int/md/T13-SG05-141208-TD-GEN-0758" TargetMode="External"/><Relationship Id="rId131" Type="http://schemas.openxmlformats.org/officeDocument/2006/relationships/hyperlink" Target="http://www.itu.int/net/itu-t/lists/rgmdetails.aspx?id=578&amp;Group=5" TargetMode="External"/><Relationship Id="rId327" Type="http://schemas.openxmlformats.org/officeDocument/2006/relationships/hyperlink" Target="https://www.itu.int/ifa/t/2013/sg5/exchange/wp3/q15/2016-03-17_e-meeting/Minutes_Q155_online_meeting_on_the_17th_of_March_2016_WD01-Rev.1.docx" TargetMode="External"/><Relationship Id="rId348" Type="http://schemas.openxmlformats.org/officeDocument/2006/relationships/hyperlink" Target="https://www.itu.int/ifa/t/2013/sg5/exchange/wp3/q13/2016-06-15_e-meeting/notes-e-meeting-Circular_Economy_15-06-16.docx" TargetMode="External"/><Relationship Id="rId369" Type="http://schemas.openxmlformats.org/officeDocument/2006/relationships/hyperlink" Target="http://handle.itu.int/11.1002/1000/12403" TargetMode="External"/><Relationship Id="rId152" Type="http://schemas.openxmlformats.org/officeDocument/2006/relationships/hyperlink" Target="http://www.itu.int/md/T13-SG05-141208-TD-GEN-0760" TargetMode="External"/><Relationship Id="rId173" Type="http://schemas.openxmlformats.org/officeDocument/2006/relationships/hyperlink" Target="http://www.itu.int/net/itu-t/lists/rgmdetails.aspx?id=797&amp;Group=5" TargetMode="External"/><Relationship Id="rId194" Type="http://schemas.openxmlformats.org/officeDocument/2006/relationships/hyperlink" Target="https://www.itu.int/ifa/t/2013/sg5/exchange/wp3/q19/2015-02-13_e-meeting/ID03-Q19-report-of-joint-ITU-ETSI-emeeting-13Feb2015.docx" TargetMode="External"/><Relationship Id="rId208" Type="http://schemas.openxmlformats.org/officeDocument/2006/relationships/hyperlink" Target="https://www.itu.int/ifa/t/2013/sg5/exchange/wp3/q17/2015-04-14_e-meeting/ID04-Q17-report-of-e-meeting-14-April-2015.docx" TargetMode="External"/><Relationship Id="rId229" Type="http://schemas.openxmlformats.org/officeDocument/2006/relationships/hyperlink" Target="http://www.itu.int/net/itu-t/lists/rgmdetails.aspx?id=1058&amp;Group=5" TargetMode="External"/><Relationship Id="rId380" Type="http://schemas.openxmlformats.org/officeDocument/2006/relationships/hyperlink" Target="http://handle.itu.int/11.1002/1000/12872" TargetMode="External"/><Relationship Id="rId415" Type="http://schemas.openxmlformats.org/officeDocument/2006/relationships/hyperlink" Target="http://handle.itu.int/11.1002/1000/12426" TargetMode="External"/><Relationship Id="rId436" Type="http://schemas.openxmlformats.org/officeDocument/2006/relationships/hyperlink" Target="http://handle.itu.int/11.1002/1000/12205" TargetMode="External"/><Relationship Id="rId457" Type="http://schemas.openxmlformats.org/officeDocument/2006/relationships/hyperlink" Target="http://handle.itu.int/11.1002/1000/11908" TargetMode="External"/><Relationship Id="rId240" Type="http://schemas.openxmlformats.org/officeDocument/2006/relationships/hyperlink" Target="https://www.itu.int/ifa/t/2013/sg5/exchange/wp3/Joint-ETSI/2015-06/q17/2015-06-Joint-ETSI/ID008-Q17-report-of-rapporteur%20meeting%20and%20joint%20Q17%20-%20EE2%20meeting-(8-12)-June-2015.docx" TargetMode="External"/><Relationship Id="rId261" Type="http://schemas.openxmlformats.org/officeDocument/2006/relationships/hyperlink" Target="http://www.itu.int/net/itu-t/lists/rgmdetails.aspx?id=999&amp;Group=5" TargetMode="External"/><Relationship Id="rId478" Type="http://schemas.openxmlformats.org/officeDocument/2006/relationships/hyperlink" Target="http://handle.itu.int/11.1002/1000/12891" TargetMode="External"/><Relationship Id="rId14" Type="http://schemas.openxmlformats.org/officeDocument/2006/relationships/hyperlink" Target="http://www.itu.int/md/T13-SG05-131202-TD-GEN-0308" TargetMode="External"/><Relationship Id="rId35" Type="http://schemas.openxmlformats.org/officeDocument/2006/relationships/hyperlink" Target="http://www.itu.int/net/itu-t/lists/rgmdetails.aspx?id=301&amp;Group=5" TargetMode="External"/><Relationship Id="rId56" Type="http://schemas.openxmlformats.org/officeDocument/2006/relationships/hyperlink" Target="http://www.itu.int/md/T13-SG05-140519-TD-GEN-0515" TargetMode="External"/><Relationship Id="rId77" Type="http://schemas.openxmlformats.org/officeDocument/2006/relationships/hyperlink" Target="http://www.itu.int/net/itu-t/lists/rgmdetails.aspx?id=308&amp;Group=5" TargetMode="External"/><Relationship Id="rId100" Type="http://schemas.openxmlformats.org/officeDocument/2006/relationships/hyperlink" Target="http://www.itu.int/md/T13-SG05-141208-TD-GEN-0759" TargetMode="External"/><Relationship Id="rId282" Type="http://schemas.openxmlformats.org/officeDocument/2006/relationships/hyperlink" Target="http://www.itu.int/md/T13-SG05-151012-TD-GEN-1099/en" TargetMode="External"/><Relationship Id="rId317" Type="http://schemas.openxmlformats.org/officeDocument/2006/relationships/hyperlink" Target="http://www.itu.int/net/itu-t/lists/rgmdetails.aspx?id=2457&amp;Group=5" TargetMode="External"/><Relationship Id="rId338" Type="http://schemas.openxmlformats.org/officeDocument/2006/relationships/hyperlink" Target="http://www.itu.int/net/itu-t/lists/rgmdetails.aspx?id=3551&amp;Group=5" TargetMode="External"/><Relationship Id="rId359" Type="http://schemas.openxmlformats.org/officeDocument/2006/relationships/hyperlink" Target="http://www.itu.int/net/itu-t/lists/rgmdetails.aspx?id=4605&amp;Group=5" TargetMode="External"/><Relationship Id="rId8" Type="http://schemas.openxmlformats.org/officeDocument/2006/relationships/image" Target="media/image1.png"/><Relationship Id="rId98" Type="http://schemas.openxmlformats.org/officeDocument/2006/relationships/hyperlink" Target="http://www.itu.int/md/T13-SG05-141208-TD-GEN-0755" TargetMode="External"/><Relationship Id="rId121" Type="http://schemas.openxmlformats.org/officeDocument/2006/relationships/hyperlink" Target="http://www.itu.int/net/itu-t/lists/rgmdetails.aspx?id=687&amp;Group=5" TargetMode="External"/><Relationship Id="rId142" Type="http://schemas.openxmlformats.org/officeDocument/2006/relationships/hyperlink" Target="http://www.itu.int/md/T13-SG05-141208-TD-GEN-0758" TargetMode="External"/><Relationship Id="rId163" Type="http://schemas.openxmlformats.org/officeDocument/2006/relationships/hyperlink" Target="http://www.itu.int/net/itu-t/lists/rgmdetails.aspx?id=784&amp;Group=5" TargetMode="External"/><Relationship Id="rId184" Type="http://schemas.openxmlformats.org/officeDocument/2006/relationships/hyperlink" Target="http://www.itu.int/md/T13-SG05-141208-TD-GEN-0756" TargetMode="External"/><Relationship Id="rId219" Type="http://schemas.openxmlformats.org/officeDocument/2006/relationships/hyperlink" Target="http://www.itu.int/net/itu-t/lists/rgmdetails.aspx?id=925&amp;Group=5" TargetMode="External"/><Relationship Id="rId370" Type="http://schemas.openxmlformats.org/officeDocument/2006/relationships/hyperlink" Target="http://handle.itu.int/11.1002/1000/12867" TargetMode="External"/><Relationship Id="rId391" Type="http://schemas.openxmlformats.org/officeDocument/2006/relationships/hyperlink" Target="http://handle.itu.int/11.1002/1000/12978" TargetMode="External"/><Relationship Id="rId405" Type="http://schemas.openxmlformats.org/officeDocument/2006/relationships/hyperlink" Target="http://handle.itu.int/11.1002/1000/12442" TargetMode="External"/><Relationship Id="rId426" Type="http://schemas.openxmlformats.org/officeDocument/2006/relationships/hyperlink" Target="http://handle.itu.int/11.1002/1000/12132" TargetMode="External"/><Relationship Id="rId447" Type="http://schemas.openxmlformats.org/officeDocument/2006/relationships/hyperlink" Target="http://handle.itu.int/11.1002/1000/12628" TargetMode="External"/><Relationship Id="rId230" Type="http://schemas.openxmlformats.org/officeDocument/2006/relationships/hyperlink" Target="https://www.itu.int/ifa/t/2013/sg5/exchange/wp3/q15/2015-05-27_e-meeting/ID-01-Report%20of%20Q15-online%20meeting-27th%20of%20May%202015.docx" TargetMode="External"/><Relationship Id="rId251" Type="http://schemas.openxmlformats.org/officeDocument/2006/relationships/hyperlink" Target="http://www.itu.int/net/itu-t/lists/rgmdetails.aspx?id=992&amp;Group=5" TargetMode="External"/><Relationship Id="rId468" Type="http://schemas.openxmlformats.org/officeDocument/2006/relationships/hyperlink" Target="http://handle.itu.int/11.1002/1000/12439" TargetMode="External"/><Relationship Id="rId489" Type="http://schemas.openxmlformats.org/officeDocument/2006/relationships/hyperlink" Target="http://www.itu.int/itu-t/workprog/wp_item.aspx?isn=10009" TargetMode="External"/><Relationship Id="rId25" Type="http://schemas.openxmlformats.org/officeDocument/2006/relationships/hyperlink" Target="http://www.itu.int/net/itu-t/lists/rgmdetails.aspx?id=69&amp;Group=5" TargetMode="External"/><Relationship Id="rId46" Type="http://schemas.openxmlformats.org/officeDocument/2006/relationships/hyperlink" Target="http://www.itu.int/md/T13-SG05-140519-TD-GEN-0506" TargetMode="External"/><Relationship Id="rId67" Type="http://schemas.openxmlformats.org/officeDocument/2006/relationships/hyperlink" Target="http://www.itu.int/net/itu-t/lists/rgmdetails.aspx?id=294&amp;Group=5" TargetMode="External"/><Relationship Id="rId272" Type="http://schemas.openxmlformats.org/officeDocument/2006/relationships/hyperlink" Target="https://www.itu.int/ifa/t/2013/sg5/exchange/wp3/q15/2015-08-05_e-meeting/ID001-Meeting%20minutes%20August%202015.docx" TargetMode="External"/><Relationship Id="rId293" Type="http://schemas.openxmlformats.org/officeDocument/2006/relationships/hyperlink" Target="http://www.itu.int/net/itu-t/lists/rgmdetails.aspx?id=1186&amp;Group=5" TargetMode="External"/><Relationship Id="rId307" Type="http://schemas.openxmlformats.org/officeDocument/2006/relationships/hyperlink" Target="http://www.itu.int/net/itu-t/lists/rgmdetails.aspx?id=3509&amp;Group=5" TargetMode="External"/><Relationship Id="rId328" Type="http://schemas.openxmlformats.org/officeDocument/2006/relationships/hyperlink" Target="http://www.itu.int/net/itu-t/lists/rgmdetails.aspx?id=3550&amp;Group=5" TargetMode="External"/><Relationship Id="rId349" Type="http://schemas.openxmlformats.org/officeDocument/2006/relationships/hyperlink" Target="http://www.itu.int/net/itu-t/lists/rgmdetails.aspx?id=4597&amp;Group=5" TargetMode="External"/><Relationship Id="rId88" Type="http://schemas.openxmlformats.org/officeDocument/2006/relationships/hyperlink" Target="http://www.itu.int/md/T13-SG05-140519-TD-GEN-0504" TargetMode="External"/><Relationship Id="rId111" Type="http://schemas.openxmlformats.org/officeDocument/2006/relationships/hyperlink" Target="http://www.itu.int/net/itu-t/lists/rgmdetails.aspx?id=590&amp;Group=5" TargetMode="External"/><Relationship Id="rId132" Type="http://schemas.openxmlformats.org/officeDocument/2006/relationships/hyperlink" Target="http://www.itu.int/md/T13-SG05-141208-TD-GEN-0755" TargetMode="External"/><Relationship Id="rId153" Type="http://schemas.openxmlformats.org/officeDocument/2006/relationships/hyperlink" Target="http://www.itu.int/net/itu-t/lists/rgmdetails.aspx?id=592&amp;Group=5" TargetMode="External"/><Relationship Id="rId174" Type="http://schemas.openxmlformats.org/officeDocument/2006/relationships/hyperlink" Target="http://www.itu.int/md/T13-SG05-141208-TD-GEN-0759" TargetMode="External"/><Relationship Id="rId195" Type="http://schemas.openxmlformats.org/officeDocument/2006/relationships/hyperlink" Target="http://www.itu.int/net/itu-t/lists/rgmdetails.aspx?id=911&amp;Group=5" TargetMode="External"/><Relationship Id="rId209" Type="http://schemas.openxmlformats.org/officeDocument/2006/relationships/hyperlink" Target="http://www.itu.int/net/itu-t/lists/rgmdetails.aspx?id=921&amp;Group=5" TargetMode="External"/><Relationship Id="rId360" Type="http://schemas.openxmlformats.org/officeDocument/2006/relationships/hyperlink" Target="http://www.itu.int/net/itu-t/lists/rgmdetails.aspx?id=4602&amp;Group=5" TargetMode="External"/><Relationship Id="rId381" Type="http://schemas.openxmlformats.org/officeDocument/2006/relationships/hyperlink" Target="http://handle.itu.int/11.1002/1000/11905" TargetMode="External"/><Relationship Id="rId416" Type="http://schemas.openxmlformats.org/officeDocument/2006/relationships/hyperlink" Target="http://handle.itu.int/11.1002/1000/12672" TargetMode="External"/><Relationship Id="rId220" Type="http://schemas.openxmlformats.org/officeDocument/2006/relationships/hyperlink" Target="https://www.itu.int/ifa/t/2013/sg5/exchange/wp3/q16/2015-05-05_e-meeting/ID122%20-%20Draft%20minutes%205May2015.docx" TargetMode="External"/><Relationship Id="rId241" Type="http://schemas.openxmlformats.org/officeDocument/2006/relationships/hyperlink" Target="http://www.itu.int/net/itu-t/lists/rgmdetails.aspx?id=1002&amp;Group=5" TargetMode="External"/><Relationship Id="rId437" Type="http://schemas.openxmlformats.org/officeDocument/2006/relationships/hyperlink" Target="http://handle.itu.int/11.1002/1000/12136" TargetMode="External"/><Relationship Id="rId458" Type="http://schemas.openxmlformats.org/officeDocument/2006/relationships/hyperlink" Target="http://handle.itu.int/11.1002/1000/12140" TargetMode="External"/><Relationship Id="rId479" Type="http://schemas.openxmlformats.org/officeDocument/2006/relationships/hyperlink" Target="http://handle.itu.int/11.1002/1000/12964" TargetMode="External"/><Relationship Id="rId15" Type="http://schemas.openxmlformats.org/officeDocument/2006/relationships/hyperlink" Target="http://www.itu.int/net/itu-t/lists/rgmdetails.aspx?id=30&amp;Group=5" TargetMode="External"/><Relationship Id="rId36" Type="http://schemas.openxmlformats.org/officeDocument/2006/relationships/hyperlink" Target="http://www.itu.int/md/T13-SG05-140519-TD-GEN-0506" TargetMode="External"/><Relationship Id="rId57" Type="http://schemas.openxmlformats.org/officeDocument/2006/relationships/hyperlink" Target="http://www.itu.int/net/itu-t/lists/rgmdetails.aspx?id=307&amp;Group=5" TargetMode="External"/><Relationship Id="rId262" Type="http://schemas.openxmlformats.org/officeDocument/2006/relationships/hyperlink" Target="https://www.itu.int/ifa/t/2013/sg5/exchange/wp2/Joint-Rapp-Mtg-June-2015/q10/2015-06-rapp-meeting/ID-03-Meeting-Report_Q10.docx" TargetMode="External"/><Relationship Id="rId283" Type="http://schemas.openxmlformats.org/officeDocument/2006/relationships/hyperlink" Target="http://www.itu.int/net/itu-t/lists/rgmdetails.aspx?id=1160&amp;Group=5" TargetMode="External"/><Relationship Id="rId318" Type="http://schemas.openxmlformats.org/officeDocument/2006/relationships/hyperlink" Target="http://www.itu.int/net/itu-t/lists/rgmdetails.aspx?id=3510&amp;Group=5" TargetMode="External"/><Relationship Id="rId339" Type="http://schemas.openxmlformats.org/officeDocument/2006/relationships/hyperlink" Target="https://www.itu.int/ifa/t/2013/sg5/exchange/wp3/q17/2016-04-05_e-meeting/ID03-Q17-report-of-e-meeting-5-April-2016.docx" TargetMode="External"/><Relationship Id="rId490" Type="http://schemas.openxmlformats.org/officeDocument/2006/relationships/hyperlink" Target="http://www.itu.int/itu-t/workprog/wp_item.aspx?isn=10010" TargetMode="External"/><Relationship Id="rId78" Type="http://schemas.openxmlformats.org/officeDocument/2006/relationships/hyperlink" Target="http://www.itu.int/md/T13-SG05-140519-TD-GEN-0501" TargetMode="External"/><Relationship Id="rId99" Type="http://schemas.openxmlformats.org/officeDocument/2006/relationships/hyperlink" Target="http://www.itu.int/net/itu-t/lists/rgmdetails.aspx?id=610&amp;Group=5" TargetMode="External"/><Relationship Id="rId101" Type="http://schemas.openxmlformats.org/officeDocument/2006/relationships/hyperlink" Target="http://www.itu.int/net/itu-t/lists/rgmdetails.aspx?id=599&amp;Group=5" TargetMode="External"/><Relationship Id="rId122" Type="http://schemas.openxmlformats.org/officeDocument/2006/relationships/hyperlink" Target="http://www.itu.int/md/T13-SG05-141208-TD-GEN-0759" TargetMode="External"/><Relationship Id="rId143" Type="http://schemas.openxmlformats.org/officeDocument/2006/relationships/hyperlink" Target="http://www.itu.int/net/itu-t/lists/rgmdetails.aspx?id=584&amp;Group=5" TargetMode="External"/><Relationship Id="rId164" Type="http://schemas.openxmlformats.org/officeDocument/2006/relationships/hyperlink" Target="http://www.itu.int/md/T13-SG05-141208-TD-GEN-0759" TargetMode="External"/><Relationship Id="rId185" Type="http://schemas.openxmlformats.org/officeDocument/2006/relationships/hyperlink" Target="http://www.itu.int/net/itu-t/lists/rgmdetails.aspx?id=796&amp;Group=5" TargetMode="External"/><Relationship Id="rId350" Type="http://schemas.openxmlformats.org/officeDocument/2006/relationships/hyperlink" Target="http://www.itu.int/net/itu-t/lists/rgmdetails.aspx?id=4627&amp;Group=5" TargetMode="External"/><Relationship Id="rId371" Type="http://schemas.openxmlformats.org/officeDocument/2006/relationships/hyperlink" Target="http://handle.itu.int/11.1002/1000/12404" TargetMode="External"/><Relationship Id="rId406" Type="http://schemas.openxmlformats.org/officeDocument/2006/relationships/hyperlink" Target="http://handle.itu.int/11.1002/1000/12130" TargetMode="External"/><Relationship Id="rId9" Type="http://schemas.openxmlformats.org/officeDocument/2006/relationships/image" Target="media/image2.jpeg"/><Relationship Id="rId210" Type="http://schemas.openxmlformats.org/officeDocument/2006/relationships/hyperlink" Target="https://www.itu.int/ifa/t/2013/sg5/exchange/wp3/q19/2015-04-16_e-meeting/ID05%20Q19%20report%20of%20joint%20ITU-ETSI%20emeeting%2016April%202015.docx" TargetMode="External"/><Relationship Id="rId392" Type="http://schemas.openxmlformats.org/officeDocument/2006/relationships/hyperlink" Target="http://handle.itu.int/11.1002/1000/12408" TargetMode="External"/><Relationship Id="rId427" Type="http://schemas.openxmlformats.org/officeDocument/2006/relationships/hyperlink" Target="http://handle.itu.int/11.1002/1000/12133" TargetMode="External"/><Relationship Id="rId448" Type="http://schemas.openxmlformats.org/officeDocument/2006/relationships/hyperlink" Target="http://handle.itu.int/11.1002/1000/12627" TargetMode="External"/><Relationship Id="rId469" Type="http://schemas.openxmlformats.org/officeDocument/2006/relationships/hyperlink" Target="http://handle.itu.int/11.1002/1000/12440" TargetMode="External"/><Relationship Id="rId26" Type="http://schemas.openxmlformats.org/officeDocument/2006/relationships/hyperlink" Target="http://www.itu.int/md/T13-SG05-131202-TD-GEN-0294" TargetMode="External"/><Relationship Id="rId231" Type="http://schemas.openxmlformats.org/officeDocument/2006/relationships/hyperlink" Target="http://www.itu.int/net/itu-t/lists/rgmdetails.aspx?id=1004&amp;Group=5" TargetMode="External"/><Relationship Id="rId252" Type="http://schemas.openxmlformats.org/officeDocument/2006/relationships/hyperlink" Target="https://www.itu.int/ifa/t/2013/sg5/exchange/wp1/Joint-Rapp-Mtg-June-2015/q5/2015-06-rapp-meeting/ID-006-report-Q5-June2015-Geneva.docx" TargetMode="External"/><Relationship Id="rId273" Type="http://schemas.openxmlformats.org/officeDocument/2006/relationships/hyperlink" Target="http://www.itu.int/net/itu-t/lists/rgmdetails.aspx?id=1159&amp;Group=5" TargetMode="External"/><Relationship Id="rId294" Type="http://schemas.openxmlformats.org/officeDocument/2006/relationships/hyperlink" Target="https://www.itu.int/ifa/t/2013/sg5/exchange/wp3/q15/2015-10-07_e-meeting/ID-001-Meeting-report-October2015.docx" TargetMode="External"/><Relationship Id="rId308" Type="http://schemas.openxmlformats.org/officeDocument/2006/relationships/hyperlink" Target="https://www.itu.int/ifa/t/2013/sg5/exchange/wp3/q13/2015-12-21_e-meeting/Notes_e-meeting_2_%2021-December-2015.docx" TargetMode="External"/><Relationship Id="rId329" Type="http://schemas.openxmlformats.org/officeDocument/2006/relationships/hyperlink" Target="https://www.itu.int/ifa/t/2013/sg5/exchange/wp3/q13/2016-03-17_e-meeting/Notes-e-meeting-17-03-2016.docx" TargetMode="External"/><Relationship Id="rId480" Type="http://schemas.openxmlformats.org/officeDocument/2006/relationships/hyperlink" Target="http://handle.itu.int/11.1002/1000/12963" TargetMode="External"/><Relationship Id="rId47" Type="http://schemas.openxmlformats.org/officeDocument/2006/relationships/hyperlink" Target="http://www.itu.int/net/itu-t/lists/rgmdetails.aspx?id=419&amp;Group=5" TargetMode="External"/><Relationship Id="rId68" Type="http://schemas.openxmlformats.org/officeDocument/2006/relationships/hyperlink" Target="http://www.itu.int/md/T13-SG05-141208-TD-GEN-0792" TargetMode="External"/><Relationship Id="rId89" Type="http://schemas.openxmlformats.org/officeDocument/2006/relationships/hyperlink" Target="http://www.itu.int/net/itu-t/lists/rgmdetails.aspx?id=300&amp;Group=5" TargetMode="External"/><Relationship Id="rId112" Type="http://schemas.openxmlformats.org/officeDocument/2006/relationships/hyperlink" Target="http://www.itu.int/md/T13-SG05-141208-TD-GEN-0758" TargetMode="External"/><Relationship Id="rId133" Type="http://schemas.openxmlformats.org/officeDocument/2006/relationships/hyperlink" Target="http://www.itu.int/net/itu-t/lists/rgmdetails.aspx?id=729&amp;Group=5" TargetMode="External"/><Relationship Id="rId154" Type="http://schemas.openxmlformats.org/officeDocument/2006/relationships/hyperlink" Target="http://www.itu.int/md/T13-SG05-141208-TD-GEN-0759" TargetMode="External"/><Relationship Id="rId175" Type="http://schemas.openxmlformats.org/officeDocument/2006/relationships/hyperlink" Target="http://www.itu.int/net/itu-t/lists/rgmdetails.aspx?id=798&amp;Group=5" TargetMode="External"/><Relationship Id="rId340" Type="http://schemas.openxmlformats.org/officeDocument/2006/relationships/hyperlink" Target="http://www.itu.int/net/itu-t/lists/rgmdetails.aspx?id=3546&amp;Group=5" TargetMode="External"/><Relationship Id="rId361" Type="http://schemas.openxmlformats.org/officeDocument/2006/relationships/hyperlink" Target="http://www.itu.int/net/itu-t/lists/rgmdetails.aspx?id=4602&amp;Group=5" TargetMode="External"/><Relationship Id="rId196" Type="http://schemas.openxmlformats.org/officeDocument/2006/relationships/hyperlink" Target="https://www.itu.int/ifa/t/2013/sg5/exchange/wp3/q15/2015-02-25_e-meeting/Minutes%20e-%20meeting%2025th%20of%20February.docx" TargetMode="External"/><Relationship Id="rId200" Type="http://schemas.openxmlformats.org/officeDocument/2006/relationships/hyperlink" Target="https://www.itu.int/ifa/t/2013/sg5/exchange/wp3/q15/2015-03-17_e-meeting/Minutes%20e-%20meeting%2017th%20of%20March.docx" TargetMode="External"/><Relationship Id="rId382" Type="http://schemas.openxmlformats.org/officeDocument/2006/relationships/hyperlink" Target="http://handle.itu.int/11.1002/1000/12238" TargetMode="External"/><Relationship Id="rId417" Type="http://schemas.openxmlformats.org/officeDocument/2006/relationships/hyperlink" Target="http://handle.itu.int/11.1002/1000/12671" TargetMode="External"/><Relationship Id="rId438" Type="http://schemas.openxmlformats.org/officeDocument/2006/relationships/hyperlink" Target="http://handle.itu.int/11.1002/1000/12429" TargetMode="External"/><Relationship Id="rId459" Type="http://schemas.openxmlformats.org/officeDocument/2006/relationships/hyperlink" Target="http://handle.itu.int/11.1002/1000/12141" TargetMode="External"/><Relationship Id="rId16" Type="http://schemas.openxmlformats.org/officeDocument/2006/relationships/hyperlink" Target="http://www.itu.int/md/T13-SG05-131202-TD-GEN-0297" TargetMode="External"/><Relationship Id="rId221" Type="http://schemas.openxmlformats.org/officeDocument/2006/relationships/hyperlink" Target="http://www.itu.int/net/itu-t/lists/rgmdetails.aspx?id=914&amp;Group=5" TargetMode="External"/><Relationship Id="rId242" Type="http://schemas.openxmlformats.org/officeDocument/2006/relationships/hyperlink" Target="https://www.itu.int/ifa/t/2013/sg5/exchange/wp3/Joint-ETSI/2015-06/q18/2015-06-Joint-ETSI/ID007-draft-Question-report.docx" TargetMode="External"/><Relationship Id="rId263" Type="http://schemas.openxmlformats.org/officeDocument/2006/relationships/hyperlink" Target="http://www.itu.int/net/itu-t/lists/rgmdetails.aspx?id=1000&amp;Group=5" TargetMode="External"/><Relationship Id="rId284" Type="http://schemas.openxmlformats.org/officeDocument/2006/relationships/hyperlink" Target="https://www.itu.int/ifa/t/2013/sg5/exchange/wp3/q17/2015-09-15_e-meeting/ID08-Q17-report-of-e-meeting-15-September-2015.docx" TargetMode="External"/><Relationship Id="rId319" Type="http://schemas.openxmlformats.org/officeDocument/2006/relationships/hyperlink" Target="https://www.itu.int/ifa/t/2013/sg5/exchange/wp3/q13/2016-02-17_e-meeting/Notes_e-meeting_4_%2017_February_2016.docx" TargetMode="External"/><Relationship Id="rId470" Type="http://schemas.openxmlformats.org/officeDocument/2006/relationships/hyperlink" Target="http://handle.itu.int/11.1002/1000/12689" TargetMode="External"/><Relationship Id="rId491" Type="http://schemas.openxmlformats.org/officeDocument/2006/relationships/hyperlink" Target="http://www.itu.int/itu-t/workprog/wp_item.aspx?isn=10008" TargetMode="External"/><Relationship Id="rId37" Type="http://schemas.openxmlformats.org/officeDocument/2006/relationships/hyperlink" Target="http://www.itu.int/net/itu-t/lists/rgmdetails.aspx?id=289&amp;Group=5" TargetMode="External"/><Relationship Id="rId58" Type="http://schemas.openxmlformats.org/officeDocument/2006/relationships/hyperlink" Target="http://www.itu.int/md/T13-SG05-140519-TD-GEN-0501" TargetMode="External"/><Relationship Id="rId79" Type="http://schemas.openxmlformats.org/officeDocument/2006/relationships/hyperlink" Target="http://www.itu.int/net/itu-t/lists/rgmdetails.aspx?id=508&amp;Group=5" TargetMode="External"/><Relationship Id="rId102" Type="http://schemas.openxmlformats.org/officeDocument/2006/relationships/hyperlink" Target="http://www.itu.int/md/T13-SG05-141208-TD-GEN-0756" TargetMode="External"/><Relationship Id="rId123" Type="http://schemas.openxmlformats.org/officeDocument/2006/relationships/hyperlink" Target="http://www.itu.int/net/itu-t/lists/rgmdetails.aspx?id=666&amp;Group=5" TargetMode="External"/><Relationship Id="rId144" Type="http://schemas.openxmlformats.org/officeDocument/2006/relationships/hyperlink" Target="http://www.itu.int/md/T13-SG05-141208-TD-GEN-0756" TargetMode="External"/><Relationship Id="rId330" Type="http://schemas.openxmlformats.org/officeDocument/2006/relationships/hyperlink" Target="http://www.itu.int/net/itu-t/lists/rgmdetails.aspx?id=2357&amp;Group=5" TargetMode="External"/><Relationship Id="rId90" Type="http://schemas.openxmlformats.org/officeDocument/2006/relationships/hyperlink" Target="http://www.itu.int/md/T13-SG05-140519-TD-GEN-0515" TargetMode="External"/><Relationship Id="rId165" Type="http://schemas.openxmlformats.org/officeDocument/2006/relationships/hyperlink" Target="http://www.itu.int/net/itu-t/lists/rgmdetails.aspx?id=744&amp;Group=5" TargetMode="External"/><Relationship Id="rId186" Type="http://schemas.openxmlformats.org/officeDocument/2006/relationships/hyperlink" Target="http://www.itu.int/md/T13-SG05-141208-TD-GEN-0758" TargetMode="External"/><Relationship Id="rId351" Type="http://schemas.openxmlformats.org/officeDocument/2006/relationships/hyperlink" Target="https://www.itu.int/ifa/t/2013/sg5/exchange/wp3/q13/2016-06-29_e-meeting/notes-e-meeting-Circular%20Economy_29-06-16.docx" TargetMode="External"/><Relationship Id="rId372" Type="http://schemas.openxmlformats.org/officeDocument/2006/relationships/hyperlink" Target="http://handle.itu.int/11.1002/1000/12868" TargetMode="External"/><Relationship Id="rId393" Type="http://schemas.openxmlformats.org/officeDocument/2006/relationships/hyperlink" Target="http://handle.itu.int/11.1002/1000/12875" TargetMode="External"/><Relationship Id="rId407" Type="http://schemas.openxmlformats.org/officeDocument/2006/relationships/hyperlink" Target="http://handle.itu.int/11.1002/1000/12288" TargetMode="External"/><Relationship Id="rId428" Type="http://schemas.openxmlformats.org/officeDocument/2006/relationships/hyperlink" Target="http://handle.itu.int/11.1002/1000/12134" TargetMode="External"/><Relationship Id="rId449" Type="http://schemas.openxmlformats.org/officeDocument/2006/relationships/hyperlink" Target="http://handle.itu.int/11.1002/1000/12661" TargetMode="External"/><Relationship Id="rId211" Type="http://schemas.openxmlformats.org/officeDocument/2006/relationships/hyperlink" Target="http://www.itu.int/net/itu-t/lists/rgmdetails.aspx?id=924&amp;Group=5" TargetMode="External"/><Relationship Id="rId232" Type="http://schemas.openxmlformats.org/officeDocument/2006/relationships/hyperlink" Target="https://www.itu.int/ifa/t/2013/sg5/exchange/wp3/Joint-ETSI/2015-06/q13/2015-06-Joint-ETSI/ID-008-meeting_report%20Q13_5-WP3-June2015-Sophia-Antipolis_rev2.docx" TargetMode="External"/><Relationship Id="rId253" Type="http://schemas.openxmlformats.org/officeDocument/2006/relationships/hyperlink" Target="http://www.itu.int/net/itu-t/lists/rgmdetails.aspx?id=995&amp;Group=5" TargetMode="External"/><Relationship Id="rId274" Type="http://schemas.openxmlformats.org/officeDocument/2006/relationships/hyperlink" Target="https://www.itu.int/ifa/t/2013/sg5/exchange/wp3/q17/2015-08-11_e-meeting/ID03r1-Q17-report-of-e-meeting-11-August-2015.docx" TargetMode="External"/><Relationship Id="rId295" Type="http://schemas.openxmlformats.org/officeDocument/2006/relationships/hyperlink" Target="http://www.itu.int/net/itu-t/lists/rgmdetails.aspx?id=2360&amp;Group=5" TargetMode="External"/><Relationship Id="rId309" Type="http://schemas.openxmlformats.org/officeDocument/2006/relationships/hyperlink" Target="http://www.itu.int/net/itu-t/lists/rgmdetails.aspx?id=1181&amp;Group=5" TargetMode="External"/><Relationship Id="rId460" Type="http://schemas.openxmlformats.org/officeDocument/2006/relationships/hyperlink" Target="http://handle.itu.int/11.1002/1000/12432" TargetMode="External"/><Relationship Id="rId481" Type="http://schemas.openxmlformats.org/officeDocument/2006/relationships/hyperlink" Target="http://handle.itu.int/11.1002/1000/12892" TargetMode="External"/><Relationship Id="rId27" Type="http://schemas.openxmlformats.org/officeDocument/2006/relationships/hyperlink" Target="http://www.itu.int/net/itu-t/lists/rgmdetails.aspx?id=65&amp;Group=5" TargetMode="External"/><Relationship Id="rId48" Type="http://schemas.openxmlformats.org/officeDocument/2006/relationships/hyperlink" Target="http://www.itu.int/md/T13-SG05-140519-TD-GEN-0515" TargetMode="External"/><Relationship Id="rId69" Type="http://schemas.openxmlformats.org/officeDocument/2006/relationships/hyperlink" Target="http://www.itu.int/net/itu-t/lists/rgmdetails.aspx?id=411&amp;Group=5" TargetMode="External"/><Relationship Id="rId113" Type="http://schemas.openxmlformats.org/officeDocument/2006/relationships/hyperlink" Target="http://www.itu.int/net/itu-t/lists/rgmdetails.aspx?id=616&amp;Group=5" TargetMode="External"/><Relationship Id="rId134" Type="http://schemas.openxmlformats.org/officeDocument/2006/relationships/hyperlink" Target="http://www.itu.int/md/T13-SG05-141208-TD-GEN-0759" TargetMode="External"/><Relationship Id="rId320" Type="http://schemas.openxmlformats.org/officeDocument/2006/relationships/hyperlink" Target="http://www.itu.int/net/itu-t/lists/rgmdetails.aspx?id=2372&amp;Group=5" TargetMode="External"/><Relationship Id="rId80" Type="http://schemas.openxmlformats.org/officeDocument/2006/relationships/hyperlink" Target="http://www.itu.int/md/T13-SG05-140519-TD-GEN-0512" TargetMode="External"/><Relationship Id="rId155" Type="http://schemas.openxmlformats.org/officeDocument/2006/relationships/hyperlink" Target="http://www.itu.int/net/itu-t/lists/rgmdetails.aspx?id=579&amp;Group=5" TargetMode="External"/><Relationship Id="rId176" Type="http://schemas.openxmlformats.org/officeDocument/2006/relationships/hyperlink" Target="http://www.itu.int/md/T13-SG05-141208-TD-GEN-0759" TargetMode="External"/><Relationship Id="rId197" Type="http://schemas.openxmlformats.org/officeDocument/2006/relationships/hyperlink" Target="http://www.itu.int/net/itu-t/lists/rgmdetails.aspx?id=916&amp;Group=5" TargetMode="External"/><Relationship Id="rId341" Type="http://schemas.openxmlformats.org/officeDocument/2006/relationships/hyperlink" Target="https://www.itu.int/ifa/t/2013/sg5/exchange/wp3/q13/2016-04-06_e-meeting/Notes_e-meeting-6-April-2016.docx" TargetMode="External"/><Relationship Id="rId362" Type="http://schemas.openxmlformats.org/officeDocument/2006/relationships/hyperlink" Target="http://www.itu.int/md/T13-SG05-161010-TD-GEN-1640" TargetMode="External"/><Relationship Id="rId383" Type="http://schemas.openxmlformats.org/officeDocument/2006/relationships/hyperlink" Target="http://handle.itu.int/11.1002/1000/12873" TargetMode="External"/><Relationship Id="rId418" Type="http://schemas.openxmlformats.org/officeDocument/2006/relationships/hyperlink" Target="http://handle.itu.int/11.1002/1000/12670" TargetMode="External"/><Relationship Id="rId439" Type="http://schemas.openxmlformats.org/officeDocument/2006/relationships/hyperlink" Target="http://handle.itu.int/11.1002/1000/12430" TargetMode="External"/><Relationship Id="rId201" Type="http://schemas.openxmlformats.org/officeDocument/2006/relationships/hyperlink" Target="http://www.itu.int/net/itu-t/lists/rgmdetails.aspx?id=912&amp;Group=5" TargetMode="External"/><Relationship Id="rId222" Type="http://schemas.openxmlformats.org/officeDocument/2006/relationships/hyperlink" Target="https://www.itu.int/ifa/t/2013/sg5/exchange/wp3/q15/2015-05-06_e-meeting/ID-01-Report%20of%20Q15%20-%20online%20meeting%206th%20of%20May%202015.docx" TargetMode="External"/><Relationship Id="rId243" Type="http://schemas.openxmlformats.org/officeDocument/2006/relationships/hyperlink" Target="http://www.itu.int/net/itu-t/lists/rgmdetails.aspx?id=1003&amp;Group=5" TargetMode="External"/><Relationship Id="rId264" Type="http://schemas.openxmlformats.org/officeDocument/2006/relationships/hyperlink" Target="https://www.itu.int/ifa/t/2013/sg5/exchange/wp2/Joint-Rapp-Mtg-June-2015/q11/2015-06-rapp-meeting/ID-05rev1-WP2-June2015-Geneva-report-of-q11.doc" TargetMode="External"/><Relationship Id="rId285" Type="http://schemas.openxmlformats.org/officeDocument/2006/relationships/hyperlink" Target="http://www.itu.int/net/itu-t/lists/rgmdetails.aspx?id=2321&amp;Group=5" TargetMode="External"/><Relationship Id="rId450" Type="http://schemas.openxmlformats.org/officeDocument/2006/relationships/hyperlink" Target="http://handle.itu.int/11.1002/1000/12662" TargetMode="External"/><Relationship Id="rId471" Type="http://schemas.openxmlformats.org/officeDocument/2006/relationships/hyperlink" Target="http://handle.itu.int/11.1002/1000/12690" TargetMode="External"/><Relationship Id="rId17" Type="http://schemas.openxmlformats.org/officeDocument/2006/relationships/hyperlink" Target="http://www.itu.int/net/itu-t/lists/rgmdetails.aspx?id=63&amp;Group=5" TargetMode="External"/><Relationship Id="rId38" Type="http://schemas.openxmlformats.org/officeDocument/2006/relationships/hyperlink" Target="http://www.itu.int/md/T13-SG05-140519-TD-GEN-0523" TargetMode="External"/><Relationship Id="rId59" Type="http://schemas.openxmlformats.org/officeDocument/2006/relationships/hyperlink" Target="http://www.itu.int/net/itu-t/lists/rgmdetails.aspx?id=422&amp;Group=5" TargetMode="External"/><Relationship Id="rId103" Type="http://schemas.openxmlformats.org/officeDocument/2006/relationships/hyperlink" Target="http://www.itu.int/net/itu-t/lists/rgmdetails.aspx?id=593&amp;Group=5" TargetMode="External"/><Relationship Id="rId124" Type="http://schemas.openxmlformats.org/officeDocument/2006/relationships/hyperlink" Target="http://www.itu.int/md/T13-SG05-141208-TD-GEN-0758" TargetMode="External"/><Relationship Id="rId310" Type="http://schemas.openxmlformats.org/officeDocument/2006/relationships/hyperlink" Target="https://www.itu.int/ifa/t/2013/sg5/exchange/wp3/q15/2015-07-08_e-meeting/ID001-Meeting-report-July-2015.docx" TargetMode="External"/><Relationship Id="rId492" Type="http://schemas.openxmlformats.org/officeDocument/2006/relationships/hyperlink" Target="http://www.itu.int/dms_pub/itu-t/opb/res/T-RES-T.2-2008-MSW-E.doc" TargetMode="External"/><Relationship Id="rId70" Type="http://schemas.openxmlformats.org/officeDocument/2006/relationships/hyperlink" Target="http://www.itu.int/md/T13-SG05-140519-TD-GEN-0505" TargetMode="External"/><Relationship Id="rId91" Type="http://schemas.openxmlformats.org/officeDocument/2006/relationships/hyperlink" Target="http://www.itu.int/net/itu-t/lists/rgmdetails.aspx?id=423&amp;Group=5" TargetMode="External"/><Relationship Id="rId145" Type="http://schemas.openxmlformats.org/officeDocument/2006/relationships/hyperlink" Target="http://www.itu.int/net/itu-t/lists/rgmdetails.aspx?id=621&amp;Group=5" TargetMode="External"/><Relationship Id="rId166" Type="http://schemas.openxmlformats.org/officeDocument/2006/relationships/hyperlink" Target="http://www.itu.int/md/T13-SG05-141208-TD-GEN-0801" TargetMode="External"/><Relationship Id="rId187" Type="http://schemas.openxmlformats.org/officeDocument/2006/relationships/hyperlink" Target="http://www.itu.int/net/itu-t/lists/rgmdetails.aspx?id=811&amp;Group=5" TargetMode="External"/><Relationship Id="rId331" Type="http://schemas.openxmlformats.org/officeDocument/2006/relationships/hyperlink" Target="https://www.itu.int/ifa/t/2013/sg5/exchange/wp3/q17/2016-03-22_e-meeting/ID03-Q17-report-of-e-meeting-22-March-2016.docx" TargetMode="External"/><Relationship Id="rId352" Type="http://schemas.openxmlformats.org/officeDocument/2006/relationships/hyperlink" Target="http://www.itu.int/net/itu-t/lists/rgmdetails.aspx?id=4603&amp;Group=5" TargetMode="External"/><Relationship Id="rId373" Type="http://schemas.openxmlformats.org/officeDocument/2006/relationships/hyperlink" Target="http://handle.itu.int/11.1002/1000/12405" TargetMode="External"/><Relationship Id="rId394" Type="http://schemas.openxmlformats.org/officeDocument/2006/relationships/hyperlink" Target="http://handle.itu.int/11.1002/1000/12116" TargetMode="External"/><Relationship Id="rId408" Type="http://schemas.openxmlformats.org/officeDocument/2006/relationships/hyperlink" Target="http://handle.itu.int/11.1002/1000/12289" TargetMode="External"/><Relationship Id="rId429" Type="http://schemas.openxmlformats.org/officeDocument/2006/relationships/hyperlink" Target="http://handle.itu.int/11.1002/1000/12135" TargetMode="External"/><Relationship Id="rId1" Type="http://schemas.openxmlformats.org/officeDocument/2006/relationships/customXml" Target="../customXml/item1.xml"/><Relationship Id="rId212" Type="http://schemas.openxmlformats.org/officeDocument/2006/relationships/hyperlink" Target="https://www.itu.int/ifa/t/2013/sg5/exchange/wp3/q16/2015-04-21_e-meeting/ID118%20-%20Draft%20minutes%2021April2015.docx" TargetMode="External"/><Relationship Id="rId233" Type="http://schemas.openxmlformats.org/officeDocument/2006/relationships/hyperlink" Target="http://www.itu.int/net/itu-t/lists/rgmdetails.aspx?id=1005&amp;Group=5" TargetMode="External"/><Relationship Id="rId254" Type="http://schemas.openxmlformats.org/officeDocument/2006/relationships/hyperlink" Target="https://www.itu.int/ifa/t/2013/sg5/exchange/wp2/Joint-Rapp-Mtg-June-2015/q6/2015-06-rapp-meeting/ID-09-report-Q6-June2015-Geneva.docx" TargetMode="External"/><Relationship Id="rId440" Type="http://schemas.openxmlformats.org/officeDocument/2006/relationships/hyperlink" Target="http://handle.itu.int/11.1002/1000/12137" TargetMode="External"/><Relationship Id="rId28" Type="http://schemas.openxmlformats.org/officeDocument/2006/relationships/hyperlink" Target="http://www.itu.int/md/T13-SG05-131202-TD-GEN-0286" TargetMode="External"/><Relationship Id="rId49" Type="http://schemas.openxmlformats.org/officeDocument/2006/relationships/hyperlink" Target="http://www.itu.int/net/itu-t/lists/rgmdetails.aspx?id=420&amp;Group=5" TargetMode="External"/><Relationship Id="rId114" Type="http://schemas.openxmlformats.org/officeDocument/2006/relationships/hyperlink" Target="http://www.itu.int/md/T13-SG05-141208-TD-GEN-0756" TargetMode="External"/><Relationship Id="rId275" Type="http://schemas.openxmlformats.org/officeDocument/2006/relationships/hyperlink" Target="http://www.itu.int/net/itu-t/lists/rgmdetails.aspx?id=1300&amp;Group=5" TargetMode="External"/><Relationship Id="rId296" Type="http://schemas.openxmlformats.org/officeDocument/2006/relationships/hyperlink" Target="http://www.itu.int/md/T13-SG05-161010-TD-GEN-1786" TargetMode="External"/><Relationship Id="rId300" Type="http://schemas.openxmlformats.org/officeDocument/2006/relationships/hyperlink" Target="https://www.itu.int/ifa/t/2013/sg5/exchange/wp3/q13/2015-11-25_e-meeting/Notes_e-meeting_1_25_November_2015.docx" TargetMode="External"/><Relationship Id="rId461" Type="http://schemas.openxmlformats.org/officeDocument/2006/relationships/hyperlink" Target="http://handle.itu.int/11.1002/1000/12890" TargetMode="External"/><Relationship Id="rId482" Type="http://schemas.openxmlformats.org/officeDocument/2006/relationships/hyperlink" Target="http://handle.itu.int/11.1002/1000/12893" TargetMode="External"/><Relationship Id="rId60" Type="http://schemas.openxmlformats.org/officeDocument/2006/relationships/hyperlink" Target="http://www.itu.int/md/T13-SG05-140519-TD-GEN-0512" TargetMode="External"/><Relationship Id="rId81" Type="http://schemas.openxmlformats.org/officeDocument/2006/relationships/hyperlink" Target="http://www.itu.int/net/itu-t/lists/rgmdetails.aspx?id=568&amp;Group=5" TargetMode="External"/><Relationship Id="rId135" Type="http://schemas.openxmlformats.org/officeDocument/2006/relationships/hyperlink" Target="http://www.itu.int/net/itu-t/lists/rgmdetails.aspx?id=728&amp;Group=5" TargetMode="External"/><Relationship Id="rId156" Type="http://schemas.openxmlformats.org/officeDocument/2006/relationships/hyperlink" Target="http://www.itu.int/md/T13-SG05-141208-TD-GEN-0755" TargetMode="External"/><Relationship Id="rId177" Type="http://schemas.openxmlformats.org/officeDocument/2006/relationships/hyperlink" Target="http://www.itu.int/net/itu-t/lists/rgmdetails.aspx?id=806&amp;Group=5" TargetMode="External"/><Relationship Id="rId198" Type="http://schemas.openxmlformats.org/officeDocument/2006/relationships/hyperlink" Target="https://www.itu.int/ifa/t/2013/sg5/exchange/wp3/q17/2015-03-17_e-meeting/ID04-Q17-report-of-e-meeting-17-March-2015.docx" TargetMode="External"/><Relationship Id="rId321" Type="http://schemas.openxmlformats.org/officeDocument/2006/relationships/hyperlink" Target="https://www.itu.int/ifa/t/2013/sg5/exchange/wp3/q15/2016-02-18_e-meeting/Minutes_Q155_online_meeting_on%20_the_18th_of_February_2016_WD01.docx" TargetMode="External"/><Relationship Id="rId342" Type="http://schemas.openxmlformats.org/officeDocument/2006/relationships/hyperlink" Target="http://www.itu.int/net/itu-t/lists/rgmdetails.aspx?id=4577&amp;Group=5" TargetMode="External"/><Relationship Id="rId363" Type="http://schemas.openxmlformats.org/officeDocument/2006/relationships/hyperlink" Target="http://www.itu.int/net/itu-t/lists/rgmdetails.aspx?id=4600&amp;Group=5" TargetMode="External"/><Relationship Id="rId384" Type="http://schemas.openxmlformats.org/officeDocument/2006/relationships/hyperlink" Target="http://handle.itu.int/11.1002/1000/12124" TargetMode="External"/><Relationship Id="rId419" Type="http://schemas.openxmlformats.org/officeDocument/2006/relationships/hyperlink" Target="http://handle.itu.int/11.1002/1000/12669" TargetMode="External"/><Relationship Id="rId202" Type="http://schemas.openxmlformats.org/officeDocument/2006/relationships/hyperlink" Target="https://www.itu.int/ifa/t/2013/sg5/exchange/wp3/q15/2015-03-18_e-meeting/Minutes%20e-%20meeting%2018th%20of%20March.docx" TargetMode="External"/><Relationship Id="rId223" Type="http://schemas.openxmlformats.org/officeDocument/2006/relationships/hyperlink" Target="http://www.itu.int/net/itu-t/lists/rgmdetails.aspx?id=929&amp;Group=5" TargetMode="External"/><Relationship Id="rId244" Type="http://schemas.openxmlformats.org/officeDocument/2006/relationships/hyperlink" Target="https://www.itu.int/ifa/t/2013/sg5/exchange/wp3/Joint-ETSI/2015-06/q19/2015-06-Joint-ETSI/ID007-Q19-LDCmarking-early-draft-from-Sophia8-12th%20June-joint-meeting.doc" TargetMode="External"/><Relationship Id="rId430" Type="http://schemas.openxmlformats.org/officeDocument/2006/relationships/hyperlink" Target="http://handle.itu.int/11.1002/1000/12427" TargetMode="External"/><Relationship Id="rId18" Type="http://schemas.openxmlformats.org/officeDocument/2006/relationships/hyperlink" Target="http://www.itu.int/md/T13-SG05-131202-TD-GEN-0308" TargetMode="External"/><Relationship Id="rId39" Type="http://schemas.openxmlformats.org/officeDocument/2006/relationships/hyperlink" Target="http://www.itu.int/net/itu-t/lists/rgmdetails.aspx?id=403&amp;Group=5" TargetMode="External"/><Relationship Id="rId265" Type="http://schemas.openxmlformats.org/officeDocument/2006/relationships/hyperlink" Target="http://www.itu.int/net/itu-t/lists/rgmdetails.aspx?id=1181&amp;Group=5" TargetMode="External"/><Relationship Id="rId286" Type="http://schemas.openxmlformats.org/officeDocument/2006/relationships/hyperlink" Target="https://www.itu.int/ifa/t/2013/sg5/exchange/wp3/q18/2015-09-16_e-meeting/Emeeting,%20September%2016,%202015%20Q18-5%20ID002%20Rapporteur%20Minutes%20of%20e-meeting.docx" TargetMode="External"/><Relationship Id="rId451" Type="http://schemas.openxmlformats.org/officeDocument/2006/relationships/hyperlink" Target="http://handle.itu.int/11.1002/1000/12885" TargetMode="External"/><Relationship Id="rId472" Type="http://schemas.openxmlformats.org/officeDocument/2006/relationships/hyperlink" Target="http://handle.itu.int/11.1002/1000/12691" TargetMode="External"/><Relationship Id="rId493" Type="http://schemas.openxmlformats.org/officeDocument/2006/relationships/header" Target="header1.xml"/><Relationship Id="rId50" Type="http://schemas.openxmlformats.org/officeDocument/2006/relationships/hyperlink" Target="http://www.itu.int/md/T13-SG05-140519-TD-GEN-0512" TargetMode="External"/><Relationship Id="rId104" Type="http://schemas.openxmlformats.org/officeDocument/2006/relationships/hyperlink" Target="http://www.itu.int/md/T13-SG05-141208-TD-GEN-0760" TargetMode="External"/><Relationship Id="rId125" Type="http://schemas.openxmlformats.org/officeDocument/2006/relationships/hyperlink" Target="http://www.itu.int/net/itu-t/lists/rgmdetails.aspx?id=594&amp;Group=5" TargetMode="External"/><Relationship Id="rId146" Type="http://schemas.openxmlformats.org/officeDocument/2006/relationships/hyperlink" Target="http://www.itu.int/md/T13-SG05-141208-TD-GEN-0757" TargetMode="External"/><Relationship Id="rId167" Type="http://schemas.openxmlformats.org/officeDocument/2006/relationships/hyperlink" Target="http://www.itu.int/net/itu-t/lists/rgmdetails.aspx?id=738&amp;Group=5" TargetMode="External"/><Relationship Id="rId188" Type="http://schemas.openxmlformats.org/officeDocument/2006/relationships/hyperlink" Target="https://www.itu.int/ifa/t/2013/sg5/exchange/wp3/q16/2015-01_Rapporteurs-meeting/ID%20108%20-%20Draft%20Minutes%20London.docx" TargetMode="External"/><Relationship Id="rId311" Type="http://schemas.openxmlformats.org/officeDocument/2006/relationships/hyperlink" Target="http://www.itu.int/net/itu-t/lists/rgmdetails.aspx?id=2363&amp;Group=5" TargetMode="External"/><Relationship Id="rId332" Type="http://schemas.openxmlformats.org/officeDocument/2006/relationships/hyperlink" Target="http://www.itu.int/net/itu-t/lists/rgmdetails.aspx?id=3512&amp;Group=5" TargetMode="External"/><Relationship Id="rId353" Type="http://schemas.openxmlformats.org/officeDocument/2006/relationships/hyperlink" Target="https://www.itu.int/ifa/t/2013/sg5/exchange/wp3/q19/2016-07-05_e-meeting/ID007-report-of-joint-Q19-EE2-emeeting-5July2016.docx" TargetMode="External"/><Relationship Id="rId374" Type="http://schemas.openxmlformats.org/officeDocument/2006/relationships/hyperlink" Target="http://handle.itu.int/11.1002/1000/11902" TargetMode="External"/><Relationship Id="rId395" Type="http://schemas.openxmlformats.org/officeDocument/2006/relationships/hyperlink" Target="http://handle.itu.int/11.1002/1000/12876" TargetMode="External"/><Relationship Id="rId409" Type="http://schemas.openxmlformats.org/officeDocument/2006/relationships/hyperlink" Target="http://handle.itu.int/11.1002/1000/12290" TargetMode="External"/><Relationship Id="rId71" Type="http://schemas.openxmlformats.org/officeDocument/2006/relationships/hyperlink" Target="http://www.itu.int/net/itu-t/lists/rgmdetails.aspx?id=410&amp;Group=5" TargetMode="External"/><Relationship Id="rId92" Type="http://schemas.openxmlformats.org/officeDocument/2006/relationships/hyperlink" Target="http://www.itu.int/md/T13-SG05-140519-TD-GEN-0513" TargetMode="External"/><Relationship Id="rId213" Type="http://schemas.openxmlformats.org/officeDocument/2006/relationships/hyperlink" Target="http://www.itu.int/net/itu-t/lists/rgmdetails.aspx?id=913&amp;Group=5" TargetMode="External"/><Relationship Id="rId234" Type="http://schemas.openxmlformats.org/officeDocument/2006/relationships/hyperlink" Target="https://www.itu.int/ifa/t/2013/sg5/exchange/wp3/Joint-ETSI/2015-06/q14/2015-06-Joint-ETSI/ID007-WP3-Q14-June2015-Sophia-Antipolis_final.docx" TargetMode="External"/><Relationship Id="rId420" Type="http://schemas.openxmlformats.org/officeDocument/2006/relationships/hyperlink" Target="http://handle.itu.int/11.1002/1000/12668" TargetMode="External"/><Relationship Id="rId2" Type="http://schemas.openxmlformats.org/officeDocument/2006/relationships/numbering" Target="numbering.xml"/><Relationship Id="rId29" Type="http://schemas.openxmlformats.org/officeDocument/2006/relationships/hyperlink" Target="http://www.itu.int/net/itu-t/lists/rgmdetails.aspx?id=66&amp;Group=5" TargetMode="External"/><Relationship Id="rId255" Type="http://schemas.openxmlformats.org/officeDocument/2006/relationships/hyperlink" Target="http://www.itu.int/net/itu-t/lists/rgmdetails.aspx?id=996&amp;Group=5" TargetMode="External"/><Relationship Id="rId276" Type="http://schemas.openxmlformats.org/officeDocument/2006/relationships/hyperlink" Target="https://www.itu.int/ifa/t/2013/sg5/exchange/wp3/q19/2015-08-24_e-meeting/ID005%20Q19%20report%20of%20joint%20ITU-ETSI%20emeeting%20%20of%2024%20August%202015.docx" TargetMode="External"/><Relationship Id="rId297" Type="http://schemas.openxmlformats.org/officeDocument/2006/relationships/hyperlink" Target="http://www.itu.int/net/itu-t/lists/rgmdetails.aspx?id=2347&amp;Group=5" TargetMode="External"/><Relationship Id="rId441" Type="http://schemas.openxmlformats.org/officeDocument/2006/relationships/hyperlink" Target="http://handle.itu.int/11.1002/1000/12207" TargetMode="External"/><Relationship Id="rId462" Type="http://schemas.openxmlformats.org/officeDocument/2006/relationships/hyperlink" Target="http://handle.itu.int/11.1002/1000/12433" TargetMode="External"/><Relationship Id="rId483" Type="http://schemas.openxmlformats.org/officeDocument/2006/relationships/hyperlink" Target="http://handle.itu.int/11.1002/1000/12894" TargetMode="External"/><Relationship Id="rId40" Type="http://schemas.openxmlformats.org/officeDocument/2006/relationships/hyperlink" Target="http://www.itu.int/md/T13-SG05-140519-TD-GEN-0512" TargetMode="External"/><Relationship Id="rId115" Type="http://schemas.openxmlformats.org/officeDocument/2006/relationships/hyperlink" Target="http://www.itu.int/net/itu-t/lists/rgmdetails.aspx?id=618&amp;Group=5" TargetMode="External"/><Relationship Id="rId136" Type="http://schemas.openxmlformats.org/officeDocument/2006/relationships/hyperlink" Target="http://www.itu.int/md/T13-SG05-141208-TD-GEN-0760" TargetMode="External"/><Relationship Id="rId157" Type="http://schemas.openxmlformats.org/officeDocument/2006/relationships/hyperlink" Target="http://www.itu.int/net/itu-t/lists/rgmdetails.aspx?id=585&amp;Group=5" TargetMode="External"/><Relationship Id="rId178" Type="http://schemas.openxmlformats.org/officeDocument/2006/relationships/hyperlink" Target="http://www.itu.int/md/T13-SG05-141208-TD-GEN-0830" TargetMode="External"/><Relationship Id="rId301" Type="http://schemas.openxmlformats.org/officeDocument/2006/relationships/hyperlink" Target="http://www.itu.int/net/itu-t/lists/rgmdetails.aspx?id=2344&amp;Group=5" TargetMode="External"/><Relationship Id="rId322" Type="http://schemas.openxmlformats.org/officeDocument/2006/relationships/hyperlink" Target="http://www.itu.int/net/itu-t/lists/rgmdetails.aspx?id=2364&amp;Group=5" TargetMode="External"/><Relationship Id="rId343" Type="http://schemas.openxmlformats.org/officeDocument/2006/relationships/hyperlink" Target="https://www.itu.int/ifa/t/2013/sg5/exchange/wp3/q13/2016-05-11_e-meeting/notes-e-meeting-Circular%20Economy_11-05-16.docx" TargetMode="External"/><Relationship Id="rId364" Type="http://schemas.openxmlformats.org/officeDocument/2006/relationships/hyperlink" Target="http://www.itu.int/net/itu-t/lists/rgmdetails.aspx?id=4600&amp;Group=5" TargetMode="External"/><Relationship Id="rId61" Type="http://schemas.openxmlformats.org/officeDocument/2006/relationships/hyperlink" Target="http://www.itu.int/net/itu-t/lists/rgmdetails.aspx?id=303&amp;Group=5" TargetMode="External"/><Relationship Id="rId82" Type="http://schemas.openxmlformats.org/officeDocument/2006/relationships/hyperlink" Target="http://www.itu.int/md/T13-SG05-140519-TD-GEN-0512" TargetMode="External"/><Relationship Id="rId199" Type="http://schemas.openxmlformats.org/officeDocument/2006/relationships/hyperlink" Target="http://www.itu.int/net/itu-t/lists/rgmdetails.aspx?id=962&amp;Group=5" TargetMode="External"/><Relationship Id="rId203" Type="http://schemas.openxmlformats.org/officeDocument/2006/relationships/hyperlink" Target="http://www.itu.int/net/itu-t/lists/rgmdetails.aspx?id=931&amp;Group=5" TargetMode="External"/><Relationship Id="rId385" Type="http://schemas.openxmlformats.org/officeDocument/2006/relationships/hyperlink" Target="http://handle.itu.int/11.1002/1000/12687" TargetMode="External"/><Relationship Id="rId19" Type="http://schemas.openxmlformats.org/officeDocument/2006/relationships/hyperlink" Target="http://www.itu.int/net/itu-t/lists/rgmdetails.aspx?id=64&amp;Group=5" TargetMode="External"/><Relationship Id="rId224" Type="http://schemas.openxmlformats.org/officeDocument/2006/relationships/hyperlink" Target="https://www.itu.int/ifa/t/2013/sg5/exchange/wp3/q14/2015-05-07_e-meeting/T13-SG05-Draft-Minutes-of-the-Q14-e-meeting-held-on-7-May-2015.docx" TargetMode="External"/><Relationship Id="rId245" Type="http://schemas.openxmlformats.org/officeDocument/2006/relationships/hyperlink" Target="http://www.itu.int/net/itu-t/lists/rgmdetails.aspx?id=994&amp;Group=5" TargetMode="External"/><Relationship Id="rId266" Type="http://schemas.openxmlformats.org/officeDocument/2006/relationships/hyperlink" Target="https://www.itu.int/ifa/t/2013/sg5/exchange/wp3/q15/2015-07-08_e-meeting/ID001-Meeting-report-July-2015.docx" TargetMode="External"/><Relationship Id="rId287" Type="http://schemas.openxmlformats.org/officeDocument/2006/relationships/hyperlink" Target="http://www.itu.int/net/itu-t/lists/rgmdetails.aspx?id=2320&amp;Group=5" TargetMode="External"/><Relationship Id="rId410" Type="http://schemas.openxmlformats.org/officeDocument/2006/relationships/hyperlink" Target="http://handle.itu.int/11.1002/1000/12291" TargetMode="External"/><Relationship Id="rId431" Type="http://schemas.openxmlformats.org/officeDocument/2006/relationships/hyperlink" Target="http://handle.itu.int/11.1002/1000/12659" TargetMode="External"/><Relationship Id="rId452" Type="http://schemas.openxmlformats.org/officeDocument/2006/relationships/hyperlink" Target="http://handle.itu.int/11.1002/1000/12304" TargetMode="External"/><Relationship Id="rId473" Type="http://schemas.openxmlformats.org/officeDocument/2006/relationships/hyperlink" Target="http://handle.itu.int/11.1002/1000/12692" TargetMode="External"/><Relationship Id="rId494" Type="http://schemas.openxmlformats.org/officeDocument/2006/relationships/footer" Target="footer1.xml"/><Relationship Id="rId30" Type="http://schemas.openxmlformats.org/officeDocument/2006/relationships/hyperlink" Target="http://www.itu.int/md/T13-SG05-131202-TD-GEN-0308" TargetMode="External"/><Relationship Id="rId105" Type="http://schemas.openxmlformats.org/officeDocument/2006/relationships/hyperlink" Target="http://www.itu.int/net/itu-t/lists/rgmdetails.aspx?id=587&amp;Group=5" TargetMode="External"/><Relationship Id="rId126" Type="http://schemas.openxmlformats.org/officeDocument/2006/relationships/hyperlink" Target="http://www.itu.int/md/T13-SG05-141208-TD-GEN-0760" TargetMode="External"/><Relationship Id="rId147" Type="http://schemas.openxmlformats.org/officeDocument/2006/relationships/hyperlink" Target="http://www.itu.int/net/itu-t/lists/rgmdetails.aspx?id=727&amp;Group=5" TargetMode="External"/><Relationship Id="rId168" Type="http://schemas.openxmlformats.org/officeDocument/2006/relationships/hyperlink" Target="http://www.itu.int/md/T13-SG05-141208-TD-GEN-0758" TargetMode="External"/><Relationship Id="rId312" Type="http://schemas.openxmlformats.org/officeDocument/2006/relationships/hyperlink" Target="https://www.itu.int/ifa/t/2013/sg5/exchange/wp3/q19/2016-01-22_e-meeting/ID004%20report%20of%20joint%20Q19-EE2%20GTM%20%2022jan2016.docx" TargetMode="External"/><Relationship Id="rId333" Type="http://schemas.openxmlformats.org/officeDocument/2006/relationships/hyperlink" Target="https://www.itu.int/ifa/t/2013/sg5/exchange/wp3/q16/2016-03-30_e-meeting/ID153%20-%20Draft%20Minutes.docx" TargetMode="External"/><Relationship Id="rId354" Type="http://schemas.openxmlformats.org/officeDocument/2006/relationships/hyperlink" Target="http://www.itu.int/net/itu-t/lists/rgmdetails.aspx?id=4601&amp;Group=5" TargetMode="External"/><Relationship Id="rId51" Type="http://schemas.openxmlformats.org/officeDocument/2006/relationships/hyperlink" Target="http://www.itu.int/net/itu-t/lists/rgmdetails.aspx?id=421&amp;Group=5" TargetMode="External"/><Relationship Id="rId72" Type="http://schemas.openxmlformats.org/officeDocument/2006/relationships/hyperlink" Target="http://www.itu.int/md/T13-SG05-140519-TD-GEN-0512" TargetMode="External"/><Relationship Id="rId93" Type="http://schemas.openxmlformats.org/officeDocument/2006/relationships/hyperlink" Target="http://www.itu.int/net/itu-t/lists/rgmdetails.aspx?id=409&amp;Group=5" TargetMode="External"/><Relationship Id="rId189" Type="http://schemas.openxmlformats.org/officeDocument/2006/relationships/hyperlink" Target="http://www.itu.int/net/itu-t/lists/rgmdetails.aspx?id=910&amp;Group=5" TargetMode="External"/><Relationship Id="rId375" Type="http://schemas.openxmlformats.org/officeDocument/2006/relationships/hyperlink" Target="http://handle.itu.int/11.1002/1000/12406" TargetMode="External"/><Relationship Id="rId396" Type="http://schemas.openxmlformats.org/officeDocument/2006/relationships/hyperlink" Target="http://handle.itu.int/11.1002/1000/12409" TargetMode="External"/><Relationship Id="rId3" Type="http://schemas.openxmlformats.org/officeDocument/2006/relationships/styles" Target="styles.xml"/><Relationship Id="rId214" Type="http://schemas.openxmlformats.org/officeDocument/2006/relationships/hyperlink" Target="https://www.itu.int/ifa/t/2013/sg5/exchange/wp3/q15/2015-04-22_e-meeting/ID-01-Report%20of%20Q15%20-%20online%20meeting%2022th%20of%20April%202015.docx" TargetMode="External"/><Relationship Id="rId235" Type="http://schemas.openxmlformats.org/officeDocument/2006/relationships/hyperlink" Target="http://www.itu.int/net/itu-t/lists/rgmdetails.aspx?id=1006&amp;Group=5" TargetMode="External"/><Relationship Id="rId256" Type="http://schemas.openxmlformats.org/officeDocument/2006/relationships/hyperlink" Target="https://www.itu.int/ifa/t/2013/sg5/exchange/wp2/Joint-Rapp-Mtg-June-2015/q7/2015-06-rapp-meeting/ID-08rev1-Meeting-report-of-Q7_2015.doc" TargetMode="External"/><Relationship Id="rId277" Type="http://schemas.openxmlformats.org/officeDocument/2006/relationships/hyperlink" Target="http://www.itu.int/net/itu-t/lists/rgmdetails.aspx?id=2318&amp;Group=5" TargetMode="External"/><Relationship Id="rId298" Type="http://schemas.openxmlformats.org/officeDocument/2006/relationships/hyperlink" Target="ftp://lacombe@ifa.itu.int/t/2013/sg5/exchange/wp3/q15/2015-11-19_e-meeting/Meeting-report-Q15-19November2015.docx" TargetMode="External"/><Relationship Id="rId400" Type="http://schemas.openxmlformats.org/officeDocument/2006/relationships/hyperlink" Target="http://handle.itu.int/11.1002/1000/12223" TargetMode="External"/><Relationship Id="rId421" Type="http://schemas.openxmlformats.org/officeDocument/2006/relationships/hyperlink" Target="http://handle.itu.int/11.1002/1000/12667" TargetMode="External"/><Relationship Id="rId442" Type="http://schemas.openxmlformats.org/officeDocument/2006/relationships/hyperlink" Target="http://handle.itu.int/11.1002/1000/11904" TargetMode="External"/><Relationship Id="rId463" Type="http://schemas.openxmlformats.org/officeDocument/2006/relationships/hyperlink" Target="http://handle.itu.int/11.1002/1000/12434" TargetMode="External"/><Relationship Id="rId484" Type="http://schemas.openxmlformats.org/officeDocument/2006/relationships/hyperlink" Target="http://www.itu.int/itu-t/workprog/wp_item.aspx?isn=8790" TargetMode="External"/><Relationship Id="rId116" Type="http://schemas.openxmlformats.org/officeDocument/2006/relationships/hyperlink" Target="http://www.itu.int/md/T13-SG05-141208-TD-GEN-0758" TargetMode="External"/><Relationship Id="rId137" Type="http://schemas.openxmlformats.org/officeDocument/2006/relationships/hyperlink" Target="http://www.itu.int/net/itu-t/lists/rgmdetails.aspx?id=591&amp;Group=5" TargetMode="External"/><Relationship Id="rId158" Type="http://schemas.openxmlformats.org/officeDocument/2006/relationships/hyperlink" Target="http://www.itu.int/md/T13-SG05-141208-TD-GEN-0756" TargetMode="External"/><Relationship Id="rId302" Type="http://schemas.openxmlformats.org/officeDocument/2006/relationships/hyperlink" Target="https://www.itu.int/ifa/t/2013/sg5/exchange/wp3/q14/2015-12-09_e-meeting/WD-002-9Dec15-Meeting-record.doc" TargetMode="External"/><Relationship Id="rId323" Type="http://schemas.openxmlformats.org/officeDocument/2006/relationships/hyperlink" Target="https://www.itu.int/ifa/t/2013/sg5/exchange/wp3/q19/2016-02-26_e-meeting/ID005_report_of_joint_Q19-EE2_GTM%20_26feb2016.docx" TargetMode="External"/><Relationship Id="rId344" Type="http://schemas.openxmlformats.org/officeDocument/2006/relationships/hyperlink" Target="http://www.itu.int/net/itu-t/lists/rgmdetails.aspx?id=4580&amp;Group=5" TargetMode="External"/><Relationship Id="rId20" Type="http://schemas.openxmlformats.org/officeDocument/2006/relationships/hyperlink" Target="http://www.itu.int/md/T13-SG05-131202-TD-GEN-0294" TargetMode="External"/><Relationship Id="rId41" Type="http://schemas.openxmlformats.org/officeDocument/2006/relationships/hyperlink" Target="http://www.itu.int/net/itu-t/lists/rgmdetails.aspx?id=306&amp;Group=5" TargetMode="External"/><Relationship Id="rId62" Type="http://schemas.openxmlformats.org/officeDocument/2006/relationships/hyperlink" Target="http://www.itu.int/md/T13-SG05-140519-TD-GEN-0506" TargetMode="External"/><Relationship Id="rId83" Type="http://schemas.openxmlformats.org/officeDocument/2006/relationships/hyperlink" Target="http://www.itu.int/net/itu-t/lists/rgmdetails.aspx?id=297&amp;Group=5" TargetMode="External"/><Relationship Id="rId179" Type="http://schemas.openxmlformats.org/officeDocument/2006/relationships/hyperlink" Target="http://www.itu.int/net/itu-t/lists/rgmdetails.aspx?id=667&amp;Group=5" TargetMode="External"/><Relationship Id="rId365" Type="http://schemas.openxmlformats.org/officeDocument/2006/relationships/hyperlink" Target="http://www.itu.int/md/T13-SG05-161010-TD-GEN-1640" TargetMode="External"/><Relationship Id="rId386" Type="http://schemas.openxmlformats.org/officeDocument/2006/relationships/hyperlink" Target="http://handle.itu.int/11.1002/1000/12674" TargetMode="External"/><Relationship Id="rId190" Type="http://schemas.openxmlformats.org/officeDocument/2006/relationships/hyperlink" Target="https://www.itu.int/ifa/t/2013/sg5/exchange/wp3/q15/2015-02-03_e-meeting/Minutes%20e-%20meeting%203rd%20of%20February%202015.docx" TargetMode="External"/><Relationship Id="rId204" Type="http://schemas.openxmlformats.org/officeDocument/2006/relationships/hyperlink" Target="http://www.itu.int/md/T13-SG05-151012-TD-GEN-1099/en" TargetMode="External"/><Relationship Id="rId225" Type="http://schemas.openxmlformats.org/officeDocument/2006/relationships/hyperlink" Target="http://www.itu.int/net/itu-t/lists/rgmdetails.aspx?id=1009&amp;Group=5" TargetMode="External"/><Relationship Id="rId246" Type="http://schemas.openxmlformats.org/officeDocument/2006/relationships/hyperlink" Target="https://www.itu.int/ifa/t/2013/sg5/exchange/wp1/Joint-Rapp-Mtg-June-2015/q2/2015-06-rapp-meeting/ID-016-Q2-was-ID-2016-Q2-2015R1-06-Rapporteurs-Meeting-Report.doc" TargetMode="External"/><Relationship Id="rId267" Type="http://schemas.openxmlformats.org/officeDocument/2006/relationships/hyperlink" Target="http://www.itu.int/net/itu-t/lists/rgmdetails.aspx?id=1231&amp;Group=5" TargetMode="External"/><Relationship Id="rId288" Type="http://schemas.openxmlformats.org/officeDocument/2006/relationships/hyperlink" Target="http://www.itu.int/md/T13-SG05-151012-TD-GEN-1099/en" TargetMode="External"/><Relationship Id="rId411" Type="http://schemas.openxmlformats.org/officeDocument/2006/relationships/hyperlink" Target="http://handle.itu.int/11.1002/1000/12292" TargetMode="External"/><Relationship Id="rId432" Type="http://schemas.openxmlformats.org/officeDocument/2006/relationships/hyperlink" Target="http://handle.itu.int/11.1002/1000/12882" TargetMode="External"/><Relationship Id="rId453" Type="http://schemas.openxmlformats.org/officeDocument/2006/relationships/hyperlink" Target="http://handle.itu.int/11.1002/1000/12444" TargetMode="External"/><Relationship Id="rId474" Type="http://schemas.openxmlformats.org/officeDocument/2006/relationships/hyperlink" Target="http://handle.itu.int/11.1002/1000/12693" TargetMode="External"/><Relationship Id="rId106" Type="http://schemas.openxmlformats.org/officeDocument/2006/relationships/hyperlink" Target="http://www.itu.int/md/T13-SG05-141208-TD-GEN-0757" TargetMode="External"/><Relationship Id="rId127" Type="http://schemas.openxmlformats.org/officeDocument/2006/relationships/hyperlink" Target="http://www.itu.int/net/itu-t/lists/rgmdetails.aspx?id=595&amp;Group=5" TargetMode="External"/><Relationship Id="rId313" Type="http://schemas.openxmlformats.org/officeDocument/2006/relationships/hyperlink" Target="http://www.itu.int/net/itu-t/lists/rgmdetails.aspx?id=2453&amp;Group=5" TargetMode="External"/><Relationship Id="rId495" Type="http://schemas.openxmlformats.org/officeDocument/2006/relationships/footer" Target="footer2.xml"/><Relationship Id="rId10" Type="http://schemas.openxmlformats.org/officeDocument/2006/relationships/hyperlink" Target="http://www.itu.int/net/itu-t/lists/rgmdetails.aspx?id=31&amp;Group=5" TargetMode="External"/><Relationship Id="rId31" Type="http://schemas.openxmlformats.org/officeDocument/2006/relationships/hyperlink" Target="http://www.itu.int/net/itu-t/lists/rgmdetails.aspx?id=67&amp;Group=5" TargetMode="External"/><Relationship Id="rId52" Type="http://schemas.openxmlformats.org/officeDocument/2006/relationships/hyperlink" Target="http://www.itu.int/md/T13-SG05-140519-TD-GEN-0512" TargetMode="External"/><Relationship Id="rId73" Type="http://schemas.openxmlformats.org/officeDocument/2006/relationships/hyperlink" Target="http://www.itu.int/net/itu-t/lists/rgmdetails.aspx?id=488&amp;Group=5" TargetMode="External"/><Relationship Id="rId94" Type="http://schemas.openxmlformats.org/officeDocument/2006/relationships/hyperlink" Target="http://www.itu.int/md/T13-SG05-141208-TD-GEN-0852" TargetMode="External"/><Relationship Id="rId148" Type="http://schemas.openxmlformats.org/officeDocument/2006/relationships/hyperlink" Target="http://www.itu.int/md/T13-SG05-141208-TD-GEN-0759" TargetMode="External"/><Relationship Id="rId169" Type="http://schemas.openxmlformats.org/officeDocument/2006/relationships/hyperlink" Target="http://www.itu.int/net/itu-t/lists/rgmdetails.aspx?id=787&amp;Group=5" TargetMode="External"/><Relationship Id="rId334" Type="http://schemas.openxmlformats.org/officeDocument/2006/relationships/hyperlink" Target="http://www.itu.int/net/itu-t/lists/rgmdetails.aspx?id=3555&amp;Group=5" TargetMode="External"/><Relationship Id="rId355" Type="http://schemas.openxmlformats.org/officeDocument/2006/relationships/hyperlink" Target="https://www.itu.int/ifa/t/2013/sg5/exchange/wp3/q17/2016-07-12_e-meeting/ID06-Q17-report-of-e-meeting-12-July-2016.docx" TargetMode="External"/><Relationship Id="rId376" Type="http://schemas.openxmlformats.org/officeDocument/2006/relationships/hyperlink" Target="http://handle.itu.int/11.1002/1000/12679" TargetMode="External"/><Relationship Id="rId397" Type="http://schemas.openxmlformats.org/officeDocument/2006/relationships/hyperlink" Target="http://handle.itu.int/11.1002/1000/12287" TargetMode="External"/><Relationship Id="rId4" Type="http://schemas.openxmlformats.org/officeDocument/2006/relationships/settings" Target="settings.xml"/><Relationship Id="rId180" Type="http://schemas.openxmlformats.org/officeDocument/2006/relationships/hyperlink" Target="http://www.itu.int/md/T13-SG05-141208-TD-GEN-0839" TargetMode="External"/><Relationship Id="rId215" Type="http://schemas.openxmlformats.org/officeDocument/2006/relationships/hyperlink" Target="http://www.itu.int/net/itu-t/lists/rgmdetails.aspx?id=928&amp;Group=5" TargetMode="External"/><Relationship Id="rId236" Type="http://schemas.openxmlformats.org/officeDocument/2006/relationships/hyperlink" Target="https://www.itu.int/ifa/t/2013/sg5/exchange/wp3/Joint-ETSI/2015-06/q15/2015-06-Joint-ETSI/ID-007-Report-Q155-version-10062015.docx" TargetMode="External"/><Relationship Id="rId257" Type="http://schemas.openxmlformats.org/officeDocument/2006/relationships/hyperlink" Target="http://www.itu.int/net/itu-t/lists/rgmdetails.aspx?id=997&amp;Group=5" TargetMode="External"/><Relationship Id="rId278" Type="http://schemas.openxmlformats.org/officeDocument/2006/relationships/hyperlink" Target="https://www.itu.int/ifa/t/2013/sg5/exchange/wp3/q13/2015-08-28_e-meeting/ID-05-ITU-T-Q13-IEC-TC100-(28%20August%202015)-meeting%20report.docx" TargetMode="External"/><Relationship Id="rId401" Type="http://schemas.openxmlformats.org/officeDocument/2006/relationships/hyperlink" Target="http://handle.itu.int/11.1002/1000/12878" TargetMode="External"/><Relationship Id="rId422" Type="http://schemas.openxmlformats.org/officeDocument/2006/relationships/hyperlink" Target="http://handle.itu.int/11.1002/1000/12666" TargetMode="External"/><Relationship Id="rId443" Type="http://schemas.openxmlformats.org/officeDocument/2006/relationships/hyperlink" Target="http://handle.itu.int/11.1002/1000/12431" TargetMode="External"/><Relationship Id="rId464" Type="http://schemas.openxmlformats.org/officeDocument/2006/relationships/hyperlink" Target="http://handle.itu.int/11.1002/1000/12435" TargetMode="External"/><Relationship Id="rId303" Type="http://schemas.openxmlformats.org/officeDocument/2006/relationships/hyperlink" Target="http://www.itu.int/net/itu-t/lists/rgmdetails.aspx?id=2396&amp;Group=5" TargetMode="External"/><Relationship Id="rId485" Type="http://schemas.openxmlformats.org/officeDocument/2006/relationships/hyperlink" Target="http://www.itu.int/itu-t/workprog/wp_item.aspx?isn=10011" TargetMode="External"/><Relationship Id="rId42" Type="http://schemas.openxmlformats.org/officeDocument/2006/relationships/hyperlink" Target="http://www.itu.int/md/T13-SG05-140519-TD-GEN-0501" TargetMode="External"/><Relationship Id="rId84" Type="http://schemas.openxmlformats.org/officeDocument/2006/relationships/hyperlink" Target="http://www.itu.int/md/T13-SG05-140519-TD-GEN-0523" TargetMode="External"/><Relationship Id="rId138" Type="http://schemas.openxmlformats.org/officeDocument/2006/relationships/hyperlink" Target="http://www.itu.int/md/T13-SG05-141208-TD-GEN-0758" TargetMode="External"/><Relationship Id="rId345" Type="http://schemas.openxmlformats.org/officeDocument/2006/relationships/hyperlink" Target="http://www.itu.int/net/itu-t/lists/rgmdetails.aspx?id=4590&amp;Group=5" TargetMode="External"/><Relationship Id="rId387" Type="http://schemas.openxmlformats.org/officeDocument/2006/relationships/hyperlink" Target="http://handle.itu.int/11.1002/1000/12874" TargetMode="External"/><Relationship Id="rId191" Type="http://schemas.openxmlformats.org/officeDocument/2006/relationships/hyperlink" Target="http://www.itu.int/net/itu-t/lists/rgmdetails.aspx?id=915&amp;Group=5" TargetMode="External"/><Relationship Id="rId205" Type="http://schemas.openxmlformats.org/officeDocument/2006/relationships/hyperlink" Target="http://www.itu.int/net/itu-t/lists/rgmdetails.aspx?id=923&amp;Group=5" TargetMode="External"/><Relationship Id="rId247" Type="http://schemas.openxmlformats.org/officeDocument/2006/relationships/hyperlink" Target="http://www.itu.int/net/itu-t/lists/rgmdetails.aspx?id=993&amp;Group=5" TargetMode="External"/><Relationship Id="rId412" Type="http://schemas.openxmlformats.org/officeDocument/2006/relationships/hyperlink" Target="http://handle.itu.int/11.1002/1000/12423" TargetMode="External"/><Relationship Id="rId107" Type="http://schemas.openxmlformats.org/officeDocument/2006/relationships/hyperlink" Target="http://www.itu.int/net/itu-t/lists/rgmdetails.aspx?id=598&amp;Group=5" TargetMode="External"/><Relationship Id="rId289" Type="http://schemas.openxmlformats.org/officeDocument/2006/relationships/hyperlink" Target="http://www.itu.int/net/itu-t/lists/rgmdetails.aspx?id=1278&amp;Group=5" TargetMode="External"/><Relationship Id="rId454" Type="http://schemas.openxmlformats.org/officeDocument/2006/relationships/hyperlink" Target="http://handle.itu.int/11.1002/1000/12686" TargetMode="External"/><Relationship Id="rId496" Type="http://schemas.openxmlformats.org/officeDocument/2006/relationships/fontTable" Target="fontTable.xml"/><Relationship Id="rId11" Type="http://schemas.openxmlformats.org/officeDocument/2006/relationships/hyperlink" Target="http://www.itu.int/net/itu-t/lists/rgmdetails.aspx?id=28&amp;Group=5" TargetMode="External"/><Relationship Id="rId53" Type="http://schemas.openxmlformats.org/officeDocument/2006/relationships/hyperlink" Target="http://www.itu.int/net/itu-t/lists/rgmdetails.aspx?id=305&amp;Group=5" TargetMode="External"/><Relationship Id="rId149" Type="http://schemas.openxmlformats.org/officeDocument/2006/relationships/hyperlink" Target="http://www.itu.int/net/itu-t/lists/rgmdetails.aspx?id=581&amp;Group=5" TargetMode="External"/><Relationship Id="rId314" Type="http://schemas.openxmlformats.org/officeDocument/2006/relationships/hyperlink" Target="https://www.itu.int/ifa/t/2013/sg5/exchange/wp3/q13/2016-01-25_e-meeting/Notes_e-meeting_3_%2025-January-2016.docx" TargetMode="External"/><Relationship Id="rId356" Type="http://schemas.openxmlformats.org/officeDocument/2006/relationships/hyperlink" Target="http://www.itu.int/net/itu-t/lists/rgmdetails.aspx?id=4638&amp;Group=5" TargetMode="External"/><Relationship Id="rId398" Type="http://schemas.openxmlformats.org/officeDocument/2006/relationships/hyperlink" Target="http://handle.itu.int/11.1002/1000/12877" TargetMode="External"/><Relationship Id="rId95" Type="http://schemas.openxmlformats.org/officeDocument/2006/relationships/hyperlink" Target="http://www.itu.int/net/itu-t/lists/rgmdetails.aspx?id=589&amp;Group=5" TargetMode="External"/><Relationship Id="rId160" Type="http://schemas.openxmlformats.org/officeDocument/2006/relationships/hyperlink" Target="http://www.itu.int/md/T13-SG05-141208-TD-GEN-0755" TargetMode="External"/><Relationship Id="rId216" Type="http://schemas.openxmlformats.org/officeDocument/2006/relationships/hyperlink" Target="http://www.itu.int/md/T13-SG05-151012-TD-GEN-0996" TargetMode="External"/><Relationship Id="rId423" Type="http://schemas.openxmlformats.org/officeDocument/2006/relationships/hyperlink" Target="http://handle.itu.int/11.1002/1000/12665" TargetMode="External"/><Relationship Id="rId258" Type="http://schemas.openxmlformats.org/officeDocument/2006/relationships/hyperlink" Target="https://www.itu.int/ifa/t/2013/sg5/exchange/wp2/Joint-Rapp-Mtg-June-2015/q8/2015-06-rapp-meeting/ID-08rev2.docx" TargetMode="External"/><Relationship Id="rId465" Type="http://schemas.openxmlformats.org/officeDocument/2006/relationships/hyperlink" Target="http://handle.itu.int/11.1002/1000/12436" TargetMode="External"/><Relationship Id="rId22" Type="http://schemas.openxmlformats.org/officeDocument/2006/relationships/hyperlink" Target="http://www.itu.int/md/T13-SG05-131202-TD-GEN-0305" TargetMode="External"/><Relationship Id="rId64" Type="http://schemas.openxmlformats.org/officeDocument/2006/relationships/hyperlink" Target="http://www.itu.int/md/T13-SG05-141208-TD-GEN-0758" TargetMode="External"/><Relationship Id="rId118" Type="http://schemas.openxmlformats.org/officeDocument/2006/relationships/hyperlink" Target="http://www.itu.int/md/T13-SG05-141208-TD-GEN-0756" TargetMode="External"/><Relationship Id="rId325" Type="http://schemas.openxmlformats.org/officeDocument/2006/relationships/hyperlink" Target="https://www.itu.int/ifa/t/2013/sg5/exchange/wp3/q17/2016-03-01_e-meeting/ID03-Q17-report-of-e-meeting-1-March-2016.docx" TargetMode="External"/><Relationship Id="rId367" Type="http://schemas.openxmlformats.org/officeDocument/2006/relationships/hyperlink" Target="http://www.itu.int/net/ITU-T/lists/standards.aspx?Group=5&amp;Domain=40" TargetMode="External"/><Relationship Id="rId171" Type="http://schemas.openxmlformats.org/officeDocument/2006/relationships/hyperlink" Target="http://www.itu.int/net/itu-t/lists/rgmdetails.aspx?id=788&amp;Group=5" TargetMode="External"/><Relationship Id="rId227" Type="http://schemas.openxmlformats.org/officeDocument/2006/relationships/hyperlink" Target="http://www.itu.int/net/itu-t/lists/rgmdetails.aspx?id=922&amp;Group=5" TargetMode="External"/><Relationship Id="rId269" Type="http://schemas.openxmlformats.org/officeDocument/2006/relationships/hyperlink" Target="http://www.itu.int/net/itu-t/lists/rgmdetails.aspx?id=1232&amp;Group=5" TargetMode="External"/><Relationship Id="rId434" Type="http://schemas.openxmlformats.org/officeDocument/2006/relationships/hyperlink" Target="http://handle.itu.int/11.1002/1000/12428" TargetMode="External"/><Relationship Id="rId476" Type="http://schemas.openxmlformats.org/officeDocument/2006/relationships/hyperlink" Target="http://handle.itu.int/11.1002/1000/12695" TargetMode="External"/><Relationship Id="rId33" Type="http://schemas.openxmlformats.org/officeDocument/2006/relationships/hyperlink" Target="http://www.itu.int/net/itu-t/lists/rgmdetails.aspx?id=298&amp;Group=5" TargetMode="External"/><Relationship Id="rId129" Type="http://schemas.openxmlformats.org/officeDocument/2006/relationships/hyperlink" Target="http://www.itu.int/net/itu-t/lists/rgmdetails.aspx?id=688&amp;Group=5" TargetMode="External"/><Relationship Id="rId280" Type="http://schemas.openxmlformats.org/officeDocument/2006/relationships/hyperlink" Target="https://www.itu.int/ifa/t/2013/sg5/exchange/wp3/q15/2015-09-09_e-meeting/ID03-Meeting-minutes-September-2015.docx" TargetMode="External"/><Relationship Id="rId336" Type="http://schemas.openxmlformats.org/officeDocument/2006/relationships/hyperlink" Target="http://www.itu.int/net/itu-t/lists/rgmdetails.aspx?id=3556&amp;Group=5" TargetMode="External"/><Relationship Id="rId75" Type="http://schemas.openxmlformats.org/officeDocument/2006/relationships/hyperlink" Target="http://www.itu.int/net/itu-t/lists/rgmdetails.aspx?id=507&amp;Group=5" TargetMode="External"/><Relationship Id="rId140" Type="http://schemas.openxmlformats.org/officeDocument/2006/relationships/hyperlink" Target="http://www.itu.int/md/T13-SG05-141208-TD-GEN-0759" TargetMode="External"/><Relationship Id="rId182" Type="http://schemas.openxmlformats.org/officeDocument/2006/relationships/hyperlink" Target="http://www.itu.int/md/T13-SG05-141208-TD-GEN-0819" TargetMode="External"/><Relationship Id="rId378" Type="http://schemas.openxmlformats.org/officeDocument/2006/relationships/hyperlink" Target="http://handle.itu.int/11.1002/1000/12407" TargetMode="External"/><Relationship Id="rId403" Type="http://schemas.openxmlformats.org/officeDocument/2006/relationships/hyperlink" Target="http://handle.itu.int/11.1002/1000/12879" TargetMode="External"/><Relationship Id="rId6" Type="http://schemas.openxmlformats.org/officeDocument/2006/relationships/footnotes" Target="footnotes.xml"/><Relationship Id="rId238" Type="http://schemas.openxmlformats.org/officeDocument/2006/relationships/hyperlink" Target="https://www.itu.int/ifa/t/2013/sg5/exchange/wp3/Joint-ETSI/2015-06/q16/2015-06-Joint-ETSI/ID128-Draft-Minutes-Sophia-June2015.docx" TargetMode="External"/><Relationship Id="rId445" Type="http://schemas.openxmlformats.org/officeDocument/2006/relationships/hyperlink" Target="http://handle.itu.int/11.1002/1000/12206" TargetMode="External"/><Relationship Id="rId487" Type="http://schemas.openxmlformats.org/officeDocument/2006/relationships/hyperlink" Target="http://www.itu.int/itu-t/workprog/wp_item.aspx?isn=10007" TargetMode="External"/><Relationship Id="rId291" Type="http://schemas.openxmlformats.org/officeDocument/2006/relationships/hyperlink" Target="http://www.itu.int/net/itu-t/lists/rgmdetails.aspx?id=1301&amp;Group=5" TargetMode="External"/><Relationship Id="rId305" Type="http://schemas.openxmlformats.org/officeDocument/2006/relationships/hyperlink" Target="http://www.itu.int/net/itu-t/lists/rgmdetails.aspx?id=2348&amp;Group=5" TargetMode="External"/><Relationship Id="rId347" Type="http://schemas.openxmlformats.org/officeDocument/2006/relationships/hyperlink" Target="http://www.itu.int/net/itu-t/lists/rgmdetails.aspx?id=4592&amp;Group=5" TargetMode="External"/><Relationship Id="rId44" Type="http://schemas.openxmlformats.org/officeDocument/2006/relationships/hyperlink" Target="http://www.itu.int/md/T13-SG05-140519-TD-GEN-0515" TargetMode="External"/><Relationship Id="rId86" Type="http://schemas.openxmlformats.org/officeDocument/2006/relationships/hyperlink" Target="http://www.itu.int/md/T13-SG05-140519-TD-GEN-0512" TargetMode="External"/><Relationship Id="rId151" Type="http://schemas.openxmlformats.org/officeDocument/2006/relationships/hyperlink" Target="http://www.itu.int/net/itu-t/lists/rgmdetails.aspx?id=736&amp;Group=5" TargetMode="External"/><Relationship Id="rId389" Type="http://schemas.openxmlformats.org/officeDocument/2006/relationships/hyperlink" Target="http://handle.itu.int/11.1002/1000/11906" TargetMode="External"/><Relationship Id="rId193" Type="http://schemas.openxmlformats.org/officeDocument/2006/relationships/hyperlink" Target="http://www.itu.int/net/itu-t/lists/rgmdetails.aspx?id=919&amp;Group=5" TargetMode="External"/><Relationship Id="rId207" Type="http://schemas.openxmlformats.org/officeDocument/2006/relationships/hyperlink" Target="http://www.itu.int/net/itu-t/lists/rgmdetails.aspx?id=917&amp;Group=5" TargetMode="External"/><Relationship Id="rId249" Type="http://schemas.openxmlformats.org/officeDocument/2006/relationships/hyperlink" Target="http://www.itu.int/net/itu-t/lists/rgmdetails.aspx?id=991&amp;Group=5" TargetMode="External"/><Relationship Id="rId414" Type="http://schemas.openxmlformats.org/officeDocument/2006/relationships/hyperlink" Target="http://handle.itu.int/11.1002/1000/12425" TargetMode="External"/><Relationship Id="rId456" Type="http://schemas.openxmlformats.org/officeDocument/2006/relationships/hyperlink" Target="http://handle.itu.int/11.1002/1000/12965" TargetMode="External"/><Relationship Id="rId498" Type="http://schemas.openxmlformats.org/officeDocument/2006/relationships/theme" Target="theme/theme1.xml"/><Relationship Id="rId13" Type="http://schemas.openxmlformats.org/officeDocument/2006/relationships/hyperlink" Target="http://www.itu.int/net/itu-t/lists/rgmdetails.aspx?id=29&amp;Group=5" TargetMode="External"/><Relationship Id="rId109" Type="http://schemas.openxmlformats.org/officeDocument/2006/relationships/hyperlink" Target="http://www.itu.int/net/itu-t/lists/rgmdetails.aspx?id=609&amp;Group=5" TargetMode="External"/><Relationship Id="rId260" Type="http://schemas.openxmlformats.org/officeDocument/2006/relationships/hyperlink" Target="https://www.itu.int/ifa/t/2013/sg5/exchange/wp2/Joint-Rapp-Mtg-June-2015/q9/2015-06-rapp-meeting/ID-07rev1-report-Q9-June2015-Geneva.docx" TargetMode="External"/><Relationship Id="rId316" Type="http://schemas.openxmlformats.org/officeDocument/2006/relationships/hyperlink" Target="https://www.itu.int/ifa/t/2013/sg5/exchange/wp3/q16/2016-02-11_e-meeting/ID148%20-%20Draft%20Minutes.docx" TargetMode="External"/><Relationship Id="rId55" Type="http://schemas.openxmlformats.org/officeDocument/2006/relationships/hyperlink" Target="http://www.itu.int/net/itu-t/lists/rgmdetails.aspx?id=299&amp;Group=5" TargetMode="External"/><Relationship Id="rId97" Type="http://schemas.openxmlformats.org/officeDocument/2006/relationships/hyperlink" Target="http://www.itu.int/net/itu-t/lists/rgmdetails.aspx?id=577&amp;Group=5" TargetMode="External"/><Relationship Id="rId120" Type="http://schemas.openxmlformats.org/officeDocument/2006/relationships/hyperlink" Target="http://www.itu.int/md/T13-SG05-141208-TD-GEN-0757" TargetMode="External"/><Relationship Id="rId358" Type="http://schemas.openxmlformats.org/officeDocument/2006/relationships/hyperlink" Target="http://www.itu.int/net/itu-t/lists/rgmdetails.aspx?id=4599&amp;Group=5" TargetMode="External"/><Relationship Id="rId162" Type="http://schemas.openxmlformats.org/officeDocument/2006/relationships/hyperlink" Target="http://www.itu.int/md/T13-SG05-141208-TD-GEN-0829" TargetMode="External"/><Relationship Id="rId218" Type="http://schemas.openxmlformats.org/officeDocument/2006/relationships/hyperlink" Target="https://www.itu.int/ifa/t/2013/sg5/exchange/wp3/q18/2015-04-22to24-Stockholm/ID01-Stockholm-report-April-2015.docx" TargetMode="External"/><Relationship Id="rId425" Type="http://schemas.openxmlformats.org/officeDocument/2006/relationships/hyperlink" Target="http://handle.itu.int/11.1002/1000/12663" TargetMode="External"/><Relationship Id="rId467" Type="http://schemas.openxmlformats.org/officeDocument/2006/relationships/hyperlink" Target="http://handle.itu.int/11.1002/1000/1243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hmed.zeddam@or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1CAA-2E85-48F3-B245-347C3999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42</Pages>
  <Words>24212</Words>
  <Characters>138014</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 AWAD</dc:creator>
  <cp:lastModifiedBy>Awad, Samy</cp:lastModifiedBy>
  <cp:revision>40</cp:revision>
  <cp:lastPrinted>2016-08-26T15:52:00Z</cp:lastPrinted>
  <dcterms:created xsi:type="dcterms:W3CDTF">2016-10-21T08:56:00Z</dcterms:created>
  <dcterms:modified xsi:type="dcterms:W3CDTF">2016-10-24T13:39:00Z</dcterms:modified>
</cp:coreProperties>
</file>