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AD7CCE" w:rsidTr="006805DC">
        <w:trPr>
          <w:cantSplit/>
        </w:trPr>
        <w:tc>
          <w:tcPr>
            <w:tcW w:w="1560" w:type="dxa"/>
          </w:tcPr>
          <w:p w:rsidR="00261604" w:rsidRPr="00AD7CCE" w:rsidRDefault="00261604" w:rsidP="00931CFA">
            <w:pPr>
              <w:spacing w:before="0" w:after="120"/>
              <w:rPr>
                <w:rFonts w:ascii="Verdana" w:hAnsi="Verdana"/>
                <w:b/>
                <w:bCs/>
                <w:position w:val="6"/>
              </w:rPr>
            </w:pPr>
            <w:r w:rsidRPr="00AD7CCE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AD7CCE" w:rsidRDefault="00261604" w:rsidP="00931CFA">
            <w:pPr>
              <w:spacing w:before="0"/>
              <w:rPr>
                <w:rFonts w:ascii="Verdana" w:hAnsi="Verdana"/>
                <w:b/>
                <w:bCs/>
                <w:position w:val="6"/>
              </w:rPr>
            </w:pPr>
            <w:r w:rsidRPr="00AD7CC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AD7CC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AD7CC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AD7CC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AD7CCE" w:rsidRDefault="00261604" w:rsidP="00931CFA">
            <w:pPr>
              <w:jc w:val="right"/>
            </w:pPr>
            <w:r w:rsidRPr="00AD7CCE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D7CCE" w:rsidTr="006805DC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AD7CCE" w:rsidRDefault="00D15F4D" w:rsidP="00931CF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AD7CCE" w:rsidRDefault="00D15F4D" w:rsidP="00931CFA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D7CCE" w:rsidTr="006805DC">
        <w:trPr>
          <w:cantSplit/>
        </w:trPr>
        <w:tc>
          <w:tcPr>
            <w:tcW w:w="6946" w:type="dxa"/>
            <w:gridSpan w:val="2"/>
          </w:tcPr>
          <w:p w:rsidR="00E11080" w:rsidRPr="00AD7CCE" w:rsidRDefault="00E11080" w:rsidP="00931CF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D7C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AD7CCE" w:rsidRDefault="00E11080" w:rsidP="00931CF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7CCE">
              <w:rPr>
                <w:rFonts w:ascii="Verdana" w:hAnsi="Verdana"/>
                <w:b/>
                <w:bCs/>
                <w:sz w:val="18"/>
                <w:szCs w:val="18"/>
              </w:rPr>
              <w:t>Документ 5-R</w:t>
            </w:r>
          </w:p>
        </w:tc>
      </w:tr>
      <w:tr w:rsidR="00E11080" w:rsidRPr="00AD7CCE" w:rsidTr="006805DC">
        <w:trPr>
          <w:cantSplit/>
        </w:trPr>
        <w:tc>
          <w:tcPr>
            <w:tcW w:w="6946" w:type="dxa"/>
            <w:gridSpan w:val="2"/>
          </w:tcPr>
          <w:p w:rsidR="00E11080" w:rsidRPr="00AD7CCE" w:rsidRDefault="00E11080" w:rsidP="00931CF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AD7CCE" w:rsidRDefault="006805DC" w:rsidP="00931CFA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7CCE">
              <w:rPr>
                <w:rFonts w:ascii="Verdana" w:hAnsi="Verdana"/>
                <w:b/>
                <w:bCs/>
                <w:sz w:val="18"/>
                <w:szCs w:val="18"/>
              </w:rPr>
              <w:t>Июль</w:t>
            </w:r>
            <w:r w:rsidR="00E11080" w:rsidRPr="00AD7CCE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AD7CCE" w:rsidTr="006805DC">
        <w:trPr>
          <w:cantSplit/>
        </w:trPr>
        <w:tc>
          <w:tcPr>
            <w:tcW w:w="6946" w:type="dxa"/>
            <w:gridSpan w:val="2"/>
          </w:tcPr>
          <w:p w:rsidR="00E11080" w:rsidRPr="00AD7CCE" w:rsidRDefault="00E11080" w:rsidP="00931CF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AD7CCE" w:rsidRDefault="00E11080" w:rsidP="00931CFA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7CC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D7CCE" w:rsidTr="006805DC">
        <w:trPr>
          <w:cantSplit/>
        </w:trPr>
        <w:tc>
          <w:tcPr>
            <w:tcW w:w="9781" w:type="dxa"/>
            <w:gridSpan w:val="4"/>
          </w:tcPr>
          <w:p w:rsidR="00E11080" w:rsidRPr="00AD7CCE" w:rsidRDefault="00E11080" w:rsidP="00931CF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D7CCE" w:rsidTr="006805DC">
        <w:trPr>
          <w:cantSplit/>
        </w:trPr>
        <w:tc>
          <w:tcPr>
            <w:tcW w:w="9781" w:type="dxa"/>
            <w:gridSpan w:val="4"/>
          </w:tcPr>
          <w:p w:rsidR="00E11080" w:rsidRPr="00AD7CCE" w:rsidRDefault="00E0567E" w:rsidP="00931CFA">
            <w:pPr>
              <w:pStyle w:val="Source"/>
            </w:pPr>
            <w:r w:rsidRPr="00AD7CCE">
              <w:t>5-я Исследовательская комиссия МСЭ-Т</w:t>
            </w:r>
          </w:p>
        </w:tc>
      </w:tr>
      <w:tr w:rsidR="00E11080" w:rsidRPr="00AD7CCE" w:rsidTr="006805DC">
        <w:trPr>
          <w:cantSplit/>
        </w:trPr>
        <w:tc>
          <w:tcPr>
            <w:tcW w:w="9781" w:type="dxa"/>
            <w:gridSpan w:val="4"/>
          </w:tcPr>
          <w:p w:rsidR="00E11080" w:rsidRPr="00AD7CCE" w:rsidRDefault="00E0567E" w:rsidP="00931CFA">
            <w:pPr>
              <w:pStyle w:val="Title1"/>
            </w:pPr>
            <w:r w:rsidRPr="00AD7CCE">
              <w:t>Окружающая среда и изменение климата</w:t>
            </w:r>
          </w:p>
        </w:tc>
      </w:tr>
      <w:tr w:rsidR="00E11080" w:rsidRPr="00AD7CCE" w:rsidTr="006805DC">
        <w:trPr>
          <w:cantSplit/>
        </w:trPr>
        <w:tc>
          <w:tcPr>
            <w:tcW w:w="9781" w:type="dxa"/>
            <w:gridSpan w:val="4"/>
          </w:tcPr>
          <w:p w:rsidR="00E11080" w:rsidRPr="00AD7CCE" w:rsidRDefault="00E0567E" w:rsidP="00931CFA">
            <w:pPr>
              <w:pStyle w:val="Title2"/>
            </w:pPr>
            <w:r w:rsidRPr="00AD7CCE">
              <w:t>ОТЧЕТ ИК5 МСЭ-Т ВСЕМИРНОЙ АССАМБЛЕЕ ПО СТАНДАРТИЗАЦИИ ЭЛЕКТРОСВЯЗИ (ВАСЭ-16): ЧАСТЬ I – ОБЩАЯ ИНФОРМАЦИЯ</w:t>
            </w:r>
          </w:p>
        </w:tc>
      </w:tr>
      <w:tr w:rsidR="00E11080" w:rsidRPr="00AD7CCE" w:rsidTr="006805DC">
        <w:trPr>
          <w:cantSplit/>
        </w:trPr>
        <w:tc>
          <w:tcPr>
            <w:tcW w:w="9781" w:type="dxa"/>
            <w:gridSpan w:val="4"/>
          </w:tcPr>
          <w:p w:rsidR="00E11080" w:rsidRPr="00AD7CCE" w:rsidRDefault="00E11080" w:rsidP="00931CFA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AD7CCE" w:rsidRDefault="001434F1" w:rsidP="00931CFA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D7CCE" w:rsidTr="00E9735F">
        <w:trPr>
          <w:cantSplit/>
        </w:trPr>
        <w:tc>
          <w:tcPr>
            <w:tcW w:w="1560" w:type="dxa"/>
          </w:tcPr>
          <w:p w:rsidR="001434F1" w:rsidRPr="00AD7CCE" w:rsidRDefault="001434F1" w:rsidP="00931CFA">
            <w:r w:rsidRPr="00AD7CCE">
              <w:rPr>
                <w:b/>
                <w:bCs/>
                <w:szCs w:val="22"/>
              </w:rPr>
              <w:t>Резюме</w:t>
            </w:r>
            <w:r w:rsidRPr="00AD7CC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D7CCE" w:rsidRDefault="00D8754D" w:rsidP="00D8754D">
                <w:pPr>
                  <w:rPr>
                    <w:color w:val="000000" w:themeColor="text1"/>
                  </w:rPr>
                </w:pPr>
                <w:r w:rsidRPr="00AD7CCE">
                  <w:t>В настоящем вкладе содержится отчет 5-й Исследовательской комиссии МСЭ-Т для ВАСЭ-16 о деятельности в исследовательском периоде 2013–2016 годов.</w:t>
                </w:r>
              </w:p>
            </w:tc>
          </w:sdtContent>
        </w:sdt>
      </w:tr>
    </w:tbl>
    <w:p w:rsidR="00E0567E" w:rsidRPr="00AD7CCE" w:rsidRDefault="00E0567E" w:rsidP="00931CFA">
      <w:pPr>
        <w:pStyle w:val="Normalaftertitle"/>
      </w:pPr>
      <w:r w:rsidRPr="00AD7CCE">
        <w:t>Примечание БСЭ:</w:t>
      </w:r>
    </w:p>
    <w:p w:rsidR="00E0567E" w:rsidRPr="00AD7CCE" w:rsidRDefault="00E0567E" w:rsidP="00931CFA">
      <w:r w:rsidRPr="00AD7CCE">
        <w:t>Отчет 5-й Исследовательской комиссии для ВАСЭ-16 представлен в следующих документах:</w:t>
      </w:r>
    </w:p>
    <w:p w:rsidR="00E0567E" w:rsidRPr="00AD7CCE" w:rsidRDefault="00E0567E" w:rsidP="00931CFA">
      <w:r w:rsidRPr="00AD7CCE">
        <w:t>Часть I:</w:t>
      </w:r>
      <w:r w:rsidRPr="00AD7CCE">
        <w:tab/>
      </w:r>
      <w:r w:rsidRPr="00AD7CCE">
        <w:rPr>
          <w:b/>
          <w:bCs/>
        </w:rPr>
        <w:t>Документ 5</w:t>
      </w:r>
      <w:r w:rsidRPr="00AD7CCE">
        <w:t xml:space="preserve"> – Общая информация</w:t>
      </w:r>
    </w:p>
    <w:p w:rsidR="00E0567E" w:rsidRPr="00AD7CCE" w:rsidRDefault="00E0567E" w:rsidP="00D8754D">
      <w:pPr>
        <w:ind w:left="1134" w:hanging="1134"/>
      </w:pPr>
      <w:r w:rsidRPr="00AD7CCE">
        <w:t>Часть II:</w:t>
      </w:r>
      <w:r w:rsidRPr="00AD7CCE">
        <w:tab/>
      </w:r>
      <w:r w:rsidRPr="00AD7CCE">
        <w:rPr>
          <w:b/>
          <w:bCs/>
        </w:rPr>
        <w:t>Документ 6</w:t>
      </w:r>
      <w:r w:rsidRPr="00AD7CCE">
        <w:t xml:space="preserve"> – Вопросы, предлагаемые для исследования в ходе исследовательского периода 2017</w:t>
      </w:r>
      <w:r w:rsidRPr="00AD7CCE">
        <w:sym w:font="Symbol" w:char="F02D"/>
      </w:r>
      <w:r w:rsidRPr="00AD7CCE">
        <w:t>2020 годов</w:t>
      </w:r>
    </w:p>
    <w:p w:rsidR="00E0567E" w:rsidRPr="00AD7CCE" w:rsidRDefault="00E0567E" w:rsidP="00931CFA">
      <w:pPr>
        <w:spacing w:before="480"/>
        <w:jc w:val="center"/>
      </w:pPr>
      <w:r w:rsidRPr="00AD7CCE">
        <w:t>СОДЕРЖАНИЕ</w:t>
      </w:r>
    </w:p>
    <w:p w:rsidR="00E0567E" w:rsidRPr="00AD7CCE" w:rsidRDefault="00E0567E" w:rsidP="00931CFA">
      <w:pPr>
        <w:jc w:val="right"/>
      </w:pPr>
      <w:r w:rsidRPr="00AD7CCE">
        <w:rPr>
          <w:b/>
          <w:bCs/>
        </w:rPr>
        <w:t>Стр</w:t>
      </w:r>
      <w:r w:rsidRPr="00AD7CCE">
        <w:t>.</w:t>
      </w:r>
    </w:p>
    <w:p w:rsidR="00E0567E" w:rsidRPr="00AD7CCE" w:rsidRDefault="00E0567E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  <w:noProof/>
        </w:rPr>
      </w:pPr>
      <w:r w:rsidRPr="00AD7CCE">
        <w:rPr>
          <w:rStyle w:val="Hyperlink"/>
        </w:rPr>
        <w:fldChar w:fldCharType="begin"/>
      </w:r>
      <w:r w:rsidRPr="00AD7CCE">
        <w:rPr>
          <w:rStyle w:val="Hyperlink"/>
        </w:rPr>
        <w:instrText xml:space="preserve"> TOC \h \z \t "Heading 1,1,Annex_No,1,Annex_title,1" </w:instrText>
      </w:r>
      <w:r w:rsidRPr="00AD7CCE">
        <w:rPr>
          <w:rStyle w:val="Hyperlink"/>
        </w:rPr>
        <w:fldChar w:fldCharType="separate"/>
      </w:r>
      <w:hyperlink w:anchor="_Toc449519741" w:history="1">
        <w:r w:rsidRPr="00AD7CCE">
          <w:rPr>
            <w:rStyle w:val="Hyperlink"/>
            <w:noProof/>
          </w:rPr>
          <w:t>1</w:t>
        </w:r>
        <w:r w:rsidRPr="00AD7CCE">
          <w:rPr>
            <w:rStyle w:val="Hyperlink"/>
            <w:noProof/>
          </w:rPr>
          <w:tab/>
          <w:t>Введение</w:t>
        </w:r>
        <w:r w:rsidRPr="00AD7CCE">
          <w:rPr>
            <w:rStyle w:val="Hyperlink"/>
            <w:noProof/>
            <w:webHidden/>
          </w:rPr>
          <w:tab/>
        </w:r>
        <w:r w:rsidRPr="00AD7CCE">
          <w:rPr>
            <w:rStyle w:val="Hyperlink"/>
            <w:noProof/>
            <w:webHidden/>
          </w:rPr>
          <w:tab/>
        </w:r>
        <w:r w:rsidRPr="00AD7CCE">
          <w:rPr>
            <w:rStyle w:val="Hyperlink"/>
            <w:noProof/>
            <w:webHidden/>
          </w:rPr>
          <w:fldChar w:fldCharType="begin"/>
        </w:r>
        <w:r w:rsidRPr="00AD7CCE">
          <w:rPr>
            <w:rStyle w:val="Hyperlink"/>
            <w:noProof/>
            <w:webHidden/>
          </w:rPr>
          <w:instrText xml:space="preserve"> PAGEREF _Toc449519741 \h </w:instrText>
        </w:r>
        <w:r w:rsidRPr="00AD7CCE">
          <w:rPr>
            <w:rStyle w:val="Hyperlink"/>
            <w:noProof/>
            <w:webHidden/>
          </w:rPr>
        </w:r>
        <w:r w:rsidRPr="00AD7CCE">
          <w:rPr>
            <w:rStyle w:val="Hyperlink"/>
            <w:noProof/>
            <w:webHidden/>
          </w:rPr>
          <w:fldChar w:fldCharType="separate"/>
        </w:r>
        <w:r w:rsidR="00E27F84">
          <w:rPr>
            <w:rStyle w:val="Hyperlink"/>
            <w:noProof/>
            <w:webHidden/>
          </w:rPr>
          <w:t>2</w:t>
        </w:r>
        <w:r w:rsidRPr="00AD7CCE">
          <w:rPr>
            <w:rStyle w:val="Hyperlink"/>
            <w:noProof/>
            <w:webHidden/>
          </w:rPr>
          <w:fldChar w:fldCharType="end"/>
        </w:r>
      </w:hyperlink>
    </w:p>
    <w:p w:rsidR="00E0567E" w:rsidRPr="00AD7CCE" w:rsidRDefault="00F93095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  <w:noProof/>
        </w:rPr>
      </w:pPr>
      <w:hyperlink w:anchor="_Toc449519742" w:history="1">
        <w:r w:rsidR="00E0567E" w:rsidRPr="00AD7CCE">
          <w:rPr>
            <w:rStyle w:val="Hyperlink"/>
            <w:noProof/>
          </w:rPr>
          <w:t>2</w:t>
        </w:r>
        <w:r w:rsidR="00E0567E" w:rsidRPr="00AD7CCE">
          <w:rPr>
            <w:rStyle w:val="Hyperlink"/>
            <w:noProof/>
          </w:rPr>
          <w:tab/>
          <w:t>Организация работы</w:t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fldChar w:fldCharType="begin"/>
        </w:r>
        <w:r w:rsidR="00E0567E" w:rsidRPr="00AD7CCE">
          <w:rPr>
            <w:rStyle w:val="Hyperlink"/>
            <w:noProof/>
            <w:webHidden/>
          </w:rPr>
          <w:instrText xml:space="preserve"> PAGEREF _Toc449519742 \h </w:instrText>
        </w:r>
        <w:r w:rsidR="00E0567E" w:rsidRPr="00AD7CCE">
          <w:rPr>
            <w:rStyle w:val="Hyperlink"/>
            <w:noProof/>
            <w:webHidden/>
          </w:rPr>
        </w:r>
        <w:r w:rsidR="00E0567E" w:rsidRPr="00AD7CCE">
          <w:rPr>
            <w:rStyle w:val="Hyperlink"/>
            <w:noProof/>
            <w:webHidden/>
          </w:rPr>
          <w:fldChar w:fldCharType="separate"/>
        </w:r>
        <w:r w:rsidR="00E27F84">
          <w:rPr>
            <w:rStyle w:val="Hyperlink"/>
            <w:noProof/>
            <w:webHidden/>
          </w:rPr>
          <w:t>8</w:t>
        </w:r>
        <w:r w:rsidR="00E0567E" w:rsidRPr="00AD7CCE">
          <w:rPr>
            <w:rStyle w:val="Hyperlink"/>
            <w:noProof/>
            <w:webHidden/>
          </w:rPr>
          <w:fldChar w:fldCharType="end"/>
        </w:r>
      </w:hyperlink>
    </w:p>
    <w:p w:rsidR="00E0567E" w:rsidRPr="00AD7CCE" w:rsidRDefault="00F93095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  <w:noProof/>
        </w:rPr>
      </w:pPr>
      <w:hyperlink w:anchor="_Toc449519743" w:history="1">
        <w:r w:rsidR="00E0567E" w:rsidRPr="00AD7CCE">
          <w:rPr>
            <w:rStyle w:val="Hyperlink"/>
            <w:noProof/>
          </w:rPr>
          <w:t>3</w:t>
        </w:r>
        <w:r w:rsidR="00E0567E" w:rsidRPr="00AD7CCE">
          <w:rPr>
            <w:rStyle w:val="Hyperlink"/>
            <w:noProof/>
          </w:rPr>
          <w:tab/>
          <w:t>Результаты работы, завершенной в ходе исследовательского периода 2013</w:t>
        </w:r>
        <w:r w:rsidR="00E0567E" w:rsidRPr="00AD7CCE">
          <w:rPr>
            <w:rStyle w:val="Hyperlink"/>
            <w:noProof/>
          </w:rPr>
          <w:sym w:font="Symbol" w:char="F02D"/>
        </w:r>
        <w:r w:rsidR="00E0567E" w:rsidRPr="00AD7CCE">
          <w:rPr>
            <w:rStyle w:val="Hyperlink"/>
            <w:noProof/>
          </w:rPr>
          <w:t>2016 годов</w:t>
        </w:r>
        <w:r w:rsidR="00E0567E" w:rsidRPr="00AD7CCE">
          <w:rPr>
            <w:rStyle w:val="Hyperlink"/>
            <w:noProof/>
          </w:rPr>
          <w:tab/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fldChar w:fldCharType="begin"/>
        </w:r>
        <w:r w:rsidR="00E0567E" w:rsidRPr="00AD7CCE">
          <w:rPr>
            <w:rStyle w:val="Hyperlink"/>
            <w:noProof/>
            <w:webHidden/>
          </w:rPr>
          <w:instrText xml:space="preserve"> PAGEREF _Toc449519743 \h </w:instrText>
        </w:r>
        <w:r w:rsidR="00E0567E" w:rsidRPr="00AD7CCE">
          <w:rPr>
            <w:rStyle w:val="Hyperlink"/>
            <w:noProof/>
            <w:webHidden/>
          </w:rPr>
        </w:r>
        <w:r w:rsidR="00E0567E" w:rsidRPr="00AD7CCE">
          <w:rPr>
            <w:rStyle w:val="Hyperlink"/>
            <w:noProof/>
            <w:webHidden/>
          </w:rPr>
          <w:fldChar w:fldCharType="separate"/>
        </w:r>
        <w:r w:rsidR="00E27F84">
          <w:rPr>
            <w:rStyle w:val="Hyperlink"/>
            <w:noProof/>
            <w:webHidden/>
          </w:rPr>
          <w:t>12</w:t>
        </w:r>
        <w:r w:rsidR="00E0567E" w:rsidRPr="00AD7CCE">
          <w:rPr>
            <w:rStyle w:val="Hyperlink"/>
            <w:noProof/>
            <w:webHidden/>
          </w:rPr>
          <w:fldChar w:fldCharType="end"/>
        </w:r>
      </w:hyperlink>
    </w:p>
    <w:p w:rsidR="00E0567E" w:rsidRPr="00AD7CCE" w:rsidRDefault="00F93095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  <w:noProof/>
        </w:rPr>
      </w:pPr>
      <w:hyperlink w:anchor="_Toc449519744" w:history="1">
        <w:r w:rsidR="00E0567E" w:rsidRPr="00AD7CCE">
          <w:rPr>
            <w:rStyle w:val="Hyperlink"/>
            <w:noProof/>
          </w:rPr>
          <w:t>4</w:t>
        </w:r>
        <w:r w:rsidR="00E0567E" w:rsidRPr="00AD7CCE">
          <w:rPr>
            <w:rStyle w:val="Hyperlink"/>
            <w:noProof/>
          </w:rPr>
          <w:tab/>
          <w:t>Замечания, касающиеся будущей работы</w:t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fldChar w:fldCharType="begin"/>
        </w:r>
        <w:r w:rsidR="00E0567E" w:rsidRPr="00AD7CCE">
          <w:rPr>
            <w:rStyle w:val="Hyperlink"/>
            <w:noProof/>
            <w:webHidden/>
          </w:rPr>
          <w:instrText xml:space="preserve"> PAGEREF _Toc449519744 \h </w:instrText>
        </w:r>
        <w:r w:rsidR="00E0567E" w:rsidRPr="00AD7CCE">
          <w:rPr>
            <w:rStyle w:val="Hyperlink"/>
            <w:noProof/>
            <w:webHidden/>
          </w:rPr>
        </w:r>
        <w:r w:rsidR="00E0567E" w:rsidRPr="00AD7CCE">
          <w:rPr>
            <w:rStyle w:val="Hyperlink"/>
            <w:noProof/>
            <w:webHidden/>
          </w:rPr>
          <w:fldChar w:fldCharType="separate"/>
        </w:r>
        <w:r w:rsidR="00E27F84">
          <w:rPr>
            <w:rStyle w:val="Hyperlink"/>
            <w:noProof/>
            <w:webHidden/>
          </w:rPr>
          <w:t>23</w:t>
        </w:r>
        <w:r w:rsidR="00E0567E" w:rsidRPr="00AD7CCE">
          <w:rPr>
            <w:rStyle w:val="Hyperlink"/>
            <w:noProof/>
            <w:webHidden/>
          </w:rPr>
          <w:fldChar w:fldCharType="end"/>
        </w:r>
      </w:hyperlink>
    </w:p>
    <w:p w:rsidR="00E0567E" w:rsidRPr="00AD7CCE" w:rsidRDefault="00F93095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  <w:noProof/>
        </w:rPr>
      </w:pPr>
      <w:hyperlink w:anchor="_Toc449519745" w:history="1">
        <w:r w:rsidR="00E0567E" w:rsidRPr="00AD7CCE">
          <w:rPr>
            <w:rStyle w:val="Hyperlink"/>
            <w:noProof/>
          </w:rPr>
          <w:t>5</w:t>
        </w:r>
        <w:r w:rsidR="00E0567E" w:rsidRPr="00AD7CCE">
          <w:rPr>
            <w:rStyle w:val="Hyperlink"/>
            <w:noProof/>
          </w:rPr>
          <w:tab/>
          <w:t>Обновления к Резолюции 2 ВАСЭ на исследовательский период 2017–2020 годов</w:t>
        </w:r>
        <w:r w:rsidR="00E0567E" w:rsidRPr="00AD7CCE">
          <w:rPr>
            <w:rStyle w:val="Hyperlink"/>
            <w:noProof/>
          </w:rPr>
          <w:tab/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fldChar w:fldCharType="begin"/>
        </w:r>
        <w:r w:rsidR="00E0567E" w:rsidRPr="00AD7CCE">
          <w:rPr>
            <w:rStyle w:val="Hyperlink"/>
            <w:noProof/>
            <w:webHidden/>
          </w:rPr>
          <w:instrText xml:space="preserve"> PAGEREF _Toc449519745 \h </w:instrText>
        </w:r>
        <w:r w:rsidR="00E0567E" w:rsidRPr="00AD7CCE">
          <w:rPr>
            <w:rStyle w:val="Hyperlink"/>
            <w:noProof/>
            <w:webHidden/>
          </w:rPr>
        </w:r>
        <w:r w:rsidR="00E0567E" w:rsidRPr="00AD7CCE">
          <w:rPr>
            <w:rStyle w:val="Hyperlink"/>
            <w:noProof/>
            <w:webHidden/>
          </w:rPr>
          <w:fldChar w:fldCharType="separate"/>
        </w:r>
        <w:r w:rsidR="00E27F84">
          <w:rPr>
            <w:rStyle w:val="Hyperlink"/>
            <w:noProof/>
            <w:webHidden/>
          </w:rPr>
          <w:t>25</w:t>
        </w:r>
        <w:r w:rsidR="00E0567E" w:rsidRPr="00AD7CCE">
          <w:rPr>
            <w:rStyle w:val="Hyperlink"/>
            <w:noProof/>
            <w:webHidden/>
          </w:rPr>
          <w:fldChar w:fldCharType="end"/>
        </w:r>
      </w:hyperlink>
    </w:p>
    <w:p w:rsidR="00E0567E" w:rsidRPr="00AD7CCE" w:rsidRDefault="00F93095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  <w:noProof/>
        </w:rPr>
      </w:pPr>
      <w:hyperlink w:anchor="_Toc449519746" w:history="1">
        <w:r w:rsidR="00E0567E" w:rsidRPr="00AD7CCE">
          <w:rPr>
            <w:rStyle w:val="Hyperlink"/>
            <w:noProof/>
          </w:rPr>
          <w:t>ПРИЛОЖЕНИЕ 1 −</w:t>
        </w:r>
      </w:hyperlink>
      <w:r w:rsidR="00E0567E" w:rsidRPr="00AD7CCE">
        <w:rPr>
          <w:rStyle w:val="Hyperlink"/>
          <w:noProof/>
          <w:color w:val="auto"/>
          <w:u w:val="none"/>
        </w:rPr>
        <w:t xml:space="preserve"> </w:t>
      </w:r>
      <w:hyperlink w:anchor="_Toc449519747" w:history="1">
        <w:r w:rsidR="00E0567E" w:rsidRPr="00AD7CCE">
          <w:rPr>
            <w:rStyle w:val="Hyperlink"/>
            <w:noProof/>
          </w:rPr>
          <w:t xml:space="preserve">Список Рекомендаций, Добавлений и других материалов, </w:t>
        </w:r>
        <w:r w:rsidR="00D8754D" w:rsidRPr="00AD7CCE">
          <w:rPr>
            <w:rStyle w:val="Hyperlink"/>
            <w:noProof/>
          </w:rPr>
          <w:t>разработанных или исключенных</w:t>
        </w:r>
        <w:r w:rsidR="00E0567E" w:rsidRPr="00AD7CCE">
          <w:rPr>
            <w:rStyle w:val="Hyperlink"/>
            <w:noProof/>
          </w:rPr>
          <w:t xml:space="preserve"> в ходе исследовательского периода</w:t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fldChar w:fldCharType="begin"/>
        </w:r>
        <w:r w:rsidR="00E0567E" w:rsidRPr="00AD7CCE">
          <w:rPr>
            <w:rStyle w:val="Hyperlink"/>
            <w:noProof/>
            <w:webHidden/>
          </w:rPr>
          <w:instrText xml:space="preserve"> PAGEREF _Toc449519747 \h </w:instrText>
        </w:r>
        <w:r w:rsidR="00E0567E" w:rsidRPr="00AD7CCE">
          <w:rPr>
            <w:rStyle w:val="Hyperlink"/>
            <w:noProof/>
            <w:webHidden/>
          </w:rPr>
        </w:r>
        <w:r w:rsidR="00E0567E" w:rsidRPr="00AD7CCE">
          <w:rPr>
            <w:rStyle w:val="Hyperlink"/>
            <w:noProof/>
            <w:webHidden/>
          </w:rPr>
          <w:fldChar w:fldCharType="separate"/>
        </w:r>
        <w:r w:rsidR="00E27F84">
          <w:rPr>
            <w:rStyle w:val="Hyperlink"/>
            <w:noProof/>
            <w:webHidden/>
          </w:rPr>
          <w:t>26</w:t>
        </w:r>
        <w:r w:rsidR="00E0567E" w:rsidRPr="00AD7CCE">
          <w:rPr>
            <w:rStyle w:val="Hyperlink"/>
            <w:noProof/>
            <w:webHidden/>
          </w:rPr>
          <w:fldChar w:fldCharType="end"/>
        </w:r>
      </w:hyperlink>
    </w:p>
    <w:p w:rsidR="00E0567E" w:rsidRPr="00AD7CCE" w:rsidRDefault="00F93095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  <w:noProof/>
        </w:rPr>
      </w:pPr>
      <w:hyperlink w:anchor="_Toc449519748" w:history="1">
        <w:r w:rsidR="00E0567E" w:rsidRPr="00AD7CCE">
          <w:rPr>
            <w:rStyle w:val="Hyperlink"/>
            <w:noProof/>
          </w:rPr>
          <w:t xml:space="preserve">ПРИЛОЖЕНИЕ 2 − </w:t>
        </w:r>
      </w:hyperlink>
      <w:hyperlink w:anchor="_Toc449519749" w:history="1">
        <w:r w:rsidR="00E0567E" w:rsidRPr="00AD7CCE">
          <w:rPr>
            <w:rStyle w:val="Hyperlink"/>
            <w:noProof/>
          </w:rPr>
          <w:t>Предлагаемые обновления к мандату 5-й Исследовательской комиссии и ролям ведущей исследовательской комиссии</w:t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tab/>
        </w:r>
        <w:r w:rsidR="00E0567E" w:rsidRPr="00AD7CCE">
          <w:rPr>
            <w:rStyle w:val="Hyperlink"/>
            <w:noProof/>
            <w:webHidden/>
          </w:rPr>
          <w:fldChar w:fldCharType="begin"/>
        </w:r>
        <w:r w:rsidR="00E0567E" w:rsidRPr="00AD7CCE">
          <w:rPr>
            <w:rStyle w:val="Hyperlink"/>
            <w:noProof/>
            <w:webHidden/>
          </w:rPr>
          <w:instrText xml:space="preserve"> PAGEREF _Toc449519749 \h </w:instrText>
        </w:r>
        <w:r w:rsidR="00E0567E" w:rsidRPr="00AD7CCE">
          <w:rPr>
            <w:rStyle w:val="Hyperlink"/>
            <w:noProof/>
            <w:webHidden/>
          </w:rPr>
        </w:r>
        <w:r w:rsidR="00E0567E" w:rsidRPr="00AD7CCE">
          <w:rPr>
            <w:rStyle w:val="Hyperlink"/>
            <w:noProof/>
            <w:webHidden/>
          </w:rPr>
          <w:fldChar w:fldCharType="separate"/>
        </w:r>
        <w:r w:rsidR="00E27F84">
          <w:rPr>
            <w:rStyle w:val="Hyperlink"/>
            <w:noProof/>
            <w:webHidden/>
          </w:rPr>
          <w:t>37</w:t>
        </w:r>
        <w:r w:rsidR="00E0567E" w:rsidRPr="00AD7CCE">
          <w:rPr>
            <w:rStyle w:val="Hyperlink"/>
            <w:noProof/>
            <w:webHidden/>
          </w:rPr>
          <w:fldChar w:fldCharType="end"/>
        </w:r>
      </w:hyperlink>
    </w:p>
    <w:p w:rsidR="00FA4373" w:rsidRPr="00AD7CCE" w:rsidRDefault="00E0567E" w:rsidP="00FA4373">
      <w:r w:rsidRPr="00AD7CCE">
        <w:rPr>
          <w:rStyle w:val="Hyperlink"/>
        </w:rPr>
        <w:fldChar w:fldCharType="end"/>
      </w:r>
    </w:p>
    <w:p w:rsidR="0092220F" w:rsidRPr="00AD7CCE" w:rsidRDefault="0092220F" w:rsidP="00FA4373">
      <w:r w:rsidRPr="00AD7CCE">
        <w:br w:type="page"/>
      </w:r>
    </w:p>
    <w:p w:rsidR="007F0991" w:rsidRPr="00AD7CCE" w:rsidRDefault="007F0991" w:rsidP="00931CFA">
      <w:pPr>
        <w:pStyle w:val="Heading1"/>
        <w:rPr>
          <w:bCs/>
          <w:lang w:val="ru-RU"/>
        </w:rPr>
      </w:pPr>
      <w:bookmarkStart w:id="0" w:name="_Toc449519741"/>
      <w:r w:rsidRPr="00AD7CCE">
        <w:rPr>
          <w:lang w:val="ru-RU"/>
        </w:rPr>
        <w:lastRenderedPageBreak/>
        <w:t>1</w:t>
      </w:r>
      <w:r w:rsidRPr="00AD7CCE">
        <w:rPr>
          <w:lang w:val="ru-RU"/>
        </w:rPr>
        <w:tab/>
        <w:t>Введение</w:t>
      </w:r>
      <w:bookmarkEnd w:id="0"/>
    </w:p>
    <w:p w:rsidR="007F0991" w:rsidRPr="00AD7CCE" w:rsidRDefault="007F0991" w:rsidP="00931CFA">
      <w:pPr>
        <w:pStyle w:val="Heading2"/>
        <w:rPr>
          <w:lang w:val="ru-RU"/>
        </w:rPr>
      </w:pPr>
      <w:r w:rsidRPr="00AD7CCE">
        <w:rPr>
          <w:lang w:val="ru-RU"/>
        </w:rPr>
        <w:t>1.1</w:t>
      </w:r>
      <w:r w:rsidRPr="00AD7CCE">
        <w:rPr>
          <w:lang w:val="ru-RU"/>
        </w:rPr>
        <w:tab/>
        <w:t>Сфера ответственности 5-й Исследовательской комиссии</w:t>
      </w:r>
    </w:p>
    <w:p w:rsidR="007F0991" w:rsidRPr="00AD7CCE" w:rsidRDefault="007F0991" w:rsidP="000B00ED">
      <w:r w:rsidRPr="00AD7CCE">
        <w:t>Всемирная ассамблея по стандартизации электросвязи (Дубай, 2012 г.) поручила 5</w:t>
      </w:r>
      <w:r w:rsidRPr="00AD7CCE">
        <w:noBreakHyphen/>
        <w:t>й Исследовательской комиссии исследование 19 Вопросов в области</w:t>
      </w:r>
      <w:r w:rsidR="00D8754D" w:rsidRPr="00AD7CCE">
        <w:t xml:space="preserve"> ИКТ и связанных с окружающей средой аспектов </w:t>
      </w:r>
      <w:r w:rsidRPr="00AD7CCE">
        <w:t>электромагнитных явлений и изменения климата</w:t>
      </w:r>
      <w:r w:rsidR="00D8754D" w:rsidRPr="00AD7CCE">
        <w:t>. В связи с этим 5</w:t>
      </w:r>
      <w:r w:rsidR="00D8754D" w:rsidRPr="00AD7CCE">
        <w:noBreakHyphen/>
        <w:t>я Исследовательская комиссия о</w:t>
      </w:r>
      <w:r w:rsidRPr="00AD7CCE">
        <w:t>твечает за проведение исследований, относящихся к защите сетей и оборудования электросвязи от помех и ударов молний</w:t>
      </w:r>
      <w:r w:rsidR="00C9236F" w:rsidRPr="00AD7CCE">
        <w:t>,</w:t>
      </w:r>
      <w:r w:rsidR="004376D9" w:rsidRPr="00AD7CCE">
        <w:t xml:space="preserve"> к</w:t>
      </w:r>
      <w:r w:rsidRPr="00AD7CCE">
        <w:t xml:space="preserve"> электромагнитной совместимости (ЭМС), безопасности и последствиям для здоровья, связанным с электромагнитными полями, которые создаются установками и устройствами электросвязи, вклю</w:t>
      </w:r>
      <w:r w:rsidR="004376D9" w:rsidRPr="00AD7CCE">
        <w:t xml:space="preserve">чая сотовые телефоны, к </w:t>
      </w:r>
      <w:r w:rsidRPr="00AD7CCE">
        <w:t>линейно-кабельны</w:t>
      </w:r>
      <w:r w:rsidR="004376D9" w:rsidRPr="00AD7CCE">
        <w:t>м</w:t>
      </w:r>
      <w:r w:rsidRPr="00AD7CCE">
        <w:t xml:space="preserve"> сооружени</w:t>
      </w:r>
      <w:r w:rsidR="004376D9" w:rsidRPr="00AD7CCE">
        <w:t>ям</w:t>
      </w:r>
      <w:r w:rsidRPr="00AD7CCE">
        <w:t xml:space="preserve"> и соответствующи</w:t>
      </w:r>
      <w:r w:rsidR="004376D9" w:rsidRPr="00AD7CCE">
        <w:t>м</w:t>
      </w:r>
      <w:r w:rsidRPr="00AD7CCE">
        <w:t xml:space="preserve"> установ</w:t>
      </w:r>
      <w:r w:rsidR="004376D9" w:rsidRPr="00AD7CCE">
        <w:t>кам</w:t>
      </w:r>
      <w:r w:rsidRPr="00AD7CCE">
        <w:t xml:space="preserve"> внутри помещений на су</w:t>
      </w:r>
      <w:r w:rsidR="004376D9" w:rsidRPr="00AD7CCE">
        <w:t xml:space="preserve">ществующих меднокабельных сетях, </w:t>
      </w:r>
      <w:r w:rsidRPr="00AD7CCE">
        <w:t>методик</w:t>
      </w:r>
      <w:r w:rsidR="004376D9" w:rsidRPr="00AD7CCE">
        <w:t>ам</w:t>
      </w:r>
      <w:r w:rsidRPr="00AD7CCE">
        <w:t xml:space="preserve"> </w:t>
      </w:r>
      <w:r w:rsidR="004376D9" w:rsidRPr="00AD7CCE">
        <w:t>оценки</w:t>
      </w:r>
      <w:r w:rsidRPr="00AD7CCE">
        <w:t xml:space="preserve"> воздействия ИКТ на окружающую сре</w:t>
      </w:r>
      <w:r w:rsidR="004376D9" w:rsidRPr="00AD7CCE">
        <w:t>ду, публикации</w:t>
      </w:r>
      <w:r w:rsidRPr="00AD7CCE">
        <w:t xml:space="preserve"> руководящих указаний по использованию ИКТ, так чтобы это не наносило ущерба окружающей среде, </w:t>
      </w:r>
      <w:r w:rsidR="004376D9" w:rsidRPr="00AD7CCE">
        <w:t>к решению</w:t>
      </w:r>
      <w:r w:rsidRPr="00AD7CCE">
        <w:t xml:space="preserve"> вопросов электронных отходов и эне</w:t>
      </w:r>
      <w:r w:rsidR="004376D9" w:rsidRPr="00AD7CCE">
        <w:t xml:space="preserve">ргоэффективности систем питания, к способам </w:t>
      </w:r>
      <w:r w:rsidRPr="00AD7CCE">
        <w:t xml:space="preserve">использования ИКТ для оказания помощи странам и сектору ИКТ </w:t>
      </w:r>
      <w:r w:rsidR="004376D9" w:rsidRPr="00AD7CCE">
        <w:t xml:space="preserve">в </w:t>
      </w:r>
      <w:r w:rsidRPr="00AD7CCE">
        <w:t>адаптации к воздействию проблем, связанных с окружающей ср</w:t>
      </w:r>
      <w:r w:rsidR="004376D9" w:rsidRPr="00AD7CCE">
        <w:t xml:space="preserve">едой, включая изменение климата, а также к </w:t>
      </w:r>
      <w:r w:rsidRPr="00AD7CCE">
        <w:t>определ</w:t>
      </w:r>
      <w:r w:rsidR="004376D9" w:rsidRPr="00AD7CCE">
        <w:t>ению</w:t>
      </w:r>
      <w:r w:rsidRPr="00AD7CCE">
        <w:t xml:space="preserve"> необходимост</w:t>
      </w:r>
      <w:r w:rsidR="004376D9" w:rsidRPr="00AD7CCE">
        <w:t>и</w:t>
      </w:r>
      <w:r w:rsidRPr="00AD7CCE">
        <w:t xml:space="preserve"> в более согласованной и стандартизованной</w:t>
      </w:r>
      <w:r w:rsidR="004376D9" w:rsidRPr="00AD7CCE">
        <w:t>,</w:t>
      </w:r>
      <w:r w:rsidRPr="00AD7CCE">
        <w:t xml:space="preserve"> не наносящей ущерба окружающей среде практике для сектора ИКТ (например, маркирование, методы осуществления закупок, схемы экологических показателей для мобильных телефонов).</w:t>
      </w:r>
    </w:p>
    <w:p w:rsidR="007F0991" w:rsidRPr="00AD7CCE" w:rsidRDefault="007F0991" w:rsidP="0084245E">
      <w:pPr>
        <w:pStyle w:val="Heading2"/>
        <w:rPr>
          <w:lang w:val="ru-RU"/>
        </w:rPr>
      </w:pPr>
      <w:r w:rsidRPr="00AD7CCE">
        <w:rPr>
          <w:lang w:val="ru-RU"/>
        </w:rPr>
        <w:t>1.2</w:t>
      </w:r>
      <w:r w:rsidRPr="00AD7CCE">
        <w:rPr>
          <w:lang w:val="ru-RU"/>
        </w:rPr>
        <w:tab/>
      </w:r>
      <w:r w:rsidR="0084245E" w:rsidRPr="00AD7CCE">
        <w:rPr>
          <w:lang w:val="ru-RU"/>
        </w:rPr>
        <w:t>Управляющая группа и собрания</w:t>
      </w:r>
      <w:r w:rsidRPr="00AD7CCE">
        <w:rPr>
          <w:lang w:val="ru-RU"/>
        </w:rPr>
        <w:t>, проведенные 5-й Исследовательской комиссией</w:t>
      </w:r>
    </w:p>
    <w:p w:rsidR="00475F79" w:rsidRPr="003E7F30" w:rsidRDefault="00475F79" w:rsidP="000B00ED">
      <w:r w:rsidRPr="003E7F30">
        <w:t xml:space="preserve">В ходе исследовательского периода 5-я Исследовательская комиссия провела шесть пленарных заседаний и два собрания рабочих групп (см. Таблицу 1) под председательством г-на </w:t>
      </w:r>
      <w:r w:rsidR="0007564E" w:rsidRPr="003E7F30">
        <w:t>Ахмеда Зеддама</w:t>
      </w:r>
      <w:r w:rsidRPr="003E7F30">
        <w:t xml:space="preserve"> (Франция), которому помогали заместители Председателя г-н </w:t>
      </w:r>
      <w:r w:rsidR="0007564E" w:rsidRPr="003E7F30">
        <w:rPr>
          <w:szCs w:val="22"/>
        </w:rPr>
        <w:t>Нассер Салех Аль-Марзуки</w:t>
      </w:r>
      <w:r w:rsidR="0007564E" w:rsidRPr="003E7F30">
        <w:t xml:space="preserve"> </w:t>
      </w:r>
      <w:r w:rsidRPr="003E7F30">
        <w:t>(Объединенные Арабские Эмираты), г-н </w:t>
      </w:r>
      <w:r w:rsidR="0007564E" w:rsidRPr="003E7F30">
        <w:rPr>
          <w:szCs w:val="22"/>
        </w:rPr>
        <w:t>Тарик Х. Аль-Амри</w:t>
      </w:r>
      <w:r w:rsidR="0007564E" w:rsidRPr="003E7F30">
        <w:t xml:space="preserve"> </w:t>
      </w:r>
      <w:r w:rsidRPr="003E7F30">
        <w:t>(Саудовская Аравия), г-н </w:t>
      </w:r>
      <w:r w:rsidR="0007564E" w:rsidRPr="003E7F30">
        <w:rPr>
          <w:szCs w:val="22"/>
        </w:rPr>
        <w:t>Эктор Карриль</w:t>
      </w:r>
      <w:r w:rsidR="0007564E" w:rsidRPr="003E7F30">
        <w:t xml:space="preserve"> </w:t>
      </w:r>
      <w:r w:rsidRPr="003E7F30">
        <w:t xml:space="preserve">(Аргентина), г-н </w:t>
      </w:r>
      <w:r w:rsidR="0007564E" w:rsidRPr="003E7F30">
        <w:rPr>
          <w:szCs w:val="22"/>
        </w:rPr>
        <w:t>Сам Ëн Чон</w:t>
      </w:r>
      <w:r w:rsidR="0007564E" w:rsidRPr="003E7F30">
        <w:t xml:space="preserve"> </w:t>
      </w:r>
      <w:r w:rsidRPr="003E7F30">
        <w:t xml:space="preserve">(Республика Корея), г-н </w:t>
      </w:r>
      <w:r w:rsidR="0007564E" w:rsidRPr="003E7F30">
        <w:rPr>
          <w:szCs w:val="22"/>
        </w:rPr>
        <w:t>Флавио Куккьетти</w:t>
      </w:r>
      <w:r w:rsidR="0007564E" w:rsidRPr="003E7F30">
        <w:t xml:space="preserve"> </w:t>
      </w:r>
      <w:r w:rsidRPr="003E7F30">
        <w:t xml:space="preserve">(Италия), г-н </w:t>
      </w:r>
      <w:r w:rsidR="0007564E" w:rsidRPr="003E7F30">
        <w:rPr>
          <w:szCs w:val="22"/>
        </w:rPr>
        <w:t>Кит Дикерсон</w:t>
      </w:r>
      <w:r w:rsidR="0007564E" w:rsidRPr="003E7F30">
        <w:t xml:space="preserve"> </w:t>
      </w:r>
      <w:r w:rsidRPr="003E7F30">
        <w:t>(</w:t>
      </w:r>
      <w:r w:rsidR="00962797" w:rsidRPr="003E7F30">
        <w:t>Соединенное</w:t>
      </w:r>
      <w:r w:rsidRPr="003E7F30">
        <w:t xml:space="preserve"> Королевство), г-жа </w:t>
      </w:r>
      <w:r w:rsidR="0007564E" w:rsidRPr="003E7F30">
        <w:rPr>
          <w:szCs w:val="22"/>
        </w:rPr>
        <w:t>Фатумата Секу Дико</w:t>
      </w:r>
      <w:r w:rsidR="0007564E" w:rsidRPr="003E7F30">
        <w:t xml:space="preserve"> </w:t>
      </w:r>
      <w:r w:rsidRPr="003E7F30">
        <w:t xml:space="preserve">(Мали), г-н </w:t>
      </w:r>
      <w:r w:rsidR="0007564E" w:rsidRPr="003E7F30">
        <w:rPr>
          <w:szCs w:val="22"/>
        </w:rPr>
        <w:t>Ги-Мишель К</w:t>
      </w:r>
      <w:r w:rsidR="00C9236F" w:rsidRPr="003E7F30">
        <w:rPr>
          <w:szCs w:val="22"/>
        </w:rPr>
        <w:t>уаку</w:t>
      </w:r>
      <w:r w:rsidR="0007564E" w:rsidRPr="003E7F30">
        <w:t xml:space="preserve"> </w:t>
      </w:r>
      <w:r w:rsidRPr="003E7F30">
        <w:t xml:space="preserve">(Кот-д'Ивуар), г-н </w:t>
      </w:r>
      <w:r w:rsidR="0020775F" w:rsidRPr="003E7F30">
        <w:rPr>
          <w:szCs w:val="22"/>
        </w:rPr>
        <w:t>Йозеф Опиц</w:t>
      </w:r>
      <w:r w:rsidR="0020775F" w:rsidRPr="003E7F30">
        <w:t xml:space="preserve"> </w:t>
      </w:r>
      <w:r w:rsidRPr="003E7F30">
        <w:t xml:space="preserve">(Германия), г-н </w:t>
      </w:r>
      <w:r w:rsidR="0020775F" w:rsidRPr="003E7F30">
        <w:rPr>
          <w:szCs w:val="22"/>
        </w:rPr>
        <w:t>Ли Сяо</w:t>
      </w:r>
      <w:r w:rsidR="0020775F" w:rsidRPr="003E7F30">
        <w:t xml:space="preserve"> </w:t>
      </w:r>
      <w:r w:rsidRPr="003E7F30">
        <w:t xml:space="preserve">(Китай), г-н </w:t>
      </w:r>
      <w:r w:rsidR="0020775F" w:rsidRPr="003E7F30">
        <w:rPr>
          <w:szCs w:val="22"/>
        </w:rPr>
        <w:t>Ceлью Фонсека Барбоза</w:t>
      </w:r>
      <w:r w:rsidRPr="003E7F30">
        <w:t xml:space="preserve">, </w:t>
      </w:r>
      <w:r w:rsidR="002F4EC9" w:rsidRPr="003E7F30">
        <w:t>Председатель Рабочей группы</w:t>
      </w:r>
      <w:r w:rsidRPr="003E7F30">
        <w:t xml:space="preserve"> 1/5, г-н </w:t>
      </w:r>
      <w:r w:rsidR="0020775F" w:rsidRPr="003E7F30">
        <w:t>Филип Хэвенс</w:t>
      </w:r>
      <w:r w:rsidRPr="003E7F30">
        <w:t xml:space="preserve"> и г-н </w:t>
      </w:r>
      <w:r w:rsidR="0020775F" w:rsidRPr="003E7F30">
        <w:rPr>
          <w:szCs w:val="22"/>
        </w:rPr>
        <w:t>Дьёрдь Варью</w:t>
      </w:r>
      <w:r w:rsidRPr="003E7F30">
        <w:t xml:space="preserve">, </w:t>
      </w:r>
      <w:r w:rsidR="002F4EC9" w:rsidRPr="003E7F30">
        <w:t>заместители Председателя</w:t>
      </w:r>
      <w:r w:rsidRPr="003E7F30">
        <w:t xml:space="preserve"> </w:t>
      </w:r>
      <w:r w:rsidR="002F4EC9" w:rsidRPr="003E7F30">
        <w:t>РГ </w:t>
      </w:r>
      <w:r w:rsidRPr="003E7F30">
        <w:t>1</w:t>
      </w:r>
      <w:r w:rsidR="002F4EC9" w:rsidRPr="003E7F30">
        <w:t>/5, г</w:t>
      </w:r>
      <w:r w:rsidR="002F4EC9" w:rsidRPr="003E7F30">
        <w:noBreakHyphen/>
      </w:r>
      <w:r w:rsidRPr="003E7F30">
        <w:t>н </w:t>
      </w:r>
      <w:r w:rsidR="0020775F" w:rsidRPr="003E7F30">
        <w:rPr>
          <w:szCs w:val="22"/>
        </w:rPr>
        <w:t>Мицуо Хаттори</w:t>
      </w:r>
      <w:r w:rsidRPr="003E7F30">
        <w:t xml:space="preserve">, </w:t>
      </w:r>
      <w:r w:rsidR="002F4EC9" w:rsidRPr="003E7F30">
        <w:t>Председатель Рабочей группы</w:t>
      </w:r>
      <w:r w:rsidRPr="003E7F30">
        <w:t> 2/5, г-н </w:t>
      </w:r>
      <w:r w:rsidR="0020775F" w:rsidRPr="003E7F30">
        <w:rPr>
          <w:szCs w:val="22"/>
        </w:rPr>
        <w:t>Фридерик Левицки</w:t>
      </w:r>
      <w:r w:rsidR="0020775F" w:rsidRPr="003E7F30">
        <w:t xml:space="preserve"> </w:t>
      </w:r>
      <w:r w:rsidRPr="003E7F30">
        <w:t xml:space="preserve">и г-н </w:t>
      </w:r>
      <w:r w:rsidR="0020775F" w:rsidRPr="003E7F30">
        <w:t>Майк Вуд</w:t>
      </w:r>
      <w:r w:rsidRPr="003E7F30">
        <w:t>,</w:t>
      </w:r>
      <w:r w:rsidR="002F4EC9" w:rsidRPr="003E7F30">
        <w:t xml:space="preserve"> заместители Председателя РГ</w:t>
      </w:r>
      <w:r w:rsidRPr="003E7F30">
        <w:t xml:space="preserve"> 2/5, г-н </w:t>
      </w:r>
      <w:r w:rsidR="0020775F" w:rsidRPr="003E7F30">
        <w:rPr>
          <w:szCs w:val="22"/>
        </w:rPr>
        <w:t>Паоло Джемма</w:t>
      </w:r>
      <w:r w:rsidRPr="003E7F30">
        <w:t xml:space="preserve">, </w:t>
      </w:r>
      <w:r w:rsidR="002F4EC9" w:rsidRPr="003E7F30">
        <w:t xml:space="preserve">Председатель Рабочей группы </w:t>
      </w:r>
      <w:r w:rsidRPr="003E7F30">
        <w:t xml:space="preserve">3/5, г-н </w:t>
      </w:r>
      <w:r w:rsidR="0020775F" w:rsidRPr="003E7F30">
        <w:rPr>
          <w:color w:val="000000"/>
        </w:rPr>
        <w:t>Жан-Мануэль Кане</w:t>
      </w:r>
      <w:r w:rsidRPr="003E7F30">
        <w:t xml:space="preserve">, г-н </w:t>
      </w:r>
      <w:r w:rsidR="0020775F" w:rsidRPr="003E7F30">
        <w:rPr>
          <w:szCs w:val="22"/>
        </w:rPr>
        <w:t>Ён</w:t>
      </w:r>
      <w:r w:rsidR="0020775F" w:rsidRPr="003E7F30">
        <w:t xml:space="preserve"> </w:t>
      </w:r>
      <w:r w:rsidR="005A54B9" w:rsidRPr="003E7F30">
        <w:t xml:space="preserve">Ун </w:t>
      </w:r>
      <w:r w:rsidR="0020775F" w:rsidRPr="003E7F30">
        <w:t>Ким</w:t>
      </w:r>
      <w:r w:rsidRPr="003E7F30">
        <w:t xml:space="preserve"> </w:t>
      </w:r>
      <w:r w:rsidR="00A33BB5" w:rsidRPr="003E7F30">
        <w:t>и</w:t>
      </w:r>
      <w:r w:rsidRPr="003E7F30">
        <w:t xml:space="preserve"> г-н </w:t>
      </w:r>
      <w:r w:rsidR="005A54B9" w:rsidRPr="003E7F30">
        <w:rPr>
          <w:szCs w:val="22"/>
        </w:rPr>
        <w:t>Франц Зичи</w:t>
      </w:r>
      <w:r w:rsidRPr="003E7F30">
        <w:t xml:space="preserve">, </w:t>
      </w:r>
      <w:r w:rsidR="002F4EC9" w:rsidRPr="003E7F30">
        <w:t>заместители Председателя РГ </w:t>
      </w:r>
      <w:r w:rsidRPr="003E7F30">
        <w:t>3/5.</w:t>
      </w:r>
    </w:p>
    <w:p w:rsidR="007F0991" w:rsidRPr="00AD7CCE" w:rsidRDefault="00BB7630" w:rsidP="00BB7630">
      <w:r w:rsidRPr="00AD7CCE">
        <w:t>Кроме того, в течение данного исследовательского периода в различных местах было проведено несколько собраний Докладчиков (включая электронные собрания)</w:t>
      </w:r>
      <w:r w:rsidR="00375160" w:rsidRPr="00AD7CCE">
        <w:t xml:space="preserve"> </w:t>
      </w:r>
      <w:r w:rsidRPr="00AD7CCE">
        <w:t>(</w:t>
      </w:r>
      <w:r w:rsidR="00375160" w:rsidRPr="00AD7CCE">
        <w:t>см. Таблицу 1</w:t>
      </w:r>
      <w:r w:rsidR="00375160" w:rsidRPr="00AD7CCE">
        <w:rPr>
          <w:i/>
          <w:iCs/>
        </w:rPr>
        <w:t>bis</w:t>
      </w:r>
      <w:r w:rsidRPr="00AD7CCE">
        <w:rPr>
          <w:i/>
          <w:iCs/>
        </w:rPr>
        <w:t>)</w:t>
      </w:r>
      <w:r w:rsidR="00375160" w:rsidRPr="00AD7CCE">
        <w:t>.</w:t>
      </w:r>
    </w:p>
    <w:p w:rsidR="00A04F89" w:rsidRPr="00AD7CCE" w:rsidRDefault="00A04F89" w:rsidP="00931CFA">
      <w:pPr>
        <w:pStyle w:val="TableNo"/>
      </w:pPr>
      <w:r w:rsidRPr="00AD7CCE">
        <w:t>ТАБЛИЦА 1</w:t>
      </w:r>
    </w:p>
    <w:p w:rsidR="00A04F89" w:rsidRPr="00AD7CCE" w:rsidRDefault="00A04F89" w:rsidP="000B00ED">
      <w:pPr>
        <w:pStyle w:val="Tabletitle"/>
      </w:pPr>
      <w:r w:rsidRPr="00AD7CCE">
        <w:t>Собрания 5-й Исследовательской комиссии и ее рабочих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3969"/>
        <w:gridCol w:w="2509"/>
      </w:tblGrid>
      <w:tr w:rsidR="00A04F89" w:rsidRPr="00AD7CCE" w:rsidTr="00A33BB5">
        <w:trPr>
          <w:tblHeader/>
        </w:trPr>
        <w:tc>
          <w:tcPr>
            <w:tcW w:w="3104" w:type="dxa"/>
            <w:shd w:val="clear" w:color="auto" w:fill="auto"/>
          </w:tcPr>
          <w:p w:rsidR="00A04F89" w:rsidRPr="00AD7CCE" w:rsidRDefault="00A04F89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Собрания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A04F89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Место проведения, дата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Отчеты</w:t>
            </w:r>
          </w:p>
        </w:tc>
      </w:tr>
      <w:tr w:rsidR="00A04F89" w:rsidRPr="00AD7CCE" w:rsidTr="000B00ED">
        <w:tc>
          <w:tcPr>
            <w:tcW w:w="3104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Женева, 29 января − 7 февраля 2013 г.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 xml:space="preserve">COM 5 – R 1 </w:t>
            </w:r>
          </w:p>
        </w:tc>
      </w:tr>
      <w:tr w:rsidR="00A04F89" w:rsidRPr="00AD7CCE" w:rsidTr="000B00ED">
        <w:tc>
          <w:tcPr>
            <w:tcW w:w="3104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Лима, Перу, 2−13 декабря 2013 г.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COM 5 – R 2</w:t>
            </w:r>
          </w:p>
        </w:tc>
      </w:tr>
      <w:tr w:rsidR="00A04F89" w:rsidRPr="00AD7CCE" w:rsidTr="000B00ED">
        <w:tc>
          <w:tcPr>
            <w:tcW w:w="3104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Рабочая группа 3/5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Женева, 19−23 мая 2014 г.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COM 5 – R 3</w:t>
            </w:r>
          </w:p>
        </w:tc>
      </w:tr>
      <w:tr w:rsidR="00A04F89" w:rsidRPr="00AD7CCE" w:rsidTr="000B00ED">
        <w:tc>
          <w:tcPr>
            <w:tcW w:w="3104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Рабочие группы 1/5 и 2/5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Женева, 23−29 июля 2014 г.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COM 5 – R 4, R 5</w:t>
            </w:r>
          </w:p>
        </w:tc>
      </w:tr>
      <w:tr w:rsidR="00A04F89" w:rsidRPr="00AD7CCE" w:rsidTr="000B00ED">
        <w:tc>
          <w:tcPr>
            <w:tcW w:w="3104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BB7630" w:rsidP="000B00ED">
            <w:pPr>
              <w:pStyle w:val="Tabletext"/>
            </w:pPr>
            <w:r w:rsidRPr="00AD7CCE">
              <w:t>Кочи</w:t>
            </w:r>
            <w:r w:rsidR="00A04F89" w:rsidRPr="00AD7CCE">
              <w:t>, Индия, 8−19 декабря 2014 г.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COM 5 – R 6</w:t>
            </w:r>
          </w:p>
        </w:tc>
      </w:tr>
      <w:tr w:rsidR="00A04F89" w:rsidRPr="00AD7CCE" w:rsidTr="000B00ED">
        <w:tc>
          <w:tcPr>
            <w:tcW w:w="3104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Женева, 12−23 октября 2015 г.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COM 5 – R 7</w:t>
            </w:r>
          </w:p>
        </w:tc>
      </w:tr>
      <w:tr w:rsidR="00A04F89" w:rsidRPr="00AD7CCE" w:rsidTr="000B00ED">
        <w:tc>
          <w:tcPr>
            <w:tcW w:w="3104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Куала-Лумпур, Малайзия, 20−27 апреля 2016 г.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COM 5 – R 8 (</w:t>
            </w:r>
            <w:r w:rsidR="00BB7630" w:rsidRPr="00AD7CCE">
              <w:t>ожидается</w:t>
            </w:r>
            <w:r w:rsidRPr="00AD7CCE">
              <w:t>)</w:t>
            </w:r>
          </w:p>
        </w:tc>
      </w:tr>
      <w:tr w:rsidR="00A04F89" w:rsidRPr="00AD7CCE" w:rsidTr="000B00ED">
        <w:tc>
          <w:tcPr>
            <w:tcW w:w="3104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Женева, 10−14 октября 2016 г. (</w:t>
            </w:r>
            <w:r w:rsidR="00BB7630" w:rsidRPr="00AD7CCE">
              <w:t>планируется</w:t>
            </w:r>
            <w:r w:rsidRPr="00AD7CCE">
              <w:t>)</w:t>
            </w:r>
            <w:r w:rsidR="00BB7630" w:rsidRPr="00AD7CCE"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A04F89" w:rsidRPr="00AD7CCE" w:rsidRDefault="00A04F89" w:rsidP="000B00ED">
            <w:pPr>
              <w:pStyle w:val="Tabletext"/>
            </w:pPr>
            <w:r w:rsidRPr="00AD7CCE">
              <w:t>COM 5 – R 9 (</w:t>
            </w:r>
            <w:r w:rsidR="00BB7630" w:rsidRPr="00AD7CCE">
              <w:t>ожидается</w:t>
            </w:r>
            <w:r w:rsidRPr="00AD7CCE">
              <w:t>)</w:t>
            </w:r>
          </w:p>
        </w:tc>
      </w:tr>
    </w:tbl>
    <w:p w:rsidR="00E9735F" w:rsidRPr="00AD7CCE" w:rsidRDefault="00E9735F" w:rsidP="00931CFA">
      <w:pPr>
        <w:pStyle w:val="TableNo"/>
        <w:rPr>
          <w:i/>
          <w:iCs/>
          <w:szCs w:val="18"/>
        </w:rPr>
      </w:pPr>
      <w:r w:rsidRPr="00AD7CCE">
        <w:lastRenderedPageBreak/>
        <w:t>ТАБЛИЦА</w:t>
      </w:r>
      <w:r w:rsidRPr="00AD7CCE">
        <w:rPr>
          <w:szCs w:val="18"/>
        </w:rPr>
        <w:t xml:space="preserve"> 1</w:t>
      </w:r>
      <w:r w:rsidRPr="00AD7CCE">
        <w:rPr>
          <w:i/>
          <w:iCs/>
          <w:caps w:val="0"/>
          <w:szCs w:val="18"/>
        </w:rPr>
        <w:t>bis</w:t>
      </w:r>
    </w:p>
    <w:p w:rsidR="00E9735F" w:rsidRPr="00AD7CCE" w:rsidRDefault="00E9735F" w:rsidP="000B00ED">
      <w:pPr>
        <w:pStyle w:val="Tabletitle"/>
      </w:pPr>
      <w:r w:rsidRPr="00AD7CCE">
        <w:t>Собрания групп Докладчиков, организованные под руководством 5-й Исследовательской комиссии в ходе исследовательского периода</w:t>
      </w:r>
    </w:p>
    <w:tbl>
      <w:tblPr>
        <w:tblStyle w:val="TableGrid8"/>
        <w:tblW w:w="5000" w:type="pct"/>
        <w:tblLayout w:type="fixed"/>
        <w:tblLook w:val="04A0" w:firstRow="1" w:lastRow="0" w:firstColumn="1" w:lastColumn="0" w:noHBand="0" w:noVBand="1"/>
      </w:tblPr>
      <w:tblGrid>
        <w:gridCol w:w="1858"/>
        <w:gridCol w:w="3099"/>
        <w:gridCol w:w="1521"/>
        <w:gridCol w:w="3151"/>
      </w:tblGrid>
      <w:tr w:rsidR="00E9735F" w:rsidRPr="00AD7CCE" w:rsidTr="00A33BB5">
        <w:trPr>
          <w:tblHeader/>
        </w:trPr>
        <w:tc>
          <w:tcPr>
            <w:tcW w:w="965" w:type="pct"/>
            <w:shd w:val="clear" w:color="auto" w:fill="auto"/>
            <w:vAlign w:val="center"/>
            <w:hideMark/>
          </w:tcPr>
          <w:p w:rsidR="00E9735F" w:rsidRPr="00AD7CCE" w:rsidRDefault="00E9735F" w:rsidP="00F93095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Даты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:rsidR="00E9735F" w:rsidRPr="00AD7CCE" w:rsidRDefault="00E9735F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Место проведения/</w:t>
            </w:r>
            <w:r w:rsidR="00962797" w:rsidRPr="00AD7CCE">
              <w:rPr>
                <w:lang w:val="ru-RU"/>
              </w:rPr>
              <w:br/>
            </w:r>
            <w:r w:rsidRPr="00AD7CCE">
              <w:rPr>
                <w:lang w:val="ru-RU"/>
              </w:rPr>
              <w:t>принимающая сторона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E9735F" w:rsidRPr="00AD7CCE" w:rsidRDefault="00E9735F" w:rsidP="00F93095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Вопрос(ы)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E9735F" w:rsidRPr="00AD7CCE" w:rsidRDefault="00E9735F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Название мероприятия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2013-05-27 −</w:t>
            </w:r>
            <w:r w:rsidRPr="00AD7CCE">
              <w:br/>
              <w:t>2013-05-31</w:t>
            </w:r>
          </w:p>
        </w:tc>
        <w:tc>
          <w:tcPr>
            <w:tcW w:w="1609" w:type="pct"/>
            <w:hideMark/>
          </w:tcPr>
          <w:p w:rsidR="00E9735F" w:rsidRPr="00AD7CCE" w:rsidRDefault="00E9735F" w:rsidP="00931CFA">
            <w:pPr>
              <w:pStyle w:val="Tabletext"/>
            </w:pPr>
            <w:r w:rsidRPr="00AD7CCE">
              <w:t xml:space="preserve">Sophia Antipolis, </w:t>
            </w:r>
            <w:r w:rsidR="00334E2E" w:rsidRPr="00AD7CCE">
              <w:t>Франция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2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1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14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16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18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1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BB7630">
            <w:pPr>
              <w:pStyle w:val="Tabletext"/>
            </w:pPr>
            <w:r w:rsidRPr="00AD7CCE">
              <w:t>Совместное собрание Докладчиков 5-й Исследовательской комиссии МСЭ-Т и ЕЕ ЕТСИ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2013-07-02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0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2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BB7630">
            <w:pPr>
              <w:pStyle w:val="Tabletext"/>
            </w:pPr>
            <w:r w:rsidRPr="00AD7CCE">
              <w:t xml:space="preserve">Электронное собрание по Вопросу </w:t>
            </w:r>
            <w:r w:rsidR="000B00ED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2013-07-17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Лондон</w:t>
            </w:r>
            <w:r w:rsidR="00E9735F" w:rsidRPr="00AD7CCE">
              <w:t xml:space="preserve">, </w:t>
            </w:r>
            <w:r w:rsidRPr="00AD7CCE">
              <w:t>Соединенное Королевство</w:t>
            </w:r>
            <w:r w:rsidR="00E9735F" w:rsidRPr="00AD7CCE">
              <w:t>/Telefónica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2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Собрание Докладчиков по Вопросу 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2013-08-01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4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BB7630">
            <w:pPr>
              <w:pStyle w:val="Tabletext"/>
            </w:pPr>
            <w:r w:rsidRPr="00AD7CCE">
              <w:t>Электронное собрание по Вопросу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2013-10-21</w:t>
            </w:r>
            <w:r w:rsidR="00334E2E" w:rsidRPr="00AD7CCE">
              <w:t xml:space="preserve"> −</w:t>
            </w:r>
            <w:r w:rsidRPr="00AD7CCE">
              <w:br/>
              <w:t>2013-10-25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Италия</w:t>
            </w:r>
            <w:r w:rsidR="00E9735F" w:rsidRPr="00AD7CCE">
              <w:t>/Telecom Italia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6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2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28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30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3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32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3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34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3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BB7630">
            <w:pPr>
              <w:pStyle w:val="Tabletext"/>
            </w:pPr>
            <w:r w:rsidRPr="00AD7CCE">
              <w:t>Несколько собраний Докладчиков ИК5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2014-01-16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3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2014-01-21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8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3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2014-01-22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40" w:tooltip="Click here for more detail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  <w:r w:rsidR="00E9735F" w:rsidRPr="00AD7CCE">
              <w:t> [</w:t>
            </w:r>
            <w:hyperlink r:id="rId4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14/5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2014-01-31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42" w:tooltip="Joint e-meeting on ITU-T L.1410 / ETSI TS 103199 for joint revision.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4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2014-02-14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44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4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2014-02-20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46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4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2014-02-25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48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4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2014-02-27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50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5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2014-02-27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52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5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2014-03-03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54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5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2014-03-12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56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5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2014-03-13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58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5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2014-03-14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60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6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62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6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2014-03-18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64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6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2014-03-19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Мюнхен</w:t>
            </w:r>
            <w:r w:rsidR="00E9735F" w:rsidRPr="00AD7CCE">
              <w:t xml:space="preserve">, </w:t>
            </w:r>
            <w:r w:rsidRPr="00AD7CCE">
              <w:t>Германия</w:t>
            </w:r>
            <w:r w:rsidR="00E9735F" w:rsidRPr="00AD7CCE">
              <w:t>/NSN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66" w:tooltip="Joint meeting between ITU-T Q17 and ETSI EE on DES00005 WI–L.M&amp;M_Network, focused on network energy efficiency metrics.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6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CB6160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2014-03-19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68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6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2014-03-24</w:t>
            </w:r>
            <w:r w:rsidR="00334E2E" w:rsidRPr="00AD7CCE">
              <w:t xml:space="preserve"> −</w:t>
            </w:r>
            <w:r w:rsidRPr="00AD7CCE">
              <w:br/>
              <w:t>2014-03-25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Женева</w:t>
            </w:r>
            <w:r w:rsidR="00E9735F" w:rsidRPr="00AD7CCE">
              <w:t xml:space="preserve">, </w:t>
            </w:r>
            <w:r w:rsidRPr="00AD7CCE">
              <w:t>Швейцария</w:t>
            </w:r>
            <w:r w:rsidR="00E9735F" w:rsidRPr="00AD7CCE">
              <w:t>/</w:t>
            </w:r>
            <w:r w:rsidRPr="00AD7CCE">
              <w:t>МСЭ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70" w:tooltip="Click here for more details" w:history="1">
              <w:r w:rsidR="00E9735F" w:rsidRPr="00AD7CCE">
                <w:rPr>
                  <w:color w:val="0000FF"/>
                  <w:u w:val="single"/>
                </w:rPr>
                <w:t>7/5</w:t>
              </w:r>
            </w:hyperlink>
            <w:r w:rsidR="00E9735F" w:rsidRPr="00AD7CCE">
              <w:t> [</w:t>
            </w:r>
            <w:hyperlink r:id="rId7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2014-03-24</w:t>
            </w:r>
            <w:r w:rsidR="00334E2E" w:rsidRPr="00AD7CCE">
              <w:t xml:space="preserve"> −</w:t>
            </w:r>
            <w:r w:rsidRPr="00AD7CCE">
              <w:br/>
              <w:t>2014-03-26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Мадрид</w:t>
            </w:r>
            <w:r w:rsidR="00E9735F" w:rsidRPr="00AD7CCE">
              <w:t xml:space="preserve">, </w:t>
            </w:r>
            <w:r w:rsidRPr="00AD7CCE">
              <w:t>Испания</w:t>
            </w:r>
            <w:r w:rsidR="00E9735F" w:rsidRPr="00AD7CCE">
              <w:t>/Telefónica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72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7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CB6160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2014-03-25</w:t>
            </w:r>
            <w:r w:rsidR="00334E2E" w:rsidRPr="00AD7CCE">
              <w:t xml:space="preserve"> −</w:t>
            </w:r>
            <w:r w:rsidRPr="00AD7CCE">
              <w:br/>
              <w:t>2014-03-27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Мадрид, Испания</w:t>
            </w:r>
            <w:r w:rsidR="00E9735F" w:rsidRPr="00AD7CCE">
              <w:t>/Telefónica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74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7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2014-04-07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76" w:tooltip="E-meeting on ITU-T L.1440 Cities methodology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7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2014-04-09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78" w:tooltip="Revision of  ITU-T L.1410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7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2014-04-15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80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8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lastRenderedPageBreak/>
              <w:t>2014-04-16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82" w:tooltip="Revision of  ITU-T L.1410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8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2014-04-23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84" w:tooltip="E-meeting on ITU-T L.ICT in citie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8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2014-04-23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86" w:tooltip="Click here for more detail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  <w:r w:rsidR="00E9735F" w:rsidRPr="00AD7CCE">
              <w:t> [</w:t>
            </w:r>
            <w:hyperlink r:id="rId8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14/5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2014-04-24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88" w:tooltip="E-meeting on the joint revision of ITU-T L.1410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8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2014-04-29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90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9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2014-05-08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92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9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15/5</w:t>
            </w:r>
          </w:p>
        </w:tc>
      </w:tr>
      <w:tr w:rsidR="00334E2E" w:rsidRPr="00AD7CCE" w:rsidTr="00A33BB5">
        <w:tc>
          <w:tcPr>
            <w:tcW w:w="965" w:type="pct"/>
            <w:hideMark/>
          </w:tcPr>
          <w:p w:rsidR="00334E2E" w:rsidRPr="00AD7CCE" w:rsidRDefault="00334E2E" w:rsidP="00F93095">
            <w:pPr>
              <w:pStyle w:val="Tabletext"/>
              <w:jc w:val="center"/>
            </w:pPr>
            <w:r w:rsidRPr="00AD7CCE">
              <w:t>2014-05-15 −</w:t>
            </w:r>
            <w:r w:rsidRPr="00AD7CCE">
              <w:br/>
              <w:t>2014-05-16</w:t>
            </w:r>
          </w:p>
        </w:tc>
        <w:tc>
          <w:tcPr>
            <w:tcW w:w="1609" w:type="pct"/>
            <w:hideMark/>
          </w:tcPr>
          <w:p w:rsidR="00334E2E" w:rsidRPr="00AD7CCE" w:rsidRDefault="00334E2E" w:rsidP="00931CFA">
            <w:pPr>
              <w:pStyle w:val="Tabletext"/>
            </w:pPr>
            <w:r w:rsidRPr="00AD7CCE">
              <w:t>Женева, Швейцария/МСЭ</w:t>
            </w:r>
          </w:p>
        </w:tc>
        <w:tc>
          <w:tcPr>
            <w:tcW w:w="790" w:type="pct"/>
            <w:hideMark/>
          </w:tcPr>
          <w:p w:rsidR="00334E2E" w:rsidRPr="00AD7CCE" w:rsidRDefault="00F93095" w:rsidP="00F93095">
            <w:pPr>
              <w:pStyle w:val="Tabletext"/>
              <w:jc w:val="center"/>
            </w:pPr>
            <w:hyperlink r:id="rId94" w:tooltip="Click here for more details" w:history="1">
              <w:r w:rsidR="00334E2E" w:rsidRPr="00AD7CCE">
                <w:rPr>
                  <w:color w:val="0000FF"/>
                  <w:u w:val="single"/>
                </w:rPr>
                <w:t>13/5</w:t>
              </w:r>
            </w:hyperlink>
            <w:r w:rsidR="00334E2E" w:rsidRPr="00AD7CCE">
              <w:t> [</w:t>
            </w:r>
            <w:hyperlink r:id="rId9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</w:p>
        </w:tc>
        <w:tc>
          <w:tcPr>
            <w:tcW w:w="1636" w:type="pct"/>
            <w:hideMark/>
          </w:tcPr>
          <w:p w:rsidR="00334E2E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CB6160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2014-05-26</w:t>
            </w:r>
            <w:r w:rsidR="00334E2E" w:rsidRPr="00AD7CCE">
              <w:t xml:space="preserve"> −</w:t>
            </w:r>
            <w:r w:rsidRPr="00AD7CCE">
              <w:br/>
              <w:t>2014-05-29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Будапешт</w:t>
            </w:r>
            <w:r w:rsidR="00E9735F" w:rsidRPr="00AD7CCE">
              <w:t xml:space="preserve">, </w:t>
            </w:r>
            <w:r w:rsidRPr="00AD7CCE">
              <w:t>Венгрия</w:t>
            </w:r>
            <w:r w:rsidR="00E9735F" w:rsidRPr="00AD7CCE">
              <w:t>/</w:t>
            </w:r>
            <w:r w:rsidR="00812578" w:rsidRPr="00AD7CCE">
              <w:t xml:space="preserve">Будапештский университет технологии и экономики </w:t>
            </w:r>
            <w:r w:rsidR="00E9735F" w:rsidRPr="00AD7CCE">
              <w:t>(BME)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96" w:tooltip="Click here for more details" w:history="1">
              <w:r w:rsidR="00E9735F" w:rsidRPr="00AD7CCE">
                <w:rPr>
                  <w:color w:val="0000FF"/>
                  <w:u w:val="single"/>
                </w:rPr>
                <w:t>3/5</w:t>
              </w:r>
            </w:hyperlink>
            <w:r w:rsidR="00E9735F" w:rsidRPr="00AD7CCE">
              <w:t> [</w:t>
            </w:r>
            <w:hyperlink r:id="rId9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CB6160" w:rsidRPr="00AD7CCE">
              <w:t>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2014-06-16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98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9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</w:t>
            </w:r>
            <w:r w:rsidR="00CB6160" w:rsidRPr="00AD7CCE">
              <w:t xml:space="preserve"> совместно с ЕЕ ЕТСИ</w:t>
            </w:r>
            <w:r w:rsidRPr="00AD7CCE">
              <w:t xml:space="preserve"> Вопроса </w:t>
            </w:r>
            <w:r w:rsidR="00CB6160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2014-06-25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00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10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2014-06-26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02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0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2014-06-30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04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10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2014-07-01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06" w:tooltip="Discussion on L.performance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10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2014-07-01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08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10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2014-07-04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10" w:tooltip="Q19/5 together with ETSI EE to discuss L.renewable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11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</w:t>
            </w:r>
            <w:r w:rsidR="00CB6160" w:rsidRPr="00AD7CCE">
              <w:t xml:space="preserve">совместно с ЕЕ ЕТСИ </w:t>
            </w:r>
            <w:r w:rsidRPr="00AD7CCE">
              <w:t xml:space="preserve">Вопроса </w:t>
            </w:r>
            <w:r w:rsidR="00CB6160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2014-07-07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12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1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>Обсуждения</w:t>
            </w:r>
            <w:r w:rsidR="00CB6160" w:rsidRPr="00AD7CCE">
              <w:t xml:space="preserve"> совместно с ЕЕ ЕТСИ</w:t>
            </w:r>
            <w:r w:rsidRPr="00AD7CCE">
              <w:t xml:space="preserve"> Вопроса </w:t>
            </w:r>
            <w:r w:rsidR="00CB6160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2014-07-08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14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1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2014-07-22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16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11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2014-07-23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18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1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2014-07-31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20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12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2014-07-31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22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12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2014-08-21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24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2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2014-08-26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26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2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CB6160" w:rsidP="00CB6160">
            <w:pPr>
              <w:pStyle w:val="Tabletext"/>
            </w:pPr>
            <w:r w:rsidRPr="00AD7CCE">
              <w:t xml:space="preserve">Обсуждения совместно с ЕЕ ЕТСИ Вопроса </w:t>
            </w:r>
            <w:r w:rsidR="000B00ED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2014-08-27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28" w:tooltip="Discussion on L.performance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12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2014-08-28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30" w:tooltip="Q19/5 together with ETSI EE to discuss L.renewable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13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CB6160" w:rsidP="00CB6160">
            <w:pPr>
              <w:pStyle w:val="Tabletext"/>
            </w:pPr>
            <w:r w:rsidRPr="00AD7CCE">
              <w:t xml:space="preserve">Обсуждения совместно с ЕЕ ЕТСИ Вопроса </w:t>
            </w:r>
            <w:r w:rsidR="00E9735F" w:rsidRPr="00AD7CCE">
              <w:t>19/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2014-09-04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32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3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2014-09-11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34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13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2014-09-12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36" w:tooltip="This e-meeting will be dedicated to discuss the status of Recommendation ITU-T L.1420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3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2014-09-15</w:t>
            </w:r>
          </w:p>
        </w:tc>
        <w:tc>
          <w:tcPr>
            <w:tcW w:w="1609" w:type="pct"/>
            <w:hideMark/>
          </w:tcPr>
          <w:p w:rsidR="00E9735F" w:rsidRPr="00AD7CCE" w:rsidRDefault="00E9735F" w:rsidP="00931CFA">
            <w:pPr>
              <w:pStyle w:val="Tabletext"/>
            </w:pPr>
            <w:r w:rsidRPr="00AD7CCE">
              <w:t xml:space="preserve">Sophia Antipolis, </w:t>
            </w:r>
            <w:r w:rsidR="00334E2E" w:rsidRPr="00AD7CCE">
              <w:t>Франция</w:t>
            </w:r>
            <w:r w:rsidRPr="00AD7CCE">
              <w:t>/</w:t>
            </w:r>
            <w:r w:rsidR="00334E2E" w:rsidRPr="00AD7CCE">
              <w:t>ЕТСИ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38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13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CB6160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40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4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42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4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CB6160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2014-09-16</w:t>
            </w:r>
            <w:r w:rsidR="00334E2E" w:rsidRPr="00AD7CCE">
              <w:t xml:space="preserve"> −</w:t>
            </w:r>
            <w:r w:rsidRPr="00AD7CCE">
              <w:br/>
              <w:t>2014-09-17</w:t>
            </w:r>
          </w:p>
        </w:tc>
        <w:tc>
          <w:tcPr>
            <w:tcW w:w="1609" w:type="pct"/>
            <w:hideMark/>
          </w:tcPr>
          <w:p w:rsidR="00E9735F" w:rsidRPr="00AD7CCE" w:rsidRDefault="00E9735F" w:rsidP="00931CFA">
            <w:pPr>
              <w:pStyle w:val="Tabletext"/>
            </w:pPr>
            <w:r w:rsidRPr="00AD7CCE">
              <w:t xml:space="preserve">Sophia Antipolis, </w:t>
            </w:r>
            <w:r w:rsidR="00334E2E" w:rsidRPr="00AD7CCE">
              <w:t>Франция</w:t>
            </w:r>
            <w:r w:rsidRPr="00AD7CCE">
              <w:t>/</w:t>
            </w:r>
            <w:r w:rsidR="00334E2E" w:rsidRPr="00AD7CCE">
              <w:t>ЕТСИ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44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4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352D23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CB6160" w:rsidRPr="00AD7CCE">
              <w:t xml:space="preserve">17/5 </w:t>
            </w:r>
            <w:r w:rsidR="00352D23" w:rsidRPr="00AD7CCE">
              <w:t>в сочетании с сетевыми показателями ЕТСИ</w:t>
            </w:r>
            <w:r w:rsidR="000B00ED" w:rsidRPr="00AD7CCE">
              <w:t xml:space="preserve"> DES/EE-EEPS 00005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lastRenderedPageBreak/>
              <w:t>2014-09-18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46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14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352D23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2014-09-16</w:t>
            </w:r>
            <w:r w:rsidR="00334E2E" w:rsidRPr="00AD7CCE">
              <w:t xml:space="preserve"> −</w:t>
            </w:r>
            <w:r w:rsidRPr="00AD7CCE">
              <w:br/>
              <w:t>2014-09-18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Даллас</w:t>
            </w:r>
            <w:r w:rsidR="00E9735F" w:rsidRPr="00AD7CCE">
              <w:t xml:space="preserve">, </w:t>
            </w:r>
            <w:r w:rsidR="00157424" w:rsidRPr="00AD7CCE">
              <w:t>Соединенные Штаты Америки</w:t>
            </w:r>
            <w:r w:rsidR="00E9735F" w:rsidRPr="00AD7CCE">
              <w:t>/AT&amp;T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48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14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352D23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2014-09-15</w:t>
            </w:r>
            <w:r w:rsidR="00334E2E" w:rsidRPr="00AD7CCE">
              <w:t xml:space="preserve"> −</w:t>
            </w:r>
            <w:r w:rsidRPr="00AD7CCE">
              <w:br/>
              <w:t>2014-09-18</w:t>
            </w:r>
          </w:p>
        </w:tc>
        <w:tc>
          <w:tcPr>
            <w:tcW w:w="1609" w:type="pct"/>
            <w:hideMark/>
          </w:tcPr>
          <w:p w:rsidR="00E9735F" w:rsidRPr="00AD7CCE" w:rsidRDefault="00E9735F" w:rsidP="00931CFA">
            <w:pPr>
              <w:pStyle w:val="Tabletext"/>
            </w:pPr>
            <w:r w:rsidRPr="00AD7CCE">
              <w:t xml:space="preserve">Sophia Antipolis, </w:t>
            </w:r>
            <w:r w:rsidR="00334E2E" w:rsidRPr="00AD7CCE">
              <w:t>Франция</w:t>
            </w:r>
            <w:r w:rsidRPr="00AD7CCE">
              <w:t>/</w:t>
            </w:r>
            <w:r w:rsidR="00334E2E" w:rsidRPr="00AD7CCE">
              <w:t>ЕТСИ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50" w:tooltip="Q18/5 will discuss L.methodology city on 17 September (morning only)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5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352D23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352D23" w:rsidRPr="00AD7CCE">
              <w:t>18/5 в сочетании с</w:t>
            </w:r>
            <w:r w:rsidR="00E9735F" w:rsidRPr="00AD7CCE">
              <w:t xml:space="preserve"> ES 203 199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2014-09-29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52" w:tooltip="Click here for more detail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  <w:r w:rsidR="00E9735F" w:rsidRPr="00AD7CCE">
              <w:t> [</w:t>
            </w:r>
            <w:hyperlink r:id="rId15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157424" w:rsidRPr="00AD7CCE">
              <w:t>14/5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2014-10-08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54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15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2014-10-08</w:t>
            </w:r>
            <w:r w:rsidR="00334E2E" w:rsidRPr="00AD7CCE">
              <w:t xml:space="preserve"> −</w:t>
            </w:r>
            <w:r w:rsidRPr="00AD7CCE">
              <w:br/>
              <w:t>2014-10-09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Брюссель</w:t>
            </w:r>
            <w:r w:rsidR="00E9735F" w:rsidRPr="00AD7CCE">
              <w:t xml:space="preserve">, </w:t>
            </w:r>
            <w:r w:rsidRPr="00AD7CCE">
              <w:t>Бельгия</w:t>
            </w:r>
            <w:r w:rsidR="00E9735F" w:rsidRPr="00AD7CCE">
              <w:t>/</w:t>
            </w:r>
            <w:r w:rsidR="00812578" w:rsidRPr="00AD7CCE">
              <w:t>Европейская комиссия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56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5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DA2815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2014-10-15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58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15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60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16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62" w:tooltip="Resolution comment meetings regarding Draft Rec. L.1002.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16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2014-10-20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64" w:tooltip="Resolution comment meetings regarding Draft Rec. L.1002.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16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2014-10-22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66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6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2014-10-23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68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16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2014-10-29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70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7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2014-10-30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72" w:tooltip="Click here for more details" w:history="1">
              <w:r w:rsidR="00E9735F" w:rsidRPr="00AD7CCE">
                <w:rPr>
                  <w:color w:val="0000FF"/>
                  <w:u w:val="single"/>
                </w:rPr>
                <w:t>7/5</w:t>
              </w:r>
            </w:hyperlink>
            <w:r w:rsidR="00E9735F" w:rsidRPr="00AD7CCE">
              <w:t> [</w:t>
            </w:r>
            <w:hyperlink r:id="rId17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2014-11-05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74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17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2014-11-07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76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7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2014-11-14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78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17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2014-11-14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80" w:tooltip="Click here for more details" w:history="1">
              <w:r w:rsidR="00E9735F" w:rsidRPr="00AD7CCE">
                <w:rPr>
                  <w:color w:val="0000FF"/>
                  <w:u w:val="single"/>
                </w:rPr>
                <w:t>6/5</w:t>
              </w:r>
            </w:hyperlink>
            <w:r w:rsidR="00E9735F" w:rsidRPr="00AD7CCE">
              <w:t> [</w:t>
            </w:r>
            <w:hyperlink r:id="rId18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2014-11-14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82" w:tooltip="Click here for more details" w:history="1">
              <w:r w:rsidR="00E9735F" w:rsidRPr="00AD7CCE">
                <w:rPr>
                  <w:color w:val="0000FF"/>
                  <w:u w:val="single"/>
                </w:rPr>
                <w:t>8/5</w:t>
              </w:r>
            </w:hyperlink>
            <w:r w:rsidR="00E9735F" w:rsidRPr="00AD7CCE">
              <w:t> [</w:t>
            </w:r>
            <w:hyperlink r:id="rId18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2014-11-17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84" w:tooltip="Click here for more detail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  <w:r w:rsidR="00E9735F" w:rsidRPr="00AD7CCE">
              <w:t> [</w:t>
            </w:r>
            <w:hyperlink r:id="rId18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14/5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2014-11-20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86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18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2014-11-21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88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8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2015-01-13</w:t>
            </w:r>
            <w:r w:rsidR="00334E2E" w:rsidRPr="00AD7CCE">
              <w:t xml:space="preserve"> −</w:t>
            </w:r>
            <w:r w:rsidRPr="00AD7CCE">
              <w:br/>
              <w:t>2015-01-15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Соединенное Королевство</w:t>
            </w:r>
            <w:r w:rsidR="00E9735F" w:rsidRPr="00AD7CCE">
              <w:t>/</w:t>
            </w:r>
            <w:r w:rsidR="008102DC" w:rsidRPr="00AD7CCE">
              <w:t xml:space="preserve"> </w:t>
            </w:r>
            <w:r w:rsidR="00E9735F" w:rsidRPr="00AD7CCE">
              <w:t>BlackBerry Ltd.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90" w:tooltip="Drafting the first version of the L.Eco-Rating Recommendation.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19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DA2815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2015-02-03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92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19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2015-02-11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94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19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2015-02-13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96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19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2015-02-25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198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19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2015-03-17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00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20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2015-03-17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02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0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2015-03-18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04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0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2015-03-23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06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20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2015-03-24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08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0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2015-04-14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10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21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2015-04-16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12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21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2015-04-21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14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1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2015-04-22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16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1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2015-04-23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18" w:tooltip="Click here for more detail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  <w:r w:rsidR="00E9735F" w:rsidRPr="00AD7CCE">
              <w:t> [</w:t>
            </w:r>
            <w:hyperlink r:id="rId21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14/5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lastRenderedPageBreak/>
              <w:t>2015-04-22</w:t>
            </w:r>
            <w:r w:rsidR="00334E2E" w:rsidRPr="00AD7CCE">
              <w:t xml:space="preserve"> −</w:t>
            </w:r>
            <w:r w:rsidRPr="00AD7CCE">
              <w:br/>
              <w:t>2015-04-24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</w:pPr>
            <w:r w:rsidRPr="00AD7CCE">
              <w:t>Стокгольм</w:t>
            </w:r>
            <w:r w:rsidR="00E9735F" w:rsidRPr="00AD7CCE">
              <w:t xml:space="preserve">, </w:t>
            </w:r>
            <w:r w:rsidRPr="00AD7CCE">
              <w:t>Швеция</w:t>
            </w:r>
            <w:r w:rsidR="00E9735F" w:rsidRPr="00AD7CCE">
              <w:t>/Ericsson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20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22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DA2815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2015-05-05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22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2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2015-05-06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24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2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2015-05-07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26" w:tooltip="Click here for more detail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  <w:r w:rsidR="00E9735F" w:rsidRPr="00AD7CCE">
              <w:t> [</w:t>
            </w:r>
            <w:hyperlink r:id="rId22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14/5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2015-05-06</w:t>
            </w:r>
            <w:r w:rsidR="00334E2E" w:rsidRPr="00AD7CCE">
              <w:t xml:space="preserve"> −</w:t>
            </w:r>
            <w:r w:rsidRPr="00AD7CCE">
              <w:br/>
              <w:t>2015-05-07</w:t>
            </w:r>
          </w:p>
        </w:tc>
        <w:tc>
          <w:tcPr>
            <w:tcW w:w="1609" w:type="pct"/>
            <w:hideMark/>
          </w:tcPr>
          <w:p w:rsidR="00E9735F" w:rsidRPr="00AD7CCE" w:rsidRDefault="00962797" w:rsidP="00812578">
            <w:pPr>
              <w:pStyle w:val="Tabletext"/>
            </w:pPr>
            <w:r w:rsidRPr="00AD7CCE">
              <w:t>Абу-Даби</w:t>
            </w:r>
            <w:r w:rsidR="00E9735F" w:rsidRPr="00AD7CCE">
              <w:t xml:space="preserve">, </w:t>
            </w:r>
            <w:r w:rsidRPr="00AD7CCE">
              <w:t>Объединенные Арабские Эмираты</w:t>
            </w:r>
            <w:r w:rsidR="00E9735F" w:rsidRPr="00AD7CCE">
              <w:t>/</w:t>
            </w:r>
            <w:r w:rsidR="00A33BB5" w:rsidRPr="00AD7CCE">
              <w:br/>
            </w:r>
            <w:r w:rsidR="00812578" w:rsidRPr="00AD7CCE">
              <w:rPr>
                <w:color w:val="000000"/>
              </w:rPr>
              <w:t>Регуляторный орган электросвязи Объединенных Арабских Эмиратов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28" w:tooltip="Click here for more details" w:history="1">
              <w:r w:rsidR="00E9735F" w:rsidRPr="00AD7CCE">
                <w:rPr>
                  <w:color w:val="0000FF"/>
                  <w:u w:val="single"/>
                </w:rPr>
                <w:t>20/5</w:t>
              </w:r>
            </w:hyperlink>
            <w:r w:rsidR="00E9735F" w:rsidRPr="00AD7CCE">
              <w:t> [</w:t>
            </w:r>
            <w:hyperlink r:id="rId22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Собрание Докладчиков по Вопросу </w:t>
            </w:r>
            <w:r w:rsidR="00DA2815" w:rsidRPr="00AD7CCE">
              <w:t>20/5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2015-05-15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30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23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2015-05-27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32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3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2015-06-08</w:t>
            </w:r>
            <w:r w:rsidR="00334E2E" w:rsidRPr="00AD7CCE">
              <w:t xml:space="preserve"> −</w:t>
            </w:r>
            <w:r w:rsidRPr="00AD7CCE">
              <w:br/>
              <w:t>2015-06-12</w:t>
            </w:r>
          </w:p>
        </w:tc>
        <w:tc>
          <w:tcPr>
            <w:tcW w:w="1609" w:type="pct"/>
            <w:hideMark/>
          </w:tcPr>
          <w:p w:rsidR="00E9735F" w:rsidRPr="00AD7CCE" w:rsidRDefault="00E9735F" w:rsidP="00931CFA">
            <w:pPr>
              <w:pStyle w:val="Tabletext"/>
            </w:pPr>
            <w:r w:rsidRPr="00AD7CCE">
              <w:t xml:space="preserve">Sophia Antipolis, </w:t>
            </w:r>
            <w:r w:rsidR="00334E2E" w:rsidRPr="00AD7CCE">
              <w:t>Франция</w:t>
            </w:r>
            <w:r w:rsidRPr="00AD7CCE">
              <w:t>/</w:t>
            </w:r>
            <w:r w:rsidR="00334E2E" w:rsidRPr="00AD7CCE">
              <w:t>ЕТСИ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34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23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236" w:tooltip="Click here for more detail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  <w:r w:rsidR="00E9735F" w:rsidRPr="00AD7CCE">
              <w:t> [</w:t>
            </w:r>
            <w:hyperlink r:id="rId23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238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3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240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4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242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24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244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24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  <w:r w:rsidR="00E9735F" w:rsidRPr="00AD7CCE">
              <w:br/>
            </w:r>
            <w:hyperlink r:id="rId246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24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DA2815">
            <w:pPr>
              <w:pStyle w:val="Tabletext"/>
            </w:pPr>
            <w:r w:rsidRPr="00AD7CCE">
              <w:t>Собрание Докладчиков по Вопрос</w:t>
            </w:r>
            <w:r w:rsidR="00DA2815" w:rsidRPr="00AD7CCE">
              <w:t xml:space="preserve">ам в сочетании с ЕЕ ЕТСИ </w:t>
            </w:r>
          </w:p>
        </w:tc>
      </w:tr>
      <w:tr w:rsidR="00334E2E" w:rsidRPr="00AD7CCE" w:rsidTr="00A33BB5">
        <w:tc>
          <w:tcPr>
            <w:tcW w:w="965" w:type="pct"/>
            <w:hideMark/>
          </w:tcPr>
          <w:p w:rsidR="00334E2E" w:rsidRPr="00AD7CCE" w:rsidRDefault="00334E2E" w:rsidP="00F93095">
            <w:pPr>
              <w:pStyle w:val="Tabletext"/>
              <w:jc w:val="center"/>
            </w:pPr>
            <w:r w:rsidRPr="00AD7CCE">
              <w:t>2015-06-15 −</w:t>
            </w:r>
            <w:r w:rsidRPr="00AD7CCE">
              <w:br/>
              <w:t>2015-06-19</w:t>
            </w:r>
          </w:p>
        </w:tc>
        <w:tc>
          <w:tcPr>
            <w:tcW w:w="1609" w:type="pct"/>
            <w:hideMark/>
          </w:tcPr>
          <w:p w:rsidR="00334E2E" w:rsidRPr="00AD7CCE" w:rsidRDefault="00334E2E" w:rsidP="00931CFA">
            <w:pPr>
              <w:pStyle w:val="Tabletext"/>
            </w:pPr>
            <w:r w:rsidRPr="00AD7CCE">
              <w:t>Женева, Швейцария/МСЭ</w:t>
            </w:r>
          </w:p>
        </w:tc>
        <w:tc>
          <w:tcPr>
            <w:tcW w:w="790" w:type="pct"/>
            <w:hideMark/>
          </w:tcPr>
          <w:p w:rsidR="00334E2E" w:rsidRPr="00AD7CCE" w:rsidRDefault="00F93095" w:rsidP="00F93095">
            <w:pPr>
              <w:pStyle w:val="Tabletext"/>
              <w:jc w:val="center"/>
            </w:pPr>
            <w:hyperlink r:id="rId248" w:tooltip="Click here for more details" w:history="1">
              <w:r w:rsidR="00334E2E" w:rsidRPr="00AD7CCE">
                <w:rPr>
                  <w:color w:val="0000FF"/>
                  <w:u w:val="single"/>
                </w:rPr>
                <w:t>2/5</w:t>
              </w:r>
            </w:hyperlink>
            <w:r w:rsidR="00334E2E" w:rsidRPr="00AD7CCE">
              <w:t> [</w:t>
            </w:r>
            <w:hyperlink r:id="rId24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50" w:tooltip="Click here for more details" w:history="1">
              <w:r w:rsidR="00334E2E" w:rsidRPr="00AD7CCE">
                <w:rPr>
                  <w:color w:val="0000FF"/>
                  <w:u w:val="single"/>
                </w:rPr>
                <w:t>3/5</w:t>
              </w:r>
            </w:hyperlink>
            <w:r w:rsidR="00334E2E" w:rsidRPr="00AD7CCE">
              <w:t> [</w:t>
            </w:r>
            <w:hyperlink r:id="rId25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52" w:tooltip="Click here for more details" w:history="1">
              <w:r w:rsidR="00334E2E" w:rsidRPr="00AD7CCE">
                <w:rPr>
                  <w:color w:val="0000FF"/>
                  <w:u w:val="single"/>
                </w:rPr>
                <w:t>4/5</w:t>
              </w:r>
            </w:hyperlink>
            <w:r w:rsidR="00334E2E" w:rsidRPr="00AD7CCE">
              <w:t> [</w:t>
            </w:r>
            <w:hyperlink r:id="rId25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54" w:tooltip="Click here for more details" w:history="1">
              <w:r w:rsidR="00334E2E" w:rsidRPr="00AD7CCE">
                <w:rPr>
                  <w:color w:val="0000FF"/>
                  <w:u w:val="single"/>
                </w:rPr>
                <w:t>5/5</w:t>
              </w:r>
            </w:hyperlink>
            <w:r w:rsidR="00334E2E" w:rsidRPr="00AD7CCE">
              <w:t> [</w:t>
            </w:r>
            <w:hyperlink r:id="rId25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56" w:tooltip="Click here for more details" w:history="1">
              <w:r w:rsidR="00334E2E" w:rsidRPr="00AD7CCE">
                <w:rPr>
                  <w:color w:val="0000FF"/>
                  <w:u w:val="single"/>
                </w:rPr>
                <w:t>6/5</w:t>
              </w:r>
            </w:hyperlink>
            <w:r w:rsidR="00334E2E" w:rsidRPr="00AD7CCE">
              <w:t> [</w:t>
            </w:r>
            <w:hyperlink r:id="rId25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58" w:tooltip="Click here for more details" w:history="1">
              <w:r w:rsidR="00334E2E" w:rsidRPr="00AD7CCE">
                <w:rPr>
                  <w:color w:val="0000FF"/>
                  <w:u w:val="single"/>
                </w:rPr>
                <w:t>7/5</w:t>
              </w:r>
            </w:hyperlink>
            <w:r w:rsidR="00334E2E" w:rsidRPr="00AD7CCE">
              <w:t> [</w:t>
            </w:r>
            <w:hyperlink r:id="rId25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60" w:tooltip="Click here for more details" w:history="1">
              <w:r w:rsidR="00334E2E" w:rsidRPr="00AD7CCE">
                <w:rPr>
                  <w:color w:val="0000FF"/>
                  <w:u w:val="single"/>
                </w:rPr>
                <w:t>8/5</w:t>
              </w:r>
            </w:hyperlink>
            <w:r w:rsidR="00334E2E" w:rsidRPr="00AD7CCE">
              <w:t> [</w:t>
            </w:r>
            <w:hyperlink r:id="rId26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62" w:tooltip="Click here for more details" w:history="1">
              <w:r w:rsidR="00334E2E" w:rsidRPr="00AD7CCE">
                <w:rPr>
                  <w:color w:val="0000FF"/>
                  <w:u w:val="single"/>
                </w:rPr>
                <w:t>9/5</w:t>
              </w:r>
            </w:hyperlink>
            <w:r w:rsidR="00334E2E" w:rsidRPr="00AD7CCE">
              <w:t> [</w:t>
            </w:r>
            <w:hyperlink r:id="rId26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64" w:tooltip="Click here for more details" w:history="1">
              <w:r w:rsidR="00334E2E" w:rsidRPr="00AD7CCE">
                <w:rPr>
                  <w:color w:val="0000FF"/>
                  <w:u w:val="single"/>
                </w:rPr>
                <w:t>10/5</w:t>
              </w:r>
            </w:hyperlink>
            <w:r w:rsidR="00334E2E" w:rsidRPr="00AD7CCE">
              <w:t> [</w:t>
            </w:r>
            <w:hyperlink r:id="rId26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  <w:r w:rsidR="00334E2E" w:rsidRPr="00AD7CCE">
              <w:br/>
            </w:r>
            <w:hyperlink r:id="rId266" w:tooltip="Click here for more details" w:history="1">
              <w:r w:rsidR="00334E2E" w:rsidRPr="00AD7CCE">
                <w:rPr>
                  <w:color w:val="0000FF"/>
                  <w:u w:val="single"/>
                </w:rPr>
                <w:t>11/5</w:t>
              </w:r>
            </w:hyperlink>
            <w:r w:rsidR="00334E2E" w:rsidRPr="00AD7CCE">
              <w:t> [</w:t>
            </w:r>
            <w:hyperlink r:id="rId26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334E2E" w:rsidRPr="00AD7CCE">
              <w:t>]</w:t>
            </w:r>
          </w:p>
        </w:tc>
        <w:tc>
          <w:tcPr>
            <w:tcW w:w="1636" w:type="pct"/>
            <w:hideMark/>
          </w:tcPr>
          <w:p w:rsidR="00334E2E" w:rsidRPr="00AD7CCE" w:rsidRDefault="00DA2815" w:rsidP="00DA2815">
            <w:pPr>
              <w:pStyle w:val="Tabletext"/>
            </w:pPr>
            <w:r w:rsidRPr="00AD7CCE">
              <w:t xml:space="preserve">Собрание Докладчиков по Вопросам </w:t>
            </w:r>
            <w:r w:rsidR="00334E2E" w:rsidRPr="00AD7CCE">
              <w:t xml:space="preserve">2, 3, 4, 5, 6, 7, 8, 9, 10 </w:t>
            </w:r>
            <w:r w:rsidRPr="00AD7CCE">
              <w:t>и</w:t>
            </w:r>
            <w:r w:rsidR="00334E2E" w:rsidRPr="00AD7CCE">
              <w:t xml:space="preserve"> 11/5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2015-07-08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68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6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2015-07-08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70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7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2015-07-29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72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7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2015-08-05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74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7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2015-08-11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76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27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2015-08-24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78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27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DA2815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2015-08-28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80" w:tooltip="Draft Recommendation ITU-T L.1002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28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2015-09-09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82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8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2015-09-11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84" w:tooltip="Draft Recommendation ITU-T L.1002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28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2015-09-15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86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28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2015-09-16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88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  <w:r w:rsidR="00E9735F" w:rsidRPr="00AD7CCE">
              <w:t> [</w:t>
            </w:r>
            <w:hyperlink r:id="rId28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DA2815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2015-09-18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90" w:tooltip="Draft Recommendation ITU-T L.1002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29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812578" w:rsidRPr="00AD7CCE">
              <w:t>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2015-09-22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92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29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812578" w:rsidRPr="00AD7CCE">
              <w:t>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2015-09-28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94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29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812578" w:rsidRPr="00AD7CCE">
              <w:t>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2015-10-07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96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29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812578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2015-11-04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98" w:tooltip="Click here for more detail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812578" w:rsidRPr="00AD7CCE">
              <w:t>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2015-11-19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299" w:tooltip="L Agriculture Adaptation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300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BB7630" w:rsidP="00931CFA">
            <w:pPr>
              <w:pStyle w:val="Tabletext"/>
            </w:pPr>
            <w:r w:rsidRPr="00AD7CCE">
              <w:t xml:space="preserve">Обсуждения Вопроса </w:t>
            </w:r>
            <w:r w:rsidR="00812578" w:rsidRPr="00AD7CCE">
              <w:t>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2015-11-25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01" w:tooltip="Supplement on Circular Economy - 1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02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lastRenderedPageBreak/>
              <w:t>2015-12-09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03" w:tooltip="Progressing draft Q14/5 Recommendation and Supplement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  <w:r w:rsidR="00E9735F" w:rsidRPr="00AD7CCE">
              <w:t> [</w:t>
            </w:r>
            <w:hyperlink r:id="rId304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14/5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2015-12-16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05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306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2015-12-17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07" w:tooltip="Supplement Best Practices Infrastructure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308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2015-12-21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09" w:tooltip="Supplement on Circular Economy - 2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10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2016-01-12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11" w:tooltip="Discussion on ES 203 228/L.mnee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312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2016-01-22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13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314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2016-01-25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15" w:tooltip="Supplement on Circular Economy - 3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16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2016-02-11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17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318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2016-02-15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19" w:tooltip="Draft Rec on KPIs for smart sustainable cities" w:history="1">
              <w:r w:rsidR="00E9735F" w:rsidRPr="00AD7CCE">
                <w:rPr>
                  <w:color w:val="0000FF"/>
                  <w:u w:val="single"/>
                </w:rPr>
                <w:t>18/5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18/5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2016-02-17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20" w:tooltip="Supplement on Circular Economy - 4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2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2016-02-18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22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32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2016-02-26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24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32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2016-03-01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26" w:tooltip="L.mnee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32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2016-03-17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28" w:tooltip="- Supplement to L infrastructure adaptation&#10;- Comments received for the consented Recommendation L 1503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  <w:r w:rsidR="00E9735F" w:rsidRPr="00AD7CCE">
              <w:t> [</w:t>
            </w:r>
            <w:hyperlink r:id="rId32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2016-03-17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30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3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2016-03-22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32" w:tooltip="L.EE-ARCH, L.RBS and L.GSNI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33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2016-03-30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34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33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2016-03-31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36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337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2016-04-01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38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339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2016-04-05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40" w:tooltip="Virtual Meeting L.mnee joint with ETSI EEPS WI on ES 203 228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  <w:r w:rsidR="00E9735F" w:rsidRPr="00AD7CCE">
              <w:t> [</w:t>
            </w:r>
            <w:hyperlink r:id="rId341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2016-04-06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42" w:tooltip="Click here for more details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4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2016-05-11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44" w:tooltip="Supplement on Circular Economy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4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2016-05-26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46" w:tooltip="Click here for more details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2016-06-09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47" w:tooltip="Click here for more details" w:history="1">
              <w:r w:rsidR="00E9735F" w:rsidRPr="00AD7CCE">
                <w:rPr>
                  <w:color w:val="0000FF"/>
                  <w:u w:val="single"/>
                </w:rPr>
                <w:t>16/5</w:t>
              </w:r>
            </w:hyperlink>
            <w:r w:rsidR="00E9735F" w:rsidRPr="00AD7CCE">
              <w:t> [</w:t>
            </w:r>
            <w:hyperlink r:id="rId348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16/5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2016-06-15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49" w:tooltip="Supplement Circular Economy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50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2016-06-16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51" w:tooltip="Agriculture Adaptation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2016-06-29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52" w:tooltip="12th e-meeting on the circular economy Technical Report (ETSI) / Supplement (ITU)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  <w:r w:rsidR="00E9735F" w:rsidRPr="00AD7CCE">
              <w:t> [</w:t>
            </w:r>
            <w:hyperlink r:id="rId353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2016-07-05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54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  <w:r w:rsidR="00E9735F" w:rsidRPr="00AD7CCE">
              <w:t> [</w:t>
            </w:r>
            <w:hyperlink r:id="rId355" w:tooltip="See meeting report" w:history="1">
              <w:r w:rsidR="00334E2E" w:rsidRPr="00AD7CCE">
                <w:rPr>
                  <w:color w:val="0000FF"/>
                  <w:u w:val="single"/>
                </w:rPr>
                <w:t>отчет</w:t>
              </w:r>
            </w:hyperlink>
            <w:r w:rsidR="00E9735F" w:rsidRPr="00AD7CCE"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2016-07-12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56" w:tooltip="Click here for more details" w:history="1">
              <w:r w:rsidR="00E9735F" w:rsidRPr="00AD7CCE">
                <w:rPr>
                  <w:rFonts w:cs="Segoe UI"/>
                  <w:color w:val="0000FF"/>
                  <w:u w:val="single"/>
                </w:rPr>
                <w:t>17/5</w:t>
              </w:r>
            </w:hyperlink>
            <w:r w:rsidR="00E9735F" w:rsidRPr="00AD7CCE">
              <w:rPr>
                <w:rFonts w:cs="Segoe UI"/>
              </w:rPr>
              <w:t> [</w:t>
            </w:r>
            <w:hyperlink r:id="rId357" w:tooltip="See meeting report" w:history="1">
              <w:r w:rsidR="00334E2E" w:rsidRPr="00AD7CCE">
                <w:rPr>
                  <w:rFonts w:cs="Segoe UI"/>
                  <w:color w:val="0000FF"/>
                  <w:u w:val="single"/>
                </w:rPr>
                <w:t>отчет</w:t>
              </w:r>
            </w:hyperlink>
            <w:r w:rsidR="00E9735F" w:rsidRPr="00AD7CCE">
              <w:rPr>
                <w:rFonts w:cs="Segoe UI"/>
              </w:rPr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2016-07-13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58" w:tooltip="13th  e-meeting on the circular economy Technical Report (ETSI) / Supplement (ITU)" w:history="1">
              <w:r w:rsidR="00E9735F" w:rsidRPr="00AD7CCE">
                <w:rPr>
                  <w:rFonts w:cs="Segoe UI"/>
                  <w:color w:val="0000FF"/>
                  <w:u w:val="single"/>
                </w:rPr>
                <w:t>13/5</w:t>
              </w:r>
            </w:hyperlink>
            <w:r w:rsidR="00E9735F" w:rsidRPr="00AD7CCE">
              <w:rPr>
                <w:rFonts w:cs="Segoe UI"/>
              </w:rPr>
              <w:t> [</w:t>
            </w:r>
            <w:hyperlink r:id="rId359" w:tooltip="See meeting report" w:history="1">
              <w:r w:rsidR="00334E2E" w:rsidRPr="00AD7CCE">
                <w:rPr>
                  <w:rFonts w:cs="Segoe UI"/>
                  <w:color w:val="0000FF"/>
                  <w:u w:val="single"/>
                </w:rPr>
                <w:t>отчет</w:t>
              </w:r>
            </w:hyperlink>
            <w:r w:rsidR="00E9735F" w:rsidRPr="00AD7CCE">
              <w:rPr>
                <w:rFonts w:cs="Segoe UI"/>
              </w:rPr>
              <w:t>]</w:t>
            </w:r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2016-08-09*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0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2016-08-18*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1" w:tooltip="New work item on service adaptation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2016-08-23*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2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2016-08-25*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3" w:tooltip="Click here for more details" w:history="1">
              <w:r w:rsidR="00E9735F" w:rsidRPr="00AD7CCE">
                <w:rPr>
                  <w:color w:val="0000FF"/>
                  <w:u w:val="single"/>
                </w:rPr>
                <w:t>14/5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14/5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2016-09-13*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4" w:tooltip="Click here for more details" w:history="1">
              <w:r w:rsidR="00E9735F" w:rsidRPr="00AD7CCE">
                <w:rPr>
                  <w:color w:val="0000FF"/>
                  <w:u w:val="single"/>
                </w:rPr>
                <w:t>19/5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19/5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2016-09-14*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5" w:tooltip="Click here for more details" w:history="1">
              <w:r w:rsidR="00E9735F" w:rsidRPr="00AD7CCE">
                <w:rPr>
                  <w:color w:val="0000FF"/>
                  <w:u w:val="single"/>
                </w:rPr>
                <w:t>17/5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17/5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2016-09-15*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6" w:tooltip="Supplement on " w:history="1">
              <w:r w:rsidR="00E9735F" w:rsidRPr="00AD7CCE">
                <w:rPr>
                  <w:color w:val="0000FF"/>
                  <w:u w:val="single"/>
                </w:rPr>
                <w:t>13/5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13/5</w:t>
            </w:r>
          </w:p>
        </w:tc>
      </w:tr>
      <w:tr w:rsidR="00E9735F" w:rsidRPr="00AD7CCE" w:rsidTr="00A33BB5">
        <w:tc>
          <w:tcPr>
            <w:tcW w:w="965" w:type="pct"/>
            <w:hideMark/>
          </w:tcPr>
          <w:p w:rsidR="00E9735F" w:rsidRPr="00AD7CCE" w:rsidRDefault="00E9735F" w:rsidP="00F93095">
            <w:pPr>
              <w:pStyle w:val="Tabletext"/>
              <w:jc w:val="center"/>
            </w:pPr>
            <w:r w:rsidRPr="00AD7CCE">
              <w:t>2016-09-15*</w:t>
            </w:r>
          </w:p>
        </w:tc>
        <w:tc>
          <w:tcPr>
            <w:tcW w:w="1609" w:type="pct"/>
            <w:hideMark/>
          </w:tcPr>
          <w:p w:rsidR="00E9735F" w:rsidRPr="00AD7CCE" w:rsidRDefault="00334E2E" w:rsidP="00931CFA">
            <w:pPr>
              <w:pStyle w:val="Tabletext"/>
              <w:rPr>
                <w:i/>
                <w:iCs/>
              </w:rPr>
            </w:pPr>
            <w:r w:rsidRPr="00AD7CCE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AD7CCE" w:rsidRDefault="00F93095" w:rsidP="00F93095">
            <w:pPr>
              <w:pStyle w:val="Tabletext"/>
              <w:jc w:val="center"/>
            </w:pPr>
            <w:hyperlink r:id="rId367" w:tooltip="Agriculture Adaptation" w:history="1">
              <w:r w:rsidR="00E9735F" w:rsidRPr="00AD7CCE">
                <w:rPr>
                  <w:color w:val="0000FF"/>
                  <w:u w:val="single"/>
                </w:rPr>
                <w:t>15/5</w:t>
              </w:r>
            </w:hyperlink>
          </w:p>
        </w:tc>
        <w:tc>
          <w:tcPr>
            <w:tcW w:w="1636" w:type="pct"/>
            <w:hideMark/>
          </w:tcPr>
          <w:p w:rsidR="00E9735F" w:rsidRPr="00AD7CCE" w:rsidRDefault="00812578" w:rsidP="00931CFA">
            <w:pPr>
              <w:pStyle w:val="Tabletext"/>
            </w:pPr>
            <w:r w:rsidRPr="00AD7CCE">
              <w:t>Обсуждения Вопроса 15/5</w:t>
            </w:r>
          </w:p>
        </w:tc>
      </w:tr>
    </w:tbl>
    <w:p w:rsidR="00A33BB5" w:rsidRPr="00AD7CCE" w:rsidRDefault="00A33BB5" w:rsidP="008102DC">
      <w:pPr>
        <w:pStyle w:val="Tablelegend"/>
      </w:pPr>
      <w:r w:rsidRPr="00AD7CCE">
        <w:t>*</w:t>
      </w:r>
      <w:r w:rsidRPr="00AD7CCE">
        <w:tab/>
      </w:r>
      <w:r w:rsidR="006B37C6" w:rsidRPr="00AD7CCE">
        <w:t>Даты запланированных электронных собраний будут при необходимос</w:t>
      </w:r>
      <w:r w:rsidR="008102DC" w:rsidRPr="00AD7CCE">
        <w:t>ти обновлены после собрания 5</w:t>
      </w:r>
      <w:r w:rsidR="008102DC" w:rsidRPr="00AD7CCE">
        <w:noBreakHyphen/>
        <w:t>й </w:t>
      </w:r>
      <w:r w:rsidR="006B37C6" w:rsidRPr="00AD7CCE">
        <w:t xml:space="preserve">Исследовательской комиссии </w:t>
      </w:r>
      <w:r w:rsidRPr="00AD7CCE">
        <w:t>(</w:t>
      </w:r>
      <w:r w:rsidR="006B37C6" w:rsidRPr="00AD7CCE">
        <w:t>Женева, 10−</w:t>
      </w:r>
      <w:r w:rsidRPr="00AD7CCE">
        <w:t xml:space="preserve">14 </w:t>
      </w:r>
      <w:r w:rsidR="006B37C6" w:rsidRPr="00AD7CCE">
        <w:t>октября</w:t>
      </w:r>
      <w:r w:rsidRPr="00AD7CCE">
        <w:t xml:space="preserve"> 2016</w:t>
      </w:r>
      <w:r w:rsidR="008102DC" w:rsidRPr="00AD7CCE">
        <w:t xml:space="preserve"> г.).</w:t>
      </w:r>
    </w:p>
    <w:p w:rsidR="00A33BB5" w:rsidRPr="00AD7CCE" w:rsidRDefault="00A33BB5" w:rsidP="0021793F">
      <w:pPr>
        <w:pStyle w:val="Heading1"/>
        <w:keepNext/>
        <w:rPr>
          <w:lang w:val="ru-RU"/>
        </w:rPr>
      </w:pPr>
      <w:bookmarkStart w:id="1" w:name="_Toc449519742"/>
      <w:r w:rsidRPr="00AD7CCE">
        <w:rPr>
          <w:lang w:val="ru-RU"/>
        </w:rPr>
        <w:lastRenderedPageBreak/>
        <w:t>2</w:t>
      </w:r>
      <w:r w:rsidRPr="00AD7CCE">
        <w:rPr>
          <w:lang w:val="ru-RU"/>
        </w:rPr>
        <w:tab/>
        <w:t>Организация работы</w:t>
      </w:r>
      <w:bookmarkEnd w:id="1"/>
    </w:p>
    <w:p w:rsidR="00A33BB5" w:rsidRPr="00AD7CCE" w:rsidRDefault="00A33BB5" w:rsidP="00931CFA">
      <w:pPr>
        <w:pStyle w:val="Heading2"/>
        <w:rPr>
          <w:lang w:val="ru-RU"/>
        </w:rPr>
      </w:pPr>
      <w:r w:rsidRPr="00AD7CCE">
        <w:rPr>
          <w:lang w:val="ru-RU"/>
        </w:rPr>
        <w:t>2.1</w:t>
      </w:r>
      <w:r w:rsidRPr="00AD7CCE">
        <w:rPr>
          <w:lang w:val="ru-RU"/>
        </w:rPr>
        <w:tab/>
        <w:t>Организация исследований и распределение работы</w:t>
      </w:r>
    </w:p>
    <w:p w:rsidR="00F45536" w:rsidRPr="00AD7CCE" w:rsidRDefault="00F45536" w:rsidP="00F45536">
      <w:r w:rsidRPr="00AD7CCE">
        <w:rPr>
          <w:b/>
          <w:bCs/>
        </w:rPr>
        <w:t>2.1.1</w:t>
      </w:r>
      <w:r w:rsidRPr="00AD7CCE">
        <w:tab/>
        <w:t xml:space="preserve">На своем первом собрании 5-я Исследовательская комиссия решила создать три рабочие группы. </w:t>
      </w:r>
    </w:p>
    <w:p w:rsidR="00F45536" w:rsidRPr="00F93095" w:rsidRDefault="00F45536" w:rsidP="00F45536">
      <w:r w:rsidRPr="00AD7CCE">
        <w:t xml:space="preserve">В течение исследовательского периода были созданы оперативные группы по "умным" устойчивым городам (ОГ-SSC) и по "умному" водопользованию </w:t>
      </w:r>
      <w:r w:rsidRPr="00F93095">
        <w:t>(ОГ-</w:t>
      </w:r>
      <w:r w:rsidRPr="00AD7CCE">
        <w:t>SWM</w:t>
      </w:r>
      <w:r w:rsidRPr="00F93095">
        <w:t>).</w:t>
      </w:r>
    </w:p>
    <w:p w:rsidR="00A33BB5" w:rsidRPr="00AD7CCE" w:rsidRDefault="002F4EC9" w:rsidP="001B0F2F">
      <w:r w:rsidRPr="00AD7CCE">
        <w:rPr>
          <w:rFonts w:cs="Segoe UI"/>
          <w:color w:val="000000"/>
        </w:rPr>
        <w:t>Группа по совместной координационной деятельности по вопрос</w:t>
      </w:r>
      <w:r w:rsidR="008102DC" w:rsidRPr="00AD7CCE">
        <w:rPr>
          <w:rFonts w:cs="Segoe UI"/>
          <w:color w:val="000000"/>
        </w:rPr>
        <w:t>ам ИКТ и изменения климата (JCA</w:t>
      </w:r>
      <w:r w:rsidR="008102DC" w:rsidRPr="00AD7CCE">
        <w:rPr>
          <w:rFonts w:cs="Segoe UI"/>
          <w:color w:val="000000"/>
        </w:rPr>
        <w:noBreakHyphen/>
      </w:r>
      <w:r w:rsidRPr="00AD7CCE">
        <w:rPr>
          <w:rFonts w:cs="Segoe UI"/>
          <w:color w:val="000000"/>
        </w:rPr>
        <w:t xml:space="preserve">ICT&amp;CC) была </w:t>
      </w:r>
      <w:r w:rsidR="00F45536" w:rsidRPr="00AD7CCE">
        <w:rPr>
          <w:rFonts w:cs="Segoe UI"/>
          <w:color w:val="000000"/>
        </w:rPr>
        <w:t>создана</w:t>
      </w:r>
      <w:r w:rsidRPr="00AD7CCE">
        <w:rPr>
          <w:rFonts w:cs="Segoe UI"/>
          <w:color w:val="000000"/>
        </w:rPr>
        <w:t xml:space="preserve"> в апреле 2009 года </w:t>
      </w:r>
      <w:r w:rsidRPr="00AD7CCE">
        <w:rPr>
          <w:rFonts w:cs="Segoe UI"/>
          <w:color w:val="000000"/>
          <w:cs/>
        </w:rPr>
        <w:t>‎</w:t>
      </w:r>
      <w:r w:rsidR="00F45536" w:rsidRPr="00AD7CCE">
        <w:rPr>
          <w:rFonts w:cs="Segoe UI"/>
          <w:color w:val="000000"/>
        </w:rPr>
        <w:t>после</w:t>
      </w:r>
      <w:r w:rsidRPr="00AD7CCE">
        <w:rPr>
          <w:rFonts w:cs="Segoe UI"/>
          <w:color w:val="000000"/>
        </w:rPr>
        <w:t xml:space="preserve"> успешного завершения работы Оперативной группы по вопросам ИКТ и изменения климата</w:t>
      </w:r>
      <w:r w:rsidRPr="00AD7CCE">
        <w:rPr>
          <w:rFonts w:cs="Segoe UI"/>
          <w:color w:val="000000"/>
          <w:cs/>
        </w:rPr>
        <w:t>‎</w:t>
      </w:r>
      <w:r w:rsidRPr="00AD7CCE">
        <w:rPr>
          <w:rFonts w:cs="Segoe UI"/>
          <w:color w:val="000000"/>
        </w:rPr>
        <w:t>.</w:t>
      </w:r>
    </w:p>
    <w:p w:rsidR="00A33BB5" w:rsidRPr="00AD7CCE" w:rsidRDefault="00A33BB5" w:rsidP="008102DC">
      <w:r w:rsidRPr="00AD7CCE">
        <w:rPr>
          <w:b/>
          <w:bCs/>
        </w:rPr>
        <w:t>2.1.2</w:t>
      </w:r>
      <w:r w:rsidRPr="00AD7CCE">
        <w:tab/>
        <w:t>В Таблице 2 представлены номер и название каждой рабочей группы, номера порученных ей Вопросов и фамилия ее председателя.</w:t>
      </w:r>
    </w:p>
    <w:p w:rsidR="00A33BB5" w:rsidRPr="00AD7CCE" w:rsidRDefault="00A33BB5" w:rsidP="008102DC">
      <w:r w:rsidRPr="00AD7CCE">
        <w:rPr>
          <w:b/>
          <w:bCs/>
        </w:rPr>
        <w:t>2.1.3</w:t>
      </w:r>
      <w:r w:rsidRPr="00AD7CCE">
        <w:rPr>
          <w:b/>
          <w:bCs/>
        </w:rPr>
        <w:tab/>
      </w:r>
      <w:r w:rsidRPr="00AD7CCE">
        <w:t>В Таблице 3 перечислены другие группы, созданные 5-й Иссле</w:t>
      </w:r>
      <w:r w:rsidR="008102DC" w:rsidRPr="00AD7CCE">
        <w:t>довательской комиссией в </w:t>
      </w:r>
      <w:r w:rsidRPr="00AD7CCE">
        <w:t>течение исследовательского периода.</w:t>
      </w:r>
    </w:p>
    <w:p w:rsidR="00A33BB5" w:rsidRPr="00AD7CCE" w:rsidRDefault="00A33BB5" w:rsidP="00931CFA">
      <w:r w:rsidRPr="00AD7CCE">
        <w:rPr>
          <w:b/>
          <w:bCs/>
        </w:rPr>
        <w:t>2.1.4</w:t>
      </w:r>
      <w:r w:rsidRPr="00AD7CCE">
        <w:rPr>
          <w:b/>
          <w:bCs/>
        </w:rPr>
        <w:tab/>
      </w:r>
      <w:r w:rsidRPr="00AD7CCE">
        <w:t>В соответствии с Резолюцией 54 ВАСЭ</w:t>
      </w:r>
      <w:r w:rsidR="003C2E42" w:rsidRPr="00AD7CCE">
        <w:t>-12</w:t>
      </w:r>
      <w:r w:rsidRPr="00AD7CCE">
        <w:t xml:space="preserve"> были созданы следующие региональные группы:</w:t>
      </w:r>
    </w:p>
    <w:p w:rsidR="00A04F89" w:rsidRPr="00AD7CCE" w:rsidRDefault="003C2E42" w:rsidP="00217A1C">
      <w:r w:rsidRPr="00AD7CCE">
        <w:t xml:space="preserve">Региональная группа 5-й Исследовательской комиссии для Северной и Южной Америки </w:t>
      </w:r>
      <w:r w:rsidR="00A33BB5" w:rsidRPr="00AD7CCE">
        <w:t>(</w:t>
      </w:r>
      <w:r w:rsidRPr="00AD7CCE">
        <w:t>РегГр-АМР ИК5)</w:t>
      </w:r>
      <w:r w:rsidR="00A33BB5" w:rsidRPr="00AD7CCE">
        <w:t xml:space="preserve"> </w:t>
      </w:r>
      <w:r w:rsidR="00131A69" w:rsidRPr="00AD7CCE">
        <w:t>и</w:t>
      </w:r>
      <w:r w:rsidR="00A33BB5" w:rsidRPr="00AD7CCE">
        <w:t xml:space="preserve"> </w:t>
      </w:r>
      <w:r w:rsidRPr="00AD7CCE">
        <w:t>Региональная группа 5-й Исследовательской комиссии для</w:t>
      </w:r>
      <w:r w:rsidR="00A33BB5" w:rsidRPr="00AD7CCE">
        <w:t xml:space="preserve"> </w:t>
      </w:r>
      <w:r w:rsidR="00217A1C" w:rsidRPr="00AD7CCE">
        <w:t>Азиатско-Тихоокеанского региона</w:t>
      </w:r>
      <w:r w:rsidR="00131A69" w:rsidRPr="00AD7CCE">
        <w:t xml:space="preserve"> </w:t>
      </w:r>
      <w:r w:rsidR="00A33BB5" w:rsidRPr="00AD7CCE">
        <w:t>(</w:t>
      </w:r>
      <w:r w:rsidR="00131A69" w:rsidRPr="00AD7CCE">
        <w:t>РегГр-АТ</w:t>
      </w:r>
      <w:r w:rsidR="00217A1C" w:rsidRPr="00AD7CCE">
        <w:t>Р</w:t>
      </w:r>
      <w:r w:rsidR="00131A69" w:rsidRPr="00AD7CCE">
        <w:t xml:space="preserve"> ИК5</w:t>
      </w:r>
      <w:r w:rsidR="00A33BB5" w:rsidRPr="00AD7CCE">
        <w:t>).</w:t>
      </w:r>
    </w:p>
    <w:p w:rsidR="002F4EC9" w:rsidRPr="00AD7CCE" w:rsidRDefault="002F4EC9" w:rsidP="00931CFA">
      <w:pPr>
        <w:pStyle w:val="TableNo"/>
      </w:pPr>
      <w:r w:rsidRPr="00AD7CCE">
        <w:t xml:space="preserve">ТАБЛИЦА </w:t>
      </w:r>
      <w:r w:rsidR="003F3FD0" w:rsidRPr="00AD7CCE">
        <w:t>2</w:t>
      </w:r>
    </w:p>
    <w:p w:rsidR="002F4EC9" w:rsidRPr="00AD7CCE" w:rsidRDefault="002F4EC9" w:rsidP="00931CFA">
      <w:pPr>
        <w:pStyle w:val="Tabletitle"/>
      </w:pPr>
      <w:r w:rsidRPr="00AD7CCE">
        <w:t>Организация 5-й Исследовательской комиссии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610"/>
        <w:gridCol w:w="2856"/>
        <w:gridCol w:w="4017"/>
      </w:tblGrid>
      <w:tr w:rsidR="003F3FD0" w:rsidRPr="00AD7CCE" w:rsidTr="0060021C">
        <w:trPr>
          <w:cantSplit/>
          <w:tblHeader/>
        </w:trPr>
        <w:tc>
          <w:tcPr>
            <w:tcW w:w="1157" w:type="dxa"/>
            <w:shd w:val="clear" w:color="auto" w:fill="auto"/>
            <w:vAlign w:val="center"/>
          </w:tcPr>
          <w:p w:rsidR="003F3FD0" w:rsidRPr="00AD7CCE" w:rsidRDefault="003F3FD0" w:rsidP="00F93095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Название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3F3FD0" w:rsidRPr="00AD7CCE" w:rsidRDefault="003F3FD0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Вопросы для исследования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F3FD0" w:rsidRPr="00AD7CCE" w:rsidRDefault="003F3FD0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 xml:space="preserve">Название </w:t>
            </w:r>
            <w:r w:rsidRPr="00AD7CCE">
              <w:rPr>
                <w:lang w:val="ru-RU"/>
              </w:rPr>
              <w:br/>
              <w:t>Рабочей группы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3F3FD0" w:rsidRPr="00AD7CCE" w:rsidRDefault="003F3FD0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Председатель и заместители Председателя</w:t>
            </w:r>
          </w:p>
        </w:tc>
      </w:tr>
      <w:tr w:rsidR="003F3FD0" w:rsidRPr="00AD7CCE" w:rsidTr="0060021C">
        <w:trPr>
          <w:cantSplit/>
        </w:trPr>
        <w:tc>
          <w:tcPr>
            <w:tcW w:w="1157" w:type="dxa"/>
            <w:shd w:val="clear" w:color="auto" w:fill="auto"/>
          </w:tcPr>
          <w:p w:rsidR="003F3FD0" w:rsidRPr="00AD7CCE" w:rsidRDefault="008F30F1" w:rsidP="00F93095">
            <w:pPr>
              <w:pStyle w:val="Tabletext"/>
              <w:jc w:val="center"/>
            </w:pPr>
            <w:r w:rsidRPr="00AD7CCE">
              <w:t>Пленарное заседание</w:t>
            </w:r>
          </w:p>
        </w:tc>
        <w:tc>
          <w:tcPr>
            <w:tcW w:w="1610" w:type="dxa"/>
            <w:shd w:val="clear" w:color="auto" w:fill="auto"/>
          </w:tcPr>
          <w:p w:rsidR="003F3FD0" w:rsidRPr="00AD7CCE" w:rsidRDefault="003F3FD0" w:rsidP="00931CFA">
            <w:pPr>
              <w:pStyle w:val="Tabletext"/>
            </w:pPr>
            <w:r w:rsidRPr="00AD7CCE">
              <w:t>12/5</w:t>
            </w:r>
          </w:p>
          <w:p w:rsidR="003F3FD0" w:rsidRPr="00AD7CCE" w:rsidRDefault="003F3FD0" w:rsidP="00931CFA">
            <w:pPr>
              <w:pStyle w:val="Tabletext"/>
            </w:pPr>
            <w:r w:rsidRPr="00AD7CCE">
              <w:t>20/5 (</w:t>
            </w:r>
            <w:r w:rsidR="008F30F1" w:rsidRPr="00AD7CCE">
              <w:t>исключен</w:t>
            </w:r>
            <w:r w:rsidRPr="00AD7CCE">
              <w:t>)</w:t>
            </w:r>
          </w:p>
        </w:tc>
        <w:tc>
          <w:tcPr>
            <w:tcW w:w="2856" w:type="dxa"/>
            <w:shd w:val="clear" w:color="auto" w:fill="auto"/>
          </w:tcPr>
          <w:p w:rsidR="003F3FD0" w:rsidRPr="00AD7CCE" w:rsidRDefault="00471E0F" w:rsidP="00931CFA">
            <w:pPr>
              <w:pStyle w:val="Tabletext"/>
            </w:pPr>
            <w:r w:rsidRPr="00AD7CCE">
              <w:t>Практические руководства и терминология по окружающей среде и изменению климата</w:t>
            </w:r>
          </w:p>
          <w:p w:rsidR="003F3FD0" w:rsidRPr="00AD7CCE" w:rsidRDefault="00471E0F" w:rsidP="00931CFA">
            <w:pPr>
              <w:pStyle w:val="Tabletext"/>
              <w:rPr>
                <w:highlight w:val="magenta"/>
              </w:rPr>
            </w:pPr>
            <w:r w:rsidRPr="00AD7CCE">
              <w:t xml:space="preserve">"Умные" устойчивые города и сообщества </w:t>
            </w:r>
            <w:r w:rsidR="003F3FD0" w:rsidRPr="00AD7CCE">
              <w:t>(SSCC)</w:t>
            </w:r>
          </w:p>
        </w:tc>
        <w:tc>
          <w:tcPr>
            <w:tcW w:w="4017" w:type="dxa"/>
            <w:shd w:val="clear" w:color="auto" w:fill="auto"/>
          </w:tcPr>
          <w:p w:rsidR="003F3FD0" w:rsidRPr="00AD7CCE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D1CDB" w:rsidRPr="00AD7CCE">
              <w:rPr>
                <w:rFonts w:asciiTheme="majorBidi" w:hAnsiTheme="majorBidi" w:cstheme="majorBidi"/>
              </w:rPr>
              <w:t xml:space="preserve">Майкл Мэйтэм </w:t>
            </w:r>
            <w:r w:rsidRPr="00AD7CCE">
              <w:rPr>
                <w:rFonts w:asciiTheme="majorBidi" w:hAnsiTheme="majorBidi" w:cstheme="majorBidi"/>
              </w:rPr>
              <w:t>(Докладчик)</w:t>
            </w:r>
          </w:p>
          <w:p w:rsidR="003F3FD0" w:rsidRPr="00AD7CCE" w:rsidRDefault="003F3FD0" w:rsidP="005D1CDB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D1CDB" w:rsidRPr="00AD7CCE">
              <w:rPr>
                <w:rFonts w:asciiTheme="majorBidi" w:hAnsiTheme="majorBidi" w:cstheme="majorBidi"/>
              </w:rPr>
              <w:t xml:space="preserve">Паоло Джемма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5D1CDB" w:rsidRPr="00AD7CCE">
              <w:rPr>
                <w:rFonts w:asciiTheme="majorBidi" w:hAnsiTheme="majorBidi" w:cstheme="majorBidi"/>
              </w:rPr>
              <w:t>исполнявший обязанности Докладчика до октября</w:t>
            </w:r>
            <w:r w:rsidRPr="00AD7CCE">
              <w:rPr>
                <w:rFonts w:asciiTheme="majorBidi" w:hAnsiTheme="majorBidi" w:cstheme="majorBidi"/>
              </w:rPr>
              <w:t xml:space="preserve"> 2015</w:t>
            </w:r>
            <w:r w:rsidR="005D1CDB" w:rsidRPr="00AD7CCE">
              <w:rPr>
                <w:rFonts w:asciiTheme="majorBidi" w:hAnsiTheme="majorBidi" w:cstheme="majorBidi"/>
              </w:rPr>
              <w:t xml:space="preserve"> г.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</w:tc>
      </w:tr>
      <w:tr w:rsidR="003F3FD0" w:rsidRPr="00AD7CCE" w:rsidTr="0060021C">
        <w:trPr>
          <w:cantSplit/>
        </w:trPr>
        <w:tc>
          <w:tcPr>
            <w:tcW w:w="1157" w:type="dxa"/>
            <w:shd w:val="clear" w:color="auto" w:fill="auto"/>
          </w:tcPr>
          <w:p w:rsidR="003F3FD0" w:rsidRPr="00AD7CCE" w:rsidRDefault="003F3FD0" w:rsidP="00F93095">
            <w:pPr>
              <w:pStyle w:val="Tabletext"/>
              <w:jc w:val="center"/>
            </w:pPr>
            <w:r w:rsidRPr="00AD7CCE">
              <w:t>РГ 1/5</w:t>
            </w:r>
          </w:p>
        </w:tc>
        <w:tc>
          <w:tcPr>
            <w:tcW w:w="1610" w:type="dxa"/>
            <w:shd w:val="clear" w:color="auto" w:fill="auto"/>
          </w:tcPr>
          <w:p w:rsidR="003F3FD0" w:rsidRPr="00AD7CCE" w:rsidRDefault="003F3FD0" w:rsidP="00931CFA">
            <w:pPr>
              <w:pStyle w:val="Tabletext"/>
            </w:pPr>
            <w:r w:rsidRPr="00AD7CCE">
              <w:t>1/5 (</w:t>
            </w:r>
            <w:r w:rsidR="008F30F1" w:rsidRPr="00AD7CCE">
              <w:t>исключен</w:t>
            </w:r>
            <w:r w:rsidRPr="00AD7CCE">
              <w:t>); 2/5; 3/5; 4/5; 5/5</w:t>
            </w:r>
          </w:p>
        </w:tc>
        <w:tc>
          <w:tcPr>
            <w:tcW w:w="2856" w:type="dxa"/>
            <w:shd w:val="clear" w:color="auto" w:fill="auto"/>
          </w:tcPr>
          <w:p w:rsidR="003F3FD0" w:rsidRPr="00AD7CCE" w:rsidRDefault="008F30F1" w:rsidP="00931CFA">
            <w:pPr>
              <w:pStyle w:val="Tabletext"/>
            </w:pPr>
            <w:r w:rsidRPr="00AD7CCE">
              <w:rPr>
                <w:color w:val="000000"/>
              </w:rPr>
              <w:t>Предупреждение разрушения и безопасность</w:t>
            </w:r>
          </w:p>
        </w:tc>
        <w:tc>
          <w:tcPr>
            <w:tcW w:w="4017" w:type="dxa"/>
            <w:shd w:val="clear" w:color="auto" w:fill="auto"/>
          </w:tcPr>
          <w:p w:rsidR="003F3FD0" w:rsidRPr="00AD7CCE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D1CDB" w:rsidRPr="00AD7CCE">
              <w:rPr>
                <w:rFonts w:asciiTheme="majorBidi" w:hAnsiTheme="majorBidi" w:cstheme="majorBidi"/>
              </w:rPr>
              <w:t xml:space="preserve">Ceлью Фонсека Барбоза </w:t>
            </w:r>
            <w:r w:rsidRPr="00AD7CCE">
              <w:rPr>
                <w:rFonts w:asciiTheme="majorBidi" w:hAnsiTheme="majorBidi" w:cstheme="majorBidi"/>
              </w:rPr>
              <w:t>(Председатель)</w:t>
            </w:r>
          </w:p>
          <w:p w:rsidR="003F3FD0" w:rsidRPr="00AD7CCE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D1CDB" w:rsidRPr="00AD7CCE">
              <w:rPr>
                <w:rFonts w:asciiTheme="majorBidi" w:hAnsiTheme="majorBidi" w:cstheme="majorBidi"/>
              </w:rPr>
              <w:t xml:space="preserve">Филип Хэвенс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E277B2" w:rsidRPr="00AD7CCE">
              <w:rPr>
                <w:rFonts w:asciiTheme="majorBidi" w:hAnsiTheme="majorBidi" w:cstheme="majorBidi"/>
              </w:rPr>
              <w:t>з</w:t>
            </w:r>
            <w:r w:rsidR="00DE0692" w:rsidRPr="00AD7CCE">
              <w:rPr>
                <w:rFonts w:asciiTheme="majorBidi" w:hAnsiTheme="majorBidi" w:cstheme="majorBidi"/>
              </w:rPr>
              <w:t>аместитель Председателя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3F3FD0" w:rsidRPr="00AD7CCE" w:rsidRDefault="003F3FD0" w:rsidP="00E277B2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D1CDB" w:rsidRPr="00AD7CCE">
              <w:rPr>
                <w:rFonts w:asciiTheme="majorBidi" w:hAnsiTheme="majorBidi" w:cstheme="majorBidi"/>
              </w:rPr>
              <w:t xml:space="preserve">Дьёрдь Варью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E277B2" w:rsidRPr="00AD7CCE">
              <w:rPr>
                <w:rFonts w:asciiTheme="majorBidi" w:hAnsiTheme="majorBidi" w:cstheme="majorBidi"/>
              </w:rPr>
              <w:t>з</w:t>
            </w:r>
            <w:r w:rsidR="00DE0692" w:rsidRPr="00AD7CCE">
              <w:rPr>
                <w:rFonts w:asciiTheme="majorBidi" w:hAnsiTheme="majorBidi" w:cstheme="majorBidi"/>
              </w:rPr>
              <w:t>аместитель Председателя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</w:tc>
      </w:tr>
      <w:tr w:rsidR="003F3FD0" w:rsidRPr="00AD7CCE" w:rsidTr="0060021C">
        <w:trPr>
          <w:cantSplit/>
        </w:trPr>
        <w:tc>
          <w:tcPr>
            <w:tcW w:w="1157" w:type="dxa"/>
            <w:shd w:val="clear" w:color="auto" w:fill="auto"/>
          </w:tcPr>
          <w:p w:rsidR="003F3FD0" w:rsidRPr="00AD7CCE" w:rsidRDefault="003F3FD0" w:rsidP="00F93095">
            <w:pPr>
              <w:pStyle w:val="Tabletext"/>
              <w:jc w:val="center"/>
            </w:pPr>
            <w:r w:rsidRPr="00AD7CCE">
              <w:t>РГ 2/5</w:t>
            </w:r>
          </w:p>
        </w:tc>
        <w:tc>
          <w:tcPr>
            <w:tcW w:w="1610" w:type="dxa"/>
            <w:shd w:val="clear" w:color="auto" w:fill="auto"/>
          </w:tcPr>
          <w:p w:rsidR="003F3FD0" w:rsidRPr="00AD7CCE" w:rsidRDefault="003F3FD0" w:rsidP="00931CFA">
            <w:pPr>
              <w:pStyle w:val="Tabletext"/>
            </w:pPr>
            <w:r w:rsidRPr="00AD7CCE">
              <w:t>6/5; 7/5; 8/5; 9/5; 10/5; 11/5</w:t>
            </w:r>
          </w:p>
        </w:tc>
        <w:tc>
          <w:tcPr>
            <w:tcW w:w="2856" w:type="dxa"/>
            <w:shd w:val="clear" w:color="auto" w:fill="auto"/>
          </w:tcPr>
          <w:p w:rsidR="003F3FD0" w:rsidRPr="00AD7CCE" w:rsidRDefault="00471E0F" w:rsidP="00931CFA">
            <w:pPr>
              <w:pStyle w:val="Tabletext"/>
            </w:pPr>
            <w:r w:rsidRPr="00AD7CCE">
              <w:t>Электромагнитные поля: излучение, защищенность и воздействие на человека</w:t>
            </w:r>
          </w:p>
        </w:tc>
        <w:tc>
          <w:tcPr>
            <w:tcW w:w="4017" w:type="dxa"/>
            <w:shd w:val="clear" w:color="auto" w:fill="auto"/>
          </w:tcPr>
          <w:p w:rsidR="00DE0692" w:rsidRPr="00AD7CCE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D1CDB" w:rsidRPr="00AD7CCE">
              <w:rPr>
                <w:rFonts w:asciiTheme="majorBidi" w:hAnsiTheme="majorBidi" w:cstheme="majorBidi"/>
              </w:rPr>
              <w:t xml:space="preserve">Мицуо Хаттори </w:t>
            </w:r>
            <w:r w:rsidRPr="00AD7CCE">
              <w:rPr>
                <w:rFonts w:asciiTheme="majorBidi" w:hAnsiTheme="majorBidi" w:cstheme="majorBidi"/>
              </w:rPr>
              <w:t>(Председатель)</w:t>
            </w:r>
          </w:p>
          <w:p w:rsidR="00DE0692" w:rsidRPr="00AD7CCE" w:rsidRDefault="003F3FD0" w:rsidP="00E277B2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D1CDB" w:rsidRPr="00AD7CCE">
              <w:rPr>
                <w:rFonts w:asciiTheme="majorBidi" w:hAnsiTheme="majorBidi" w:cstheme="majorBidi"/>
              </w:rPr>
              <w:t xml:space="preserve">Фридерик Левицки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E277B2" w:rsidRPr="00AD7CCE">
              <w:rPr>
                <w:rFonts w:asciiTheme="majorBidi" w:hAnsiTheme="majorBidi" w:cstheme="majorBidi"/>
              </w:rPr>
              <w:t>з</w:t>
            </w:r>
            <w:r w:rsidR="00DE0692" w:rsidRPr="00AD7CCE">
              <w:rPr>
                <w:rFonts w:asciiTheme="majorBidi" w:hAnsiTheme="majorBidi" w:cstheme="majorBidi"/>
              </w:rPr>
              <w:t>аместитель Председателя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3F3FD0" w:rsidRPr="00AD7CCE" w:rsidRDefault="003F3FD0" w:rsidP="00E277B2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E277B2" w:rsidRPr="00AD7CCE">
              <w:rPr>
                <w:rFonts w:asciiTheme="majorBidi" w:hAnsiTheme="majorBidi" w:cstheme="majorBidi"/>
              </w:rPr>
              <w:t>Майк Вуд</w:t>
            </w:r>
            <w:r w:rsidRPr="00AD7CCE">
              <w:rPr>
                <w:rFonts w:asciiTheme="majorBidi" w:hAnsiTheme="majorBidi" w:cstheme="majorBidi"/>
              </w:rPr>
              <w:t xml:space="preserve"> (</w:t>
            </w:r>
            <w:r w:rsidR="00E277B2" w:rsidRPr="00AD7CCE">
              <w:rPr>
                <w:rFonts w:asciiTheme="majorBidi" w:hAnsiTheme="majorBidi" w:cstheme="majorBidi"/>
              </w:rPr>
              <w:t>з</w:t>
            </w:r>
            <w:r w:rsidR="00DE0692" w:rsidRPr="00AD7CCE">
              <w:rPr>
                <w:rFonts w:asciiTheme="majorBidi" w:hAnsiTheme="majorBidi" w:cstheme="majorBidi"/>
              </w:rPr>
              <w:t>аместитель Председателя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</w:tc>
      </w:tr>
      <w:tr w:rsidR="003F3FD0" w:rsidRPr="00AD7CCE" w:rsidTr="0060021C">
        <w:trPr>
          <w:cantSplit/>
        </w:trPr>
        <w:tc>
          <w:tcPr>
            <w:tcW w:w="1157" w:type="dxa"/>
            <w:shd w:val="clear" w:color="auto" w:fill="auto"/>
          </w:tcPr>
          <w:p w:rsidR="003F3FD0" w:rsidRPr="00AD7CCE" w:rsidRDefault="003F3FD0" w:rsidP="00F93095">
            <w:pPr>
              <w:pStyle w:val="Tabletext"/>
              <w:jc w:val="center"/>
            </w:pPr>
            <w:r w:rsidRPr="00AD7CCE">
              <w:t>РГ 3/5</w:t>
            </w:r>
          </w:p>
        </w:tc>
        <w:tc>
          <w:tcPr>
            <w:tcW w:w="1610" w:type="dxa"/>
            <w:shd w:val="clear" w:color="auto" w:fill="auto"/>
          </w:tcPr>
          <w:p w:rsidR="003F3FD0" w:rsidRPr="00AD7CCE" w:rsidRDefault="003F3FD0" w:rsidP="00931CFA">
            <w:pPr>
              <w:pStyle w:val="Tabletext"/>
            </w:pPr>
            <w:r w:rsidRPr="00AD7CCE">
              <w:t>13/5; 14/5; 15/5; 16/5; 17/5; 18/5; 19/5</w:t>
            </w:r>
          </w:p>
        </w:tc>
        <w:tc>
          <w:tcPr>
            <w:tcW w:w="2856" w:type="dxa"/>
            <w:shd w:val="clear" w:color="auto" w:fill="auto"/>
          </w:tcPr>
          <w:p w:rsidR="003F3FD0" w:rsidRPr="00AD7CCE" w:rsidRDefault="00471E0F" w:rsidP="00931CFA">
            <w:pPr>
              <w:pStyle w:val="Tabletext"/>
            </w:pPr>
            <w:r w:rsidRPr="00AD7CCE">
              <w:t>ИКТ и изменение климата</w:t>
            </w:r>
          </w:p>
        </w:tc>
        <w:tc>
          <w:tcPr>
            <w:tcW w:w="4017" w:type="dxa"/>
            <w:shd w:val="clear" w:color="auto" w:fill="auto"/>
          </w:tcPr>
          <w:p w:rsidR="00DE0692" w:rsidRPr="00AD7CCE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E277B2" w:rsidRPr="00AD7CCE">
              <w:rPr>
                <w:rFonts w:asciiTheme="majorBidi" w:hAnsiTheme="majorBidi" w:cstheme="majorBidi"/>
              </w:rPr>
              <w:t xml:space="preserve">н Паоло Джемма </w:t>
            </w:r>
            <w:r w:rsidRPr="00AD7CCE">
              <w:rPr>
                <w:rFonts w:asciiTheme="majorBidi" w:hAnsiTheme="majorBidi" w:cstheme="majorBidi"/>
              </w:rPr>
              <w:t>(Председатель)</w:t>
            </w:r>
          </w:p>
          <w:p w:rsidR="00DE0692" w:rsidRPr="00AD7CCE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E277B2" w:rsidRPr="00AD7CCE">
              <w:rPr>
                <w:rFonts w:asciiTheme="majorBidi" w:hAnsiTheme="majorBidi" w:cstheme="majorBidi"/>
                <w:color w:val="000000"/>
              </w:rPr>
              <w:t>Жан-Мануэль Кане</w:t>
            </w:r>
            <w:r w:rsidR="00E277B2" w:rsidRPr="00AD7CCE">
              <w:rPr>
                <w:rFonts w:asciiTheme="majorBidi" w:hAnsiTheme="majorBidi" w:cstheme="majorBidi"/>
              </w:rPr>
              <w:t xml:space="preserve">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E277B2" w:rsidRPr="00AD7CCE">
              <w:rPr>
                <w:rFonts w:asciiTheme="majorBidi" w:hAnsiTheme="majorBidi" w:cstheme="majorBidi"/>
              </w:rPr>
              <w:t>з</w:t>
            </w:r>
            <w:r w:rsidR="00DE0692" w:rsidRPr="00AD7CCE">
              <w:rPr>
                <w:rFonts w:asciiTheme="majorBidi" w:hAnsiTheme="majorBidi" w:cstheme="majorBidi"/>
              </w:rPr>
              <w:t>аместитель Председателя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DE0692" w:rsidRPr="00AD7CCE" w:rsidRDefault="003F3FD0" w:rsidP="00E277B2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E277B2" w:rsidRPr="00AD7CCE">
              <w:rPr>
                <w:rFonts w:asciiTheme="majorBidi" w:hAnsiTheme="majorBidi" w:cstheme="majorBidi"/>
              </w:rPr>
              <w:t xml:space="preserve">Ён Ун Ким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E277B2" w:rsidRPr="00AD7CCE">
              <w:rPr>
                <w:rFonts w:asciiTheme="majorBidi" w:hAnsiTheme="majorBidi" w:cstheme="majorBidi"/>
              </w:rPr>
              <w:t>з</w:t>
            </w:r>
            <w:r w:rsidR="00DE0692" w:rsidRPr="00AD7CCE">
              <w:rPr>
                <w:rFonts w:asciiTheme="majorBidi" w:hAnsiTheme="majorBidi" w:cstheme="majorBidi"/>
              </w:rPr>
              <w:t>аместитель Председателя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3F3FD0" w:rsidRPr="00AD7CCE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E277B2" w:rsidRPr="00AD7CCE">
              <w:rPr>
                <w:rFonts w:asciiTheme="majorBidi" w:hAnsiTheme="majorBidi" w:cstheme="majorBidi"/>
              </w:rPr>
              <w:t xml:space="preserve">Франц Зичи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E277B2" w:rsidRPr="00AD7CCE">
              <w:rPr>
                <w:rFonts w:asciiTheme="majorBidi" w:hAnsiTheme="majorBidi" w:cstheme="majorBidi"/>
              </w:rPr>
              <w:t>з</w:t>
            </w:r>
            <w:r w:rsidR="00DE0692" w:rsidRPr="00AD7CCE">
              <w:rPr>
                <w:rFonts w:asciiTheme="majorBidi" w:hAnsiTheme="majorBidi" w:cstheme="majorBidi"/>
              </w:rPr>
              <w:t>аместитель Председателя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</w:tc>
      </w:tr>
    </w:tbl>
    <w:p w:rsidR="0071370C" w:rsidRPr="00AD7CCE" w:rsidRDefault="0071370C" w:rsidP="00931CFA">
      <w:pPr>
        <w:pStyle w:val="TableNo"/>
      </w:pPr>
      <w:r w:rsidRPr="00AD7CCE">
        <w:lastRenderedPageBreak/>
        <w:t>ТАБЛИЦА 3</w:t>
      </w:r>
    </w:p>
    <w:p w:rsidR="0071370C" w:rsidRPr="00AD7CCE" w:rsidRDefault="0071370C" w:rsidP="00931CFA">
      <w:pPr>
        <w:pStyle w:val="Tabletitle"/>
      </w:pPr>
      <w:r w:rsidRPr="00AD7CCE">
        <w:t>Другие группы (если таковые имеются)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981"/>
        <w:gridCol w:w="4791"/>
      </w:tblGrid>
      <w:tr w:rsidR="0071370C" w:rsidRPr="00AD7CCE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AD7CCE" w:rsidRDefault="0071370C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Название группы</w:t>
            </w:r>
          </w:p>
        </w:tc>
        <w:tc>
          <w:tcPr>
            <w:tcW w:w="1981" w:type="dxa"/>
            <w:shd w:val="clear" w:color="auto" w:fill="auto"/>
          </w:tcPr>
          <w:p w:rsidR="0071370C" w:rsidRPr="00AD7CCE" w:rsidRDefault="0071370C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Председатель</w:t>
            </w:r>
          </w:p>
        </w:tc>
        <w:tc>
          <w:tcPr>
            <w:tcW w:w="4791" w:type="dxa"/>
            <w:shd w:val="clear" w:color="auto" w:fill="auto"/>
          </w:tcPr>
          <w:p w:rsidR="0071370C" w:rsidRPr="00AD7CCE" w:rsidRDefault="0071370C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Заместители Председателя</w:t>
            </w:r>
          </w:p>
        </w:tc>
      </w:tr>
      <w:tr w:rsidR="0071370C" w:rsidRPr="00AD7CCE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AD7CCE" w:rsidRDefault="0071370C" w:rsidP="00204891">
            <w:pPr>
              <w:pStyle w:val="Tabletext"/>
            </w:pPr>
            <w:r w:rsidRPr="00AD7CCE">
              <w:t>Региональная группа 5</w:t>
            </w:r>
            <w:r w:rsidRPr="00AD7CCE">
              <w:noBreakHyphen/>
              <w:t>й Исследовательской комиссии для Северной и Южной Америки (РегГр</w:t>
            </w:r>
            <w:r w:rsidRPr="00AD7CCE">
              <w:noBreakHyphen/>
              <w:t>АМР</w:t>
            </w:r>
            <w:r w:rsidR="00204891" w:rsidRPr="00AD7CCE">
              <w:t> </w:t>
            </w:r>
            <w:r w:rsidRPr="00AD7CCE">
              <w:t>ИК5)</w:t>
            </w:r>
          </w:p>
        </w:tc>
        <w:tc>
          <w:tcPr>
            <w:tcW w:w="1981" w:type="dxa"/>
            <w:shd w:val="clear" w:color="auto" w:fill="auto"/>
          </w:tcPr>
          <w:p w:rsidR="0071370C" w:rsidRPr="00AD7CCE" w:rsidRDefault="0071370C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9D038B" w:rsidRPr="00AD7CCE">
              <w:rPr>
                <w:rFonts w:asciiTheme="majorBidi" w:hAnsiTheme="majorBidi" w:cstheme="majorBidi"/>
              </w:rPr>
              <w:t>Эктор Марио Карриль</w:t>
            </w:r>
          </w:p>
        </w:tc>
        <w:tc>
          <w:tcPr>
            <w:tcW w:w="4791" w:type="dxa"/>
            <w:shd w:val="clear" w:color="auto" w:fill="auto"/>
          </w:tcPr>
          <w:p w:rsidR="0071370C" w:rsidRPr="00AD7CCE" w:rsidRDefault="0071370C" w:rsidP="00383461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9D038B" w:rsidRPr="00AD7CCE">
              <w:rPr>
                <w:rFonts w:asciiTheme="majorBidi" w:hAnsiTheme="majorBidi" w:cstheme="majorBidi"/>
              </w:rPr>
              <w:t>Оскар Леон</w:t>
            </w:r>
            <w:r w:rsidRPr="00AD7CCE">
              <w:rPr>
                <w:rFonts w:asciiTheme="majorBidi" w:hAnsiTheme="majorBidi" w:cstheme="majorBidi"/>
              </w:rPr>
              <w:t xml:space="preserve">*, г-н </w:t>
            </w:r>
            <w:r w:rsidR="00383461" w:rsidRPr="00AD7CCE">
              <w:rPr>
                <w:rFonts w:asciiTheme="majorBidi" w:hAnsiTheme="majorBidi" w:cstheme="majorBidi"/>
                <w:color w:val="000000"/>
              </w:rPr>
              <w:t>Агостинью Линьярес де Суза Филью</w:t>
            </w:r>
          </w:p>
        </w:tc>
      </w:tr>
      <w:tr w:rsidR="0071370C" w:rsidRPr="00AD7CCE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AD7CCE" w:rsidRDefault="00CA3EF6" w:rsidP="00217A1C">
            <w:pPr>
              <w:pStyle w:val="Tabletext"/>
            </w:pPr>
            <w:r w:rsidRPr="00AD7CCE">
              <w:t>Региональная группа 5</w:t>
            </w:r>
            <w:r w:rsidRPr="00AD7CCE">
              <w:noBreakHyphen/>
              <w:t xml:space="preserve">й Исследовательской комиссии для </w:t>
            </w:r>
            <w:r w:rsidR="00217A1C" w:rsidRPr="00AD7CCE">
              <w:t>Азиатско-Тихоокеанского региона</w:t>
            </w:r>
            <w:r w:rsidR="009D038B" w:rsidRPr="00AD7CCE">
              <w:t xml:space="preserve"> (РегГр</w:t>
            </w:r>
            <w:r w:rsidR="009D038B" w:rsidRPr="00AD7CCE">
              <w:noBreakHyphen/>
              <w:t>АТ</w:t>
            </w:r>
            <w:r w:rsidR="00217A1C" w:rsidRPr="00AD7CCE">
              <w:t>Р</w:t>
            </w:r>
            <w:r w:rsidR="009D038B" w:rsidRPr="00AD7CCE">
              <w:t xml:space="preserve"> ИК5</w:t>
            </w:r>
            <w:r w:rsidR="001B0F2F" w:rsidRPr="00AD7CCE">
              <w:t>)</w:t>
            </w:r>
          </w:p>
        </w:tc>
        <w:tc>
          <w:tcPr>
            <w:tcW w:w="1981" w:type="dxa"/>
            <w:shd w:val="clear" w:color="auto" w:fill="auto"/>
          </w:tcPr>
          <w:p w:rsidR="0071370C" w:rsidRPr="00AD7CCE" w:rsidRDefault="0071370C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9D038B" w:rsidRPr="00AD7CCE">
              <w:rPr>
                <w:rFonts w:asciiTheme="majorBidi" w:hAnsiTheme="majorBidi" w:cstheme="majorBidi"/>
              </w:rPr>
              <w:t>Ли Сяо</w:t>
            </w:r>
          </w:p>
        </w:tc>
        <w:tc>
          <w:tcPr>
            <w:tcW w:w="4791" w:type="dxa"/>
            <w:shd w:val="clear" w:color="auto" w:fill="auto"/>
          </w:tcPr>
          <w:p w:rsidR="0071370C" w:rsidRPr="00AD7CCE" w:rsidRDefault="0071370C" w:rsidP="00383461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383461" w:rsidRPr="00AD7CCE">
              <w:rPr>
                <w:rFonts w:asciiTheme="majorBidi" w:hAnsiTheme="majorBidi" w:cstheme="majorBidi"/>
              </w:rPr>
              <w:t>Сам Ëн Чон</w:t>
            </w:r>
            <w:r w:rsidRPr="00AD7CCE">
              <w:rPr>
                <w:rFonts w:asciiTheme="majorBidi" w:hAnsiTheme="majorBidi" w:cstheme="majorBidi"/>
              </w:rPr>
              <w:t xml:space="preserve">, г-н </w:t>
            </w:r>
            <w:r w:rsidR="00383461" w:rsidRPr="00AD7CCE">
              <w:rPr>
                <w:rFonts w:asciiTheme="majorBidi" w:hAnsiTheme="majorBidi" w:cstheme="majorBidi"/>
                <w:color w:val="000000"/>
              </w:rPr>
              <w:t>Такафуми Хаситани</w:t>
            </w:r>
          </w:p>
        </w:tc>
      </w:tr>
      <w:tr w:rsidR="0071370C" w:rsidRPr="00AD7CCE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AD7CCE" w:rsidRDefault="00CA3EF6" w:rsidP="00931CFA">
            <w:pPr>
              <w:pStyle w:val="Tabletext"/>
            </w:pPr>
            <w:r w:rsidRPr="00AD7CCE">
              <w:t>Оперативная группа по "умным" устойчивым городам (ОГ-SSC)</w:t>
            </w:r>
          </w:p>
        </w:tc>
        <w:tc>
          <w:tcPr>
            <w:tcW w:w="1981" w:type="dxa"/>
            <w:shd w:val="clear" w:color="auto" w:fill="auto"/>
          </w:tcPr>
          <w:p w:rsidR="0071370C" w:rsidRPr="00AD7CCE" w:rsidRDefault="0071370C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г-жа </w:t>
            </w:r>
            <w:r w:rsidR="009D038B" w:rsidRPr="00AD7CCE">
              <w:rPr>
                <w:rFonts w:asciiTheme="majorBidi" w:hAnsiTheme="majorBidi" w:cstheme="majorBidi"/>
                <w:color w:val="000000"/>
              </w:rPr>
              <w:t>Сильвия Гуcман Аранья</w:t>
            </w:r>
          </w:p>
        </w:tc>
        <w:tc>
          <w:tcPr>
            <w:tcW w:w="4791" w:type="dxa"/>
            <w:shd w:val="clear" w:color="auto" w:fill="auto"/>
          </w:tcPr>
          <w:p w:rsidR="0071370C" w:rsidRPr="003E7F30" w:rsidRDefault="0071370C" w:rsidP="00204891">
            <w:pPr>
              <w:pStyle w:val="Tabletext"/>
              <w:rPr>
                <w:rFonts w:asciiTheme="majorBidi" w:hAnsiTheme="majorBidi" w:cstheme="majorBidi"/>
              </w:rPr>
            </w:pPr>
            <w:r w:rsidRPr="003E7F30">
              <w:rPr>
                <w:rFonts w:asciiTheme="majorBidi" w:hAnsiTheme="majorBidi" w:cstheme="majorBidi"/>
              </w:rPr>
              <w:t xml:space="preserve">г-н </w:t>
            </w:r>
            <w:r w:rsidR="00383461" w:rsidRPr="003E7F30">
              <w:rPr>
                <w:rFonts w:asciiTheme="majorBidi" w:hAnsiTheme="majorBidi" w:cstheme="majorBidi"/>
              </w:rPr>
              <w:t>Флавио Куккьетти</w:t>
            </w:r>
            <w:r w:rsidRPr="003E7F30">
              <w:rPr>
                <w:rFonts w:asciiTheme="majorBidi" w:hAnsiTheme="majorBidi" w:cstheme="majorBidi"/>
              </w:rPr>
              <w:t xml:space="preserve">, г-н </w:t>
            </w:r>
            <w:r w:rsidR="00383461" w:rsidRPr="003E7F30">
              <w:rPr>
                <w:rFonts w:asciiTheme="majorBidi" w:hAnsiTheme="majorBidi" w:cstheme="majorBidi"/>
              </w:rPr>
              <w:t>Пабло Бильбао</w:t>
            </w:r>
            <w:r w:rsidR="008102DC" w:rsidRPr="003E7F30">
              <w:rPr>
                <w:rFonts w:asciiTheme="majorBidi" w:hAnsiTheme="majorBidi" w:cstheme="majorBidi"/>
              </w:rPr>
              <w:t xml:space="preserve">, </w:t>
            </w:r>
            <w:r w:rsidR="003E7F30">
              <w:rPr>
                <w:rFonts w:asciiTheme="majorBidi" w:hAnsiTheme="majorBidi" w:cstheme="majorBidi"/>
              </w:rPr>
              <w:br/>
            </w:r>
            <w:r w:rsidR="008102DC" w:rsidRPr="003E7F30">
              <w:rPr>
                <w:rFonts w:asciiTheme="majorBidi" w:hAnsiTheme="majorBidi" w:cstheme="majorBidi"/>
              </w:rPr>
              <w:t>г</w:t>
            </w:r>
            <w:r w:rsidR="008102DC" w:rsidRPr="003E7F30">
              <w:rPr>
                <w:rFonts w:asciiTheme="majorBidi" w:hAnsiTheme="majorBidi" w:cstheme="majorBidi"/>
              </w:rPr>
              <w:noBreakHyphen/>
            </w:r>
            <w:r w:rsidR="00204891" w:rsidRPr="003E7F30">
              <w:rPr>
                <w:rFonts w:asciiTheme="majorBidi" w:hAnsiTheme="majorBidi" w:cstheme="majorBidi"/>
              </w:rPr>
              <w:t>н </w:t>
            </w:r>
            <w:r w:rsidR="00383461" w:rsidRPr="003E7F30">
              <w:rPr>
                <w:rFonts w:asciiTheme="majorBidi" w:hAnsiTheme="majorBidi" w:cstheme="majorBidi"/>
              </w:rPr>
              <w:t>Франц Зичи</w:t>
            </w:r>
            <w:r w:rsidRPr="003E7F30">
              <w:rPr>
                <w:rFonts w:asciiTheme="majorBidi" w:hAnsiTheme="majorBidi" w:cstheme="majorBidi"/>
              </w:rPr>
              <w:t>, г</w:t>
            </w:r>
            <w:r w:rsidRPr="003E7F30">
              <w:rPr>
                <w:rFonts w:asciiTheme="majorBidi" w:hAnsiTheme="majorBidi" w:cstheme="majorBidi"/>
              </w:rPr>
              <w:noBreakHyphen/>
              <w:t>н</w:t>
            </w:r>
            <w:r w:rsidR="00204891" w:rsidRPr="003E7F30">
              <w:rPr>
                <w:rFonts w:asciiTheme="majorBidi" w:hAnsiTheme="majorBidi" w:cstheme="majorBidi"/>
              </w:rPr>
              <w:t xml:space="preserve"> </w:t>
            </w:r>
            <w:r w:rsidR="00383461" w:rsidRPr="003E7F30">
              <w:rPr>
                <w:rFonts w:asciiTheme="majorBidi" w:hAnsiTheme="majorBidi" w:cstheme="majorBidi"/>
              </w:rPr>
              <w:t>Нассер Сал</w:t>
            </w:r>
            <w:r w:rsidR="008102DC" w:rsidRPr="003E7F30">
              <w:rPr>
                <w:rFonts w:asciiTheme="majorBidi" w:hAnsiTheme="majorBidi" w:cstheme="majorBidi"/>
              </w:rPr>
              <w:t>ех Аль</w:t>
            </w:r>
            <w:r w:rsidR="008102DC" w:rsidRPr="003E7F30">
              <w:rPr>
                <w:rFonts w:asciiTheme="majorBidi" w:hAnsiTheme="majorBidi" w:cstheme="majorBidi"/>
              </w:rPr>
              <w:noBreakHyphen/>
            </w:r>
            <w:r w:rsidR="00383461" w:rsidRPr="003E7F30">
              <w:rPr>
                <w:rFonts w:asciiTheme="majorBidi" w:hAnsiTheme="majorBidi" w:cstheme="majorBidi"/>
              </w:rPr>
              <w:t>Марзуки</w:t>
            </w:r>
            <w:r w:rsidR="00204891" w:rsidRPr="003E7F30">
              <w:rPr>
                <w:rFonts w:asciiTheme="majorBidi" w:hAnsiTheme="majorBidi" w:cstheme="majorBidi"/>
              </w:rPr>
              <w:t>, г</w:t>
            </w:r>
            <w:r w:rsidR="00204891" w:rsidRPr="003E7F30">
              <w:rPr>
                <w:rFonts w:asciiTheme="majorBidi" w:hAnsiTheme="majorBidi" w:cstheme="majorBidi"/>
              </w:rPr>
              <w:noBreakHyphen/>
              <w:t>н </w:t>
            </w:r>
            <w:r w:rsidR="00383461" w:rsidRPr="003E7F30">
              <w:rPr>
                <w:rFonts w:asciiTheme="majorBidi" w:hAnsiTheme="majorBidi" w:cstheme="majorBidi"/>
              </w:rPr>
              <w:t>Цзыцинь Сан</w:t>
            </w:r>
            <w:r w:rsidRPr="003E7F30">
              <w:rPr>
                <w:rFonts w:asciiTheme="majorBidi" w:hAnsiTheme="majorBidi" w:cstheme="majorBidi"/>
              </w:rPr>
              <w:t>,</w:t>
            </w:r>
            <w:r w:rsidR="009963D7" w:rsidRPr="003E7F30">
              <w:rPr>
                <w:rFonts w:asciiTheme="majorBidi" w:hAnsiTheme="majorBidi" w:cstheme="majorBidi"/>
              </w:rPr>
              <w:t xml:space="preserve"> </w:t>
            </w:r>
            <w:r w:rsidRPr="003E7F30">
              <w:rPr>
                <w:rFonts w:asciiTheme="majorBidi" w:hAnsiTheme="majorBidi" w:cstheme="majorBidi"/>
              </w:rPr>
              <w:t xml:space="preserve">г-н </w:t>
            </w:r>
            <w:r w:rsidR="00383461" w:rsidRPr="003E7F30">
              <w:rPr>
                <w:rFonts w:asciiTheme="majorBidi" w:hAnsiTheme="majorBidi" w:cstheme="majorBidi"/>
              </w:rPr>
              <w:t>Сехар Кондепуди</w:t>
            </w:r>
          </w:p>
        </w:tc>
      </w:tr>
      <w:tr w:rsidR="0071370C" w:rsidRPr="00AD7CCE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AD7CCE" w:rsidRDefault="0071370C" w:rsidP="00931CFA">
            <w:pPr>
              <w:pStyle w:val="Tabletext"/>
            </w:pPr>
            <w:r w:rsidRPr="00AD7CCE">
              <w:t>Оперативная группа по "умному" водопользованию (ОГ</w:t>
            </w:r>
            <w:r w:rsidRPr="00AD7CCE">
              <w:noBreakHyphen/>
              <w:t>SWM)</w:t>
            </w:r>
          </w:p>
        </w:tc>
        <w:tc>
          <w:tcPr>
            <w:tcW w:w="1981" w:type="dxa"/>
            <w:shd w:val="clear" w:color="auto" w:fill="auto"/>
          </w:tcPr>
          <w:p w:rsidR="0071370C" w:rsidRPr="00AD7CCE" w:rsidRDefault="0071370C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9D038B" w:rsidRPr="00AD7CCE">
              <w:rPr>
                <w:rFonts w:asciiTheme="majorBidi" w:hAnsiTheme="majorBidi" w:cstheme="majorBidi"/>
                <w:color w:val="000000"/>
              </w:rPr>
              <w:t>Рами Ахмед Фатхи</w:t>
            </w:r>
          </w:p>
        </w:tc>
        <w:tc>
          <w:tcPr>
            <w:tcW w:w="4791" w:type="dxa"/>
            <w:shd w:val="clear" w:color="auto" w:fill="auto"/>
          </w:tcPr>
          <w:p w:rsidR="0071370C" w:rsidRPr="00AD7CCE" w:rsidRDefault="0071370C" w:rsidP="00204891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г-жа </w:t>
            </w:r>
            <w:r w:rsidR="00383461" w:rsidRPr="00AD7CCE">
              <w:rPr>
                <w:rFonts w:asciiTheme="majorBidi" w:hAnsiTheme="majorBidi" w:cstheme="majorBidi"/>
                <w:color w:val="000000"/>
              </w:rPr>
              <w:t>Хелен Накигули</w:t>
            </w:r>
            <w:r w:rsidRPr="00AD7CCE">
              <w:rPr>
                <w:rFonts w:asciiTheme="majorBidi" w:hAnsiTheme="majorBidi" w:cstheme="majorBidi"/>
              </w:rPr>
              <w:t xml:space="preserve">, г-н </w:t>
            </w:r>
            <w:r w:rsidR="00383461" w:rsidRPr="00AD7CCE">
              <w:rPr>
                <w:rFonts w:asciiTheme="majorBidi" w:hAnsiTheme="majorBidi" w:cstheme="majorBidi"/>
                <w:color w:val="000000"/>
              </w:rPr>
              <w:t>Хорхе Гранди</w:t>
            </w:r>
            <w:r w:rsidR="008102DC" w:rsidRPr="00AD7CCE">
              <w:rPr>
                <w:rFonts w:asciiTheme="majorBidi" w:hAnsiTheme="majorBidi" w:cstheme="majorBidi"/>
              </w:rPr>
              <w:t xml:space="preserve">, </w:t>
            </w:r>
            <w:r w:rsidR="003E7F30">
              <w:rPr>
                <w:rFonts w:asciiTheme="majorBidi" w:hAnsiTheme="majorBidi" w:cstheme="majorBidi"/>
              </w:rPr>
              <w:br/>
            </w:r>
            <w:r w:rsidR="008102DC" w:rsidRPr="00AD7CCE">
              <w:rPr>
                <w:rFonts w:asciiTheme="majorBidi" w:hAnsiTheme="majorBidi" w:cstheme="majorBidi"/>
              </w:rPr>
              <w:t>г</w:t>
            </w:r>
            <w:r w:rsidR="008102DC" w:rsidRPr="00AD7CCE">
              <w:rPr>
                <w:rFonts w:asciiTheme="majorBidi" w:hAnsiTheme="majorBidi" w:cstheme="majorBidi"/>
              </w:rPr>
              <w:noBreakHyphen/>
              <w:t>н </w:t>
            </w:r>
            <w:r w:rsidR="00DC2440" w:rsidRPr="00AD7CCE">
              <w:rPr>
                <w:rFonts w:asciiTheme="majorBidi" w:hAnsiTheme="majorBidi" w:cstheme="majorBidi"/>
              </w:rPr>
              <w:t>Ик</w:t>
            </w:r>
            <w:r w:rsidRPr="00AD7CCE">
              <w:rPr>
                <w:rFonts w:asciiTheme="majorBidi" w:hAnsiTheme="majorBidi" w:cstheme="majorBidi"/>
              </w:rPr>
              <w:t xml:space="preserve"> </w:t>
            </w:r>
            <w:r w:rsidR="00DC2440" w:rsidRPr="00AD7CCE">
              <w:rPr>
                <w:rFonts w:asciiTheme="majorBidi" w:hAnsiTheme="majorBidi" w:cstheme="majorBidi"/>
              </w:rPr>
              <w:t>Хван</w:t>
            </w:r>
            <w:r w:rsidRPr="00AD7CCE">
              <w:rPr>
                <w:rFonts w:asciiTheme="majorBidi" w:hAnsiTheme="majorBidi" w:cstheme="majorBidi"/>
              </w:rPr>
              <w:t xml:space="preserve"> </w:t>
            </w:r>
            <w:r w:rsidR="00383461" w:rsidRPr="00AD7CCE">
              <w:rPr>
                <w:rFonts w:asciiTheme="majorBidi" w:hAnsiTheme="majorBidi" w:cstheme="majorBidi"/>
              </w:rPr>
              <w:t>Ко</w:t>
            </w:r>
            <w:r w:rsidRPr="00AD7CCE">
              <w:rPr>
                <w:rFonts w:asciiTheme="majorBidi" w:hAnsiTheme="majorBidi" w:cstheme="majorBidi"/>
              </w:rPr>
              <w:t>, г</w:t>
            </w:r>
            <w:r w:rsidRPr="00AD7CCE">
              <w:rPr>
                <w:rFonts w:asciiTheme="majorBidi" w:hAnsiTheme="majorBidi" w:cstheme="majorBidi"/>
              </w:rPr>
              <w:noBreakHyphen/>
              <w:t>н</w:t>
            </w:r>
            <w:r w:rsidR="00204891" w:rsidRPr="00AD7CCE">
              <w:rPr>
                <w:rFonts w:asciiTheme="majorBidi" w:hAnsiTheme="majorBidi" w:cstheme="majorBidi"/>
              </w:rPr>
              <w:t xml:space="preserve"> </w:t>
            </w:r>
            <w:r w:rsidR="00DC2440" w:rsidRPr="00AD7CCE">
              <w:rPr>
                <w:rFonts w:asciiTheme="majorBidi" w:hAnsiTheme="majorBidi" w:cstheme="majorBidi"/>
              </w:rPr>
              <w:t>Роберт Хоуп</w:t>
            </w:r>
            <w:r w:rsidRPr="00AD7CCE">
              <w:rPr>
                <w:rFonts w:asciiTheme="majorBidi" w:hAnsiTheme="majorBidi" w:cstheme="majorBidi"/>
              </w:rPr>
              <w:t xml:space="preserve">, </w:t>
            </w:r>
            <w:r w:rsidR="003E7F30">
              <w:rPr>
                <w:rFonts w:asciiTheme="majorBidi" w:hAnsiTheme="majorBidi" w:cstheme="majorBidi"/>
              </w:rPr>
              <w:br/>
            </w: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344A87" w:rsidRPr="00AD7CCE">
              <w:rPr>
                <w:rFonts w:asciiTheme="majorBidi" w:hAnsiTheme="majorBidi" w:cstheme="majorBidi"/>
              </w:rPr>
              <w:t>М</w:t>
            </w:r>
            <w:r w:rsidR="00DC2440" w:rsidRPr="00AD7CCE">
              <w:rPr>
                <w:rFonts w:asciiTheme="majorBidi" w:hAnsiTheme="majorBidi" w:cstheme="majorBidi"/>
              </w:rPr>
              <w:t>айкл Э. Салливан,</w:t>
            </w:r>
            <w:r w:rsidR="00204891" w:rsidRPr="00AD7CCE">
              <w:rPr>
                <w:rFonts w:asciiTheme="majorBidi" w:hAnsiTheme="majorBidi" w:cstheme="majorBidi"/>
              </w:rPr>
              <w:t xml:space="preserve"> г</w:t>
            </w:r>
            <w:r w:rsidR="00204891" w:rsidRPr="00AD7CCE">
              <w:rPr>
                <w:rFonts w:asciiTheme="majorBidi" w:hAnsiTheme="majorBidi" w:cstheme="majorBidi"/>
              </w:rPr>
              <w:noBreakHyphen/>
            </w:r>
            <w:r w:rsidRPr="00AD7CCE">
              <w:rPr>
                <w:rFonts w:asciiTheme="majorBidi" w:hAnsiTheme="majorBidi" w:cstheme="majorBidi"/>
              </w:rPr>
              <w:t>н</w:t>
            </w:r>
            <w:r w:rsidR="00204891" w:rsidRPr="00AD7CCE">
              <w:rPr>
                <w:rFonts w:asciiTheme="majorBidi" w:hAnsiTheme="majorBidi" w:cstheme="majorBidi"/>
              </w:rPr>
              <w:t> </w:t>
            </w:r>
            <w:r w:rsidR="00DC2440" w:rsidRPr="00AD7CCE">
              <w:rPr>
                <w:rFonts w:asciiTheme="majorBidi" w:hAnsiTheme="majorBidi" w:cstheme="majorBidi"/>
                <w:color w:val="000000"/>
              </w:rPr>
              <w:t>Халед M. Абузейд</w:t>
            </w:r>
            <w:r w:rsidR="008102DC" w:rsidRPr="00AD7CCE">
              <w:rPr>
                <w:rFonts w:asciiTheme="majorBidi" w:hAnsiTheme="majorBidi" w:cstheme="majorBidi"/>
              </w:rPr>
              <w:t>, г</w:t>
            </w:r>
            <w:r w:rsidR="008102DC" w:rsidRPr="00AD7CCE">
              <w:rPr>
                <w:rFonts w:asciiTheme="majorBidi" w:hAnsiTheme="majorBidi" w:cstheme="majorBidi"/>
              </w:rPr>
              <w:noBreakHyphen/>
              <w:t>н </w:t>
            </w:r>
            <w:r w:rsidR="00383461" w:rsidRPr="00AD7CCE">
              <w:rPr>
                <w:rFonts w:asciiTheme="majorBidi" w:hAnsiTheme="majorBidi" w:cstheme="majorBidi"/>
              </w:rPr>
              <w:t>Цзыцинь Сан</w:t>
            </w:r>
            <w:r w:rsidRPr="00AD7CCE">
              <w:rPr>
                <w:rFonts w:asciiTheme="majorBidi" w:hAnsiTheme="majorBidi" w:cstheme="majorBidi"/>
              </w:rPr>
              <w:t xml:space="preserve">, г-н </w:t>
            </w:r>
            <w:r w:rsidR="00DC2440" w:rsidRPr="00AD7CCE">
              <w:rPr>
                <w:rFonts w:asciiTheme="majorBidi" w:hAnsiTheme="majorBidi" w:cstheme="majorBidi"/>
                <w:color w:val="000000"/>
              </w:rPr>
              <w:t>Валид К. Альзубари</w:t>
            </w:r>
          </w:p>
        </w:tc>
      </w:tr>
    </w:tbl>
    <w:p w:rsidR="009963D7" w:rsidRPr="00AD7CCE" w:rsidRDefault="009963D7" w:rsidP="00DC2440">
      <w:pPr>
        <w:pStyle w:val="Tablelegend"/>
        <w:rPr>
          <w:b/>
        </w:rPr>
      </w:pPr>
      <w:r w:rsidRPr="00AD7CCE">
        <w:t>*</w:t>
      </w:r>
      <w:r w:rsidRPr="00AD7CCE">
        <w:tab/>
      </w:r>
      <w:r w:rsidR="00DC2440" w:rsidRPr="00AD7CCE">
        <w:t xml:space="preserve">До августа </w:t>
      </w:r>
      <w:r w:rsidRPr="00AD7CCE">
        <w:t>2015</w:t>
      </w:r>
      <w:r w:rsidR="00DC2440" w:rsidRPr="00AD7CCE">
        <w:t xml:space="preserve"> года</w:t>
      </w:r>
      <w:r w:rsidRPr="00AD7CCE">
        <w:t xml:space="preserve">, </w:t>
      </w:r>
      <w:r w:rsidR="00DC2440" w:rsidRPr="00AD7CCE">
        <w:t>так как в августе 2015 года он был назначен И</w:t>
      </w:r>
      <w:r w:rsidR="008102DC" w:rsidRPr="00AD7CCE">
        <w:t>сполнительным секретарем СИТЕЛ.</w:t>
      </w:r>
    </w:p>
    <w:p w:rsidR="009963D7" w:rsidRPr="00AD7CCE" w:rsidRDefault="009963D7" w:rsidP="00931CFA">
      <w:pPr>
        <w:pStyle w:val="Heading2"/>
        <w:rPr>
          <w:lang w:val="ru-RU"/>
        </w:rPr>
      </w:pPr>
      <w:bookmarkStart w:id="2" w:name="_Toc204502342"/>
      <w:bookmarkStart w:id="3" w:name="_Toc208041792"/>
      <w:r w:rsidRPr="00AD7CCE">
        <w:rPr>
          <w:lang w:val="ru-RU"/>
        </w:rPr>
        <w:t>2.2</w:t>
      </w:r>
      <w:r w:rsidRPr="00AD7CCE">
        <w:rPr>
          <w:lang w:val="ru-RU"/>
        </w:rPr>
        <w:tab/>
      </w:r>
      <w:bookmarkEnd w:id="2"/>
      <w:r w:rsidRPr="00AD7CCE">
        <w:rPr>
          <w:lang w:val="ru-RU"/>
        </w:rPr>
        <w:t>Вопросы и Докладчики</w:t>
      </w:r>
      <w:bookmarkEnd w:id="3"/>
    </w:p>
    <w:p w:rsidR="009963D7" w:rsidRPr="00AD7CCE" w:rsidRDefault="009963D7" w:rsidP="008102DC">
      <w:r w:rsidRPr="00AD7CCE">
        <w:rPr>
          <w:b/>
          <w:bCs/>
        </w:rPr>
        <w:t>2.2.1</w:t>
      </w:r>
      <w:r w:rsidRPr="00AD7CCE">
        <w:tab/>
        <w:t>ВАСЭ-12 поручила 5-й Исследовательской комиссии 19 Вопросов, перечисленных в Таблице 4.</w:t>
      </w:r>
    </w:p>
    <w:p w:rsidR="009963D7" w:rsidRPr="00AD7CCE" w:rsidRDefault="009963D7" w:rsidP="00931CFA">
      <w:r w:rsidRPr="00AD7CCE">
        <w:rPr>
          <w:b/>
          <w:bCs/>
        </w:rPr>
        <w:t>2.2.2</w:t>
      </w:r>
      <w:r w:rsidRPr="00AD7CCE">
        <w:rPr>
          <w:b/>
          <w:bCs/>
        </w:rPr>
        <w:tab/>
      </w:r>
      <w:r w:rsidRPr="00AD7CCE">
        <w:t>Вопросы, перечисленные в Таблице 5, были приняты в данном периоде.</w:t>
      </w:r>
    </w:p>
    <w:p w:rsidR="009963D7" w:rsidRPr="00AD7CCE" w:rsidRDefault="009963D7" w:rsidP="00931CFA">
      <w:r w:rsidRPr="00AD7CCE">
        <w:rPr>
          <w:b/>
          <w:bCs/>
        </w:rPr>
        <w:t>2.2.3</w:t>
      </w:r>
      <w:r w:rsidRPr="00AD7CCE">
        <w:rPr>
          <w:b/>
          <w:bCs/>
        </w:rPr>
        <w:tab/>
      </w:r>
      <w:r w:rsidRPr="00AD7CCE">
        <w:t>Вопросы, перечисленные в Таблице 6, были исключены в данном периоде.</w:t>
      </w:r>
    </w:p>
    <w:p w:rsidR="009963D7" w:rsidRPr="00AD7CCE" w:rsidRDefault="009963D7" w:rsidP="00931CFA">
      <w:pPr>
        <w:pStyle w:val="TableNo"/>
      </w:pPr>
      <w:r w:rsidRPr="00AD7CCE">
        <w:t>ТАБЛИЦА 4</w:t>
      </w:r>
    </w:p>
    <w:p w:rsidR="009963D7" w:rsidRPr="00AD7CCE" w:rsidRDefault="009963D7" w:rsidP="00931CFA">
      <w:pPr>
        <w:pStyle w:val="Tabletitle"/>
      </w:pPr>
      <w:r w:rsidRPr="00AD7CCE">
        <w:t>5-я Исследовательская комиссия – Вопросы, порученные ВАСЭ-12, и Докладчики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122"/>
        <w:gridCol w:w="728"/>
        <w:gridCol w:w="4693"/>
      </w:tblGrid>
      <w:tr w:rsidR="009963D7" w:rsidRPr="00AD7CCE" w:rsidTr="00864404">
        <w:trPr>
          <w:tblHeader/>
        </w:trPr>
        <w:tc>
          <w:tcPr>
            <w:tcW w:w="1087" w:type="dxa"/>
            <w:shd w:val="clear" w:color="auto" w:fill="auto"/>
            <w:vAlign w:val="center"/>
          </w:tcPr>
          <w:p w:rsidR="009963D7" w:rsidRPr="00AD7CCE" w:rsidRDefault="009963D7" w:rsidP="00F93095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Вопросы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963D7" w:rsidRPr="00AD7CCE" w:rsidRDefault="009963D7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Название Вопросов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963D7" w:rsidRPr="00AD7CCE" w:rsidRDefault="009963D7" w:rsidP="00F93095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РГ</w:t>
            </w:r>
          </w:p>
        </w:tc>
        <w:tc>
          <w:tcPr>
            <w:tcW w:w="4693" w:type="dxa"/>
            <w:vAlign w:val="center"/>
          </w:tcPr>
          <w:p w:rsidR="009963D7" w:rsidRPr="00AD7CCE" w:rsidRDefault="009963D7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Докладчик</w:t>
            </w:r>
          </w:p>
        </w:tc>
      </w:tr>
      <w:tr w:rsidR="009963D7" w:rsidRPr="00AD7CCE" w:rsidTr="00864404">
        <w:tc>
          <w:tcPr>
            <w:tcW w:w="1087" w:type="dxa"/>
            <w:shd w:val="clear" w:color="auto" w:fill="auto"/>
          </w:tcPr>
          <w:p w:rsidR="009963D7" w:rsidRPr="00AD7CCE" w:rsidRDefault="009963D7" w:rsidP="00F93095">
            <w:pPr>
              <w:pStyle w:val="Tabletext"/>
              <w:jc w:val="center"/>
            </w:pPr>
            <w:r w:rsidRPr="00AD7CCE">
              <w:t>1/5</w:t>
            </w:r>
          </w:p>
        </w:tc>
        <w:tc>
          <w:tcPr>
            <w:tcW w:w="3122" w:type="dxa"/>
            <w:shd w:val="clear" w:color="auto" w:fill="auto"/>
          </w:tcPr>
          <w:p w:rsidR="009963D7" w:rsidRPr="00AD7CCE" w:rsidRDefault="0096270A" w:rsidP="00E836D5">
            <w:pPr>
              <w:pStyle w:val="Tabletext"/>
            </w:pPr>
            <w:r w:rsidRPr="00AD7CCE">
              <w:rPr>
                <w:rFonts w:asciiTheme="majorBidi" w:hAnsiTheme="majorBidi" w:cstheme="majorBidi"/>
              </w:rPr>
              <w:t>Медные кабели, сети и аппаратное оборудование для волоконно-оптического соединения, предназначенные для широкополосного доступа</w:t>
            </w:r>
          </w:p>
        </w:tc>
        <w:tc>
          <w:tcPr>
            <w:tcW w:w="728" w:type="dxa"/>
            <w:shd w:val="clear" w:color="auto" w:fill="auto"/>
          </w:tcPr>
          <w:p w:rsidR="009963D7" w:rsidRPr="00AD7CCE" w:rsidRDefault="009963D7" w:rsidP="00F93095">
            <w:pPr>
              <w:pStyle w:val="Tabletext"/>
              <w:jc w:val="center"/>
            </w:pPr>
            <w:r w:rsidRPr="00AD7CCE">
              <w:t>1/5</w:t>
            </w:r>
          </w:p>
        </w:tc>
        <w:tc>
          <w:tcPr>
            <w:tcW w:w="4693" w:type="dxa"/>
          </w:tcPr>
          <w:p w:rsidR="009963D7" w:rsidRPr="00AD7CCE" w:rsidRDefault="009963D7" w:rsidP="00E836D5">
            <w:pPr>
              <w:pStyle w:val="Tabletext"/>
            </w:pPr>
            <w:r w:rsidRPr="00AD7CCE">
              <w:t xml:space="preserve">г-н </w:t>
            </w:r>
            <w:r w:rsidR="003E2860" w:rsidRPr="00AD7CCE">
              <w:rPr>
                <w:color w:val="000000"/>
              </w:rPr>
              <w:t xml:space="preserve">Зандер Б. Араужу </w:t>
            </w:r>
            <w:r w:rsidRPr="00AD7CCE">
              <w:t>(</w:t>
            </w:r>
            <w:r w:rsidR="00964C4F" w:rsidRPr="00AD7CCE">
              <w:t>Докладчик до</w:t>
            </w:r>
            <w:r w:rsidRPr="00AD7CCE">
              <w:t xml:space="preserve"> 12/2014)</w:t>
            </w:r>
          </w:p>
        </w:tc>
      </w:tr>
      <w:tr w:rsidR="009963D7" w:rsidRPr="00AD7CCE" w:rsidTr="00864404">
        <w:tc>
          <w:tcPr>
            <w:tcW w:w="1087" w:type="dxa"/>
            <w:shd w:val="clear" w:color="auto" w:fill="auto"/>
          </w:tcPr>
          <w:p w:rsidR="009963D7" w:rsidRPr="00AD7CCE" w:rsidRDefault="009963D7" w:rsidP="00F93095">
            <w:pPr>
              <w:pStyle w:val="Tabletext"/>
              <w:jc w:val="center"/>
            </w:pPr>
            <w:r w:rsidRPr="00AD7CCE">
              <w:t>2/5</w:t>
            </w:r>
          </w:p>
        </w:tc>
        <w:tc>
          <w:tcPr>
            <w:tcW w:w="3122" w:type="dxa"/>
            <w:shd w:val="clear" w:color="auto" w:fill="auto"/>
          </w:tcPr>
          <w:p w:rsidR="009963D7" w:rsidRPr="00AD7CCE" w:rsidRDefault="0096270A" w:rsidP="00E836D5">
            <w:pPr>
              <w:pStyle w:val="Tabletext"/>
            </w:pPr>
            <w:r w:rsidRPr="00AD7CCE">
              <w:rPr>
                <w:rFonts w:asciiTheme="majorBidi" w:hAnsiTheme="majorBidi" w:cstheme="majorBidi"/>
              </w:rPr>
              <w:t>Защитные компоненты и компоновочные узлы</w:t>
            </w:r>
          </w:p>
        </w:tc>
        <w:tc>
          <w:tcPr>
            <w:tcW w:w="728" w:type="dxa"/>
            <w:shd w:val="clear" w:color="auto" w:fill="auto"/>
          </w:tcPr>
          <w:p w:rsidR="009963D7" w:rsidRPr="00AD7CCE" w:rsidRDefault="009963D7" w:rsidP="00F93095">
            <w:pPr>
              <w:pStyle w:val="Tabletext"/>
              <w:jc w:val="center"/>
            </w:pPr>
            <w:r w:rsidRPr="00AD7CCE">
              <w:t>1/5</w:t>
            </w:r>
          </w:p>
        </w:tc>
        <w:tc>
          <w:tcPr>
            <w:tcW w:w="4693" w:type="dxa"/>
          </w:tcPr>
          <w:p w:rsidR="009963D7" w:rsidRPr="00AD7CCE" w:rsidRDefault="009963D7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t>г-</w:t>
            </w:r>
            <w:r w:rsidRPr="00AD7CCE">
              <w:rPr>
                <w:rFonts w:asciiTheme="majorBidi" w:hAnsiTheme="majorBidi" w:cstheme="majorBidi"/>
              </w:rPr>
              <w:t xml:space="preserve">н </w:t>
            </w:r>
            <w:r w:rsidR="008130BE" w:rsidRPr="00AD7CCE">
              <w:rPr>
                <w:rFonts w:asciiTheme="majorBidi" w:hAnsiTheme="majorBidi" w:cstheme="majorBidi"/>
              </w:rPr>
              <w:t xml:space="preserve">Майкл Мэйтэм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964C4F" w:rsidRPr="00AD7CCE">
              <w:rPr>
                <w:rFonts w:asciiTheme="majorBidi" w:hAnsiTheme="majorBidi" w:cstheme="majorBidi"/>
              </w:rPr>
              <w:t>Докладчик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9963D7" w:rsidRPr="00AD7CCE" w:rsidRDefault="009963D7" w:rsidP="00E836D5">
            <w:pPr>
              <w:pStyle w:val="Tabletext"/>
              <w:rPr>
                <w:rFonts w:asciiTheme="majorBidi" w:eastAsia="SimSun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8130BE" w:rsidRPr="00AD7CCE">
              <w:rPr>
                <w:rFonts w:asciiTheme="majorBidi" w:hAnsiTheme="majorBidi" w:cstheme="majorBidi"/>
              </w:rPr>
              <w:t>Кадзуо</w:t>
            </w:r>
            <w:r w:rsidRPr="00AD7CCE">
              <w:rPr>
                <w:rFonts w:asciiTheme="majorBidi" w:hAnsiTheme="majorBidi" w:cstheme="majorBidi"/>
              </w:rPr>
              <w:t xml:space="preserve"> </w:t>
            </w:r>
            <w:r w:rsidR="008130BE" w:rsidRPr="00AD7CCE">
              <w:rPr>
                <w:rFonts w:asciiTheme="majorBidi" w:hAnsiTheme="majorBidi" w:cstheme="majorBidi"/>
              </w:rPr>
              <w:t>Муракава</w:t>
            </w:r>
            <w:r w:rsidRPr="00AD7CCE">
              <w:rPr>
                <w:rFonts w:asciiTheme="majorBidi" w:hAnsiTheme="majorBidi" w:cstheme="majorBidi"/>
              </w:rPr>
              <w:t xml:space="preserve"> (</w:t>
            </w:r>
            <w:r w:rsidR="008130BE" w:rsidRPr="00AD7CCE">
              <w:rPr>
                <w:rFonts w:asciiTheme="majorBidi" w:hAnsiTheme="majorBidi" w:cstheme="majorBidi"/>
              </w:rPr>
              <w:t>п</w:t>
            </w:r>
            <w:r w:rsidR="00964C4F" w:rsidRPr="00AD7CCE">
              <w:rPr>
                <w:rFonts w:asciiTheme="majorBidi" w:hAnsiTheme="majorBidi" w:cstheme="majorBidi"/>
              </w:rPr>
              <w:t>омощник Докладчика</w:t>
            </w:r>
            <w:r w:rsidR="008130BE" w:rsidRPr="00AD7CCE">
              <w:rPr>
                <w:rFonts w:asciiTheme="majorBidi" w:hAnsiTheme="majorBidi" w:cstheme="majorBidi"/>
              </w:rPr>
              <w:t xml:space="preserve"> до</w:t>
            </w:r>
            <w:r w:rsidRPr="00AD7CCE">
              <w:rPr>
                <w:rFonts w:asciiTheme="majorBidi" w:eastAsia="SimSun" w:hAnsiTheme="majorBidi" w:cstheme="majorBidi"/>
              </w:rPr>
              <w:t xml:space="preserve"> 07/2014)</w:t>
            </w:r>
          </w:p>
          <w:p w:rsidR="009963D7" w:rsidRPr="00AD7CCE" w:rsidRDefault="009963D7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г-жа </w:t>
            </w:r>
            <w:r w:rsidR="008130BE" w:rsidRPr="00AD7CCE">
              <w:rPr>
                <w:rFonts w:asciiTheme="majorBidi" w:hAnsiTheme="majorBidi" w:cstheme="majorBidi"/>
              </w:rPr>
              <w:t>Татьяна</w:t>
            </w:r>
            <w:r w:rsidRPr="00AD7CCE">
              <w:rPr>
                <w:rFonts w:asciiTheme="majorBidi" w:hAnsiTheme="majorBidi" w:cstheme="majorBidi"/>
              </w:rPr>
              <w:t xml:space="preserve"> </w:t>
            </w:r>
            <w:r w:rsidR="008130BE" w:rsidRPr="00AD7CCE">
              <w:rPr>
                <w:rFonts w:asciiTheme="majorBidi" w:hAnsiTheme="majorBidi" w:cstheme="majorBidi"/>
              </w:rPr>
              <w:t>Газивода-Николич</w:t>
            </w:r>
            <w:r w:rsidRPr="00AD7CCE">
              <w:rPr>
                <w:rFonts w:asciiTheme="majorBidi" w:hAnsiTheme="majorBidi" w:cstheme="majorBidi"/>
              </w:rPr>
              <w:t xml:space="preserve"> (</w:t>
            </w:r>
            <w:r w:rsidR="008130BE" w:rsidRPr="00AD7CCE">
              <w:rPr>
                <w:rFonts w:asciiTheme="majorBidi" w:hAnsiTheme="majorBidi" w:cstheme="majorBidi"/>
              </w:rPr>
              <w:t>п</w:t>
            </w:r>
            <w:r w:rsidR="00964C4F" w:rsidRPr="00AD7CCE">
              <w:rPr>
                <w:rFonts w:asciiTheme="majorBidi" w:hAnsiTheme="majorBidi" w:cstheme="majorBidi"/>
              </w:rPr>
              <w:t>омощник Докладчика</w:t>
            </w:r>
            <w:r w:rsidRPr="00AD7CCE">
              <w:rPr>
                <w:rFonts w:asciiTheme="majorBidi" w:hAnsiTheme="majorBidi" w:cstheme="majorBidi"/>
              </w:rPr>
              <w:t xml:space="preserve"> </w:t>
            </w:r>
            <w:r w:rsidR="008130BE" w:rsidRPr="00AD7CCE">
              <w:rPr>
                <w:rFonts w:asciiTheme="majorBidi" w:hAnsiTheme="majorBidi" w:cstheme="majorBidi"/>
              </w:rPr>
              <w:t>с</w:t>
            </w:r>
            <w:r w:rsidRPr="00AD7CCE">
              <w:rPr>
                <w:rFonts w:asciiTheme="majorBidi" w:hAnsiTheme="majorBidi" w:cstheme="majorBidi"/>
              </w:rPr>
              <w:t xml:space="preserve"> 12/2014)</w:t>
            </w:r>
          </w:p>
          <w:p w:rsidR="009963D7" w:rsidRPr="00AD7CCE" w:rsidRDefault="009963D7" w:rsidP="00E836D5">
            <w:pPr>
              <w:pStyle w:val="Tabletext"/>
            </w:pPr>
            <w:r w:rsidRPr="00AD7CCE">
              <w:t xml:space="preserve">г-н </w:t>
            </w:r>
            <w:r w:rsidR="008130BE" w:rsidRPr="00AD7CCE">
              <w:t>Бэнь</w:t>
            </w:r>
            <w:r w:rsidRPr="00AD7CCE">
              <w:t xml:space="preserve"> </w:t>
            </w:r>
            <w:r w:rsidR="008130BE" w:rsidRPr="00AD7CCE">
              <w:t>Хуан</w:t>
            </w:r>
            <w:r w:rsidRPr="00AD7CCE">
              <w:t xml:space="preserve"> (</w:t>
            </w:r>
            <w:r w:rsidR="008130BE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3/5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Помехи, создаваемые системами электропитания и системами электрифицированных железных дорог для сетей электросвязи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1/5</w:t>
            </w:r>
          </w:p>
        </w:tc>
        <w:tc>
          <w:tcPr>
            <w:tcW w:w="4693" w:type="dxa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t>г-</w:t>
            </w:r>
            <w:r w:rsidRPr="00AD7CCE">
              <w:rPr>
                <w:rFonts w:asciiTheme="majorBidi" w:hAnsiTheme="majorBidi" w:cstheme="majorBidi"/>
              </w:rPr>
              <w:t xml:space="preserve">н </w:t>
            </w:r>
            <w:r w:rsidR="008130BE" w:rsidRPr="00AD7CCE">
              <w:rPr>
                <w:rFonts w:asciiTheme="majorBidi" w:hAnsiTheme="majorBidi" w:cstheme="majorBidi"/>
              </w:rPr>
              <w:t xml:space="preserve">Жан-Люк Гарсиа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964C4F" w:rsidRPr="00AD7CCE">
              <w:rPr>
                <w:rFonts w:asciiTheme="majorBidi" w:hAnsiTheme="majorBidi" w:cstheme="majorBidi"/>
              </w:rPr>
              <w:t>Докладчик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8130BE" w:rsidRPr="00AD7CCE">
              <w:rPr>
                <w:rFonts w:asciiTheme="majorBidi" w:hAnsiTheme="majorBidi" w:cstheme="majorBidi"/>
              </w:rPr>
              <w:t xml:space="preserve">Дьёрдь Варью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964C4F" w:rsidRPr="00AD7CCE">
              <w:rPr>
                <w:rFonts w:asciiTheme="majorBidi" w:hAnsiTheme="majorBidi" w:cstheme="majorBidi"/>
              </w:rPr>
              <w:t>помощник Докладчика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8130BE" w:rsidRPr="00AD7CCE">
              <w:rPr>
                <w:rFonts w:asciiTheme="majorBidi" w:hAnsiTheme="majorBidi" w:cstheme="majorBidi"/>
              </w:rPr>
              <w:t xml:space="preserve">Ливио Цуккелли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964C4F" w:rsidRPr="00AD7CCE">
              <w:rPr>
                <w:rFonts w:asciiTheme="majorBidi" w:hAnsiTheme="majorBidi" w:cstheme="majorBidi"/>
              </w:rPr>
              <w:t>помощник Докладчика до</w:t>
            </w:r>
            <w:r w:rsidRPr="00AD7CCE">
              <w:rPr>
                <w:rFonts w:asciiTheme="majorBidi" w:eastAsia="SimSun" w:hAnsiTheme="majorBidi" w:cstheme="majorBidi"/>
              </w:rPr>
              <w:t xml:space="preserve"> 10/2015)</w:t>
            </w:r>
          </w:p>
        </w:tc>
      </w:tr>
      <w:tr w:rsidR="0096270A" w:rsidRPr="00AD7CCE" w:rsidTr="00864404">
        <w:trPr>
          <w:cantSplit/>
        </w:trPr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lastRenderedPageBreak/>
              <w:t>4/5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Устойчивость и безопасность в электросвязи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1/5</w:t>
            </w:r>
          </w:p>
        </w:tc>
        <w:tc>
          <w:tcPr>
            <w:tcW w:w="4693" w:type="dxa"/>
          </w:tcPr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8130BE" w:rsidRPr="00AD7CCE">
              <w:rPr>
                <w:rFonts w:asciiTheme="majorBidi" w:hAnsiTheme="majorBidi" w:cstheme="majorBidi"/>
              </w:rPr>
              <w:t xml:space="preserve">Филип Хэвенс </w:t>
            </w:r>
            <w:r w:rsidRPr="00AD7CCE">
              <w:t>(</w:t>
            </w:r>
            <w:r w:rsidR="00964C4F" w:rsidRPr="00AD7CCE">
              <w:t>Докладчик</w:t>
            </w:r>
            <w:r w:rsidRPr="00AD7CCE">
              <w:t>)</w:t>
            </w:r>
          </w:p>
          <w:p w:rsidR="0096270A" w:rsidRPr="00AD7CCE" w:rsidRDefault="006073C5" w:rsidP="00E836D5">
            <w:pPr>
              <w:pStyle w:val="Tabletext"/>
            </w:pPr>
            <w:r w:rsidRPr="00AD7CCE">
              <w:rPr>
                <w:color w:val="000000"/>
              </w:rPr>
              <w:t xml:space="preserve">Сильвэн Персон </w:t>
            </w:r>
            <w:r w:rsidR="0096270A" w:rsidRPr="00AD7CCE">
              <w:t>(</w:t>
            </w:r>
            <w:r w:rsidR="008130BE" w:rsidRPr="00AD7CCE">
              <w:t>п</w:t>
            </w:r>
            <w:r w:rsidR="00964C4F" w:rsidRPr="00AD7CCE">
              <w:t>омощник Докладчика до</w:t>
            </w:r>
            <w:r w:rsidR="00E836D5" w:rsidRPr="00AD7CCE">
              <w:t> </w:t>
            </w:r>
            <w:r w:rsidR="0096270A" w:rsidRPr="00AD7CCE">
              <w:rPr>
                <w:rFonts w:eastAsia="SimSun"/>
                <w:szCs w:val="22"/>
              </w:rPr>
              <w:t>07/2014)</w:t>
            </w:r>
          </w:p>
          <w:p w:rsidR="0096270A" w:rsidRPr="00AD7CCE" w:rsidRDefault="006073C5" w:rsidP="00E836D5">
            <w:pPr>
              <w:pStyle w:val="Tabletext"/>
            </w:pPr>
            <w:r w:rsidRPr="00AD7CCE">
              <w:t xml:space="preserve">Кристиан Карпентье </w:t>
            </w:r>
            <w:r w:rsidR="0096270A" w:rsidRPr="00AD7CCE">
              <w:t>(</w:t>
            </w:r>
            <w:r w:rsidRPr="00AD7CCE">
              <w:t>п</w:t>
            </w:r>
            <w:r w:rsidR="00964C4F" w:rsidRPr="00AD7CCE">
              <w:t>омощник Докладчика до</w:t>
            </w:r>
            <w:r w:rsidR="0096270A" w:rsidRPr="00AD7CCE">
              <w:rPr>
                <w:rFonts w:eastAsia="SimSun"/>
                <w:szCs w:val="22"/>
              </w:rPr>
              <w:t xml:space="preserve"> 10/2015)</w:t>
            </w:r>
            <w:r w:rsidR="008130BE" w:rsidRPr="00AD7CCE">
              <w:rPr>
                <w:rFonts w:eastAsia="SimSun"/>
                <w:szCs w:val="22"/>
              </w:rPr>
              <w:t xml:space="preserve"> 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5/5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Защита систем электросвязи от ударов молний и их заземление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1/5</w:t>
            </w:r>
          </w:p>
        </w:tc>
        <w:tc>
          <w:tcPr>
            <w:tcW w:w="4693" w:type="dxa"/>
          </w:tcPr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6073C5" w:rsidRPr="00AD7CCE">
              <w:t>Ин</w:t>
            </w:r>
            <w:r w:rsidRPr="00AD7CCE">
              <w:t xml:space="preserve"> </w:t>
            </w:r>
            <w:r w:rsidR="00B251ED" w:rsidRPr="00AD7CCE">
              <w:t>Сюн</w:t>
            </w:r>
            <w:r w:rsidRPr="00AD7CCE">
              <w:t xml:space="preserve"> (</w:t>
            </w:r>
            <w:r w:rsidR="00964C4F" w:rsidRPr="00AD7CCE">
              <w:t>Докладчик до</w:t>
            </w:r>
            <w:r w:rsidRPr="00AD7CCE">
              <w:rPr>
                <w:rFonts w:eastAsia="SimSun"/>
                <w:szCs w:val="22"/>
              </w:rPr>
              <w:t xml:space="preserve"> </w:t>
            </w:r>
            <w:r w:rsidRPr="00AD7CCE">
              <w:t>10/2015)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B251ED" w:rsidRPr="00AD7CCE">
              <w:t>Чуанью</w:t>
            </w:r>
            <w:r w:rsidRPr="00AD7CCE">
              <w:t xml:space="preserve"> </w:t>
            </w:r>
            <w:r w:rsidR="00B251ED" w:rsidRPr="00AD7CCE">
              <w:t>Дай</w:t>
            </w:r>
            <w:r w:rsidRPr="00AD7CCE">
              <w:t xml:space="preserve"> (</w:t>
            </w:r>
            <w:r w:rsidR="00964C4F" w:rsidRPr="00AD7CCE">
              <w:t>Докладчик с</w:t>
            </w:r>
            <w:r w:rsidRPr="00AD7CCE">
              <w:rPr>
                <w:rFonts w:eastAsia="SimSun"/>
                <w:szCs w:val="22"/>
              </w:rPr>
              <w:t xml:space="preserve"> 10/2015)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B251ED" w:rsidRPr="00AD7CCE">
              <w:t xml:space="preserve">Зафирис Политис </w:t>
            </w:r>
            <w:r w:rsidRPr="00AD7CCE">
              <w:t>(</w:t>
            </w:r>
            <w:r w:rsidR="00B251ED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B251ED" w:rsidRPr="00AD7CCE">
              <w:t>Хуаган Ван</w:t>
            </w:r>
            <w:r w:rsidRPr="00AD7CCE">
              <w:t xml:space="preserve"> (</w:t>
            </w:r>
            <w:r w:rsidR="00B251ED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6/5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Вопросы ЭМС, вытекающие из конвергенции информационных технологий и оборудования связи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2/5</w:t>
            </w:r>
          </w:p>
        </w:tc>
        <w:tc>
          <w:tcPr>
            <w:tcW w:w="4693" w:type="dxa"/>
          </w:tcPr>
          <w:p w:rsidR="0096270A" w:rsidRPr="00AD7CCE" w:rsidRDefault="0096270A" w:rsidP="00E836D5">
            <w:pPr>
              <w:pStyle w:val="Tabletext"/>
              <w:rPr>
                <w:szCs w:val="22"/>
              </w:rPr>
            </w:pPr>
            <w:r w:rsidRPr="00AD7CCE">
              <w:rPr>
                <w:szCs w:val="22"/>
              </w:rPr>
              <w:t xml:space="preserve">г-н </w:t>
            </w:r>
            <w:r w:rsidR="00347E32" w:rsidRPr="00AD7CCE">
              <w:rPr>
                <w:szCs w:val="22"/>
              </w:rPr>
              <w:t>Фаньтао</w:t>
            </w:r>
            <w:r w:rsidRPr="00AD7CCE">
              <w:rPr>
                <w:szCs w:val="22"/>
              </w:rPr>
              <w:t xml:space="preserve"> </w:t>
            </w:r>
            <w:r w:rsidR="00347E32" w:rsidRPr="00AD7CCE">
              <w:rPr>
                <w:szCs w:val="22"/>
              </w:rPr>
              <w:t>Мэн</w:t>
            </w:r>
            <w:r w:rsidRPr="00AD7CCE">
              <w:rPr>
                <w:szCs w:val="22"/>
              </w:rPr>
              <w:t xml:space="preserve"> (</w:t>
            </w:r>
            <w:r w:rsidR="00964C4F" w:rsidRPr="00AD7CCE">
              <w:rPr>
                <w:szCs w:val="22"/>
              </w:rPr>
              <w:t>Докладчик</w:t>
            </w:r>
            <w:r w:rsidRPr="00AD7CCE">
              <w:rPr>
                <w:szCs w:val="22"/>
              </w:rPr>
              <w:t>)</w:t>
            </w:r>
          </w:p>
          <w:p w:rsidR="0096270A" w:rsidRPr="00AD7CCE" w:rsidRDefault="0096270A" w:rsidP="00E836D5">
            <w:pPr>
              <w:pStyle w:val="Tabletext"/>
              <w:rPr>
                <w:szCs w:val="22"/>
              </w:rPr>
            </w:pPr>
            <w:r w:rsidRPr="00AD7CCE">
              <w:rPr>
                <w:szCs w:val="22"/>
              </w:rPr>
              <w:t xml:space="preserve">г-н </w:t>
            </w:r>
            <w:r w:rsidR="00347E32" w:rsidRPr="00AD7CCE">
              <w:rPr>
                <w:szCs w:val="22"/>
              </w:rPr>
              <w:t>Боцзюнь Чжан</w:t>
            </w:r>
            <w:r w:rsidRPr="00AD7CCE">
              <w:rPr>
                <w:szCs w:val="22"/>
              </w:rPr>
              <w:t xml:space="preserve"> (</w:t>
            </w:r>
            <w:r w:rsidR="00347E32" w:rsidRPr="00AD7CCE">
              <w:rPr>
                <w:szCs w:val="22"/>
              </w:rPr>
              <w:t>п</w:t>
            </w:r>
            <w:r w:rsidR="00964C4F" w:rsidRPr="00AD7CCE">
              <w:rPr>
                <w:szCs w:val="22"/>
              </w:rPr>
              <w:t>омощник Докладчика</w:t>
            </w:r>
            <w:r w:rsidRPr="00AD7CCE">
              <w:rPr>
                <w:szCs w:val="22"/>
              </w:rPr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7/5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Воздействие на человека электромагнитных полей (ЭМП), создаваемых системами радиосвязи и оборудованием подвижной связи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2/5</w:t>
            </w:r>
          </w:p>
        </w:tc>
        <w:tc>
          <w:tcPr>
            <w:tcW w:w="4693" w:type="dxa"/>
          </w:tcPr>
          <w:p w:rsidR="0096270A" w:rsidRPr="00AD7CCE" w:rsidRDefault="0096270A" w:rsidP="00E836D5">
            <w:pPr>
              <w:pStyle w:val="Tabletext"/>
              <w:rPr>
                <w:szCs w:val="22"/>
              </w:rPr>
            </w:pPr>
            <w:r w:rsidRPr="00AD7CCE">
              <w:rPr>
                <w:szCs w:val="22"/>
              </w:rPr>
              <w:t xml:space="preserve">г-н </w:t>
            </w:r>
            <w:r w:rsidR="00347E32" w:rsidRPr="00AD7CCE">
              <w:rPr>
                <w:rFonts w:asciiTheme="majorBidi" w:hAnsiTheme="majorBidi" w:cstheme="majorBidi"/>
              </w:rPr>
              <w:t>Фридерик Левицки</w:t>
            </w:r>
            <w:r w:rsidR="00347E32" w:rsidRPr="00AD7CCE">
              <w:rPr>
                <w:szCs w:val="22"/>
              </w:rPr>
              <w:t xml:space="preserve"> </w:t>
            </w:r>
            <w:r w:rsidRPr="00AD7CCE">
              <w:rPr>
                <w:szCs w:val="22"/>
              </w:rPr>
              <w:t>(</w:t>
            </w:r>
            <w:r w:rsidR="00964C4F" w:rsidRPr="00AD7CCE">
              <w:rPr>
                <w:szCs w:val="22"/>
              </w:rPr>
              <w:t>Докладчик</w:t>
            </w:r>
            <w:r w:rsidRPr="00AD7CCE">
              <w:rPr>
                <w:szCs w:val="22"/>
              </w:rPr>
              <w:t>)</w:t>
            </w:r>
          </w:p>
          <w:p w:rsidR="0096270A" w:rsidRPr="00AD7CCE" w:rsidRDefault="0096270A" w:rsidP="00E836D5">
            <w:pPr>
              <w:pStyle w:val="Tabletext"/>
              <w:rPr>
                <w:szCs w:val="22"/>
              </w:rPr>
            </w:pPr>
            <w:r w:rsidRPr="00AD7CCE">
              <w:rPr>
                <w:szCs w:val="22"/>
              </w:rPr>
              <w:t xml:space="preserve">г-н </w:t>
            </w:r>
            <w:r w:rsidR="00347E32" w:rsidRPr="00AD7CCE">
              <w:rPr>
                <w:szCs w:val="22"/>
              </w:rPr>
              <w:t>Тарик Аль-Амри</w:t>
            </w:r>
            <w:r w:rsidRPr="00AD7CCE">
              <w:rPr>
                <w:szCs w:val="22"/>
              </w:rPr>
              <w:t xml:space="preserve"> (</w:t>
            </w:r>
            <w:r w:rsidR="00347E32" w:rsidRPr="00AD7CCE">
              <w:rPr>
                <w:szCs w:val="22"/>
              </w:rPr>
              <w:t>п</w:t>
            </w:r>
            <w:r w:rsidR="00964C4F" w:rsidRPr="00AD7CCE">
              <w:rPr>
                <w:szCs w:val="22"/>
              </w:rPr>
              <w:t>омощник Докладчика</w:t>
            </w:r>
            <w:r w:rsidRPr="00AD7CCE">
              <w:rPr>
                <w:szCs w:val="22"/>
              </w:rPr>
              <w:t>)</w:t>
            </w:r>
          </w:p>
          <w:p w:rsidR="0096270A" w:rsidRPr="00AD7CCE" w:rsidRDefault="0096270A" w:rsidP="00E836D5">
            <w:pPr>
              <w:pStyle w:val="Tabletext"/>
              <w:rPr>
                <w:szCs w:val="22"/>
              </w:rPr>
            </w:pPr>
            <w:r w:rsidRPr="00AD7CCE">
              <w:rPr>
                <w:szCs w:val="22"/>
              </w:rPr>
              <w:t xml:space="preserve">г-н </w:t>
            </w:r>
            <w:r w:rsidR="00347E32" w:rsidRPr="00AD7CCE">
              <w:rPr>
                <w:szCs w:val="22"/>
              </w:rPr>
              <w:t>Майк Вуд</w:t>
            </w:r>
            <w:r w:rsidRPr="00AD7CCE">
              <w:rPr>
                <w:szCs w:val="22"/>
              </w:rPr>
              <w:t xml:space="preserve"> (</w:t>
            </w:r>
            <w:r w:rsidR="00347E32" w:rsidRPr="00AD7CCE">
              <w:rPr>
                <w:szCs w:val="22"/>
              </w:rPr>
              <w:t>п</w:t>
            </w:r>
            <w:r w:rsidR="00964C4F" w:rsidRPr="00AD7CCE">
              <w:rPr>
                <w:szCs w:val="22"/>
              </w:rPr>
              <w:t>омощник Докладчика</w:t>
            </w:r>
            <w:r w:rsidRPr="00AD7CCE">
              <w:rPr>
                <w:szCs w:val="22"/>
              </w:rPr>
              <w:t>)</w:t>
            </w:r>
          </w:p>
          <w:p w:rsidR="0096270A" w:rsidRPr="00AD7CCE" w:rsidRDefault="0096270A" w:rsidP="00E836D5">
            <w:pPr>
              <w:pStyle w:val="Tabletext"/>
              <w:rPr>
                <w:szCs w:val="22"/>
              </w:rPr>
            </w:pPr>
            <w:r w:rsidRPr="00AD7CCE">
              <w:rPr>
                <w:szCs w:val="22"/>
              </w:rPr>
              <w:t xml:space="preserve">г-н </w:t>
            </w:r>
            <w:r w:rsidR="00347E32" w:rsidRPr="00AD7CCE">
              <w:rPr>
                <w:szCs w:val="22"/>
              </w:rPr>
              <w:t>Джафар Кешвари</w:t>
            </w:r>
            <w:r w:rsidRPr="00AD7CCE">
              <w:rPr>
                <w:szCs w:val="22"/>
              </w:rPr>
              <w:t xml:space="preserve"> (</w:t>
            </w:r>
            <w:r w:rsidR="00347E32" w:rsidRPr="00AD7CCE">
              <w:rPr>
                <w:szCs w:val="22"/>
              </w:rPr>
              <w:t>п</w:t>
            </w:r>
            <w:r w:rsidR="00964C4F" w:rsidRPr="00AD7CCE">
              <w:rPr>
                <w:szCs w:val="22"/>
              </w:rPr>
              <w:t>омощник Докладчика</w:t>
            </w:r>
            <w:r w:rsidRPr="00AD7CCE">
              <w:rPr>
                <w:szCs w:val="22"/>
              </w:rPr>
              <w:t xml:space="preserve"> </w:t>
            </w:r>
            <w:r w:rsidR="00347E32" w:rsidRPr="00AD7CCE">
              <w:rPr>
                <w:szCs w:val="22"/>
              </w:rPr>
              <w:t>с</w:t>
            </w:r>
            <w:r w:rsidR="00864404" w:rsidRPr="00AD7CCE">
              <w:rPr>
                <w:szCs w:val="22"/>
              </w:rPr>
              <w:t> </w:t>
            </w:r>
            <w:r w:rsidRPr="00AD7CCE">
              <w:rPr>
                <w:szCs w:val="22"/>
              </w:rPr>
              <w:t xml:space="preserve">12/2013 </w:t>
            </w:r>
            <w:r w:rsidR="00347E32" w:rsidRPr="00AD7CCE">
              <w:rPr>
                <w:szCs w:val="22"/>
              </w:rPr>
              <w:t>по</w:t>
            </w:r>
            <w:r w:rsidRPr="00AD7CCE">
              <w:rPr>
                <w:szCs w:val="22"/>
              </w:rPr>
              <w:t xml:space="preserve"> 10/2015)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8/5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Вопросы ЭМС в бытовых сетях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2/5</w:t>
            </w:r>
          </w:p>
        </w:tc>
        <w:tc>
          <w:tcPr>
            <w:tcW w:w="4693" w:type="dxa"/>
          </w:tcPr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347E32" w:rsidRPr="00AD7CCE">
              <w:rPr>
                <w:rFonts w:asciiTheme="majorBidi" w:hAnsiTheme="majorBidi" w:cstheme="majorBidi"/>
              </w:rPr>
              <w:t>Риуити Koбаяси</w:t>
            </w:r>
            <w:r w:rsidR="00347E32" w:rsidRPr="00AD7CCE">
              <w:t xml:space="preserve"> </w:t>
            </w:r>
            <w:r w:rsidRPr="00AD7CCE">
              <w:t>(</w:t>
            </w:r>
            <w:r w:rsidR="00964C4F" w:rsidRPr="00AD7CCE">
              <w:t>Докладчик</w:t>
            </w:r>
            <w:r w:rsidRPr="00AD7CCE">
              <w:t>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347E32" w:rsidRPr="00AD7CCE">
              <w:t>Казухиро Такая</w:t>
            </w:r>
            <w:r w:rsidRPr="00AD7CCE">
              <w:t xml:space="preserve"> (</w:t>
            </w:r>
            <w:r w:rsidR="00347E32" w:rsidRPr="00AD7CCE">
              <w:t>п</w:t>
            </w:r>
            <w:r w:rsidR="00964C4F" w:rsidRPr="00AD7CCE">
              <w:t>омощник Докладчика</w:t>
            </w:r>
            <w:r w:rsidRPr="00AD7CCE">
              <w:rPr>
                <w:rFonts w:eastAsia="SimSun"/>
                <w:szCs w:val="22"/>
              </w:rPr>
              <w:t xml:space="preserve"> </w:t>
            </w:r>
            <w:r w:rsidR="006F42BC" w:rsidRPr="00AD7CCE">
              <w:rPr>
                <w:rFonts w:eastAsia="SimSun"/>
                <w:szCs w:val="22"/>
              </w:rPr>
              <w:t>с</w:t>
            </w:r>
            <w:r w:rsidR="00E836D5" w:rsidRPr="00AD7CCE">
              <w:rPr>
                <w:rFonts w:eastAsia="SimSun"/>
                <w:szCs w:val="22"/>
              </w:rPr>
              <w:t> </w:t>
            </w:r>
            <w:r w:rsidRPr="00AD7CCE">
              <w:rPr>
                <w:rFonts w:eastAsia="SimSun"/>
                <w:szCs w:val="22"/>
              </w:rPr>
              <w:t>04/2016)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t xml:space="preserve">г-жа </w:t>
            </w:r>
            <w:r w:rsidR="00E46AD1" w:rsidRPr="00AD7CCE">
              <w:t>Ся</w:t>
            </w:r>
            <w:r w:rsidRPr="00AD7CCE">
              <w:t xml:space="preserve"> </w:t>
            </w:r>
            <w:r w:rsidR="00E46AD1" w:rsidRPr="00AD7CCE">
              <w:t>Чжан</w:t>
            </w:r>
            <w:r w:rsidRPr="00AD7CCE">
              <w:t xml:space="preserve"> (</w:t>
            </w:r>
            <w:r w:rsidR="00E46AD1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9/5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Общие рекомендации и рекомендации для семейств продуктов по ЭМС для оборудования электросвязи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2/5</w:t>
            </w:r>
          </w:p>
        </w:tc>
        <w:tc>
          <w:tcPr>
            <w:tcW w:w="4693" w:type="dxa"/>
          </w:tcPr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E46AD1" w:rsidRPr="00AD7CCE">
              <w:t>Син</w:t>
            </w:r>
            <w:r w:rsidRPr="00AD7CCE">
              <w:t xml:space="preserve"> </w:t>
            </w:r>
            <w:r w:rsidR="00E46AD1" w:rsidRPr="00AD7CCE">
              <w:t>Хай</w:t>
            </w:r>
            <w:r w:rsidRPr="00AD7CCE">
              <w:t xml:space="preserve"> </w:t>
            </w:r>
            <w:r w:rsidR="00E46AD1" w:rsidRPr="00AD7CCE">
              <w:t xml:space="preserve">Чжан </w:t>
            </w:r>
            <w:r w:rsidRPr="00AD7CCE">
              <w:t>(</w:t>
            </w:r>
            <w:r w:rsidR="00964C4F" w:rsidRPr="00AD7CCE">
              <w:t>Докладчик</w:t>
            </w:r>
            <w:r w:rsidRPr="00AD7CCE">
              <w:t>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E46AD1" w:rsidRPr="00AD7CCE">
              <w:rPr>
                <w:szCs w:val="22"/>
              </w:rPr>
              <w:t xml:space="preserve">Фаньтао Мэн </w:t>
            </w:r>
            <w:r w:rsidRPr="00AD7CCE">
              <w:t>(</w:t>
            </w:r>
            <w:r w:rsidR="00E46AD1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10/5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Защита систем электросвязи и информации от электромагнитного воздействия окружающей среды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2/5</w:t>
            </w:r>
          </w:p>
        </w:tc>
        <w:tc>
          <w:tcPr>
            <w:tcW w:w="4693" w:type="dxa"/>
          </w:tcPr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E46AD1" w:rsidRPr="00AD7CCE">
              <w:rPr>
                <w:rFonts w:asciiTheme="majorBidi" w:eastAsiaTheme="minorEastAsia" w:hAnsiTheme="majorBidi" w:cstheme="majorBidi"/>
              </w:rPr>
              <w:t>Teтсуйа Toминага</w:t>
            </w:r>
            <w:r w:rsidR="00E46AD1" w:rsidRPr="00AD7CCE">
              <w:t xml:space="preserve"> </w:t>
            </w:r>
            <w:r w:rsidRPr="00AD7CCE">
              <w:t>(</w:t>
            </w:r>
            <w:r w:rsidR="00964C4F" w:rsidRPr="00AD7CCE">
              <w:t>Докладчик</w:t>
            </w:r>
            <w:r w:rsidRPr="00AD7CCE">
              <w:t>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521BB2" w:rsidRPr="00AD7CCE">
              <w:t>Хиденори</w:t>
            </w:r>
            <w:r w:rsidRPr="00AD7CCE">
              <w:t xml:space="preserve"> </w:t>
            </w:r>
            <w:r w:rsidR="00521BB2" w:rsidRPr="00AD7CCE">
              <w:t>Ивасита</w:t>
            </w:r>
            <w:r w:rsidRPr="00AD7CCE">
              <w:t xml:space="preserve"> (</w:t>
            </w:r>
            <w:r w:rsidR="00521BB2" w:rsidRPr="00AD7CCE">
              <w:t>п</w:t>
            </w:r>
            <w:r w:rsidR="00964C4F" w:rsidRPr="00AD7CCE">
              <w:t>омощник Докладчика</w:t>
            </w:r>
            <w:r w:rsidR="00521BB2" w:rsidRPr="00AD7CCE">
              <w:t xml:space="preserve"> </w:t>
            </w:r>
            <w:r w:rsidR="00521BB2" w:rsidRPr="00AD7CCE">
              <w:rPr>
                <w:rFonts w:eastAsia="SimSun"/>
                <w:szCs w:val="22"/>
              </w:rPr>
              <w:t>с</w:t>
            </w:r>
            <w:r w:rsidR="00864404" w:rsidRPr="00AD7CCE">
              <w:rPr>
                <w:rFonts w:eastAsia="SimSun"/>
                <w:szCs w:val="22"/>
              </w:rPr>
              <w:t> </w:t>
            </w:r>
            <w:r w:rsidRPr="00AD7CCE">
              <w:rPr>
                <w:rFonts w:eastAsia="SimSun"/>
                <w:szCs w:val="22"/>
              </w:rPr>
              <w:t>04/2016)</w:t>
            </w:r>
          </w:p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521BB2" w:rsidRPr="00AD7CCE">
              <w:t xml:space="preserve">Юитиро Окугава </w:t>
            </w:r>
            <w:r w:rsidRPr="00AD7CCE">
              <w:t>(</w:t>
            </w:r>
            <w:r w:rsidR="00521BB2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11/5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>Требования к ЭМС в информационном обществе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2/5</w:t>
            </w:r>
          </w:p>
        </w:tc>
        <w:tc>
          <w:tcPr>
            <w:tcW w:w="4693" w:type="dxa"/>
          </w:tcPr>
          <w:p w:rsidR="0096270A" w:rsidRPr="00AD7CCE" w:rsidRDefault="0096270A" w:rsidP="00BC5EDA">
            <w:pPr>
              <w:pStyle w:val="Tabletext"/>
              <w:rPr>
                <w:rFonts w:eastAsia="SimSun"/>
                <w:szCs w:val="22"/>
              </w:rPr>
            </w:pPr>
            <w:r w:rsidRPr="00AD7CCE">
              <w:t xml:space="preserve">г-н </w:t>
            </w:r>
            <w:r w:rsidR="00BC5EDA" w:rsidRPr="00AD7CCE">
              <w:t>Линь</w:t>
            </w:r>
            <w:r w:rsidRPr="00AD7CCE">
              <w:t xml:space="preserve"> </w:t>
            </w:r>
            <w:r w:rsidR="00BC5EDA" w:rsidRPr="00AD7CCE">
              <w:t>Го</w:t>
            </w:r>
            <w:r w:rsidRPr="00AD7CCE">
              <w:t xml:space="preserve"> (</w:t>
            </w:r>
            <w:r w:rsidR="00964C4F" w:rsidRPr="00AD7CCE">
              <w:t>Докладчик</w:t>
            </w:r>
            <w:r w:rsidRPr="00AD7CCE">
              <w:rPr>
                <w:rFonts w:eastAsia="SimSun"/>
                <w:szCs w:val="22"/>
                <w:vertAlign w:val="superscript"/>
              </w:rPr>
              <w:t xml:space="preserve"> </w:t>
            </w:r>
            <w:r w:rsidR="00521BB2" w:rsidRPr="00AD7CCE">
              <w:rPr>
                <w:rFonts w:eastAsia="SimSun"/>
                <w:szCs w:val="22"/>
              </w:rPr>
              <w:t>до</w:t>
            </w:r>
            <w:r w:rsidRPr="00AD7CCE">
              <w:rPr>
                <w:rFonts w:eastAsia="SimSun"/>
                <w:szCs w:val="22"/>
              </w:rPr>
              <w:t xml:space="preserve"> 12/2014)</w:t>
            </w:r>
          </w:p>
          <w:p w:rsidR="0096270A" w:rsidRPr="00AD7CCE" w:rsidRDefault="0096270A" w:rsidP="00931CFA">
            <w:pPr>
              <w:pStyle w:val="Tabletext"/>
              <w:rPr>
                <w:rFonts w:eastAsia="SimSun"/>
                <w:szCs w:val="22"/>
              </w:rPr>
            </w:pPr>
            <w:r w:rsidRPr="00AD7CCE">
              <w:t xml:space="preserve">г-жа </w:t>
            </w:r>
            <w:r w:rsidR="00521BB2" w:rsidRPr="00AD7CCE">
              <w:t xml:space="preserve">Ся Чжан </w:t>
            </w:r>
            <w:r w:rsidRPr="00AD7CCE">
              <w:t>(</w:t>
            </w:r>
            <w:r w:rsidR="00964C4F" w:rsidRPr="00AD7CCE">
              <w:t>Докладчик с</w:t>
            </w:r>
            <w:r w:rsidRPr="00AD7CCE">
              <w:rPr>
                <w:rFonts w:eastAsia="SimSun"/>
                <w:szCs w:val="22"/>
              </w:rPr>
              <w:t xml:space="preserve"> 12/2014)</w:t>
            </w:r>
          </w:p>
          <w:p w:rsidR="0096270A" w:rsidRPr="00AD7CCE" w:rsidRDefault="0096270A" w:rsidP="00521BB2">
            <w:pPr>
              <w:pStyle w:val="Tabletext"/>
            </w:pPr>
            <w:r w:rsidRPr="00AD7CCE">
              <w:t xml:space="preserve">г-н </w:t>
            </w:r>
            <w:r w:rsidR="00521BB2" w:rsidRPr="00AD7CCE">
              <w:rPr>
                <w:rFonts w:asciiTheme="majorBidi" w:hAnsiTheme="majorBidi" w:cstheme="majorBidi"/>
              </w:rPr>
              <w:t>Чжун</w:t>
            </w:r>
            <w:r w:rsidR="00521BB2" w:rsidRPr="00AD7CCE">
              <w:t xml:space="preserve"> Ю</w:t>
            </w:r>
            <w:r w:rsidRPr="00AD7CCE">
              <w:t xml:space="preserve"> (</w:t>
            </w:r>
            <w:r w:rsidR="00521BB2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12/5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AD7CCE">
              <w:rPr>
                <w:rFonts w:asciiTheme="majorBidi" w:hAnsiTheme="majorBidi" w:cstheme="majorBidi"/>
              </w:rPr>
              <w:t>Практические руководства и терминология по окружающей среде и изменению климата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PLEN</w:t>
            </w:r>
          </w:p>
        </w:tc>
        <w:tc>
          <w:tcPr>
            <w:tcW w:w="4693" w:type="dxa"/>
          </w:tcPr>
          <w:p w:rsidR="0096270A" w:rsidRPr="00AD7CCE" w:rsidRDefault="0096270A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21BB2" w:rsidRPr="00AD7CCE">
              <w:rPr>
                <w:rFonts w:asciiTheme="majorBidi" w:hAnsiTheme="majorBidi" w:cstheme="majorBidi"/>
              </w:rPr>
              <w:t xml:space="preserve">Майкл Мэйтэм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964C4F" w:rsidRPr="00AD7CCE">
              <w:rPr>
                <w:rFonts w:asciiTheme="majorBidi" w:hAnsiTheme="majorBidi" w:cstheme="majorBidi"/>
              </w:rPr>
              <w:t>Докладчик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96270A" w:rsidRPr="00AD7CCE" w:rsidRDefault="0096270A" w:rsidP="00521BB2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21BB2" w:rsidRPr="00AD7CCE">
              <w:rPr>
                <w:rFonts w:asciiTheme="majorBidi" w:hAnsiTheme="majorBidi" w:cstheme="majorBidi"/>
              </w:rPr>
              <w:t xml:space="preserve">Франц Зичи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521BB2" w:rsidRPr="00AD7CCE">
              <w:rPr>
                <w:rFonts w:asciiTheme="majorBidi" w:hAnsiTheme="majorBidi" w:cstheme="majorBidi"/>
              </w:rPr>
              <w:t>п</w:t>
            </w:r>
            <w:r w:rsidR="00964C4F" w:rsidRPr="00AD7CCE">
              <w:rPr>
                <w:rFonts w:asciiTheme="majorBidi" w:hAnsiTheme="majorBidi" w:cstheme="majorBidi"/>
              </w:rPr>
              <w:t>омощник Докладчика до</w:t>
            </w:r>
            <w:r w:rsidRPr="00AD7CCE">
              <w:rPr>
                <w:rFonts w:asciiTheme="majorBidi" w:eastAsia="SimSun" w:hAnsiTheme="majorBidi" w:cstheme="majorBidi"/>
              </w:rPr>
              <w:t xml:space="preserve"> 10/2015)</w:t>
            </w:r>
          </w:p>
          <w:p w:rsidR="0096270A" w:rsidRPr="00AD7CCE" w:rsidRDefault="0096270A" w:rsidP="00521BB2">
            <w:pPr>
              <w:pStyle w:val="Tabletext"/>
              <w:rPr>
                <w:rFonts w:asciiTheme="majorBidi" w:hAnsiTheme="majorBidi" w:cstheme="majorBidi"/>
              </w:rPr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21BB2" w:rsidRPr="00AD7CCE">
              <w:rPr>
                <w:rFonts w:asciiTheme="majorBidi" w:hAnsiTheme="majorBidi" w:cstheme="majorBidi"/>
              </w:rPr>
              <w:t xml:space="preserve">Кит Дикерсон </w:t>
            </w:r>
            <w:r w:rsidRPr="00AD7CCE">
              <w:rPr>
                <w:rFonts w:asciiTheme="majorBidi" w:hAnsiTheme="majorBidi" w:cstheme="majorBidi"/>
              </w:rPr>
              <w:t>(</w:t>
            </w:r>
            <w:r w:rsidR="00521BB2" w:rsidRPr="00AD7CCE">
              <w:rPr>
                <w:rFonts w:asciiTheme="majorBidi" w:hAnsiTheme="majorBidi" w:cstheme="majorBidi"/>
              </w:rPr>
              <w:t>по</w:t>
            </w:r>
            <w:r w:rsidR="00964C4F" w:rsidRPr="00AD7CCE">
              <w:rPr>
                <w:rFonts w:asciiTheme="majorBidi" w:hAnsiTheme="majorBidi" w:cstheme="majorBidi"/>
              </w:rPr>
              <w:t>мощник Докладчика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  <w:p w:rsidR="0096270A" w:rsidRPr="00AD7CCE" w:rsidRDefault="0096270A" w:rsidP="00521BB2">
            <w:pPr>
              <w:pStyle w:val="Tabletext"/>
            </w:pPr>
            <w:r w:rsidRPr="00AD7CCE">
              <w:rPr>
                <w:rFonts w:asciiTheme="majorBidi" w:hAnsiTheme="majorBidi" w:cstheme="majorBidi"/>
              </w:rPr>
              <w:t xml:space="preserve">г-н </w:t>
            </w:r>
            <w:r w:rsidR="00521BB2" w:rsidRPr="00AD7CCE">
              <w:rPr>
                <w:rFonts w:asciiTheme="majorBidi" w:hAnsiTheme="majorBidi" w:cstheme="majorBidi"/>
              </w:rPr>
              <w:t>Майк Вуд</w:t>
            </w:r>
            <w:r w:rsidRPr="00AD7CCE">
              <w:rPr>
                <w:rFonts w:asciiTheme="majorBidi" w:hAnsiTheme="majorBidi" w:cstheme="majorBidi"/>
              </w:rPr>
              <w:t xml:space="preserve"> (</w:t>
            </w:r>
            <w:r w:rsidR="00521BB2" w:rsidRPr="00AD7CCE">
              <w:rPr>
                <w:rFonts w:asciiTheme="majorBidi" w:hAnsiTheme="majorBidi" w:cstheme="majorBidi"/>
              </w:rPr>
              <w:t>п</w:t>
            </w:r>
            <w:r w:rsidR="00964C4F" w:rsidRPr="00AD7CCE">
              <w:rPr>
                <w:rFonts w:asciiTheme="majorBidi" w:hAnsiTheme="majorBidi" w:cstheme="majorBidi"/>
              </w:rPr>
              <w:t>омощник Докладчика</w:t>
            </w:r>
            <w:r w:rsidRPr="00AD7CCE">
              <w:rPr>
                <w:rFonts w:asciiTheme="majorBidi" w:hAnsiTheme="majorBidi" w:cstheme="majorBidi"/>
              </w:rPr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13/5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AD7CCE">
              <w:rPr>
                <w:rFonts w:asciiTheme="majorBidi" w:hAnsiTheme="majorBidi" w:cstheme="majorBidi"/>
                <w:color w:val="000000" w:themeColor="text1"/>
              </w:rPr>
              <w:t>Уменьшение воздействия н</w:t>
            </w:r>
            <w:r w:rsidR="00E836D5" w:rsidRPr="00AD7CCE">
              <w:rPr>
                <w:rFonts w:asciiTheme="majorBidi" w:hAnsiTheme="majorBidi" w:cstheme="majorBidi"/>
                <w:color w:val="000000" w:themeColor="text1"/>
              </w:rPr>
              <w:t>а окружающую среду, в том числе</w:t>
            </w:r>
            <w:r w:rsidRPr="00AD7CCE">
              <w:rPr>
                <w:rFonts w:asciiTheme="majorBidi" w:hAnsiTheme="majorBidi" w:cstheme="majorBidi"/>
                <w:color w:val="000000" w:themeColor="text1"/>
              </w:rPr>
              <w:t xml:space="preserve"> электронных отходов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3/5</w:t>
            </w:r>
          </w:p>
        </w:tc>
        <w:tc>
          <w:tcPr>
            <w:tcW w:w="4693" w:type="dxa"/>
          </w:tcPr>
          <w:p w:rsidR="0096270A" w:rsidRPr="00AD7CCE" w:rsidRDefault="0096270A" w:rsidP="00BC5EDA">
            <w:pPr>
              <w:pStyle w:val="Tabletext"/>
              <w:rPr>
                <w:rFonts w:eastAsia="SimSun"/>
                <w:szCs w:val="22"/>
              </w:rPr>
            </w:pPr>
            <w:r w:rsidRPr="00AD7CCE">
              <w:t xml:space="preserve">г-н </w:t>
            </w:r>
            <w:r w:rsidR="00BC5EDA" w:rsidRPr="00AD7CCE">
              <w:t xml:space="preserve">Цзя </w:t>
            </w:r>
            <w:r w:rsidR="00521BB2" w:rsidRPr="00AD7CCE">
              <w:t>Чжан</w:t>
            </w:r>
            <w:r w:rsidR="00BC5EDA" w:rsidRPr="00AD7CCE">
              <w:t xml:space="preserve"> </w:t>
            </w:r>
            <w:r w:rsidRPr="00AD7CCE">
              <w:t>(</w:t>
            </w:r>
            <w:r w:rsidR="00964C4F" w:rsidRPr="00AD7CCE">
              <w:t>Докладчик до</w:t>
            </w:r>
            <w:r w:rsidRPr="00AD7CCE">
              <w:rPr>
                <w:rFonts w:eastAsia="SimSun"/>
                <w:szCs w:val="22"/>
              </w:rPr>
              <w:t xml:space="preserve"> 12/2014)</w:t>
            </w:r>
          </w:p>
          <w:p w:rsidR="0096270A" w:rsidRPr="00AD7CCE" w:rsidRDefault="0096270A" w:rsidP="00931CFA">
            <w:pPr>
              <w:pStyle w:val="Tabletext"/>
              <w:rPr>
                <w:rFonts w:eastAsia="SimSun"/>
                <w:szCs w:val="22"/>
              </w:rPr>
            </w:pPr>
            <w:r w:rsidRPr="00AD7CCE">
              <w:t xml:space="preserve">г-н </w:t>
            </w:r>
            <w:r w:rsidR="00BC5EDA" w:rsidRPr="00AD7CCE">
              <w:rPr>
                <w:color w:val="000000"/>
              </w:rPr>
              <w:t xml:space="preserve">Жанлука Гриффа </w:t>
            </w:r>
            <w:r w:rsidRPr="00AD7CCE">
              <w:t>(</w:t>
            </w:r>
            <w:r w:rsidR="00BC5EDA" w:rsidRPr="00AD7CCE">
              <w:t>п</w:t>
            </w:r>
            <w:r w:rsidR="00964C4F" w:rsidRPr="00AD7CCE">
              <w:t>омощник Докладчика до</w:t>
            </w:r>
            <w:r w:rsidRPr="00AD7CCE">
              <w:rPr>
                <w:rFonts w:eastAsia="SimSun"/>
                <w:szCs w:val="22"/>
              </w:rPr>
              <w:t xml:space="preserve"> 12/2014)</w:t>
            </w:r>
          </w:p>
          <w:p w:rsidR="0096270A" w:rsidRPr="00AD7CCE" w:rsidRDefault="0096270A" w:rsidP="00BC5EDA">
            <w:pPr>
              <w:pStyle w:val="Tabletext"/>
              <w:rPr>
                <w:rFonts w:eastAsia="SimSun"/>
                <w:szCs w:val="22"/>
              </w:rPr>
            </w:pPr>
            <w:r w:rsidRPr="00AD7CCE">
              <w:t xml:space="preserve">г-жа </w:t>
            </w:r>
            <w:r w:rsidR="00BC5EDA" w:rsidRPr="00AD7CCE">
              <w:t>Марга Блом</w:t>
            </w:r>
            <w:r w:rsidRPr="00AD7CCE">
              <w:t xml:space="preserve"> (</w:t>
            </w:r>
            <w:r w:rsidR="00BC5EDA" w:rsidRPr="00AD7CCE">
              <w:t>с</w:t>
            </w:r>
            <w:r w:rsidRPr="00AD7CCE">
              <w:t>o</w:t>
            </w:r>
            <w:r w:rsidR="00BC5EDA" w:rsidRPr="00AD7CCE">
              <w:t>д</w:t>
            </w:r>
            <w:r w:rsidR="00964C4F" w:rsidRPr="00AD7CCE">
              <w:t>окладчик с</w:t>
            </w:r>
            <w:r w:rsidRPr="00AD7CCE">
              <w:rPr>
                <w:rFonts w:eastAsia="SimSun"/>
                <w:szCs w:val="22"/>
              </w:rPr>
              <w:t xml:space="preserve"> 04/2016)</w:t>
            </w:r>
          </w:p>
          <w:p w:rsidR="0096270A" w:rsidRPr="00AD7CCE" w:rsidRDefault="0096270A" w:rsidP="00BC5EDA">
            <w:pPr>
              <w:pStyle w:val="Tabletext"/>
            </w:pPr>
            <w:r w:rsidRPr="00AD7CCE">
              <w:t xml:space="preserve">г-н </w:t>
            </w:r>
            <w:r w:rsidR="00BC5EDA" w:rsidRPr="00AD7CCE">
              <w:rPr>
                <w:color w:val="000000"/>
              </w:rPr>
              <w:t xml:space="preserve">Питер Уланга </w:t>
            </w:r>
            <w:r w:rsidRPr="00AD7CCE">
              <w:t>(</w:t>
            </w:r>
            <w:r w:rsidR="00BC5EDA" w:rsidRPr="00AD7CCE">
              <w:t>с</w:t>
            </w:r>
            <w:r w:rsidRPr="00AD7CCE">
              <w:t>o</w:t>
            </w:r>
            <w:r w:rsidR="00BC5EDA" w:rsidRPr="00AD7CCE">
              <w:t>д</w:t>
            </w:r>
            <w:r w:rsidR="00964C4F" w:rsidRPr="00AD7CCE">
              <w:t>окладчик</w:t>
            </w:r>
            <w:r w:rsidRPr="00AD7CCE">
              <w:t xml:space="preserve"> </w:t>
            </w:r>
            <w:r w:rsidR="00BC5EDA" w:rsidRPr="00AD7CCE">
              <w:t>с</w:t>
            </w:r>
            <w:r w:rsidRPr="00AD7CCE">
              <w:t xml:space="preserve"> 04/2016 </w:t>
            </w:r>
            <w:r w:rsidR="00BC5EDA" w:rsidRPr="00AD7CCE">
              <w:t>и</w:t>
            </w:r>
            <w:r w:rsidRPr="00AD7CCE">
              <w:t xml:space="preserve"> </w:t>
            </w:r>
            <w:r w:rsidR="00964C4F" w:rsidRPr="00AD7CCE">
              <w:t>Докладчик до</w:t>
            </w:r>
            <w:r w:rsidRPr="00AD7CCE">
              <w:t xml:space="preserve"> 12/2014</w:t>
            </w:r>
          </w:p>
          <w:p w:rsidR="0096270A" w:rsidRPr="00AD7CCE" w:rsidRDefault="0096270A" w:rsidP="00931CFA">
            <w:pPr>
              <w:pStyle w:val="Tabletext"/>
            </w:pPr>
            <w:r w:rsidRPr="00AD7CCE">
              <w:t xml:space="preserve">г-н </w:t>
            </w:r>
            <w:r w:rsidR="00BC5EDA" w:rsidRPr="00AD7CCE">
              <w:rPr>
                <w:rFonts w:asciiTheme="majorBidi" w:hAnsiTheme="majorBidi" w:cstheme="majorBidi"/>
                <w:szCs w:val="22"/>
              </w:rPr>
              <w:t>Нассер Салех Аль-Марзуки</w:t>
            </w:r>
            <w:r w:rsidR="00BC5EDA" w:rsidRPr="00AD7CCE">
              <w:rPr>
                <w:rFonts w:asciiTheme="majorBidi" w:hAnsiTheme="majorBidi" w:cstheme="majorBidi"/>
              </w:rPr>
              <w:t xml:space="preserve"> </w:t>
            </w:r>
            <w:r w:rsidRPr="00AD7CCE">
              <w:t>(</w:t>
            </w:r>
            <w:r w:rsidR="00BC5EDA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  <w:p w:rsidR="0096270A" w:rsidRPr="00AD7CCE" w:rsidRDefault="0096270A" w:rsidP="00BC5EDA">
            <w:pPr>
              <w:pStyle w:val="Tabletext"/>
            </w:pPr>
            <w:r w:rsidRPr="00AD7CCE">
              <w:t xml:space="preserve">г-жа </w:t>
            </w:r>
            <w:r w:rsidR="00BC5EDA" w:rsidRPr="00AD7CCE">
              <w:t>Анита</w:t>
            </w:r>
            <w:r w:rsidRPr="00AD7CCE">
              <w:t xml:space="preserve"> </w:t>
            </w:r>
            <w:r w:rsidR="00BC5EDA" w:rsidRPr="00AD7CCE">
              <w:t>Батамулиза</w:t>
            </w:r>
            <w:r w:rsidRPr="00AD7CCE">
              <w:t xml:space="preserve"> (</w:t>
            </w:r>
            <w:r w:rsidR="00BC5EDA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  <w:p w:rsidR="0096270A" w:rsidRPr="00AD7CCE" w:rsidRDefault="0096270A" w:rsidP="00E70305">
            <w:pPr>
              <w:pStyle w:val="Tabletext"/>
            </w:pPr>
            <w:r w:rsidRPr="00AD7CCE">
              <w:t xml:space="preserve">г-н </w:t>
            </w:r>
            <w:r w:rsidR="00BC5EDA" w:rsidRPr="00AD7CCE">
              <w:t>Вэйсян Го</w:t>
            </w:r>
            <w:r w:rsidRPr="00AD7CCE">
              <w:t xml:space="preserve"> (</w:t>
            </w:r>
            <w:r w:rsidR="00E70305" w:rsidRPr="00AD7CCE">
              <w:t>п</w:t>
            </w:r>
            <w:r w:rsidR="00964C4F" w:rsidRPr="00AD7CCE">
              <w:t>омощник Докладчика</w:t>
            </w:r>
            <w:r w:rsidRPr="00AD7CCE">
              <w:t xml:space="preserve"> </w:t>
            </w:r>
            <w:r w:rsidR="00E70305" w:rsidRPr="00AD7CCE">
              <w:t>с</w:t>
            </w:r>
            <w:r w:rsidRPr="00AD7CCE">
              <w:t xml:space="preserve"> 12/2014)</w:t>
            </w:r>
          </w:p>
          <w:p w:rsidR="0096270A" w:rsidRPr="00AD7CCE" w:rsidRDefault="0096270A" w:rsidP="00E70305">
            <w:pPr>
              <w:pStyle w:val="Tabletext"/>
            </w:pPr>
            <w:r w:rsidRPr="00AD7CCE">
              <w:t xml:space="preserve">г-жа </w:t>
            </w:r>
            <w:r w:rsidR="00E70305" w:rsidRPr="00AD7CCE">
              <w:t xml:space="preserve">Хода Салах Эльдин Шакра </w:t>
            </w:r>
            <w:r w:rsidRPr="00AD7CCE">
              <w:t>(</w:t>
            </w:r>
            <w:r w:rsidR="00E70305" w:rsidRPr="00AD7CCE">
              <w:t>п</w:t>
            </w:r>
            <w:r w:rsidR="00964C4F" w:rsidRPr="00AD7CCE">
              <w:t>омощник Докладчика</w:t>
            </w:r>
            <w:r w:rsidRPr="00AD7CCE">
              <w:t xml:space="preserve"> </w:t>
            </w:r>
            <w:r w:rsidR="00E70305" w:rsidRPr="00AD7CCE">
              <w:rPr>
                <w:rFonts w:eastAsia="SimSun"/>
                <w:szCs w:val="22"/>
              </w:rPr>
              <w:t>с</w:t>
            </w:r>
            <w:r w:rsidRPr="00AD7CCE">
              <w:rPr>
                <w:rFonts w:eastAsia="SimSun"/>
                <w:szCs w:val="22"/>
              </w:rPr>
              <w:t xml:space="preserve"> 12/2014)</w:t>
            </w:r>
          </w:p>
        </w:tc>
      </w:tr>
      <w:tr w:rsidR="0096270A" w:rsidRPr="00AD7CCE" w:rsidTr="00864404">
        <w:trPr>
          <w:cantSplit/>
        </w:trPr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lastRenderedPageBreak/>
              <w:t>14/5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AD7CCE">
              <w:rPr>
                <w:rFonts w:asciiTheme="majorBidi" w:hAnsiTheme="majorBidi" w:cstheme="majorBidi"/>
              </w:rPr>
              <w:t>Создание недорогой устойчивой инфраструктуры электросвязи для обеспечения связи в сельских районах развивающихся стран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3/5</w:t>
            </w:r>
          </w:p>
        </w:tc>
        <w:tc>
          <w:tcPr>
            <w:tcW w:w="4693" w:type="dxa"/>
          </w:tcPr>
          <w:p w:rsidR="0096270A" w:rsidRPr="00AD7CCE" w:rsidRDefault="0096270A" w:rsidP="00931CFA">
            <w:pPr>
              <w:pStyle w:val="Tabletext"/>
              <w:rPr>
                <w:rFonts w:eastAsia="SimSun"/>
                <w:szCs w:val="22"/>
              </w:rPr>
            </w:pPr>
            <w:r w:rsidRPr="00AD7CCE">
              <w:t xml:space="preserve">г-н </w:t>
            </w:r>
            <w:r w:rsidR="00BC5EDA" w:rsidRPr="00AD7CCE">
              <w:rPr>
                <w:rFonts w:asciiTheme="majorBidi" w:hAnsiTheme="majorBidi" w:cstheme="majorBidi"/>
              </w:rPr>
              <w:t xml:space="preserve">Франц Зичи </w:t>
            </w:r>
            <w:r w:rsidRPr="00AD7CCE">
              <w:t>(</w:t>
            </w:r>
            <w:r w:rsidR="00964C4F" w:rsidRPr="00AD7CCE">
              <w:t>Докладчик до</w:t>
            </w:r>
            <w:r w:rsidRPr="00AD7CCE">
              <w:rPr>
                <w:rFonts w:eastAsia="SimSun"/>
                <w:szCs w:val="22"/>
              </w:rPr>
              <w:t xml:space="preserve"> 10/2015)</w:t>
            </w:r>
          </w:p>
          <w:p w:rsidR="0096270A" w:rsidRPr="00AD7CCE" w:rsidRDefault="0096270A" w:rsidP="00E70305">
            <w:pPr>
              <w:pStyle w:val="Tabletext"/>
            </w:pPr>
            <w:r w:rsidRPr="00AD7CCE">
              <w:t xml:space="preserve">г-н </w:t>
            </w:r>
            <w:r w:rsidR="00E70305" w:rsidRPr="00AD7CCE">
              <w:t>Дэйв Фолкнер</w:t>
            </w:r>
            <w:r w:rsidRPr="00AD7CCE">
              <w:t xml:space="preserve"> (</w:t>
            </w:r>
            <w:r w:rsidR="00E70305" w:rsidRPr="00AD7CCE">
              <w:t>содокладчик</w:t>
            </w:r>
            <w:r w:rsidRPr="00AD7CCE">
              <w:t>)</w:t>
            </w:r>
          </w:p>
          <w:p w:rsidR="0096270A" w:rsidRPr="00AD7CCE" w:rsidRDefault="0096270A" w:rsidP="00E70305">
            <w:pPr>
              <w:pStyle w:val="Tabletext"/>
            </w:pPr>
            <w:r w:rsidRPr="00AD7CCE">
              <w:t xml:space="preserve">г-н </w:t>
            </w:r>
            <w:r w:rsidR="00E70305" w:rsidRPr="00AD7CCE">
              <w:t>Азит Кадаян</w:t>
            </w:r>
            <w:r w:rsidRPr="00AD7CCE">
              <w:t xml:space="preserve"> (</w:t>
            </w:r>
            <w:r w:rsidR="00E70305" w:rsidRPr="00AD7CCE">
              <w:t>содокладчик</w:t>
            </w:r>
            <w:r w:rsidR="00964C4F" w:rsidRPr="00AD7CCE">
              <w:t xml:space="preserve"> с</w:t>
            </w:r>
            <w:r w:rsidRPr="00AD7CCE">
              <w:rPr>
                <w:rFonts w:eastAsia="SimSun"/>
                <w:szCs w:val="22"/>
              </w:rPr>
              <w:t xml:space="preserve"> 10/2015)</w:t>
            </w:r>
          </w:p>
          <w:p w:rsidR="0096270A" w:rsidRPr="00AD7CCE" w:rsidRDefault="0096270A" w:rsidP="00E70305">
            <w:pPr>
              <w:pStyle w:val="Tabletext"/>
            </w:pPr>
            <w:r w:rsidRPr="00AD7CCE">
              <w:t xml:space="preserve">г-н </w:t>
            </w:r>
            <w:r w:rsidR="00E70305" w:rsidRPr="00AD7CCE">
              <w:t>Питер Уланга</w:t>
            </w:r>
            <w:r w:rsidRPr="00AD7CCE">
              <w:t xml:space="preserve"> (</w:t>
            </w:r>
            <w:r w:rsidR="00E70305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15/5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AD7CCE">
              <w:rPr>
                <w:rFonts w:asciiTheme="majorBidi" w:hAnsiTheme="majorBidi" w:cstheme="majorBidi"/>
              </w:rPr>
              <w:t>ИКТ и адаптация к последствиям изменения климата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3/5</w:t>
            </w:r>
          </w:p>
        </w:tc>
        <w:tc>
          <w:tcPr>
            <w:tcW w:w="4693" w:type="dxa"/>
          </w:tcPr>
          <w:p w:rsidR="0096270A" w:rsidRPr="00AD7CCE" w:rsidRDefault="0096270A" w:rsidP="00E70305">
            <w:pPr>
              <w:pStyle w:val="Tabletext"/>
            </w:pPr>
            <w:r w:rsidRPr="00AD7CCE">
              <w:t xml:space="preserve">г-жа </w:t>
            </w:r>
            <w:r w:rsidR="00E70305" w:rsidRPr="00AD7CCE">
              <w:t xml:space="preserve">Невин Мунир Тьюфик Лутфи </w:t>
            </w:r>
            <w:r w:rsidRPr="00AD7CCE">
              <w:t>(</w:t>
            </w:r>
            <w:r w:rsidR="00964C4F" w:rsidRPr="00AD7CCE">
              <w:t>Докладчик</w:t>
            </w:r>
            <w:r w:rsidRPr="00AD7CCE">
              <w:t>)</w:t>
            </w:r>
          </w:p>
          <w:p w:rsidR="0096270A" w:rsidRPr="00AD7CCE" w:rsidRDefault="0096270A" w:rsidP="00931CFA">
            <w:pPr>
              <w:pStyle w:val="Tabletext"/>
            </w:pPr>
            <w:r w:rsidRPr="00AD7CCE">
              <w:t xml:space="preserve">г-н </w:t>
            </w:r>
            <w:r w:rsidR="00E70305" w:rsidRPr="00AD7CCE">
              <w:t xml:space="preserve">Дэйв Фолкнер </w:t>
            </w:r>
            <w:r w:rsidRPr="00AD7CCE">
              <w:t>(</w:t>
            </w:r>
            <w:r w:rsidR="00E70305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  <w:p w:rsidR="0096270A" w:rsidRPr="00AD7CCE" w:rsidRDefault="0096270A" w:rsidP="00E70305">
            <w:pPr>
              <w:pStyle w:val="Tabletext"/>
            </w:pPr>
            <w:r w:rsidRPr="00AD7CCE">
              <w:t xml:space="preserve">г-н </w:t>
            </w:r>
            <w:r w:rsidR="00E70305" w:rsidRPr="00AD7CCE">
              <w:t>Дерик</w:t>
            </w:r>
            <w:r w:rsidRPr="00AD7CCE">
              <w:t xml:space="preserve"> </w:t>
            </w:r>
            <w:r w:rsidR="00E70305" w:rsidRPr="00AD7CCE">
              <w:t xml:space="preserve">Симию Кхамали </w:t>
            </w:r>
            <w:r w:rsidRPr="00AD7CCE">
              <w:t>(</w:t>
            </w:r>
            <w:r w:rsidR="00E70305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  <w:p w:rsidR="0096270A" w:rsidRPr="00AD7CCE" w:rsidRDefault="0096270A" w:rsidP="00E70305">
            <w:pPr>
              <w:pStyle w:val="Tabletext"/>
            </w:pPr>
            <w:r w:rsidRPr="00AD7CCE">
              <w:t xml:space="preserve">г-н </w:t>
            </w:r>
            <w:r w:rsidR="00E70305" w:rsidRPr="00AD7CCE">
              <w:t xml:space="preserve">Питер Уланга </w:t>
            </w:r>
            <w:r w:rsidRPr="00AD7CCE">
              <w:t>(</w:t>
            </w:r>
            <w:r w:rsidR="00E70305" w:rsidRPr="00AD7CCE">
              <w:t>п</w:t>
            </w:r>
            <w:r w:rsidR="00964C4F" w:rsidRPr="00AD7CCE">
              <w:t>омощник Докладчика</w:t>
            </w:r>
            <w:r w:rsidRPr="00AD7CCE">
              <w:t xml:space="preserve"> </w:t>
            </w:r>
            <w:r w:rsidR="00E70305" w:rsidRPr="00AD7CCE">
              <w:t>с</w:t>
            </w:r>
            <w:r w:rsidR="00E836D5" w:rsidRPr="00AD7CCE">
              <w:t> </w:t>
            </w:r>
            <w:r w:rsidRPr="00AD7CCE">
              <w:t>12/2013)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16/5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AD7CCE">
              <w:rPr>
                <w:rFonts w:asciiTheme="majorBidi" w:hAnsiTheme="majorBidi" w:cstheme="majorBidi"/>
              </w:rPr>
              <w:t>Использование и усиление экологической устойчивости ИКТ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3/5</w:t>
            </w:r>
          </w:p>
        </w:tc>
        <w:tc>
          <w:tcPr>
            <w:tcW w:w="4693" w:type="dxa"/>
          </w:tcPr>
          <w:p w:rsidR="0096270A" w:rsidRPr="00AD7CCE" w:rsidRDefault="0096270A" w:rsidP="00931CFA">
            <w:pPr>
              <w:pStyle w:val="Tabletext"/>
            </w:pPr>
            <w:r w:rsidRPr="00AD7CCE">
              <w:t xml:space="preserve">г-н </w:t>
            </w:r>
            <w:r w:rsidR="00A87CFB" w:rsidRPr="00AD7CCE">
              <w:rPr>
                <w:color w:val="000000"/>
              </w:rPr>
              <w:t xml:space="preserve">Жильбер Бюти </w:t>
            </w:r>
            <w:r w:rsidRPr="00AD7CCE">
              <w:t>(</w:t>
            </w:r>
            <w:r w:rsidR="00964C4F" w:rsidRPr="00AD7CCE">
              <w:t>Докладчик</w:t>
            </w:r>
            <w:r w:rsidRPr="00AD7CCE">
              <w:t>)</w:t>
            </w:r>
          </w:p>
          <w:p w:rsidR="0096270A" w:rsidRPr="00AD7CCE" w:rsidRDefault="0096270A" w:rsidP="00A87CFB">
            <w:pPr>
              <w:pStyle w:val="Tabletext"/>
            </w:pPr>
            <w:r w:rsidRPr="00AD7CCE">
              <w:t xml:space="preserve">г-жа </w:t>
            </w:r>
            <w:r w:rsidR="00A87CFB" w:rsidRPr="00AD7CCE">
              <w:t>Даниэла Торрес</w:t>
            </w:r>
            <w:r w:rsidRPr="00AD7CCE">
              <w:t xml:space="preserve"> (</w:t>
            </w:r>
            <w:r w:rsidR="00A87CFB" w:rsidRPr="00AD7CCE">
              <w:t>п</w:t>
            </w:r>
            <w:r w:rsidR="00964C4F" w:rsidRPr="00AD7CCE">
              <w:t>омощник Докладчика до</w:t>
            </w:r>
            <w:r w:rsidR="00864404" w:rsidRPr="00AD7CCE">
              <w:rPr>
                <w:rFonts w:eastAsia="SimSun"/>
                <w:szCs w:val="22"/>
              </w:rPr>
              <w:t> </w:t>
            </w:r>
            <w:r w:rsidRPr="00AD7CCE">
              <w:t>12/2014)</w:t>
            </w:r>
          </w:p>
          <w:p w:rsidR="0096270A" w:rsidRPr="00AD7CCE" w:rsidRDefault="0096270A" w:rsidP="00931CFA">
            <w:pPr>
              <w:pStyle w:val="Tabletext"/>
            </w:pPr>
            <w:r w:rsidRPr="00AD7CCE">
              <w:t xml:space="preserve">г-н </w:t>
            </w:r>
            <w:r w:rsidR="00A87CFB" w:rsidRPr="00AD7CCE">
              <w:rPr>
                <w:rFonts w:asciiTheme="majorBidi" w:hAnsiTheme="majorBidi" w:cstheme="majorBidi"/>
              </w:rPr>
              <w:t>Флавио Куккьетти</w:t>
            </w:r>
            <w:r w:rsidR="00A87CFB" w:rsidRPr="00AD7CCE">
              <w:t xml:space="preserve"> </w:t>
            </w:r>
            <w:r w:rsidRPr="00AD7CCE">
              <w:t>(</w:t>
            </w:r>
            <w:r w:rsidR="00A87CFB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  <w:p w:rsidR="0096270A" w:rsidRPr="00AD7CCE" w:rsidRDefault="0096270A" w:rsidP="00A87CFB">
            <w:pPr>
              <w:pStyle w:val="Tabletext"/>
            </w:pPr>
            <w:r w:rsidRPr="00AD7CCE">
              <w:t xml:space="preserve">г-н </w:t>
            </w:r>
            <w:r w:rsidR="00A87CFB" w:rsidRPr="00AD7CCE">
              <w:t xml:space="preserve">Винсент Урбэн Намрона </w:t>
            </w:r>
            <w:r w:rsidRPr="00AD7CCE">
              <w:t>(</w:t>
            </w:r>
            <w:r w:rsidR="00A87CFB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17/5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AD7CCE">
              <w:rPr>
                <w:rFonts w:asciiTheme="majorBidi" w:hAnsiTheme="majorBidi" w:cstheme="majorBidi"/>
              </w:rPr>
              <w:t>Энергоэффективность сектора ИКТ и согласование стандартов в области охраны окружающей среды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3/5</w:t>
            </w:r>
          </w:p>
        </w:tc>
        <w:tc>
          <w:tcPr>
            <w:tcW w:w="4693" w:type="dxa"/>
          </w:tcPr>
          <w:p w:rsidR="0096270A" w:rsidRPr="00AD7CCE" w:rsidRDefault="0096270A" w:rsidP="00931CFA">
            <w:pPr>
              <w:pStyle w:val="Tabletext"/>
            </w:pPr>
            <w:r w:rsidRPr="00AD7CCE">
              <w:t xml:space="preserve">г-н </w:t>
            </w:r>
            <w:r w:rsidR="004B0013" w:rsidRPr="00AD7CCE">
              <w:rPr>
                <w:color w:val="000000"/>
              </w:rPr>
              <w:t>Жанлука Гриффа</w:t>
            </w:r>
            <w:r w:rsidRPr="00AD7CCE">
              <w:t xml:space="preserve"> (</w:t>
            </w:r>
            <w:r w:rsidR="00964C4F" w:rsidRPr="00AD7CCE">
              <w:t>Докладчик до</w:t>
            </w:r>
            <w:r w:rsidRPr="00AD7CCE">
              <w:rPr>
                <w:rFonts w:eastAsia="SimSun"/>
                <w:szCs w:val="22"/>
                <w:vertAlign w:val="superscript"/>
              </w:rPr>
              <w:t xml:space="preserve"> </w:t>
            </w:r>
            <w:r w:rsidRPr="00AD7CCE">
              <w:t>12/2014)</w:t>
            </w:r>
          </w:p>
          <w:p w:rsidR="0096270A" w:rsidRPr="00AD7CCE" w:rsidRDefault="0096270A" w:rsidP="004B0013">
            <w:pPr>
              <w:pStyle w:val="Tabletext"/>
            </w:pPr>
            <w:r w:rsidRPr="00AD7CCE">
              <w:t xml:space="preserve">г-жа </w:t>
            </w:r>
            <w:r w:rsidR="004B0013" w:rsidRPr="00AD7CCE">
              <w:t>Шугуан Ци</w:t>
            </w:r>
            <w:r w:rsidRPr="00AD7CCE">
              <w:t xml:space="preserve"> (</w:t>
            </w:r>
            <w:r w:rsidR="00964C4F" w:rsidRPr="00AD7CCE">
              <w:t>Докладчик с</w:t>
            </w:r>
            <w:r w:rsidRPr="00AD7CCE">
              <w:t xml:space="preserve"> 12/2014)</w:t>
            </w:r>
          </w:p>
          <w:p w:rsidR="0096270A" w:rsidRPr="00AD7CCE" w:rsidRDefault="0096270A" w:rsidP="004B0013">
            <w:pPr>
              <w:pStyle w:val="Tabletext"/>
            </w:pPr>
            <w:r w:rsidRPr="00AD7CCE">
              <w:t xml:space="preserve">г-н </w:t>
            </w:r>
            <w:r w:rsidR="004B0013" w:rsidRPr="00AD7CCE">
              <w:t>Клаудио Бианко</w:t>
            </w:r>
            <w:r w:rsidRPr="00AD7CCE">
              <w:t xml:space="preserve"> (</w:t>
            </w:r>
            <w:r w:rsidR="004B0013" w:rsidRPr="00AD7CCE">
              <w:t>п</w:t>
            </w:r>
            <w:r w:rsidR="00964C4F" w:rsidRPr="00AD7CCE">
              <w:t>омощник Докладчика</w:t>
            </w:r>
            <w:r w:rsidRPr="00AD7CCE">
              <w:t xml:space="preserve"> </w:t>
            </w:r>
            <w:r w:rsidR="004B0013" w:rsidRPr="00AD7CCE">
              <w:t>с</w:t>
            </w:r>
            <w:r w:rsidRPr="00AD7CCE">
              <w:t xml:space="preserve"> 12/2014)</w:t>
            </w:r>
          </w:p>
          <w:p w:rsidR="0096270A" w:rsidRPr="00AD7CCE" w:rsidRDefault="0096270A" w:rsidP="00E70305">
            <w:pPr>
              <w:pStyle w:val="Tabletext"/>
            </w:pPr>
            <w:r w:rsidRPr="00AD7CCE">
              <w:t xml:space="preserve">г-н </w:t>
            </w:r>
            <w:r w:rsidR="00E70305" w:rsidRPr="00AD7CCE">
              <w:t>Леонид Рабинович</w:t>
            </w:r>
            <w:r w:rsidRPr="00AD7CCE">
              <w:t xml:space="preserve"> (</w:t>
            </w:r>
            <w:r w:rsidR="00E70305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18/5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AD7CCE">
              <w:rPr>
                <w:rFonts w:asciiTheme="majorBidi" w:hAnsiTheme="majorBidi" w:cstheme="majorBidi"/>
              </w:rPr>
              <w:t>Методика оценки воздействия ИКТ на окружающую среду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3/5</w:t>
            </w:r>
          </w:p>
        </w:tc>
        <w:tc>
          <w:tcPr>
            <w:tcW w:w="4693" w:type="dxa"/>
          </w:tcPr>
          <w:p w:rsidR="0096270A" w:rsidRPr="00AD7CCE" w:rsidRDefault="0096270A" w:rsidP="001C7E2F">
            <w:pPr>
              <w:pStyle w:val="Tabletext"/>
              <w:rPr>
                <w:szCs w:val="22"/>
              </w:rPr>
            </w:pPr>
            <w:r w:rsidRPr="00AD7CCE">
              <w:rPr>
                <w:szCs w:val="22"/>
              </w:rPr>
              <w:t xml:space="preserve">г-н </w:t>
            </w:r>
            <w:r w:rsidR="001C7E2F" w:rsidRPr="00AD7CCE">
              <w:rPr>
                <w:szCs w:val="22"/>
              </w:rPr>
              <w:t>Жан-Мануэль Кане</w:t>
            </w:r>
            <w:r w:rsidRPr="00AD7CCE">
              <w:rPr>
                <w:szCs w:val="22"/>
              </w:rPr>
              <w:t xml:space="preserve"> (</w:t>
            </w:r>
            <w:r w:rsidR="00964C4F" w:rsidRPr="00AD7CCE">
              <w:rPr>
                <w:szCs w:val="22"/>
              </w:rPr>
              <w:t>Докладчик</w:t>
            </w:r>
            <w:r w:rsidRPr="00AD7CCE">
              <w:rPr>
                <w:szCs w:val="22"/>
              </w:rPr>
              <w:t>)</w:t>
            </w:r>
          </w:p>
          <w:p w:rsidR="0096270A" w:rsidRPr="00AD7CCE" w:rsidRDefault="0096270A" w:rsidP="001C7E2F">
            <w:pPr>
              <w:pStyle w:val="Tabletext"/>
              <w:rPr>
                <w:szCs w:val="22"/>
              </w:rPr>
            </w:pPr>
            <w:r w:rsidRPr="00AD7CCE">
              <w:rPr>
                <w:szCs w:val="22"/>
              </w:rPr>
              <w:t xml:space="preserve">г-жа </w:t>
            </w:r>
            <w:r w:rsidR="001C7E2F" w:rsidRPr="00AD7CCE">
              <w:rPr>
                <w:szCs w:val="22"/>
              </w:rPr>
              <w:t xml:space="preserve">Пернилла Баргмарк </w:t>
            </w:r>
            <w:r w:rsidRPr="00AD7CCE">
              <w:rPr>
                <w:szCs w:val="22"/>
              </w:rPr>
              <w:t>(</w:t>
            </w:r>
            <w:r w:rsidR="001C7E2F" w:rsidRPr="00AD7CCE">
              <w:rPr>
                <w:szCs w:val="22"/>
              </w:rPr>
              <w:t>п</w:t>
            </w:r>
            <w:r w:rsidR="00964C4F" w:rsidRPr="00AD7CCE">
              <w:rPr>
                <w:szCs w:val="22"/>
              </w:rPr>
              <w:t>омощник Докладчика</w:t>
            </w:r>
            <w:r w:rsidRPr="00AD7CCE">
              <w:rPr>
                <w:szCs w:val="22"/>
              </w:rPr>
              <w:t>)</w:t>
            </w:r>
          </w:p>
          <w:p w:rsidR="0096270A" w:rsidRPr="00AD7CCE" w:rsidRDefault="0096270A" w:rsidP="001C7E2F">
            <w:pPr>
              <w:pStyle w:val="Tabletext"/>
            </w:pPr>
            <w:r w:rsidRPr="00AD7CCE">
              <w:rPr>
                <w:szCs w:val="22"/>
              </w:rPr>
              <w:t xml:space="preserve">г-н </w:t>
            </w:r>
            <w:r w:rsidR="001C7E2F" w:rsidRPr="00AD7CCE">
              <w:rPr>
                <w:szCs w:val="22"/>
              </w:rPr>
              <w:t>Такафуми</w:t>
            </w:r>
            <w:r w:rsidRPr="00AD7CCE">
              <w:rPr>
                <w:szCs w:val="22"/>
              </w:rPr>
              <w:t xml:space="preserve"> </w:t>
            </w:r>
            <w:r w:rsidR="001C7E2F" w:rsidRPr="00AD7CCE">
              <w:rPr>
                <w:szCs w:val="22"/>
              </w:rPr>
              <w:t>Хаситани</w:t>
            </w:r>
            <w:r w:rsidRPr="00AD7CCE">
              <w:rPr>
                <w:szCs w:val="22"/>
              </w:rPr>
              <w:t xml:space="preserve"> (</w:t>
            </w:r>
            <w:r w:rsidR="001C7E2F" w:rsidRPr="00AD7CCE">
              <w:rPr>
                <w:szCs w:val="22"/>
              </w:rPr>
              <w:t>п</w:t>
            </w:r>
            <w:r w:rsidR="00964C4F" w:rsidRPr="00AD7CCE">
              <w:rPr>
                <w:szCs w:val="22"/>
              </w:rPr>
              <w:t>омощник Докладчика</w:t>
            </w:r>
            <w:r w:rsidRPr="00AD7CCE">
              <w:rPr>
                <w:szCs w:val="22"/>
              </w:rPr>
              <w:t>)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19/5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AD7CCE">
              <w:rPr>
                <w:rFonts w:asciiTheme="majorBidi" w:hAnsiTheme="majorBidi" w:cstheme="majorBidi"/>
              </w:rPr>
              <w:t>Системы электропитания</w:t>
            </w:r>
          </w:p>
        </w:tc>
        <w:tc>
          <w:tcPr>
            <w:tcW w:w="728" w:type="dxa"/>
            <w:shd w:val="clear" w:color="auto" w:fill="auto"/>
          </w:tcPr>
          <w:p w:rsidR="0096270A" w:rsidRPr="00AD7CCE" w:rsidRDefault="0096270A" w:rsidP="00F93095">
            <w:pPr>
              <w:pStyle w:val="Tabletext"/>
              <w:jc w:val="center"/>
            </w:pPr>
            <w:r w:rsidRPr="00AD7CCE">
              <w:t>3/5</w:t>
            </w:r>
          </w:p>
        </w:tc>
        <w:tc>
          <w:tcPr>
            <w:tcW w:w="4693" w:type="dxa"/>
          </w:tcPr>
          <w:p w:rsidR="0096270A" w:rsidRPr="00AD7CCE" w:rsidRDefault="0096270A" w:rsidP="001C7E2F">
            <w:pPr>
              <w:pStyle w:val="Tabletext"/>
            </w:pPr>
            <w:r w:rsidRPr="00AD7CCE">
              <w:t xml:space="preserve">г-н </w:t>
            </w:r>
            <w:r w:rsidR="001C7E2F" w:rsidRPr="00AD7CCE">
              <w:t xml:space="preserve">Дидье Марке </w:t>
            </w:r>
            <w:r w:rsidRPr="00AD7CCE">
              <w:t>(</w:t>
            </w:r>
            <w:r w:rsidR="00964C4F" w:rsidRPr="00AD7CCE">
              <w:t>Докладчик</w:t>
            </w:r>
            <w:r w:rsidRPr="00AD7CCE">
              <w:t>)</w:t>
            </w:r>
          </w:p>
          <w:p w:rsidR="0096270A" w:rsidRPr="00AD7CCE" w:rsidRDefault="0096270A" w:rsidP="001C7E2F">
            <w:pPr>
              <w:pStyle w:val="Tabletext"/>
            </w:pPr>
            <w:r w:rsidRPr="00AD7CCE">
              <w:t xml:space="preserve">г-н </w:t>
            </w:r>
            <w:r w:rsidR="001C7E2F" w:rsidRPr="00AD7CCE">
              <w:t>Ёсихиро Кондо</w:t>
            </w:r>
            <w:r w:rsidRPr="00AD7CCE">
              <w:t xml:space="preserve"> (</w:t>
            </w:r>
            <w:r w:rsidR="001C7E2F" w:rsidRPr="00AD7CCE">
              <w:t>п</w:t>
            </w:r>
            <w:r w:rsidR="00964C4F" w:rsidRPr="00AD7CCE">
              <w:t>омощник Докладчика</w:t>
            </w:r>
            <w:r w:rsidRPr="00AD7CCE">
              <w:t>)</w:t>
            </w:r>
          </w:p>
          <w:p w:rsidR="0096270A" w:rsidRPr="00AD7CCE" w:rsidRDefault="0096270A" w:rsidP="001C7E2F">
            <w:pPr>
              <w:pStyle w:val="Tabletext"/>
            </w:pPr>
            <w:r w:rsidRPr="00AD7CCE">
              <w:t xml:space="preserve">г-жа </w:t>
            </w:r>
            <w:r w:rsidR="001C7E2F" w:rsidRPr="00AD7CCE">
              <w:t>Шугуан Ци (п</w:t>
            </w:r>
            <w:r w:rsidR="00964C4F" w:rsidRPr="00AD7CCE">
              <w:t>омощник Докладчика</w:t>
            </w:r>
            <w:r w:rsidRPr="00AD7CCE">
              <w:t>)</w:t>
            </w:r>
          </w:p>
        </w:tc>
      </w:tr>
    </w:tbl>
    <w:p w:rsidR="0096270A" w:rsidRPr="00AD7CCE" w:rsidRDefault="0096270A" w:rsidP="00931CFA">
      <w:pPr>
        <w:pStyle w:val="TableNo"/>
      </w:pPr>
      <w:r w:rsidRPr="00AD7CCE">
        <w:t>ТАБЛИЦА 5</w:t>
      </w:r>
    </w:p>
    <w:p w:rsidR="0096270A" w:rsidRPr="00AD7CCE" w:rsidRDefault="0096270A" w:rsidP="00931CFA">
      <w:pPr>
        <w:pStyle w:val="Tabletitle"/>
      </w:pPr>
      <w:r w:rsidRPr="00AD7CCE">
        <w:t>5-я Исследовательская комиссия – Принятые новые Вопросы и Докладчики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122"/>
        <w:gridCol w:w="742"/>
        <w:gridCol w:w="4665"/>
      </w:tblGrid>
      <w:tr w:rsidR="0096270A" w:rsidRPr="00AD7CCE" w:rsidTr="00864404">
        <w:trPr>
          <w:tblHeader/>
        </w:trPr>
        <w:tc>
          <w:tcPr>
            <w:tcW w:w="1087" w:type="dxa"/>
            <w:shd w:val="clear" w:color="auto" w:fill="auto"/>
          </w:tcPr>
          <w:p w:rsidR="0096270A" w:rsidRPr="00AD7CCE" w:rsidRDefault="0096270A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Вопросы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Название Вопроса</w:t>
            </w:r>
          </w:p>
        </w:tc>
        <w:tc>
          <w:tcPr>
            <w:tcW w:w="742" w:type="dxa"/>
            <w:shd w:val="clear" w:color="auto" w:fill="auto"/>
          </w:tcPr>
          <w:p w:rsidR="0096270A" w:rsidRPr="00AD7CCE" w:rsidRDefault="0096270A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РГ</w:t>
            </w:r>
          </w:p>
        </w:tc>
        <w:tc>
          <w:tcPr>
            <w:tcW w:w="4665" w:type="dxa"/>
          </w:tcPr>
          <w:p w:rsidR="0096270A" w:rsidRPr="00AD7CCE" w:rsidRDefault="0096270A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Докладчик</w:t>
            </w:r>
          </w:p>
        </w:tc>
      </w:tr>
      <w:tr w:rsidR="0096270A" w:rsidRPr="00AD7CCE" w:rsidTr="00864404">
        <w:tc>
          <w:tcPr>
            <w:tcW w:w="1087" w:type="dxa"/>
            <w:shd w:val="clear" w:color="auto" w:fill="auto"/>
          </w:tcPr>
          <w:p w:rsidR="0096270A" w:rsidRPr="00AD7CCE" w:rsidRDefault="0096270A" w:rsidP="00E836D5">
            <w:pPr>
              <w:pStyle w:val="Tabletext"/>
            </w:pPr>
            <w:r w:rsidRPr="00AD7CCE">
              <w:t>20/5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</w:pPr>
            <w:r w:rsidRPr="00AD7CCE">
              <w:t>"Умные" устойчивые города и сообщества (SSCC)</w:t>
            </w:r>
          </w:p>
        </w:tc>
        <w:tc>
          <w:tcPr>
            <w:tcW w:w="742" w:type="dxa"/>
            <w:shd w:val="clear" w:color="auto" w:fill="auto"/>
          </w:tcPr>
          <w:p w:rsidR="0096270A" w:rsidRPr="00AD7CCE" w:rsidRDefault="0096270A" w:rsidP="00E836D5">
            <w:pPr>
              <w:pStyle w:val="Tabletext"/>
            </w:pPr>
            <w:r w:rsidRPr="00AD7CCE">
              <w:t>3/5</w:t>
            </w:r>
          </w:p>
        </w:tc>
        <w:tc>
          <w:tcPr>
            <w:tcW w:w="4665" w:type="dxa"/>
            <w:shd w:val="clear" w:color="auto" w:fill="auto"/>
          </w:tcPr>
          <w:p w:rsidR="0096270A" w:rsidRPr="00AD7CCE" w:rsidRDefault="0096270A" w:rsidP="00E836D5">
            <w:pPr>
              <w:pStyle w:val="Tabletext"/>
            </w:pPr>
            <w:r w:rsidRPr="00AD7CCE">
              <w:t xml:space="preserve">г-н </w:t>
            </w:r>
            <w:r w:rsidR="00B92ED2" w:rsidRPr="00AD7CCE">
              <w:t xml:space="preserve">Паоло Джемма </w:t>
            </w:r>
            <w:r w:rsidRPr="00AD7CCE">
              <w:t>(</w:t>
            </w:r>
            <w:r w:rsidR="00964C4F" w:rsidRPr="00AD7CCE">
              <w:t>исполняющий обязанности Докладчика до</w:t>
            </w:r>
            <w:r w:rsidRPr="00AD7CCE">
              <w:t xml:space="preserve"> </w:t>
            </w:r>
            <w:r w:rsidR="00B92ED2" w:rsidRPr="00AD7CCE">
              <w:t>октября</w:t>
            </w:r>
            <w:r w:rsidRPr="00AD7CCE">
              <w:t xml:space="preserve"> 2015</w:t>
            </w:r>
            <w:r w:rsidR="00B92ED2" w:rsidRPr="00AD7CCE">
              <w:t xml:space="preserve"> г.</w:t>
            </w:r>
            <w:r w:rsidRPr="00AD7CCE">
              <w:t>)</w:t>
            </w:r>
          </w:p>
        </w:tc>
      </w:tr>
    </w:tbl>
    <w:p w:rsidR="0096270A" w:rsidRPr="00AD7CCE" w:rsidRDefault="0096270A" w:rsidP="00931CFA">
      <w:pPr>
        <w:pStyle w:val="TableNo"/>
      </w:pPr>
      <w:r w:rsidRPr="00AD7CCE">
        <w:t>ТАБЛИЦА 6</w:t>
      </w:r>
    </w:p>
    <w:p w:rsidR="0096270A" w:rsidRPr="00AD7CCE" w:rsidRDefault="0096270A" w:rsidP="00931CFA">
      <w:pPr>
        <w:pStyle w:val="Tabletitle"/>
      </w:pPr>
      <w:r w:rsidRPr="00AD7CCE">
        <w:t>5-я Исследовательская комиссия – Исключенные Вопросы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122"/>
        <w:gridCol w:w="3177"/>
        <w:gridCol w:w="2230"/>
      </w:tblGrid>
      <w:tr w:rsidR="0096270A" w:rsidRPr="00AD7CCE" w:rsidTr="00D0583B">
        <w:trPr>
          <w:tblHeader/>
        </w:trPr>
        <w:tc>
          <w:tcPr>
            <w:tcW w:w="1087" w:type="dxa"/>
            <w:shd w:val="clear" w:color="auto" w:fill="auto"/>
          </w:tcPr>
          <w:p w:rsidR="0096270A" w:rsidRPr="00AD7CCE" w:rsidRDefault="0096270A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Вопросы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Название Вопроса</w:t>
            </w:r>
          </w:p>
        </w:tc>
        <w:tc>
          <w:tcPr>
            <w:tcW w:w="3177" w:type="dxa"/>
            <w:shd w:val="clear" w:color="auto" w:fill="auto"/>
          </w:tcPr>
          <w:p w:rsidR="0096270A" w:rsidRPr="00AD7CCE" w:rsidRDefault="0096270A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Докладчики</w:t>
            </w:r>
          </w:p>
        </w:tc>
        <w:tc>
          <w:tcPr>
            <w:tcW w:w="2230" w:type="dxa"/>
            <w:shd w:val="clear" w:color="auto" w:fill="auto"/>
          </w:tcPr>
          <w:p w:rsidR="0096270A" w:rsidRPr="00AD7CCE" w:rsidRDefault="0096270A" w:rsidP="00931CFA">
            <w:pPr>
              <w:pStyle w:val="Tablehead"/>
              <w:rPr>
                <w:lang w:val="ru-RU"/>
              </w:rPr>
            </w:pPr>
            <w:r w:rsidRPr="00AD7CCE">
              <w:rPr>
                <w:lang w:val="ru-RU"/>
              </w:rPr>
              <w:t>Результаты</w:t>
            </w:r>
          </w:p>
        </w:tc>
      </w:tr>
      <w:tr w:rsidR="0096270A" w:rsidRPr="00AD7CCE" w:rsidTr="00D0583B">
        <w:tc>
          <w:tcPr>
            <w:tcW w:w="1087" w:type="dxa"/>
            <w:shd w:val="clear" w:color="auto" w:fill="auto"/>
          </w:tcPr>
          <w:p w:rsidR="0096270A" w:rsidRPr="00AD7CCE" w:rsidRDefault="0096270A" w:rsidP="00E836D5">
            <w:pPr>
              <w:pStyle w:val="Tabletext"/>
            </w:pPr>
            <w:r w:rsidRPr="00AD7CCE">
              <w:t>1/5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</w:pPr>
            <w:r w:rsidRPr="00AD7CCE">
              <w:t>Медные кабели, сети и аппаратное оборудование для волоконно-оптического соединения, предназначенные для широкополосного доступа</w:t>
            </w:r>
          </w:p>
        </w:tc>
        <w:tc>
          <w:tcPr>
            <w:tcW w:w="3177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highlight w:val="magenta"/>
              </w:rPr>
            </w:pPr>
            <w:r w:rsidRPr="00AD7CCE">
              <w:t xml:space="preserve">г-н </w:t>
            </w:r>
            <w:r w:rsidR="00B92ED2" w:rsidRPr="00AD7CCE">
              <w:t xml:space="preserve">Зандер Б. Араужу </w:t>
            </w:r>
            <w:r w:rsidRPr="00AD7CCE">
              <w:t>(</w:t>
            </w:r>
            <w:r w:rsidR="00964C4F" w:rsidRPr="00AD7CCE">
              <w:t>Докладчик</w:t>
            </w:r>
            <w:r w:rsidRPr="00AD7CCE">
              <w:t>)</w:t>
            </w:r>
          </w:p>
        </w:tc>
        <w:tc>
          <w:tcPr>
            <w:tcW w:w="2230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highlight w:val="magenta"/>
              </w:rPr>
            </w:pPr>
          </w:p>
        </w:tc>
      </w:tr>
      <w:tr w:rsidR="0096270A" w:rsidRPr="00AD7CCE" w:rsidTr="00D0583B">
        <w:tc>
          <w:tcPr>
            <w:tcW w:w="1087" w:type="dxa"/>
            <w:shd w:val="clear" w:color="auto" w:fill="auto"/>
          </w:tcPr>
          <w:p w:rsidR="0096270A" w:rsidRPr="00AD7CCE" w:rsidRDefault="0096270A" w:rsidP="00E836D5">
            <w:pPr>
              <w:pStyle w:val="Tabletext"/>
            </w:pPr>
            <w:r w:rsidRPr="00AD7CCE">
              <w:t>20/5</w:t>
            </w:r>
          </w:p>
        </w:tc>
        <w:tc>
          <w:tcPr>
            <w:tcW w:w="3122" w:type="dxa"/>
            <w:shd w:val="clear" w:color="auto" w:fill="auto"/>
          </w:tcPr>
          <w:p w:rsidR="0096270A" w:rsidRPr="00AD7CCE" w:rsidRDefault="0096270A" w:rsidP="00E836D5">
            <w:pPr>
              <w:pStyle w:val="Tabletext"/>
            </w:pPr>
            <w:r w:rsidRPr="00AD7CCE">
              <w:t>"Умные" устойчивые города и сообщества (SSCC)</w:t>
            </w:r>
          </w:p>
        </w:tc>
        <w:tc>
          <w:tcPr>
            <w:tcW w:w="3177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highlight w:val="magenta"/>
              </w:rPr>
            </w:pPr>
            <w:r w:rsidRPr="00AD7CCE">
              <w:t xml:space="preserve">г-н </w:t>
            </w:r>
            <w:r w:rsidR="00B92ED2" w:rsidRPr="00AD7CCE">
              <w:t xml:space="preserve">Паоло Джемма </w:t>
            </w:r>
            <w:r w:rsidRPr="00AD7CCE">
              <w:t>(</w:t>
            </w:r>
            <w:r w:rsidR="00964C4F" w:rsidRPr="00AD7CCE">
              <w:t>исполняющий обязанности Докладчика</w:t>
            </w:r>
            <w:r w:rsidRPr="00AD7CCE">
              <w:t>)</w:t>
            </w:r>
          </w:p>
        </w:tc>
        <w:tc>
          <w:tcPr>
            <w:tcW w:w="2230" w:type="dxa"/>
            <w:shd w:val="clear" w:color="auto" w:fill="auto"/>
          </w:tcPr>
          <w:p w:rsidR="0096270A" w:rsidRPr="00AD7CCE" w:rsidRDefault="0096270A" w:rsidP="00E836D5">
            <w:pPr>
              <w:pStyle w:val="Tabletext"/>
              <w:rPr>
                <w:highlight w:val="magenta"/>
              </w:rPr>
            </w:pPr>
          </w:p>
        </w:tc>
      </w:tr>
    </w:tbl>
    <w:p w:rsidR="0096270A" w:rsidRPr="00AD7CCE" w:rsidRDefault="0096270A" w:rsidP="00931CFA">
      <w:pPr>
        <w:pStyle w:val="Heading1"/>
        <w:rPr>
          <w:lang w:val="ru-RU"/>
        </w:rPr>
      </w:pPr>
      <w:bookmarkStart w:id="4" w:name="_Toc449519743"/>
      <w:r w:rsidRPr="00AD7CCE">
        <w:rPr>
          <w:lang w:val="ru-RU"/>
        </w:rPr>
        <w:lastRenderedPageBreak/>
        <w:t>3</w:t>
      </w:r>
      <w:r w:rsidRPr="00AD7CCE">
        <w:rPr>
          <w:lang w:val="ru-RU"/>
        </w:rPr>
        <w:tab/>
        <w:t>Результаты работы, завершенной в ходе исследовательского периода 2013</w:t>
      </w:r>
      <w:r w:rsidRPr="00AD7CCE">
        <w:rPr>
          <w:lang w:val="ru-RU"/>
        </w:rPr>
        <w:sym w:font="Symbol" w:char="F02D"/>
      </w:r>
      <w:r w:rsidRPr="00AD7CCE">
        <w:rPr>
          <w:lang w:val="ru-RU"/>
        </w:rPr>
        <w:t>2016 годов</w:t>
      </w:r>
      <w:bookmarkEnd w:id="4"/>
    </w:p>
    <w:p w:rsidR="0096270A" w:rsidRPr="00AD7CCE" w:rsidRDefault="0096270A" w:rsidP="00931CFA">
      <w:pPr>
        <w:pStyle w:val="Heading2"/>
        <w:rPr>
          <w:lang w:val="ru-RU"/>
        </w:rPr>
      </w:pPr>
      <w:r w:rsidRPr="00AD7CCE">
        <w:rPr>
          <w:lang w:val="ru-RU"/>
        </w:rPr>
        <w:t>3.1</w:t>
      </w:r>
      <w:r w:rsidRPr="00AD7CCE">
        <w:rPr>
          <w:lang w:val="ru-RU"/>
        </w:rPr>
        <w:tab/>
        <w:t>Общая информация</w:t>
      </w:r>
    </w:p>
    <w:p w:rsidR="0096270A" w:rsidRPr="00AD7CCE" w:rsidRDefault="0096270A" w:rsidP="00931CFA">
      <w:r w:rsidRPr="00AD7CCE">
        <w:t>В ходе данного исследовательского периода 5-я Исследовательская комиссия рассмотрела 765 вкладов, а также создала большое количество временных документов и заявлений о взаимодействии. Она также:</w:t>
      </w:r>
    </w:p>
    <w:p w:rsidR="0096270A" w:rsidRPr="00AD7CCE" w:rsidRDefault="0096270A" w:rsidP="00E836D5">
      <w:pPr>
        <w:pStyle w:val="enumlev1"/>
        <w:rPr>
          <w:highlight w:val="yellow"/>
        </w:rPr>
      </w:pPr>
      <w:r w:rsidRPr="00AD7CCE">
        <w:t>–</w:t>
      </w:r>
      <w:r w:rsidRPr="00AD7CCE">
        <w:tab/>
      </w:r>
      <w:r w:rsidR="00F3482D" w:rsidRPr="00AD7CCE">
        <w:t>разработала</w:t>
      </w:r>
      <w:r w:rsidRPr="00AD7CCE">
        <w:t xml:space="preserve"> 45 новых Рекомендаций;</w:t>
      </w:r>
    </w:p>
    <w:p w:rsidR="0096270A" w:rsidRPr="00AD7CCE" w:rsidRDefault="0096270A" w:rsidP="00E836D5">
      <w:pPr>
        <w:pStyle w:val="enumlev1"/>
      </w:pPr>
      <w:r w:rsidRPr="00AD7CCE">
        <w:t>–</w:t>
      </w:r>
      <w:r w:rsidRPr="00AD7CCE">
        <w:tab/>
        <w:t>пересмотрела 27 существующих Рекомендаций;</w:t>
      </w:r>
    </w:p>
    <w:p w:rsidR="0096270A" w:rsidRPr="00AD7CCE" w:rsidRDefault="0096270A" w:rsidP="00E836D5">
      <w:pPr>
        <w:pStyle w:val="enumlev1"/>
      </w:pPr>
      <w:r w:rsidRPr="00AD7CCE">
        <w:t>–</w:t>
      </w:r>
      <w:r w:rsidRPr="00AD7CCE">
        <w:tab/>
      </w:r>
      <w:r w:rsidR="00F3482D" w:rsidRPr="00AD7CCE">
        <w:t>внесла поправки в восемь Рекомендаций</w:t>
      </w:r>
      <w:r w:rsidRPr="00AD7CCE">
        <w:t>;</w:t>
      </w:r>
    </w:p>
    <w:p w:rsidR="0096270A" w:rsidRPr="00AD7CCE" w:rsidRDefault="0096270A" w:rsidP="00E836D5">
      <w:pPr>
        <w:pStyle w:val="enumlev1"/>
      </w:pPr>
      <w:r w:rsidRPr="00AD7CCE">
        <w:t>–</w:t>
      </w:r>
      <w:r w:rsidRPr="00AD7CCE">
        <w:tab/>
      </w:r>
      <w:r w:rsidR="00F3482D" w:rsidRPr="00AD7CCE">
        <w:t>разработала два Исправления и два Дополнения</w:t>
      </w:r>
      <w:r w:rsidRPr="00AD7CCE">
        <w:t>;</w:t>
      </w:r>
    </w:p>
    <w:p w:rsidR="0096270A" w:rsidRPr="00AD7CCE" w:rsidRDefault="0096270A" w:rsidP="00E836D5">
      <w:pPr>
        <w:pStyle w:val="enumlev1"/>
      </w:pPr>
      <w:r w:rsidRPr="00AD7CCE">
        <w:t>–</w:t>
      </w:r>
      <w:r w:rsidRPr="00AD7CCE">
        <w:tab/>
      </w:r>
      <w:r w:rsidR="008F30F1" w:rsidRPr="00AD7CCE">
        <w:t>исключ</w:t>
      </w:r>
      <w:r w:rsidR="00F3482D" w:rsidRPr="00AD7CCE">
        <w:t>ила одну Рекомендацию</w:t>
      </w:r>
      <w:r w:rsidRPr="00AD7CCE">
        <w:t>;</w:t>
      </w:r>
    </w:p>
    <w:p w:rsidR="0096270A" w:rsidRPr="00AD7CCE" w:rsidRDefault="0096270A" w:rsidP="00E836D5">
      <w:pPr>
        <w:pStyle w:val="enumlev1"/>
      </w:pPr>
      <w:r w:rsidRPr="00AD7CCE">
        <w:t>–</w:t>
      </w:r>
      <w:r w:rsidRPr="00AD7CCE">
        <w:tab/>
        <w:t>разработала 33 Добавлений;</w:t>
      </w:r>
    </w:p>
    <w:p w:rsidR="0096270A" w:rsidRPr="00AD7CCE" w:rsidRDefault="0096270A" w:rsidP="00E836D5">
      <w:pPr>
        <w:pStyle w:val="enumlev1"/>
      </w:pPr>
      <w:r w:rsidRPr="00AD7CCE">
        <w:t>–</w:t>
      </w:r>
      <w:r w:rsidRPr="00AD7CCE">
        <w:tab/>
      </w:r>
      <w:r w:rsidR="00F3482D" w:rsidRPr="00AD7CCE">
        <w:t>разработала восемь Технических документов и учебное пособие</w:t>
      </w:r>
      <w:r w:rsidRPr="00AD7CCE">
        <w:t>.</w:t>
      </w:r>
    </w:p>
    <w:p w:rsidR="0096270A" w:rsidRPr="00AD7CCE" w:rsidRDefault="00A27618" w:rsidP="00E836D5">
      <w:r w:rsidRPr="00AD7CCE">
        <w:t>ОГ</w:t>
      </w:r>
      <w:r w:rsidR="0096270A" w:rsidRPr="00AD7CCE">
        <w:t xml:space="preserve">-SSS </w:t>
      </w:r>
      <w:r w:rsidRPr="00AD7CCE">
        <w:t>разработала</w:t>
      </w:r>
      <w:r w:rsidR="0096270A" w:rsidRPr="00AD7CCE">
        <w:t xml:space="preserve"> 21 </w:t>
      </w:r>
      <w:r w:rsidRPr="00AD7CCE">
        <w:t xml:space="preserve">Технический отчет и спецификацию, а </w:t>
      </w:r>
      <w:r w:rsidR="00F45536" w:rsidRPr="00AD7CCE">
        <w:t>ОГ-SWM</w:t>
      </w:r>
      <w:r w:rsidR="0096270A" w:rsidRPr="00AD7CCE">
        <w:t xml:space="preserve"> </w:t>
      </w:r>
      <w:r w:rsidRPr="00AD7CCE">
        <w:t>разработала</w:t>
      </w:r>
      <w:r w:rsidR="0096270A" w:rsidRPr="00AD7CCE">
        <w:t xml:space="preserve"> 4 </w:t>
      </w:r>
      <w:r w:rsidRPr="00AD7CCE">
        <w:t>Технических</w:t>
      </w:r>
      <w:r w:rsidR="0096270A" w:rsidRPr="00AD7CCE">
        <w:t xml:space="preserve"> </w:t>
      </w:r>
      <w:r w:rsidR="001B0F2F" w:rsidRPr="00AD7CCE">
        <w:t>отчета</w:t>
      </w:r>
      <w:r w:rsidR="0096270A" w:rsidRPr="00AD7CCE">
        <w:t xml:space="preserve">. </w:t>
      </w:r>
    </w:p>
    <w:p w:rsidR="0096270A" w:rsidRPr="00AD7CCE" w:rsidRDefault="0096270A" w:rsidP="00E836D5">
      <w:pPr>
        <w:pStyle w:val="Note"/>
        <w:rPr>
          <w:lang w:val="ru-RU"/>
        </w:rPr>
      </w:pPr>
      <w:r w:rsidRPr="00AD7CCE">
        <w:rPr>
          <w:lang w:val="ru-RU"/>
        </w:rPr>
        <w:t xml:space="preserve">ПРИМЕЧАНИЕ. − </w:t>
      </w:r>
      <w:r w:rsidR="00A27618" w:rsidRPr="00AD7CCE">
        <w:rPr>
          <w:lang w:val="ru-RU"/>
        </w:rPr>
        <w:t>Информация будет обновлена после собрания И</w:t>
      </w:r>
      <w:r w:rsidR="00E836D5" w:rsidRPr="00AD7CCE">
        <w:rPr>
          <w:lang w:val="ru-RU"/>
        </w:rPr>
        <w:t>К5, которое должно состояться с</w:t>
      </w:r>
      <w:r w:rsidRPr="00AD7CCE">
        <w:rPr>
          <w:lang w:val="ru-RU"/>
        </w:rPr>
        <w:t>10 по 14 октябр</w:t>
      </w:r>
      <w:r w:rsidR="00E836D5" w:rsidRPr="00AD7CCE">
        <w:rPr>
          <w:lang w:val="ru-RU"/>
        </w:rPr>
        <w:t>я 2016 года, Женева, Швейцария.</w:t>
      </w:r>
    </w:p>
    <w:p w:rsidR="003D1E9A" w:rsidRPr="00AD7CCE" w:rsidRDefault="003D1E9A" w:rsidP="00E836D5">
      <w:pPr>
        <w:pStyle w:val="Heading2"/>
        <w:keepNext/>
        <w:rPr>
          <w:lang w:val="ru-RU"/>
        </w:rPr>
      </w:pPr>
      <w:r w:rsidRPr="00AD7CCE">
        <w:rPr>
          <w:lang w:val="ru-RU"/>
        </w:rPr>
        <w:t>3.2</w:t>
      </w:r>
      <w:r w:rsidRPr="00AD7CCE">
        <w:rPr>
          <w:lang w:val="ru-RU"/>
        </w:rPr>
        <w:tab/>
        <w:t>Важнейшие результаты деятельности</w:t>
      </w:r>
    </w:p>
    <w:p w:rsidR="003D1E9A" w:rsidRPr="00AD7CCE" w:rsidRDefault="003D1E9A" w:rsidP="00931CFA">
      <w:r w:rsidRPr="00AD7CCE">
        <w:t>Ниже кратко изложены основные достигнутые результаты в исследовании различных Вопросов, порученных 5-й Исследовательской комиссии. Официальные о</w:t>
      </w:r>
      <w:r w:rsidR="00A23345" w:rsidRPr="00AD7CCE">
        <w:t>тветы на Вопросы представлены в </w:t>
      </w:r>
      <w:r w:rsidRPr="00AD7CCE">
        <w:t>сводной таблице, содержащейся в Приложении 1 к настоящему отчету.</w:t>
      </w:r>
    </w:p>
    <w:p w:rsidR="003D1E9A" w:rsidRPr="00AD7CCE" w:rsidRDefault="003D1E9A" w:rsidP="00A23345">
      <w:pPr>
        <w:pStyle w:val="Headingb"/>
        <w:rPr>
          <w:lang w:val="ru-RU"/>
        </w:rPr>
      </w:pPr>
      <w:r w:rsidRPr="00AD7CCE">
        <w:rPr>
          <w:lang w:val="ru-RU"/>
        </w:rPr>
        <w:t>a)</w:t>
      </w:r>
      <w:r w:rsidRPr="00AD7CCE">
        <w:rPr>
          <w:lang w:val="ru-RU"/>
        </w:rPr>
        <w:tab/>
        <w:t>Вопрос</w:t>
      </w:r>
      <w:r w:rsidR="00AE1604" w:rsidRPr="00AD7CCE">
        <w:rPr>
          <w:lang w:val="ru-RU"/>
        </w:rPr>
        <w:t xml:space="preserve"> 12/5</w:t>
      </w:r>
    </w:p>
    <w:p w:rsidR="003D1E9A" w:rsidRPr="00AD7CCE" w:rsidRDefault="00EB2F86" w:rsidP="00A23345">
      <w:r w:rsidRPr="00AD7CCE">
        <w:t>В течение данного исследовательского периода в</w:t>
      </w:r>
      <w:r w:rsidRPr="00AD7CCE">
        <w:rPr>
          <w:color w:val="000000"/>
        </w:rPr>
        <w:t xml:space="preserve"> Комитете по стандартизации терминологии</w:t>
      </w:r>
      <w:r w:rsidRPr="00AD7CCE">
        <w:t xml:space="preserve"> </w:t>
      </w:r>
      <w:r w:rsidR="003D1E9A" w:rsidRPr="00AD7CCE">
        <w:t xml:space="preserve">(SCV), </w:t>
      </w:r>
      <w:r w:rsidRPr="00AD7CCE">
        <w:t xml:space="preserve">ИК2 МСЭ-Т и КГСЭ осуществлялась деятельность по взаимодействию в области терминов и определений. На собраниях по Вопросу </w:t>
      </w:r>
      <w:r w:rsidR="003D1E9A" w:rsidRPr="00AD7CCE">
        <w:t xml:space="preserve">12/5 </w:t>
      </w:r>
      <w:r w:rsidRPr="00AD7CCE">
        <w:t xml:space="preserve">проводились обучающие занятия по новым или пересмотренным Рекомендациям серии А. Началась работа над веб-версией Справочника по терминологии, изложенная в Документе </w:t>
      </w:r>
      <w:hyperlink r:id="rId368" w:history="1">
        <w:r w:rsidR="003D1E9A" w:rsidRPr="00AD7CCE">
          <w:rPr>
            <w:rStyle w:val="Hyperlink"/>
          </w:rPr>
          <w:t>TD/182</w:t>
        </w:r>
      </w:hyperlink>
      <w:r w:rsidR="003D1E9A" w:rsidRPr="00AD7CCE">
        <w:t xml:space="preserve">, </w:t>
      </w:r>
      <w:r w:rsidRPr="00AD7CCE">
        <w:t>но в данном и</w:t>
      </w:r>
      <w:r w:rsidR="00A23345" w:rsidRPr="00AD7CCE">
        <w:t>сследовательском периоде она не </w:t>
      </w:r>
      <w:r w:rsidRPr="00AD7CCE">
        <w:t xml:space="preserve">будет завершена. С исключением Вопроса </w:t>
      </w:r>
      <w:r w:rsidR="003D1E9A" w:rsidRPr="00AD7CCE">
        <w:t xml:space="preserve">1/5, </w:t>
      </w:r>
      <w:r w:rsidRPr="00AD7CCE">
        <w:t>отвечать за</w:t>
      </w:r>
      <w:r w:rsidR="003D1E9A" w:rsidRPr="00AD7CCE">
        <w:t xml:space="preserve"> </w:t>
      </w:r>
      <w:r w:rsidRPr="00AD7CCE">
        <w:rPr>
          <w:color w:val="000000"/>
        </w:rPr>
        <w:t xml:space="preserve">поддержание, ведение и доработку </w:t>
      </w:r>
      <w:r w:rsidR="00634624" w:rsidRPr="00AD7CCE">
        <w:rPr>
          <w:color w:val="000000"/>
        </w:rPr>
        <w:t xml:space="preserve">существующих </w:t>
      </w:r>
      <w:r w:rsidRPr="00AD7CCE">
        <w:rPr>
          <w:color w:val="000000"/>
        </w:rPr>
        <w:t>Рекомендаций</w:t>
      </w:r>
      <w:r w:rsidRPr="00AD7CCE">
        <w:t xml:space="preserve"> </w:t>
      </w:r>
      <w:r w:rsidR="00634624" w:rsidRPr="00AD7CCE">
        <w:t xml:space="preserve">серии </w:t>
      </w:r>
      <w:r w:rsidR="003D1E9A" w:rsidRPr="00AD7CCE">
        <w:t>L</w:t>
      </w:r>
      <w:r w:rsidR="00634624" w:rsidRPr="00AD7CCE">
        <w:t>, если эт</w:t>
      </w:r>
      <w:r w:rsidR="00A23345" w:rsidRPr="00AD7CCE">
        <w:t>о необходимо, стал Вопрос 12/5.</w:t>
      </w:r>
    </w:p>
    <w:p w:rsidR="003D1E9A" w:rsidRPr="00AD7CCE" w:rsidRDefault="003D1E9A" w:rsidP="00A23345">
      <w:pPr>
        <w:pStyle w:val="Headingb"/>
        <w:rPr>
          <w:lang w:val="ru-RU"/>
        </w:rPr>
      </w:pPr>
      <w:r w:rsidRPr="00AD7CCE">
        <w:rPr>
          <w:lang w:val="ru-RU"/>
        </w:rPr>
        <w:t>b)</w:t>
      </w:r>
      <w:r w:rsidRPr="00AD7CCE">
        <w:rPr>
          <w:lang w:val="ru-RU"/>
        </w:rPr>
        <w:tab/>
      </w:r>
      <w:r w:rsidR="00634624" w:rsidRPr="00AD7CCE">
        <w:rPr>
          <w:lang w:val="ru-RU"/>
        </w:rPr>
        <w:t xml:space="preserve">Результаты, достигнутые Рабочей группой </w:t>
      </w:r>
      <w:r w:rsidR="00A23345" w:rsidRPr="00AD7CCE">
        <w:rPr>
          <w:lang w:val="ru-RU"/>
        </w:rPr>
        <w:t>1/5</w:t>
      </w:r>
    </w:p>
    <w:p w:rsidR="003D1E9A" w:rsidRPr="00AD7CCE" w:rsidRDefault="003D1E9A" w:rsidP="00A23345">
      <w:pPr>
        <w:pStyle w:val="Headingb"/>
        <w:rPr>
          <w:lang w:val="ru-RU"/>
        </w:rPr>
      </w:pPr>
      <w:r w:rsidRPr="00AD7CCE">
        <w:rPr>
          <w:lang w:val="ru-RU"/>
        </w:rPr>
        <w:t>Вопрос 2/5 − Защитные компоненты и компоновочные узлы</w:t>
      </w:r>
    </w:p>
    <w:p w:rsidR="003D1E9A" w:rsidRPr="00AD7CCE" w:rsidRDefault="008550DD" w:rsidP="00A23345">
      <w:r w:rsidRPr="00AD7CCE">
        <w:t xml:space="preserve">В течение данного исследовательского периода в рамках </w:t>
      </w:r>
      <w:r w:rsidR="00203117" w:rsidRPr="00AD7CCE">
        <w:t xml:space="preserve">Вопроса 2/5 </w:t>
      </w:r>
      <w:r w:rsidRPr="00AD7CCE">
        <w:t xml:space="preserve">занимались разработкой новых </w:t>
      </w:r>
      <w:r w:rsidR="00203117" w:rsidRPr="00AD7CCE">
        <w:t>Рекомендаци</w:t>
      </w:r>
      <w:r w:rsidRPr="00AD7CCE">
        <w:t>й</w:t>
      </w:r>
      <w:r w:rsidR="00203117" w:rsidRPr="00AD7CCE">
        <w:t xml:space="preserve">, касающиеся </w:t>
      </w:r>
      <w:r w:rsidRPr="00AD7CCE">
        <w:t>спецификаций</w:t>
      </w:r>
      <w:r w:rsidR="00203117" w:rsidRPr="00AD7CCE">
        <w:t xml:space="preserve">, методов испытаний и принципов применения </w:t>
      </w:r>
      <w:r w:rsidR="00203117" w:rsidRPr="00AD7CCE">
        <w:rPr>
          <w:szCs w:val="24"/>
        </w:rPr>
        <w:t xml:space="preserve">защитных компонентов и компоновочных узлов, предназначенных для ослабления влияния молний, наводимой </w:t>
      </w:r>
      <w:r w:rsidR="00203117" w:rsidRPr="00AD7CCE">
        <w:t>мощности, электростатических разрядов (ESD), быстрых переходных процессов и контактов с проводами электропитания, которые могут вызвать устойчивое повреждение</w:t>
      </w:r>
      <w:r w:rsidRPr="00AD7CCE">
        <w:t xml:space="preserve"> оборудования ИКТ. Следует отметить, что э</w:t>
      </w:r>
      <w:r w:rsidR="00203117" w:rsidRPr="00AD7CCE">
        <w:t>ти з</w:t>
      </w:r>
      <w:r w:rsidR="00203117" w:rsidRPr="00AD7CCE">
        <w:rPr>
          <w:szCs w:val="24"/>
        </w:rPr>
        <w:t>ащитные компоненты и компоновочные узлы</w:t>
      </w:r>
      <w:r w:rsidR="00203117" w:rsidRPr="00AD7CCE">
        <w:t xml:space="preserve"> относятся как к цепям электросвязи, так и к цепям энергоснабжения оборудования электросвязи.</w:t>
      </w:r>
    </w:p>
    <w:p w:rsidR="003D1E9A" w:rsidRPr="00AD7CCE" w:rsidRDefault="00C21CED" w:rsidP="00A23345">
      <w:r w:rsidRPr="00AD7CCE">
        <w:t xml:space="preserve">К числу новых </w:t>
      </w:r>
      <w:r w:rsidR="00EE26D3" w:rsidRPr="00AD7CCE">
        <w:t>Рекомендаци</w:t>
      </w:r>
      <w:r w:rsidRPr="00AD7CCE">
        <w:t>й относятся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> K.95 "</w:t>
      </w:r>
      <w:r w:rsidR="00203117" w:rsidRPr="00AD7CCE">
        <w:t>Параметры перенапряжения изолирующих трансформаторов, используемых в устройствах и оборудовании электросвязи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K.96 "</w:t>
      </w:r>
      <w:r w:rsidR="00203117" w:rsidRPr="00AD7CCE">
        <w:rPr>
          <w:rFonts w:cs="Arial"/>
        </w:rPr>
        <w:t>Компоненты защиты от перенапряжения: обзор функций и технологий смягчения последствий перенапряжения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K.99 "</w:t>
      </w:r>
      <w:r w:rsidR="00203117" w:rsidRPr="00AD7CCE">
        <w:t>Руководство по применению компонентов защиты от выбросов – газоразрядные трубки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K.102 "</w:t>
      </w:r>
      <w:r w:rsidR="00203117" w:rsidRPr="00AD7CCE">
        <w:t>Параметры компонентов защиты от перенапряжения на тиристорах при постоянном напряжении, используемые для защиты установок электросвязи</w:t>
      </w:r>
      <w:r w:rsidR="003D1E9A" w:rsidRPr="00AD7CCE">
        <w:t xml:space="preserve">", </w:t>
      </w:r>
      <w:r w:rsidR="00203117" w:rsidRPr="00AD7CCE">
        <w:t>и</w:t>
      </w:r>
      <w:r w:rsidR="003D1E9A" w:rsidRPr="00AD7CCE">
        <w:t xml:space="preserve"> </w:t>
      </w:r>
      <w:r w:rsidR="00203117" w:rsidRPr="00AD7CCE">
        <w:t>МСЭ</w:t>
      </w:r>
      <w:r w:rsidR="00A23345" w:rsidRPr="00AD7CCE">
        <w:noBreakHyphen/>
      </w:r>
      <w:r w:rsidR="00203117" w:rsidRPr="00AD7CCE">
        <w:t>Т</w:t>
      </w:r>
      <w:r w:rsidR="003D1E9A" w:rsidRPr="00AD7CCE">
        <w:t> K.103 "</w:t>
      </w:r>
      <w:r w:rsidR="00CE0B2D" w:rsidRPr="00AD7CCE">
        <w:t>Руководство по применению компонентов защиты от выбросов – кремниевые элементы p-n перехода</w:t>
      </w:r>
      <w:r w:rsidR="003D1E9A" w:rsidRPr="00AD7CCE">
        <w:t xml:space="preserve">". </w:t>
      </w:r>
      <w:r w:rsidRPr="00AD7CCE">
        <w:t xml:space="preserve">В рамках </w:t>
      </w:r>
      <w:r w:rsidR="00CE0B2D" w:rsidRPr="00AD7CCE">
        <w:t>Вопрос</w:t>
      </w:r>
      <w:r w:rsidRPr="00AD7CCE">
        <w:t>а</w:t>
      </w:r>
      <w:r w:rsidR="003D1E9A" w:rsidRPr="00AD7CCE">
        <w:t xml:space="preserve"> 2/5 </w:t>
      </w:r>
      <w:r w:rsidRPr="00AD7CCE">
        <w:t>также было разработано</w:t>
      </w:r>
      <w:r w:rsidR="003D1E9A" w:rsidRPr="00AD7CCE">
        <w:t xml:space="preserve"> </w:t>
      </w:r>
      <w:r w:rsidRPr="00AD7CCE">
        <w:t xml:space="preserve">Добавление </w:t>
      </w:r>
      <w:r w:rsidR="003D1E9A" w:rsidRPr="00AD7CCE">
        <w:t xml:space="preserve">K.Suppl.3: </w:t>
      </w:r>
      <w:r w:rsidR="00A23345" w:rsidRPr="00AD7CCE">
        <w:lastRenderedPageBreak/>
        <w:t>МСЭ</w:t>
      </w:r>
      <w:r w:rsidR="00A23345" w:rsidRPr="00AD7CCE">
        <w:noBreakHyphen/>
      </w:r>
      <w:r w:rsidR="00203117" w:rsidRPr="00AD7CCE">
        <w:t>Т</w:t>
      </w:r>
      <w:r w:rsidR="003D1E9A" w:rsidRPr="00AD7CCE">
        <w:t xml:space="preserve"> K.20, K.21, K.45, K.82 </w:t>
      </w:r>
      <w:r w:rsidRPr="00AD7CCE">
        <w:t>"Дополнительные критерии защиты кабелей электросвязи</w:t>
      </w:r>
      <w:r w:rsidR="00A23345" w:rsidRPr="00AD7CCE">
        <w:t xml:space="preserve"> во время пересечения питания".</w:t>
      </w:r>
    </w:p>
    <w:p w:rsidR="003D1E9A" w:rsidRPr="00AD7CCE" w:rsidRDefault="003D1E9A" w:rsidP="00861EC0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 xml:space="preserve">Вопрос 3/5 − </w:t>
      </w:r>
      <w:r w:rsidR="00AE1604" w:rsidRPr="00AD7CCE">
        <w:rPr>
          <w:lang w:val="ru-RU"/>
        </w:rPr>
        <w:t>Помехи, создаваемые системами электропитания и системами электрифицированных железных дорог для сетей электросвязи</w:t>
      </w:r>
    </w:p>
    <w:p w:rsidR="003D1E9A" w:rsidRPr="00AD7CCE" w:rsidRDefault="005B112C" w:rsidP="00CB4C1E">
      <w:r w:rsidRPr="00AD7CCE">
        <w:t xml:space="preserve">В течение данного исследовательского периода в рамках Вопроса </w:t>
      </w:r>
      <w:r w:rsidR="003D1E9A" w:rsidRPr="00AD7CCE">
        <w:t xml:space="preserve">3/5 </w:t>
      </w:r>
      <w:r w:rsidRPr="00AD7CCE">
        <w:t>разрабатывались новые и пересматривались существующие Рекомендации в целях оценки и уменьшения воздействия систем электропитания и систем электрифицированных железных дорог</w:t>
      </w:r>
      <w:r w:rsidR="003D1E9A" w:rsidRPr="00AD7CCE">
        <w:t xml:space="preserve"> </w:t>
      </w:r>
      <w:r w:rsidRPr="00AD7CCE">
        <w:t>на сети электросвязи. Такое воздействие характеризуется помехами при передаче голоса и данных, а также повреждениями</w:t>
      </w:r>
      <w:r w:rsidR="003D1E9A" w:rsidRPr="00AD7CCE">
        <w:t xml:space="preserve"> </w:t>
      </w:r>
      <w:r w:rsidRPr="00AD7CCE">
        <w:t xml:space="preserve">объектам и оборудованию электросвязи, вызванными неисправностями линий электропередачи и </w:t>
      </w:r>
      <w:r w:rsidR="00CB4C1E" w:rsidRPr="00AD7CCE">
        <w:t>элек</w:t>
      </w:r>
      <w:r w:rsidR="00A23345" w:rsidRPr="00AD7CCE">
        <w:t>трифицированных железных дорог.</w:t>
      </w:r>
    </w:p>
    <w:p w:rsidR="003D1E9A" w:rsidRPr="00AD7CCE" w:rsidRDefault="00CB4C1E" w:rsidP="00C4727D">
      <w:r w:rsidRPr="00AD7CCE">
        <w:t xml:space="preserve">К числу разработанных новых Рекомендаций относятся </w:t>
      </w:r>
      <w:r w:rsidR="00203117" w:rsidRPr="00AD7CCE">
        <w:t>МСЭ-Т</w:t>
      </w:r>
      <w:r w:rsidR="003D1E9A" w:rsidRPr="00AD7CCE">
        <w:t> K.104 "</w:t>
      </w:r>
      <w:r w:rsidRPr="00AD7CCE">
        <w:rPr>
          <w:color w:val="000000"/>
        </w:rPr>
        <w:t>Метод определения переходного потенциала повышения потенциала земли от сетей высокого или среднего напряжения в систему заземления или нейтраль сетей низкого напряжения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K.107 "</w:t>
      </w:r>
      <w:r w:rsidRPr="00AD7CCE">
        <w:rPr>
          <w:color w:val="000000"/>
        </w:rPr>
        <w:t xml:space="preserve">Метод определения </w:t>
      </w:r>
      <w:r w:rsidRPr="00AD7CCE">
        <w:t>сопротивления земле систем заземления",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> K.108 "</w:t>
      </w:r>
      <w:r w:rsidRPr="00AD7CCE">
        <w:t xml:space="preserve">Совместное использование столбов линиями электросвязи и </w:t>
      </w:r>
      <w:r w:rsidR="00C4727D" w:rsidRPr="00AD7CCE">
        <w:t xml:space="preserve">глухозаземленными линиями электропередачи" и </w:t>
      </w:r>
      <w:r w:rsidR="00203117" w:rsidRPr="00AD7CCE">
        <w:t>МСЭ-Т</w:t>
      </w:r>
      <w:r w:rsidR="003D1E9A" w:rsidRPr="00AD7CCE">
        <w:t> K.109 "</w:t>
      </w:r>
      <w:r w:rsidR="00C4727D" w:rsidRPr="00AD7CCE">
        <w:t xml:space="preserve">Установка оборудования электросвязи </w:t>
      </w:r>
      <w:r w:rsidR="00C4727D" w:rsidRPr="00AD7CCE">
        <w:rPr>
          <w:color w:val="000000"/>
        </w:rPr>
        <w:t>на вспомогательные столбы</w:t>
      </w:r>
      <w:r w:rsidR="003D1E9A" w:rsidRPr="00AD7CCE">
        <w:t xml:space="preserve">". </w:t>
      </w:r>
      <w:r w:rsidR="00C4727D" w:rsidRPr="00AD7CCE">
        <w:t xml:space="preserve">Также была пересмотрена Рекомендация </w:t>
      </w:r>
      <w:r w:rsidR="00203117" w:rsidRPr="00AD7CCE">
        <w:t>МСЭ-Т</w:t>
      </w:r>
      <w:r w:rsidR="003D1E9A" w:rsidRPr="00AD7CCE">
        <w:t> K.57 "</w:t>
      </w:r>
      <w:r w:rsidR="00431614" w:rsidRPr="00AD7CCE">
        <w:rPr>
          <w:rFonts w:eastAsia="SimSun"/>
          <w:lang w:eastAsia="zh-CN"/>
        </w:rPr>
        <w:t>Меры защиты базовых радиостанций, размещаемых на опорах линий электропередачи</w:t>
      </w:r>
      <w:r w:rsidR="00A23345" w:rsidRPr="00AD7CCE">
        <w:t>".</w:t>
      </w:r>
    </w:p>
    <w:p w:rsidR="003D1E9A" w:rsidRPr="00AD7CCE" w:rsidRDefault="003D1E9A" w:rsidP="00A23345">
      <w:pPr>
        <w:pStyle w:val="Headingb"/>
        <w:rPr>
          <w:lang w:val="ru-RU"/>
        </w:rPr>
      </w:pPr>
      <w:r w:rsidRPr="00AD7CCE">
        <w:rPr>
          <w:lang w:val="ru-RU"/>
        </w:rPr>
        <w:t xml:space="preserve">Вопрос 4/5 − </w:t>
      </w:r>
      <w:r w:rsidR="00AE1604" w:rsidRPr="00AD7CCE">
        <w:rPr>
          <w:lang w:val="ru-RU"/>
        </w:rPr>
        <w:t>Устойчивость и безопасность в электросвязи</w:t>
      </w:r>
    </w:p>
    <w:p w:rsidR="003D1E9A" w:rsidRPr="00AD7CCE" w:rsidRDefault="00C4727D" w:rsidP="005A5FAB">
      <w:r w:rsidRPr="00AD7CCE">
        <w:t xml:space="preserve">В течение данного исследовательского периода в рамках Вопроса </w:t>
      </w:r>
      <w:r w:rsidR="003D1E9A" w:rsidRPr="00AD7CCE">
        <w:t xml:space="preserve">4/5 </w:t>
      </w:r>
      <w:r w:rsidRPr="00AD7CCE">
        <w:t xml:space="preserve">разрабатывались новые и пересматривались существующие Рекомендации для </w:t>
      </w:r>
      <w:r w:rsidR="005A5FAB" w:rsidRPr="00AD7CCE">
        <w:t>определения</w:t>
      </w:r>
      <w:r w:rsidRPr="00AD7CCE">
        <w:t xml:space="preserve"> требований к </w:t>
      </w:r>
      <w:r w:rsidR="00CD4A88" w:rsidRPr="00AD7CCE">
        <w:t>стойкости</w:t>
      </w:r>
      <w:r w:rsidRPr="00AD7CCE">
        <w:t xml:space="preserve"> оборудования, установленного в центрах электросвязи, в сетях доступа и магистральных сетях на </w:t>
      </w:r>
      <w:r w:rsidRPr="00AD7CCE">
        <w:rPr>
          <w:color w:val="000000"/>
        </w:rPr>
        <w:t xml:space="preserve">открытых огражденных участках и в помещениях пользователей. </w:t>
      </w:r>
      <w:r w:rsidR="00431614" w:rsidRPr="00AD7CCE">
        <w:t>Источники перенапряжения и сверхтоков</w:t>
      </w:r>
      <w:r w:rsidR="00431614" w:rsidRPr="00AD7CCE">
        <w:rPr>
          <w:bCs/>
        </w:rPr>
        <w:t xml:space="preserve">, способных вызвать повреждение оборудования, включают молнию, </w:t>
      </w:r>
      <w:r w:rsidR="00431614" w:rsidRPr="00AD7CCE">
        <w:t>электрическую индукцию и контакты с сетью электропитания. Типы интерфейсов включают симметричную пару, коаксиальный кабель, специализированное электропитание и порты сети электропитания.</w:t>
      </w:r>
    </w:p>
    <w:p w:rsidR="003D1E9A" w:rsidRPr="00AD7CCE" w:rsidRDefault="00CD4A88" w:rsidP="00A23345">
      <w:r w:rsidRPr="00AD7CCE">
        <w:t>Новой Рекомендацией, относящейся к этому вопросу, является всесторонняя Рекомендация МСЭ</w:t>
      </w:r>
      <w:r w:rsidRPr="00AD7CCE">
        <w:noBreakHyphen/>
      </w:r>
      <w:r w:rsidR="00203117" w:rsidRPr="00AD7CCE">
        <w:t>Т</w:t>
      </w:r>
      <w:r w:rsidR="003D1E9A" w:rsidRPr="00AD7CCE">
        <w:t> K.98 "</w:t>
      </w:r>
      <w:r w:rsidR="006911DB" w:rsidRPr="00AD7CCE">
        <w:t>Руководство по защите от перенапряжений для оборудования электросвязи, установленного в помещении абонента</w:t>
      </w:r>
      <w:r w:rsidR="003D1E9A" w:rsidRPr="00AD7CCE">
        <w:t xml:space="preserve">", </w:t>
      </w:r>
      <w:r w:rsidRPr="00AD7CCE">
        <w:t xml:space="preserve">которая включает исходную информацию для разработки новых Рекомендаций по вопросам стойкости. К числу пересмотренных Рекомендаций по этому вопросу относятся </w:t>
      </w:r>
      <w:r w:rsidR="00203117" w:rsidRPr="00AD7CCE">
        <w:t>МСЭ-Т</w:t>
      </w:r>
      <w:r w:rsidR="003D1E9A" w:rsidRPr="00AD7CCE">
        <w:t> K.20 "</w:t>
      </w:r>
      <w:r w:rsidR="006911DB" w:rsidRPr="00AD7CCE">
        <w:t>Стойкость установленного в центре электросвязи оборудования к перенапряжениям и сверхтокам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K.21 "</w:t>
      </w:r>
      <w:r w:rsidR="006911DB" w:rsidRPr="00AD7CCE">
        <w:t>Стойкость оборудования электросвязи, установленного в помещении абонента, к перенапряжениям и сверхтокам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K.44 "</w:t>
      </w:r>
      <w:r w:rsidR="006911DB" w:rsidRPr="00AD7CCE">
        <w:t>Испытания на стойкость оборудования электросвязи, находящегося под действ</w:t>
      </w:r>
      <w:r w:rsidRPr="00AD7CCE">
        <w:t>ием перенапряжения и сверхтоков </w:t>
      </w:r>
      <w:r w:rsidR="006911DB" w:rsidRPr="00AD7CCE">
        <w:t>– Базовая Рекомендация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K.45 "</w:t>
      </w:r>
      <w:r w:rsidR="006911DB" w:rsidRPr="00AD7CCE">
        <w:t>Стойкость оборудования электросвязи, установленного в сетях доступа и магистральных сетях, к перенапряжению и сверхтокам</w:t>
      </w:r>
      <w:r w:rsidR="003D1E9A" w:rsidRPr="00AD7CCE">
        <w:t xml:space="preserve">", </w:t>
      </w:r>
      <w:r w:rsidR="00A23345" w:rsidRPr="00AD7CCE">
        <w:t>МСЭ</w:t>
      </w:r>
      <w:r w:rsidR="00A23345" w:rsidRPr="00AD7CCE">
        <w:noBreakHyphen/>
      </w:r>
      <w:r w:rsidR="00203117" w:rsidRPr="00AD7CCE">
        <w:t>Т</w:t>
      </w:r>
      <w:r w:rsidR="003D1E9A" w:rsidRPr="00AD7CCE">
        <w:t> K.50 "</w:t>
      </w:r>
      <w:r w:rsidR="006911DB" w:rsidRPr="00AD7CCE">
        <w:t>Безопасные пределы рабочих напряжений и токов в системах электросвязи, питаемых от сети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K.51 "</w:t>
      </w:r>
      <w:r w:rsidR="006911DB" w:rsidRPr="00AD7CCE">
        <w:t>Критерии безопасности для оборудования электросвязи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K.64 "</w:t>
      </w:r>
      <w:r w:rsidR="00FA440F" w:rsidRPr="00AD7CCE">
        <w:t>Безопасные методы работы для внешнего оборудования, установленного в конкретных условиях</w:t>
      </w:r>
      <w:r w:rsidR="003D1E9A" w:rsidRPr="00AD7CCE">
        <w:t xml:space="preserve">", </w:t>
      </w:r>
      <w:r w:rsidR="006911DB" w:rsidRPr="00AD7CCE">
        <w:t>и</w:t>
      </w:r>
      <w:r w:rsidR="003D1E9A" w:rsidRPr="00AD7CCE">
        <w:t xml:space="preserve"> </w:t>
      </w:r>
      <w:r w:rsidR="006911DB" w:rsidRPr="00AD7CCE">
        <w:t>МСЭ</w:t>
      </w:r>
      <w:r w:rsidR="00A23345" w:rsidRPr="00AD7CCE">
        <w:noBreakHyphen/>
      </w:r>
      <w:r w:rsidR="00203117" w:rsidRPr="00AD7CCE">
        <w:t>Т</w:t>
      </w:r>
      <w:r w:rsidR="00C16CBF" w:rsidRPr="00AD7CCE">
        <w:t xml:space="preserve"> </w:t>
      </w:r>
      <w:r w:rsidR="003D1E9A" w:rsidRPr="00AD7CCE">
        <w:t>K.75 "</w:t>
      </w:r>
      <w:r w:rsidR="006911DB" w:rsidRPr="00AD7CCE">
        <w:t>Классификация интерфейса для применения стандартов по устойчивости и безопасности оборудования электросвязи</w:t>
      </w:r>
      <w:r w:rsidR="003D1E9A" w:rsidRPr="00AD7CCE">
        <w:t>".</w:t>
      </w:r>
    </w:p>
    <w:p w:rsidR="003D1E9A" w:rsidRPr="00AD7CCE" w:rsidRDefault="00AE1604" w:rsidP="00A23345">
      <w:pPr>
        <w:pStyle w:val="Headingb"/>
        <w:rPr>
          <w:lang w:val="ru-RU"/>
        </w:rPr>
      </w:pPr>
      <w:r w:rsidRPr="00AD7CCE">
        <w:rPr>
          <w:lang w:val="ru-RU"/>
        </w:rPr>
        <w:t>Вопрос</w:t>
      </w:r>
      <w:r w:rsidR="003D1E9A" w:rsidRPr="00AD7CCE">
        <w:rPr>
          <w:lang w:val="ru-RU"/>
        </w:rPr>
        <w:t xml:space="preserve"> 5/5 − </w:t>
      </w:r>
      <w:r w:rsidRPr="00AD7CCE">
        <w:rPr>
          <w:lang w:val="ru-RU"/>
        </w:rPr>
        <w:t>Защита систем электросвязи от ударов молний и их заземление</w:t>
      </w:r>
    </w:p>
    <w:p w:rsidR="003D1E9A" w:rsidRPr="00AD7CCE" w:rsidRDefault="00CD4A88" w:rsidP="00BC44E6">
      <w:r w:rsidRPr="00AD7CCE">
        <w:t xml:space="preserve">В течение данного исследовательского периода в рамках </w:t>
      </w:r>
      <w:r w:rsidR="00FA440F" w:rsidRPr="00AD7CCE">
        <w:t xml:space="preserve">Вопроса 5/5 </w:t>
      </w:r>
      <w:r w:rsidRPr="00AD7CCE">
        <w:t xml:space="preserve">разрабатывались новые и пересматривались существующие Рекомендации по </w:t>
      </w:r>
      <w:r w:rsidR="00FA440F" w:rsidRPr="00AD7CCE">
        <w:t>защит</w:t>
      </w:r>
      <w:r w:rsidR="00BC44E6" w:rsidRPr="00AD7CCE">
        <w:t>е</w:t>
      </w:r>
      <w:r w:rsidR="00FA440F" w:rsidRPr="00AD7CCE">
        <w:t xml:space="preserve"> систем электросвязи от разрядов молний и </w:t>
      </w:r>
      <w:r w:rsidR="00BC44E6" w:rsidRPr="00AD7CCE">
        <w:t>по заземлению и конфигурации</w:t>
      </w:r>
      <w:r w:rsidR="00FA440F" w:rsidRPr="00AD7CCE">
        <w:t xml:space="preserve"> соединений для установок электросвязи (сооружений электросвязи, удаленных объектов электросвязи и помещений пользователей).</w:t>
      </w:r>
    </w:p>
    <w:p w:rsidR="003D1E9A" w:rsidRPr="00AD7CCE" w:rsidRDefault="00BC44E6" w:rsidP="00761453">
      <w:r w:rsidRPr="00AD7CCE">
        <w:t>К числу новых Рекомендаций относятся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> K.97 "</w:t>
      </w:r>
      <w:r w:rsidR="00745160" w:rsidRPr="00AD7CCE">
        <w:t>Молниезащита распределенных базовых станций</w:t>
      </w:r>
      <w:r w:rsidR="003D1E9A" w:rsidRPr="00AD7CCE">
        <w:t xml:space="preserve">", </w:t>
      </w:r>
      <w:r w:rsidR="009B0BEB" w:rsidRPr="00AD7CCE">
        <w:t>МСЭ</w:t>
      </w:r>
      <w:r w:rsidR="009B0BEB" w:rsidRPr="00AD7CCE">
        <w:noBreakHyphen/>
      </w:r>
      <w:r w:rsidR="00203117" w:rsidRPr="00AD7CCE">
        <w:t>Т</w:t>
      </w:r>
      <w:r w:rsidR="009B0BEB" w:rsidRPr="00AD7CCE">
        <w:t xml:space="preserve"> </w:t>
      </w:r>
      <w:r w:rsidR="003D1E9A" w:rsidRPr="00AD7CCE">
        <w:t>K.101 "</w:t>
      </w:r>
      <w:r w:rsidR="00745160" w:rsidRPr="00AD7CCE">
        <w:t>Коэффициенты экранирования для молниезащиты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K.105 "</w:t>
      </w:r>
      <w:r w:rsidR="00745160" w:rsidRPr="00AD7CCE">
        <w:t>Молниезащита фотоэлектрической системы питания, обеспечивающей энергоснабжение базовых радиостанций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K.110 "</w:t>
      </w:r>
      <w:r w:rsidR="00745160" w:rsidRPr="00AD7CCE">
        <w:t xml:space="preserve">Молниезащита специализированного трансформатора для базовой </w:t>
      </w:r>
      <w:r w:rsidR="00745160" w:rsidRPr="00AD7CCE">
        <w:lastRenderedPageBreak/>
        <w:t>радиостанции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> K.111 "</w:t>
      </w:r>
      <w:r w:rsidRPr="00AD7CCE">
        <w:t>Защита</w:t>
      </w:r>
      <w:r w:rsidR="00745160" w:rsidRPr="00AD7CCE">
        <w:t xml:space="preserve"> </w:t>
      </w:r>
      <w:r w:rsidRPr="00AD7CCE">
        <w:t>структур</w:t>
      </w:r>
      <w:r w:rsidR="00745160" w:rsidRPr="00AD7CCE">
        <w:t>, находящихся в непосредственной близости от башен электросвязи, от ударов молний</w:t>
      </w:r>
      <w:r w:rsidR="003D1E9A" w:rsidRPr="00AD7CCE">
        <w:t xml:space="preserve">", </w:t>
      </w:r>
      <w:r w:rsidR="00745160" w:rsidRPr="00AD7CCE">
        <w:t>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> K.112 "</w:t>
      </w:r>
      <w:r w:rsidR="00745160" w:rsidRPr="00AD7CCE">
        <w:t>Молниезащита, грозозащитное заземление и соединение: практические процедуры для базовой радиостанции</w:t>
      </w:r>
      <w:r w:rsidR="003D1E9A" w:rsidRPr="00AD7CCE">
        <w:t xml:space="preserve">". </w:t>
      </w:r>
      <w:r w:rsidR="00761453" w:rsidRPr="00AD7CCE">
        <w:t xml:space="preserve">Также имеется пересмотренная Рекомендация </w:t>
      </w:r>
      <w:r w:rsidR="00203117" w:rsidRPr="00AD7CCE">
        <w:t>МСЭ-Т</w:t>
      </w:r>
      <w:r w:rsidR="003D1E9A" w:rsidRPr="00AD7CCE">
        <w:t> K.67 "</w:t>
      </w:r>
      <w:r w:rsidR="00DA02F8" w:rsidRPr="00AD7CCE">
        <w:t>Ожидаемые выбросы для сетей электросвязи и сигнализации под влиянием разряда молнии</w:t>
      </w:r>
      <w:r w:rsidR="00A23345" w:rsidRPr="00AD7CCE">
        <w:t>".</w:t>
      </w:r>
    </w:p>
    <w:p w:rsidR="003D1E9A" w:rsidRPr="00AD7CCE" w:rsidRDefault="003D1E9A" w:rsidP="00861EC0">
      <w:pPr>
        <w:pStyle w:val="Headingb"/>
        <w:rPr>
          <w:lang w:val="ru-RU"/>
        </w:rPr>
      </w:pPr>
      <w:r w:rsidRPr="00AD7CCE">
        <w:rPr>
          <w:lang w:val="ru-RU"/>
        </w:rPr>
        <w:t>c</w:t>
      </w:r>
      <w:r w:rsidR="00917547" w:rsidRPr="00AD7CCE">
        <w:rPr>
          <w:lang w:val="ru-RU"/>
        </w:rPr>
        <w:t>)</w:t>
      </w:r>
      <w:r w:rsidR="00917547" w:rsidRPr="00AD7CCE">
        <w:rPr>
          <w:lang w:val="ru-RU"/>
        </w:rPr>
        <w:tab/>
      </w:r>
      <w:r w:rsidR="00761453" w:rsidRPr="00AD7CCE">
        <w:rPr>
          <w:lang w:val="ru-RU"/>
        </w:rPr>
        <w:t xml:space="preserve">Результаты, достигнутые Рабочей группой </w:t>
      </w:r>
      <w:r w:rsidRPr="00AD7CCE">
        <w:rPr>
          <w:lang w:val="ru-RU"/>
        </w:rPr>
        <w:t xml:space="preserve">2/5 </w:t>
      </w:r>
    </w:p>
    <w:p w:rsidR="003D1E9A" w:rsidRPr="00AD7CCE" w:rsidRDefault="003D1E9A" w:rsidP="00861EC0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 xml:space="preserve">Вопрос 6/5 − </w:t>
      </w:r>
      <w:r w:rsidR="00AE1604" w:rsidRPr="00AD7CCE">
        <w:rPr>
          <w:lang w:val="ru-RU"/>
        </w:rPr>
        <w:t>Вопросы ЭМС, вытекающие из конвергенции информационных технологий и оборудования связи</w:t>
      </w:r>
    </w:p>
    <w:p w:rsidR="003D1E9A" w:rsidRPr="00AD7CCE" w:rsidRDefault="00CC22C5" w:rsidP="00D1321A">
      <w:pPr>
        <w:rPr>
          <w:lang w:eastAsia="ja-JP"/>
        </w:rPr>
      </w:pPr>
      <w:r w:rsidRPr="00AD7CCE">
        <w:t>В течение данного исследовательского периода в рамках Вопроса</w:t>
      </w:r>
      <w:r w:rsidR="003D1E9A" w:rsidRPr="00AD7CCE">
        <w:t xml:space="preserve"> </w:t>
      </w:r>
      <w:r w:rsidR="003D1E9A" w:rsidRPr="00AD7CCE">
        <w:rPr>
          <w:lang w:eastAsia="ja-JP"/>
        </w:rPr>
        <w:t>6</w:t>
      </w:r>
      <w:r w:rsidR="003D1E9A" w:rsidRPr="00AD7CCE">
        <w:t xml:space="preserve">/5 </w:t>
      </w:r>
      <w:r w:rsidRPr="00AD7CCE">
        <w:t>пересматривались существующие Рекомендации</w:t>
      </w:r>
      <w:r w:rsidR="003D1E9A" w:rsidRPr="00AD7CCE">
        <w:t xml:space="preserve"> </w:t>
      </w:r>
      <w:r w:rsidRPr="00AD7CCE">
        <w:t xml:space="preserve">по </w:t>
      </w:r>
      <w:r w:rsidRPr="00AD7CCE">
        <w:rPr>
          <w:color w:val="000000"/>
        </w:rPr>
        <w:t xml:space="preserve">безопасной и беспроблемной эксплуатации систем широкополосной связи в условиях раздельно и совместно размещенного оборудования. </w:t>
      </w:r>
      <w:r w:rsidRPr="00AD7CCE">
        <w:t>В рамках этого Вопроса рассматриваются чувствительные проблемы помех между проводн</w:t>
      </w:r>
      <w:r w:rsidR="00D1321A" w:rsidRPr="00AD7CCE">
        <w:t>ы</w:t>
      </w:r>
      <w:r w:rsidRPr="00AD7CCE">
        <w:t xml:space="preserve">ми широкополосными системами </w:t>
      </w:r>
      <w:r w:rsidR="00861EC0" w:rsidRPr="00AD7CCE">
        <w:t>передачи и беспроводной связью.</w:t>
      </w:r>
    </w:p>
    <w:p w:rsidR="003D1E9A" w:rsidRPr="00AD7CCE" w:rsidRDefault="00D1321A" w:rsidP="00D1321A">
      <w:pPr>
        <w:rPr>
          <w:lang w:eastAsia="ja-JP"/>
        </w:rPr>
      </w:pPr>
      <w:r w:rsidRPr="00AD7CCE">
        <w:rPr>
          <w:lang w:eastAsia="ja-JP"/>
        </w:rPr>
        <w:t xml:space="preserve">В рамках Вопроса </w:t>
      </w:r>
      <w:r w:rsidR="003D1E9A" w:rsidRPr="00AD7CCE">
        <w:rPr>
          <w:lang w:eastAsia="ja-JP"/>
        </w:rPr>
        <w:t xml:space="preserve">6/5 </w:t>
      </w:r>
      <w:r w:rsidRPr="00AD7CCE">
        <w:rPr>
          <w:lang w:eastAsia="ja-JP"/>
        </w:rPr>
        <w:t>были пересмотрены Рекомендации</w:t>
      </w:r>
      <w:r w:rsidR="003D1E9A" w:rsidRPr="00AD7CCE">
        <w:rPr>
          <w:lang w:eastAsia="ja-JP"/>
        </w:rPr>
        <w:t xml:space="preserve">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K.58 "</w:t>
      </w:r>
      <w:r w:rsidR="00745160" w:rsidRPr="00AD7CCE">
        <w:t>Требования по ЭМС, устойчивости и безопасности и руководство по определению ответственности в условиях размещенных в том же месте установок на базе информационно-коммуникационных технологий</w:t>
      </w:r>
      <w:r w:rsidR="003D1E9A" w:rsidRPr="00AD7CCE">
        <w:t>"</w:t>
      </w:r>
      <w:r w:rsidR="003D1E9A" w:rsidRPr="00AD7CCE">
        <w:rPr>
          <w:lang w:eastAsia="ja-JP"/>
        </w:rPr>
        <w:t xml:space="preserve">,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K.59 "</w:t>
      </w:r>
      <w:r w:rsidR="00DA02F8" w:rsidRPr="00AD7CCE">
        <w:t xml:space="preserve">Требования </w:t>
      </w:r>
      <w:r w:rsidRPr="00AD7CCE">
        <w:t>по электромагнитной совместимости,</w:t>
      </w:r>
      <w:r w:rsidR="00DA02F8" w:rsidRPr="00AD7CCE">
        <w:t xml:space="preserve"> </w:t>
      </w:r>
      <w:r w:rsidRPr="00AD7CCE">
        <w:t>устойчивости и безопасности</w:t>
      </w:r>
      <w:r w:rsidR="00DA02F8" w:rsidRPr="00AD7CCE">
        <w:t xml:space="preserve"> и процедуры подключения к разделенному кабелю</w:t>
      </w:r>
      <w:r w:rsidR="003D1E9A" w:rsidRPr="00AD7CCE">
        <w:t>"</w:t>
      </w:r>
      <w:r w:rsidR="003D1E9A" w:rsidRPr="00AD7CCE">
        <w:rPr>
          <w:lang w:eastAsia="ja-JP"/>
        </w:rPr>
        <w:t xml:space="preserve"> </w:t>
      </w:r>
      <w:r w:rsidR="00DA02F8" w:rsidRPr="00AD7CCE">
        <w:rPr>
          <w:lang w:eastAsia="ja-JP"/>
        </w:rPr>
        <w:t>и</w:t>
      </w:r>
      <w:r w:rsidR="003D1E9A" w:rsidRPr="00AD7CCE">
        <w:rPr>
          <w:lang w:eastAsia="ja-JP"/>
        </w:rPr>
        <w:t xml:space="preserve">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K.60 "</w:t>
      </w:r>
      <w:r w:rsidR="00DA02F8" w:rsidRPr="00AD7CCE">
        <w:t>Пределы излучений и методы тестирования для сетей проводной электросвязи в целях минимизации электромагнитных помех радиослужб</w:t>
      </w:r>
      <w:r w:rsidR="003D1E9A" w:rsidRPr="00AD7CCE">
        <w:t>"</w:t>
      </w:r>
      <w:r w:rsidR="003D1E9A" w:rsidRPr="00AD7CCE">
        <w:rPr>
          <w:lang w:eastAsia="ja-JP"/>
        </w:rPr>
        <w:t>.</w:t>
      </w:r>
    </w:p>
    <w:p w:rsidR="003D1E9A" w:rsidRPr="00AD7CCE" w:rsidRDefault="003D1E9A" w:rsidP="00931CFA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 xml:space="preserve">Вопрос 7/5 − </w:t>
      </w:r>
      <w:r w:rsidR="00AE1604" w:rsidRPr="00AD7CCE">
        <w:rPr>
          <w:lang w:val="ru-RU"/>
        </w:rPr>
        <w:t>Воздействие на человека электромагнитных полей (ЭМП), создаваемых системами радиосвязи и оборудованием подвижной связи</w:t>
      </w:r>
    </w:p>
    <w:p w:rsidR="003D1E9A" w:rsidRPr="00AD7CCE" w:rsidRDefault="00A0386B" w:rsidP="00A0386B">
      <w:pPr>
        <w:rPr>
          <w:lang w:eastAsia="ja-JP"/>
        </w:rPr>
      </w:pPr>
      <w:r w:rsidRPr="00AD7CCE">
        <w:t xml:space="preserve">В течение данного исследовательского периода в рамках Вопроса </w:t>
      </w:r>
      <w:r w:rsidR="00DA02F8" w:rsidRPr="00AD7CCE">
        <w:t xml:space="preserve">7/5 </w:t>
      </w:r>
      <w:r w:rsidRPr="00AD7CCE">
        <w:t>разрабатывались новые и пересматривались существующие Рекомендации по обеспечению основ</w:t>
      </w:r>
      <w:r w:rsidR="00DA02F8" w:rsidRPr="00AD7CCE">
        <w:t xml:space="preserve"> высокого уровня для регулирования </w:t>
      </w:r>
      <w:r w:rsidR="00DA02F8" w:rsidRPr="00AD7CCE">
        <w:rPr>
          <w:szCs w:val="24"/>
        </w:rPr>
        <w:t>(</w:t>
      </w:r>
      <w:r w:rsidRPr="00AD7CCE">
        <w:t>регуляторной</w:t>
      </w:r>
      <w:r w:rsidR="00DA02F8" w:rsidRPr="00AD7CCE">
        <w:t xml:space="preserve"> практики) воздействия </w:t>
      </w:r>
      <w:r w:rsidR="00DA02F8" w:rsidRPr="00AD7CCE">
        <w:rPr>
          <w:szCs w:val="24"/>
        </w:rPr>
        <w:t>на человека ЭМП, создаваемых оборудованием электросвязи</w:t>
      </w:r>
      <w:r w:rsidR="00DA02F8" w:rsidRPr="00AD7CCE">
        <w:t>, а также руководящие указания по оценке воздействия ЭМП на человека, основанны</w:t>
      </w:r>
      <w:r w:rsidRPr="00AD7CCE">
        <w:t>е на существующих стандартах и Р</w:t>
      </w:r>
      <w:r w:rsidR="00DA02F8" w:rsidRPr="00AD7CCE">
        <w:t>екомендациях.</w:t>
      </w:r>
    </w:p>
    <w:p w:rsidR="003D1E9A" w:rsidRPr="00AD7CCE" w:rsidRDefault="00A0386B" w:rsidP="005618E8">
      <w:pPr>
        <w:rPr>
          <w:lang w:eastAsia="ja-JP"/>
        </w:rPr>
      </w:pPr>
      <w:r w:rsidRPr="00AD7CCE">
        <w:t>К числу новых Рекомендаций относятся</w:t>
      </w:r>
      <w:r w:rsidR="003D1E9A" w:rsidRPr="00AD7CCE">
        <w:rPr>
          <w:lang w:eastAsia="ja-JP"/>
        </w:rPr>
        <w:t xml:space="preserve">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K.100 "</w:t>
      </w:r>
      <w:r w:rsidR="00DE76BF" w:rsidRPr="00AD7CCE">
        <w:t xml:space="preserve">Измерение радиочастотных электромагнитных полей для определения соблюдения требований о минимальных уровнях воздействия на человека при введении в эксплуатацию базовой станции </w:t>
      </w:r>
      <w:r w:rsidR="003D1E9A" w:rsidRPr="00AD7CCE">
        <w:t>"</w:t>
      </w:r>
      <w:r w:rsidR="003D1E9A" w:rsidRPr="00AD7CCE">
        <w:rPr>
          <w:lang w:eastAsia="ja-JP"/>
        </w:rPr>
        <w:t xml:space="preserve"> </w:t>
      </w:r>
      <w:r w:rsidR="00DA02F8" w:rsidRPr="00AD7CCE">
        <w:rPr>
          <w:lang w:eastAsia="ja-JP"/>
        </w:rPr>
        <w:t>и</w:t>
      </w:r>
      <w:r w:rsidR="003D1E9A" w:rsidRPr="00AD7CCE">
        <w:rPr>
          <w:lang w:eastAsia="ja-JP"/>
        </w:rPr>
        <w:t xml:space="preserve">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K.113 "</w:t>
      </w:r>
      <w:r w:rsidR="007E4B0C" w:rsidRPr="00AD7CCE">
        <w:t>Составление карт уровней электромагнитных полей радиочастотного диапазона</w:t>
      </w:r>
      <w:r w:rsidR="00DE76BF" w:rsidRPr="00AD7CCE">
        <w:t xml:space="preserve">". Также была пересмотрена Рекомендация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K.52 "</w:t>
      </w:r>
      <w:r w:rsidR="005618E8" w:rsidRPr="00AD7CCE">
        <w:t>Руководство по соответствию предельным уровням воздействия электромагнитных полей на человека</w:t>
      </w:r>
      <w:r w:rsidR="00861EC0" w:rsidRPr="00AD7CCE">
        <w:rPr>
          <w:lang w:eastAsia="ja-JP"/>
        </w:rPr>
        <w:t>".</w:t>
      </w:r>
    </w:p>
    <w:p w:rsidR="003D1E9A" w:rsidRPr="00AD7CCE" w:rsidRDefault="005618E8" w:rsidP="0041160B">
      <w:pPr>
        <w:rPr>
          <w:szCs w:val="24"/>
          <w:lang w:eastAsia="ja-JP"/>
        </w:rPr>
      </w:pPr>
      <w:r w:rsidRPr="00AD7CCE">
        <w:rPr>
          <w:szCs w:val="24"/>
          <w:lang w:eastAsia="ja-JP"/>
        </w:rPr>
        <w:t xml:space="preserve">Кроме того, в рамках </w:t>
      </w:r>
      <w:r w:rsidR="00EE26D3" w:rsidRPr="00AD7CCE">
        <w:rPr>
          <w:szCs w:val="24"/>
          <w:lang w:eastAsia="ja-JP"/>
        </w:rPr>
        <w:t>Вопрос</w:t>
      </w:r>
      <w:r w:rsidRPr="00AD7CCE">
        <w:rPr>
          <w:szCs w:val="24"/>
          <w:lang w:eastAsia="ja-JP"/>
        </w:rPr>
        <w:t>а</w:t>
      </w:r>
      <w:r w:rsidR="00EE26D3" w:rsidRPr="00AD7CCE">
        <w:rPr>
          <w:szCs w:val="24"/>
          <w:lang w:eastAsia="ja-JP"/>
        </w:rPr>
        <w:t xml:space="preserve"> </w:t>
      </w:r>
      <w:r w:rsidR="003D1E9A" w:rsidRPr="00AD7CCE">
        <w:rPr>
          <w:szCs w:val="24"/>
          <w:lang w:eastAsia="ja-JP"/>
        </w:rPr>
        <w:t xml:space="preserve">7/5 </w:t>
      </w:r>
      <w:r w:rsidRPr="00AD7CCE">
        <w:rPr>
          <w:szCs w:val="24"/>
          <w:lang w:eastAsia="ja-JP"/>
        </w:rPr>
        <w:t>было пересмотрено и введено новое программное обеспечение, поддерживающее оценку воздействия ЭМП на человека (а именно, Дополнение</w:t>
      </w:r>
      <w:r w:rsidR="003D1E9A" w:rsidRPr="00AD7CCE">
        <w:rPr>
          <w:szCs w:val="24"/>
          <w:lang w:eastAsia="ja-JP"/>
        </w:rPr>
        <w:t xml:space="preserve"> V </w:t>
      </w:r>
      <w:r w:rsidR="0041160B" w:rsidRPr="00AD7CCE">
        <w:rPr>
          <w:szCs w:val="24"/>
          <w:lang w:eastAsia="ja-JP"/>
        </w:rPr>
        <w:t>к</w:t>
      </w:r>
      <w:r w:rsidR="003D1E9A" w:rsidRPr="00AD7CCE">
        <w:rPr>
          <w:szCs w:val="24"/>
          <w:lang w:eastAsia="ja-JP"/>
        </w:rPr>
        <w:t xml:space="preserve"> </w:t>
      </w:r>
      <w:r w:rsidR="00203117" w:rsidRPr="00AD7CCE">
        <w:rPr>
          <w:szCs w:val="24"/>
          <w:lang w:eastAsia="ja-JP"/>
        </w:rPr>
        <w:t>МСЭ-Т</w:t>
      </w:r>
      <w:r w:rsidR="003D1E9A" w:rsidRPr="00AD7CCE">
        <w:rPr>
          <w:szCs w:val="24"/>
          <w:lang w:eastAsia="ja-JP"/>
        </w:rPr>
        <w:t xml:space="preserve"> K.70 </w:t>
      </w:r>
      <w:r w:rsidR="0041160B" w:rsidRPr="00AD7CCE">
        <w:rPr>
          <w:szCs w:val="24"/>
          <w:lang w:eastAsia="ja-JP"/>
        </w:rPr>
        <w:t>по у</w:t>
      </w:r>
      <w:r w:rsidR="0041160B" w:rsidRPr="00AD7CCE">
        <w:rPr>
          <w:color w:val="000000"/>
        </w:rPr>
        <w:t>стройству оценки ЭМП</w:t>
      </w:r>
      <w:r w:rsidR="003D1E9A" w:rsidRPr="00AD7CCE">
        <w:rPr>
          <w:szCs w:val="24"/>
        </w:rPr>
        <w:t xml:space="preserve">, </w:t>
      </w:r>
      <w:r w:rsidR="0041160B" w:rsidRPr="00AD7CCE">
        <w:rPr>
          <w:szCs w:val="24"/>
        </w:rPr>
        <w:t>калькулятор</w:t>
      </w:r>
      <w:r w:rsidR="003D1E9A" w:rsidRPr="00AD7CCE">
        <w:rPr>
          <w:szCs w:val="24"/>
        </w:rPr>
        <w:t xml:space="preserve"> </w:t>
      </w:r>
      <w:r w:rsidR="0041160B" w:rsidRPr="00AD7CCE">
        <w:rPr>
          <w:color w:val="000000"/>
        </w:rPr>
        <w:t xml:space="preserve">эквивалентной изотропно излучаемой мощности, </w:t>
      </w:r>
      <w:r w:rsidR="0041160B" w:rsidRPr="00AD7CCE">
        <w:rPr>
          <w:szCs w:val="24"/>
        </w:rPr>
        <w:t xml:space="preserve">описанный </w:t>
      </w:r>
      <w:r w:rsidR="00EE26D3" w:rsidRPr="00AD7CCE">
        <w:rPr>
          <w:szCs w:val="24"/>
        </w:rPr>
        <w:t>в Рекомендации</w:t>
      </w:r>
      <w:r w:rsidR="003D1E9A" w:rsidRPr="00AD7CCE">
        <w:rPr>
          <w:szCs w:val="24"/>
        </w:rPr>
        <w:t xml:space="preserve"> </w:t>
      </w:r>
      <w:r w:rsidR="00203117" w:rsidRPr="00AD7CCE">
        <w:rPr>
          <w:szCs w:val="24"/>
        </w:rPr>
        <w:t>МСЭ-Т</w:t>
      </w:r>
      <w:r w:rsidR="003D1E9A" w:rsidRPr="00AD7CCE">
        <w:rPr>
          <w:szCs w:val="24"/>
        </w:rPr>
        <w:t xml:space="preserve"> K.52).</w:t>
      </w:r>
    </w:p>
    <w:p w:rsidR="003D1E9A" w:rsidRPr="00AD7CCE" w:rsidRDefault="0041160B" w:rsidP="0041160B">
      <w:pPr>
        <w:rPr>
          <w:szCs w:val="24"/>
          <w:lang w:eastAsia="ja-JP"/>
        </w:rPr>
      </w:pPr>
      <w:r w:rsidRPr="00AD7CCE">
        <w:rPr>
          <w:szCs w:val="24"/>
          <w:lang w:eastAsia="ja-JP"/>
        </w:rPr>
        <w:t xml:space="preserve">Продолжалось выполнение деятельности, указанной в пересмотренной Резолюции 72 </w:t>
      </w:r>
      <w:r w:rsidR="003D1E9A" w:rsidRPr="00AD7CCE">
        <w:rPr>
          <w:szCs w:val="24"/>
          <w:lang w:eastAsia="pl-PL"/>
        </w:rPr>
        <w:t>"</w:t>
      </w:r>
      <w:r w:rsidR="00262C6C" w:rsidRPr="00AD7CCE">
        <w:rPr>
          <w:szCs w:val="24"/>
          <w:lang w:eastAsia="pl-PL"/>
        </w:rPr>
        <w:t>Важность измерений, связанных с воздействием электромагнитных полей на человека</w:t>
      </w:r>
      <w:r w:rsidR="003D1E9A" w:rsidRPr="00AD7CCE">
        <w:rPr>
          <w:szCs w:val="24"/>
          <w:lang w:eastAsia="pl-PL"/>
        </w:rPr>
        <w:t>"</w:t>
      </w:r>
      <w:r w:rsidRPr="00AD7CCE">
        <w:rPr>
          <w:szCs w:val="24"/>
          <w:lang w:eastAsia="pl-PL"/>
        </w:rPr>
        <w:t xml:space="preserve"> </w:t>
      </w:r>
      <w:r w:rsidRPr="00AD7CCE">
        <w:rPr>
          <w:szCs w:val="24"/>
          <w:lang w:eastAsia="ja-JP"/>
        </w:rPr>
        <w:t>ВАСЭ-16</w:t>
      </w:r>
      <w:r w:rsidRPr="00AD7CCE">
        <w:rPr>
          <w:szCs w:val="24"/>
          <w:lang w:eastAsia="pl-PL"/>
        </w:rPr>
        <w:t>, для содействия развивающимся странам в оценке воздействия на человека</w:t>
      </w:r>
      <w:r w:rsidR="005D2248" w:rsidRPr="00AD7CCE">
        <w:rPr>
          <w:szCs w:val="24"/>
          <w:lang w:eastAsia="pl-PL"/>
        </w:rPr>
        <w:t>.</w:t>
      </w:r>
      <w:r w:rsidRPr="00AD7CCE">
        <w:rPr>
          <w:szCs w:val="24"/>
          <w:lang w:eastAsia="pl-PL"/>
        </w:rPr>
        <w:t xml:space="preserve"> Проводилась деятельность, указанная в пересмотренной </w:t>
      </w:r>
      <w:r w:rsidR="00EE26D3" w:rsidRPr="00AD7CCE">
        <w:rPr>
          <w:szCs w:val="24"/>
          <w:lang w:eastAsia="pl-PL"/>
        </w:rPr>
        <w:t>Резолюции </w:t>
      </w:r>
      <w:r w:rsidR="003D1E9A" w:rsidRPr="00AD7CCE">
        <w:rPr>
          <w:szCs w:val="24"/>
          <w:lang w:eastAsia="pl-PL"/>
        </w:rPr>
        <w:t>176 "</w:t>
      </w:r>
      <w:r w:rsidR="00262C6C" w:rsidRPr="00AD7CCE">
        <w:rPr>
          <w:szCs w:val="24"/>
          <w:lang w:eastAsia="pl-PL"/>
        </w:rPr>
        <w:t>Воздействие электромагнитных полей на человека и их измерение</w:t>
      </w:r>
      <w:r w:rsidR="003D1E9A" w:rsidRPr="00AD7CCE">
        <w:rPr>
          <w:szCs w:val="24"/>
          <w:lang w:eastAsia="pl-PL"/>
        </w:rPr>
        <w:t>" (</w:t>
      </w:r>
      <w:r w:rsidR="00262C6C" w:rsidRPr="00AD7CCE">
        <w:rPr>
          <w:szCs w:val="24"/>
          <w:lang w:eastAsia="pl-PL"/>
        </w:rPr>
        <w:t>ПК</w:t>
      </w:r>
      <w:r w:rsidR="003D1E9A" w:rsidRPr="00AD7CCE">
        <w:rPr>
          <w:szCs w:val="24"/>
          <w:lang w:eastAsia="pl-PL"/>
        </w:rPr>
        <w:t>,</w:t>
      </w:r>
      <w:r w:rsidR="003D1E9A" w:rsidRPr="00AD7CCE">
        <w:rPr>
          <w:szCs w:val="24"/>
          <w:lang w:eastAsia="ja-JP"/>
        </w:rPr>
        <w:t xml:space="preserve"> </w:t>
      </w:r>
      <w:r w:rsidR="00262C6C" w:rsidRPr="00AD7CCE">
        <w:rPr>
          <w:szCs w:val="24"/>
          <w:lang w:eastAsia="ja-JP"/>
        </w:rPr>
        <w:t>Пусан</w:t>
      </w:r>
      <w:r w:rsidR="003D1E9A" w:rsidRPr="00AD7CCE">
        <w:rPr>
          <w:szCs w:val="24"/>
          <w:lang w:eastAsia="ja-JP"/>
        </w:rPr>
        <w:t>, 2014</w:t>
      </w:r>
      <w:r w:rsidR="00262C6C" w:rsidRPr="00AD7CCE">
        <w:rPr>
          <w:szCs w:val="24"/>
          <w:lang w:eastAsia="ja-JP"/>
        </w:rPr>
        <w:t> г.</w:t>
      </w:r>
      <w:r w:rsidR="00861EC0" w:rsidRPr="00AD7CCE">
        <w:rPr>
          <w:szCs w:val="24"/>
          <w:lang w:eastAsia="ja-JP"/>
        </w:rPr>
        <w:t>).</w:t>
      </w:r>
    </w:p>
    <w:p w:rsidR="003D1E9A" w:rsidRPr="00AD7CCE" w:rsidRDefault="0041160B" w:rsidP="00B96DA9">
      <w:pPr>
        <w:rPr>
          <w:lang w:eastAsia="ja-JP"/>
        </w:rPr>
      </w:pPr>
      <w:r w:rsidRPr="00AD7CCE">
        <w:rPr>
          <w:szCs w:val="24"/>
          <w:lang w:eastAsia="ja-JP"/>
        </w:rPr>
        <w:t xml:space="preserve">Разработано и переведено на шесть языков ООН </w:t>
      </w:r>
      <w:r w:rsidR="00392738" w:rsidRPr="00AD7CCE">
        <w:rPr>
          <w:szCs w:val="24"/>
          <w:lang w:eastAsia="ja-JP"/>
        </w:rPr>
        <w:t xml:space="preserve">Руководство и мобильное приложение </w:t>
      </w:r>
      <w:r w:rsidRPr="00AD7CCE">
        <w:rPr>
          <w:szCs w:val="24"/>
          <w:lang w:eastAsia="ja-JP"/>
        </w:rPr>
        <w:t xml:space="preserve">МСЭ </w:t>
      </w:r>
      <w:r w:rsidR="00392738" w:rsidRPr="00AD7CCE">
        <w:rPr>
          <w:szCs w:val="24"/>
          <w:lang w:eastAsia="ja-JP"/>
        </w:rPr>
        <w:t>по ЭМП</w:t>
      </w:r>
      <w:r w:rsidR="00B96DA9" w:rsidRPr="00AD7CCE">
        <w:rPr>
          <w:szCs w:val="24"/>
          <w:lang w:eastAsia="ja-JP"/>
        </w:rPr>
        <w:t>.</w:t>
      </w:r>
      <w:r w:rsidRPr="00AD7CCE">
        <w:rPr>
          <w:szCs w:val="24"/>
          <w:lang w:eastAsia="ja-JP"/>
        </w:rPr>
        <w:t xml:space="preserve"> Кроме того, в апреле 2016 года была </w:t>
      </w:r>
      <w:r w:rsidR="00B96DA9" w:rsidRPr="00AD7CCE">
        <w:rPr>
          <w:szCs w:val="24"/>
          <w:lang w:eastAsia="ja-JP"/>
        </w:rPr>
        <w:t xml:space="preserve">представлена </w:t>
      </w:r>
      <w:r w:rsidR="00861EC0" w:rsidRPr="00AD7CCE">
        <w:rPr>
          <w:szCs w:val="24"/>
          <w:lang w:eastAsia="ja-JP"/>
        </w:rPr>
        <w:t>малазийская</w:t>
      </w:r>
      <w:r w:rsidR="00B96DA9" w:rsidRPr="00AD7CCE">
        <w:rPr>
          <w:szCs w:val="24"/>
          <w:lang w:eastAsia="ja-JP"/>
        </w:rPr>
        <w:t xml:space="preserve"> версия.</w:t>
      </w:r>
    </w:p>
    <w:p w:rsidR="003D1E9A" w:rsidRPr="00AD7CCE" w:rsidRDefault="00B96DA9" w:rsidP="00B96DA9">
      <w:pPr>
        <w:rPr>
          <w:lang w:eastAsia="ja-JP"/>
        </w:rPr>
      </w:pPr>
      <w:r w:rsidRPr="00AD7CCE">
        <w:rPr>
          <w:lang w:eastAsia="ja-JP"/>
        </w:rPr>
        <w:t>Проведены симпозиумы по воздействию ЭМП на человека, на ко</w:t>
      </w:r>
      <w:r w:rsidR="00861EC0" w:rsidRPr="00AD7CCE">
        <w:rPr>
          <w:lang w:eastAsia="ja-JP"/>
        </w:rPr>
        <w:t>торых распространялись знания о </w:t>
      </w:r>
      <w:r w:rsidRPr="00AD7CCE">
        <w:rPr>
          <w:lang w:eastAsia="ja-JP"/>
        </w:rPr>
        <w:t>воз</w:t>
      </w:r>
      <w:r w:rsidR="00861EC0" w:rsidRPr="00AD7CCE">
        <w:rPr>
          <w:lang w:eastAsia="ja-JP"/>
        </w:rPr>
        <w:t>действии ЭМП.</w:t>
      </w:r>
    </w:p>
    <w:p w:rsidR="003D1E9A" w:rsidRPr="00AD7CCE" w:rsidRDefault="00B96DA9" w:rsidP="00B96DA9">
      <w:pPr>
        <w:rPr>
          <w:szCs w:val="24"/>
          <w:lang w:eastAsia="ja-JP"/>
        </w:rPr>
      </w:pPr>
      <w:r w:rsidRPr="00AD7CCE">
        <w:rPr>
          <w:szCs w:val="24"/>
          <w:lang w:eastAsia="ja-JP"/>
        </w:rPr>
        <w:t xml:space="preserve">Исследования проводились в тесном сотрудничестве с ВОЗ, </w:t>
      </w:r>
      <w:r w:rsidRPr="00AD7CCE">
        <w:rPr>
          <w:color w:val="000000"/>
        </w:rPr>
        <w:t>МКЗНИ</w:t>
      </w:r>
      <w:r w:rsidRPr="00AD7CCE">
        <w:rPr>
          <w:szCs w:val="24"/>
          <w:lang w:eastAsia="ja-JP"/>
        </w:rPr>
        <w:t xml:space="preserve"> и ТК</w:t>
      </w:r>
      <w:r w:rsidR="003D1E9A" w:rsidRPr="00AD7CCE">
        <w:rPr>
          <w:szCs w:val="24"/>
          <w:lang w:eastAsia="ja-JP"/>
        </w:rPr>
        <w:t>106</w:t>
      </w:r>
      <w:r w:rsidRPr="00AD7CCE">
        <w:rPr>
          <w:szCs w:val="24"/>
          <w:lang w:eastAsia="ja-JP"/>
        </w:rPr>
        <w:t xml:space="preserve"> МЭК</w:t>
      </w:r>
      <w:r w:rsidR="003D1E9A" w:rsidRPr="00AD7CCE">
        <w:rPr>
          <w:szCs w:val="24"/>
          <w:lang w:eastAsia="ja-JP"/>
        </w:rPr>
        <w:t>.</w:t>
      </w:r>
    </w:p>
    <w:p w:rsidR="003D1E9A" w:rsidRPr="00AD7CCE" w:rsidRDefault="003D1E9A" w:rsidP="00861EC0">
      <w:pPr>
        <w:pStyle w:val="Headingb"/>
        <w:rPr>
          <w:lang w:val="ru-RU"/>
        </w:rPr>
      </w:pPr>
      <w:r w:rsidRPr="00AD7CCE">
        <w:rPr>
          <w:lang w:val="ru-RU"/>
        </w:rPr>
        <w:lastRenderedPageBreak/>
        <w:t xml:space="preserve">Вопрос 8/5 − </w:t>
      </w:r>
      <w:r w:rsidR="00AE1604" w:rsidRPr="00AD7CCE">
        <w:rPr>
          <w:lang w:val="ru-RU"/>
        </w:rPr>
        <w:t>Вопросы ЭМС в бытовых сетях</w:t>
      </w:r>
    </w:p>
    <w:p w:rsidR="003D1E9A" w:rsidRPr="00AD7CCE" w:rsidRDefault="00CC22C5" w:rsidP="00B96DA9">
      <w:pPr>
        <w:rPr>
          <w:lang w:eastAsia="ja-JP"/>
        </w:rPr>
      </w:pPr>
      <w:r w:rsidRPr="00AD7CCE">
        <w:t>В течение данного исследовательского периода в рамках Вопроса</w:t>
      </w:r>
      <w:r w:rsidR="003D1E9A" w:rsidRPr="00AD7CCE">
        <w:t xml:space="preserve"> </w:t>
      </w:r>
      <w:r w:rsidR="003D1E9A" w:rsidRPr="00AD7CCE">
        <w:rPr>
          <w:lang w:eastAsia="ja-JP"/>
        </w:rPr>
        <w:t>8</w:t>
      </w:r>
      <w:r w:rsidR="003D1E9A" w:rsidRPr="00AD7CCE">
        <w:t xml:space="preserve">/5 </w:t>
      </w:r>
      <w:r w:rsidRPr="00AD7CCE">
        <w:t>разрабатывались новые и пересматривались существующие Рекомендации</w:t>
      </w:r>
      <w:r w:rsidR="00B96DA9" w:rsidRPr="00AD7CCE">
        <w:t>, относящиеся к</w:t>
      </w:r>
      <w:r w:rsidR="00B96DA9" w:rsidRPr="00AD7CCE">
        <w:rPr>
          <w:color w:val="000000"/>
        </w:rPr>
        <w:t xml:space="preserve"> руководящим указаниям по управлению вопросами ЭМС, устойчивости и безопасности, связанными с бытовыми сетями.</w:t>
      </w:r>
    </w:p>
    <w:p w:rsidR="003D1E9A" w:rsidRPr="00AD7CCE" w:rsidRDefault="00B96DA9" w:rsidP="00171E1D">
      <w:pPr>
        <w:rPr>
          <w:lang w:eastAsia="ja-JP"/>
        </w:rPr>
      </w:pPr>
      <w:r w:rsidRPr="00AD7CCE">
        <w:t xml:space="preserve">Была разработана новая Рекомендация </w:t>
      </w:r>
      <w:r w:rsidR="00203117" w:rsidRPr="00AD7CCE">
        <w:t>МСЭ-Т</w:t>
      </w:r>
      <w:r w:rsidR="003D1E9A" w:rsidRPr="00AD7CCE">
        <w:t xml:space="preserve"> K.106 "</w:t>
      </w:r>
      <w:r w:rsidR="00163F17" w:rsidRPr="00AD7CCE">
        <w:t>Методы ослабления влияния помех между радиоустройствами и кабелями или оборудованием, подсоединенным к проводным широкополосным сетям или сетям кабельного телевидения</w:t>
      </w:r>
      <w:r w:rsidR="003D1E9A" w:rsidRPr="00AD7CCE">
        <w:t>"</w:t>
      </w:r>
      <w:r w:rsidR="003D1E9A" w:rsidRPr="00AD7CCE">
        <w:rPr>
          <w:lang w:eastAsia="ja-JP"/>
        </w:rPr>
        <w:t xml:space="preserve">. </w:t>
      </w:r>
      <w:r w:rsidRPr="00AD7CCE">
        <w:rPr>
          <w:lang w:eastAsia="ja-JP"/>
        </w:rPr>
        <w:t>Пересмотрена</w:t>
      </w:r>
      <w:r w:rsidR="003D1E9A" w:rsidRPr="00AD7CCE">
        <w:rPr>
          <w:lang w:eastAsia="ja-JP"/>
        </w:rPr>
        <w:t xml:space="preserve"> </w:t>
      </w:r>
      <w:r w:rsidR="00EE26D3" w:rsidRPr="00AD7CCE">
        <w:rPr>
          <w:lang w:eastAsia="ja-JP"/>
        </w:rPr>
        <w:t>Рекомендация</w:t>
      </w:r>
      <w:r w:rsidR="003D1E9A" w:rsidRPr="00AD7CCE">
        <w:rPr>
          <w:lang w:eastAsia="ja-JP"/>
        </w:rPr>
        <w:t xml:space="preserve">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K.74 "</w:t>
      </w:r>
      <w:r w:rsidR="00171E1D" w:rsidRPr="00AD7CCE">
        <w:rPr>
          <w:lang w:eastAsia="ja-JP"/>
        </w:rPr>
        <w:t>Требования к</w:t>
      </w:r>
      <w:r w:rsidR="00171E1D" w:rsidRPr="00AD7CCE">
        <w:rPr>
          <w:color w:val="000000"/>
        </w:rPr>
        <w:t xml:space="preserve"> электромагнитной совместимости, устойчивости и безопасности для устройств бытовой сети".</w:t>
      </w:r>
    </w:p>
    <w:p w:rsidR="003D1E9A" w:rsidRPr="00AD7CCE" w:rsidRDefault="00171E1D" w:rsidP="00171E1D">
      <w:pPr>
        <w:rPr>
          <w:lang w:eastAsia="ja-JP"/>
        </w:rPr>
      </w:pPr>
      <w:r w:rsidRPr="00AD7CCE">
        <w:rPr>
          <w:szCs w:val="24"/>
          <w:lang w:eastAsia="ja-JP"/>
        </w:rPr>
        <w:t xml:space="preserve">Исследование проводилось в тесном сотрудничестве с </w:t>
      </w:r>
      <w:r w:rsidR="00EE26D3" w:rsidRPr="00AD7CCE">
        <w:rPr>
          <w:lang w:eastAsia="ja-JP"/>
        </w:rPr>
        <w:t xml:space="preserve">ИК9 </w:t>
      </w:r>
      <w:r w:rsidR="00203117" w:rsidRPr="00AD7CCE">
        <w:rPr>
          <w:lang w:eastAsia="ja-JP"/>
        </w:rPr>
        <w:t>МСЭ-Т</w:t>
      </w:r>
      <w:r w:rsidR="00EE26D3" w:rsidRPr="00AD7CCE">
        <w:rPr>
          <w:lang w:eastAsia="ja-JP"/>
        </w:rPr>
        <w:t xml:space="preserve"> и</w:t>
      </w:r>
      <w:r w:rsidR="003D1E9A" w:rsidRPr="00AD7CCE">
        <w:rPr>
          <w:lang w:eastAsia="ja-JP"/>
        </w:rPr>
        <w:t xml:space="preserve"> </w:t>
      </w:r>
      <w:r w:rsidR="00EE26D3" w:rsidRPr="00AD7CCE">
        <w:rPr>
          <w:lang w:eastAsia="ja-JP"/>
        </w:rPr>
        <w:t>МСЭ</w:t>
      </w:r>
      <w:r w:rsidR="003D1E9A" w:rsidRPr="00AD7CCE">
        <w:rPr>
          <w:lang w:eastAsia="ja-JP"/>
        </w:rPr>
        <w:t>-R.</w:t>
      </w:r>
    </w:p>
    <w:p w:rsidR="003D1E9A" w:rsidRPr="00AD7CCE" w:rsidRDefault="003D1E9A" w:rsidP="00861EC0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 xml:space="preserve">Вопрос 9/5 − </w:t>
      </w:r>
      <w:r w:rsidR="00AE1604" w:rsidRPr="00AD7CCE">
        <w:rPr>
          <w:lang w:val="ru-RU"/>
        </w:rPr>
        <w:t>Общие рекомендации и рекомендации для семейств продуктов по ЭМС для оборудования электросвязи</w:t>
      </w:r>
    </w:p>
    <w:p w:rsidR="008F5CC3" w:rsidRPr="00AD7CCE" w:rsidRDefault="00CC22C5" w:rsidP="008F5CC3">
      <w:pPr>
        <w:rPr>
          <w:lang w:eastAsia="ja-JP"/>
        </w:rPr>
      </w:pPr>
      <w:r w:rsidRPr="00AD7CCE">
        <w:t>В течение данного исследовательского периода в рамках Вопроса</w:t>
      </w:r>
      <w:r w:rsidR="003D1E9A" w:rsidRPr="00AD7CCE">
        <w:t xml:space="preserve"> </w:t>
      </w:r>
      <w:r w:rsidR="003D1E9A" w:rsidRPr="00AD7CCE">
        <w:rPr>
          <w:lang w:eastAsia="ja-JP"/>
        </w:rPr>
        <w:t>9</w:t>
      </w:r>
      <w:r w:rsidR="003D1E9A" w:rsidRPr="00AD7CCE">
        <w:t xml:space="preserve">/5 </w:t>
      </w:r>
      <w:r w:rsidR="00F403A7" w:rsidRPr="00AD7CCE">
        <w:t>была разработана новая Рекомендация по обеспечению надлежащего метода тестирования ЭМС и требований к оборудованию электросвязи.</w:t>
      </w:r>
      <w:r w:rsidR="008F5CC3" w:rsidRPr="00AD7CCE">
        <w:t xml:space="preserve"> Были п</w:t>
      </w:r>
      <w:r w:rsidR="008F5CC3" w:rsidRPr="00AD7CCE">
        <w:rPr>
          <w:color w:val="000000"/>
        </w:rPr>
        <w:t>роанализированы существующие Рекомендации по ЭМС серии K для обеспечения того, чтобы они оставались точными и отвечали требованиям отрасли электросвязи и окружающей среды.</w:t>
      </w:r>
      <w:r w:rsidR="008F5CC3" w:rsidRPr="00AD7CCE">
        <w:rPr>
          <w:lang w:eastAsia="ja-JP"/>
        </w:rPr>
        <w:t xml:space="preserve"> Были изучены изменения, </w:t>
      </w:r>
      <w:r w:rsidR="008F5CC3" w:rsidRPr="00AD7CCE">
        <w:t>произошедшие в окружающей среде и технологиях (например, применение новых радиосистем), с тем чтобы эти документы оставал</w:t>
      </w:r>
      <w:r w:rsidR="00861EC0" w:rsidRPr="00AD7CCE">
        <w:t>ись актуальными и действенными.</w:t>
      </w:r>
    </w:p>
    <w:p w:rsidR="003D1E9A" w:rsidRPr="00AD7CCE" w:rsidRDefault="008F5CC3" w:rsidP="008F5CC3">
      <w:pPr>
        <w:rPr>
          <w:lang w:eastAsia="ja-JP"/>
        </w:rPr>
      </w:pPr>
      <w:r w:rsidRPr="00AD7CCE">
        <w:rPr>
          <w:lang w:eastAsia="ja-JP"/>
        </w:rPr>
        <w:t>Разработана новая Рекомендация</w:t>
      </w:r>
      <w:r w:rsidR="003D1E9A" w:rsidRPr="00AD7CCE">
        <w:rPr>
          <w:lang w:eastAsia="ja-JP"/>
        </w:rPr>
        <w:t xml:space="preserve">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K.114 "</w:t>
      </w:r>
      <w:r w:rsidRPr="00AD7CCE">
        <w:t>Требования к электромагнитной совместимости и методы измерения для оборудования базовой станции цифровой сотовой подвижной связи</w:t>
      </w:r>
      <w:r w:rsidR="003D1E9A" w:rsidRPr="00AD7CCE">
        <w:t>"</w:t>
      </w:r>
      <w:r w:rsidR="003D1E9A" w:rsidRPr="00AD7CCE">
        <w:rPr>
          <w:lang w:eastAsia="ja-JP"/>
        </w:rPr>
        <w:t>.</w:t>
      </w:r>
    </w:p>
    <w:p w:rsidR="003D1E9A" w:rsidRPr="00AD7CCE" w:rsidRDefault="003D1E9A" w:rsidP="00931CFA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 xml:space="preserve">Вопрос 10/5 − </w:t>
      </w:r>
      <w:r w:rsidR="00AE1604" w:rsidRPr="00AD7CCE">
        <w:rPr>
          <w:lang w:val="ru-RU"/>
        </w:rPr>
        <w:t>Защита систем электросвязи и информации от электромагнитного воздействия окружающей среды</w:t>
      </w:r>
    </w:p>
    <w:p w:rsidR="003D1E9A" w:rsidRPr="00AD7CCE" w:rsidRDefault="00AF1C7E" w:rsidP="000B5BB9">
      <w:pPr>
        <w:rPr>
          <w:lang w:eastAsia="ja-JP"/>
        </w:rPr>
      </w:pPr>
      <w:r w:rsidRPr="00AD7CCE">
        <w:t>В течение данного исследовательского периода в рамках Вопроса</w:t>
      </w:r>
      <w:r w:rsidRPr="00AD7CCE">
        <w:rPr>
          <w:lang w:eastAsia="ja-JP"/>
        </w:rPr>
        <w:t xml:space="preserve"> </w:t>
      </w:r>
      <w:r w:rsidR="00163F17" w:rsidRPr="00AD7CCE">
        <w:rPr>
          <w:lang w:eastAsia="ja-JP"/>
        </w:rPr>
        <w:t xml:space="preserve">10/5 </w:t>
      </w:r>
      <w:r w:rsidR="00E92C58" w:rsidRPr="00AD7CCE">
        <w:t>разрабатывались новые и пересматривались существующие Рекомендации, относящиеся к</w:t>
      </w:r>
      <w:r w:rsidR="00E92C58" w:rsidRPr="00AD7CCE">
        <w:rPr>
          <w:color w:val="000000"/>
        </w:rPr>
        <w:t xml:space="preserve"> руководящим указаниям по</w:t>
      </w:r>
      <w:r w:rsidR="00163F17" w:rsidRPr="00AD7CCE">
        <w:rPr>
          <w:lang w:eastAsia="ja-JP"/>
        </w:rPr>
        <w:t xml:space="preserve"> защит</w:t>
      </w:r>
      <w:r w:rsidR="000B5BB9" w:rsidRPr="00AD7CCE">
        <w:rPr>
          <w:lang w:eastAsia="ja-JP"/>
        </w:rPr>
        <w:t>е</w:t>
      </w:r>
      <w:r w:rsidR="00163F17" w:rsidRPr="00AD7CCE">
        <w:rPr>
          <w:lang w:eastAsia="ja-JP"/>
        </w:rPr>
        <w:t xml:space="preserve"> </w:t>
      </w:r>
      <w:r w:rsidR="000B5BB9" w:rsidRPr="00AD7CCE">
        <w:rPr>
          <w:lang w:eastAsia="ja-JP"/>
        </w:rPr>
        <w:t xml:space="preserve">оборудования </w:t>
      </w:r>
      <w:r w:rsidR="00163F17" w:rsidRPr="00AD7CCE">
        <w:rPr>
          <w:lang w:eastAsia="ja-JP"/>
        </w:rPr>
        <w:t>основных центров электросвязи и ИКТ от сбоев, вызываемых электромагнитным воздействием. Эта работа включает защиту от повреждений, вызываемых молнией, проблемами, связанными с электромагнитной совместимостью (ЭМС), а также возникновением электромагнитных импульсов в результате высотного ядерного взрыва (HEMP), мощной электромагнитной атаки (НРЕМ) и преднамеренных электромагнитных помех (IEMI).</w:t>
      </w:r>
    </w:p>
    <w:p w:rsidR="003D1E9A" w:rsidRPr="00AD7CCE" w:rsidRDefault="00841F53" w:rsidP="00F36B6F">
      <w:pPr>
        <w:rPr>
          <w:szCs w:val="24"/>
          <w:lang w:eastAsia="ja-JP"/>
        </w:rPr>
      </w:pPr>
      <w:r w:rsidRPr="00AD7CCE">
        <w:t>В рамках Вопроса 10/5 разработаны следующие новые Рекомендации</w:t>
      </w:r>
      <w:r w:rsidR="003D1E9A" w:rsidRPr="00AD7CCE">
        <w:t xml:space="preserve">: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K.81 "</w:t>
      </w:r>
      <w:r w:rsidR="00B04B75" w:rsidRPr="00AD7CCE">
        <w:t>Руководство по помехоустойчивости от электромагнитных явлений большой мощности для систем электросвязи</w:t>
      </w:r>
      <w:r w:rsidR="003D1E9A" w:rsidRPr="00AD7CCE">
        <w:t>"</w:t>
      </w:r>
      <w:r w:rsidR="003D1E9A" w:rsidRPr="00AD7CCE">
        <w:rPr>
          <w:lang w:eastAsia="ja-JP"/>
        </w:rPr>
        <w:t xml:space="preserve"> </w:t>
      </w:r>
      <w:r w:rsidR="00B04B75" w:rsidRPr="00AD7CCE">
        <w:rPr>
          <w:lang w:eastAsia="ja-JP"/>
        </w:rPr>
        <w:t>и</w:t>
      </w:r>
      <w:r w:rsidR="003D1E9A" w:rsidRPr="00AD7CCE">
        <w:rPr>
          <w:lang w:eastAsia="ja-JP"/>
        </w:rPr>
        <w:t xml:space="preserve">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K.115 "</w:t>
      </w:r>
      <w:r w:rsidR="00F36B6F" w:rsidRPr="00AD7CCE">
        <w:t xml:space="preserve">Методы ослабления воздействия рисков безопасности, связанных с электромагнитными полями </w:t>
      </w:r>
      <w:r w:rsidR="003D1E9A" w:rsidRPr="00AD7CCE">
        <w:t>"</w:t>
      </w:r>
      <w:r w:rsidR="003D1E9A" w:rsidRPr="00AD7CCE">
        <w:rPr>
          <w:lang w:eastAsia="ja-JP"/>
        </w:rPr>
        <w:t xml:space="preserve">. </w:t>
      </w:r>
      <w:r w:rsidR="00F36B6F" w:rsidRPr="00AD7CCE">
        <w:rPr>
          <w:lang w:eastAsia="ja-JP"/>
        </w:rPr>
        <w:t xml:space="preserve">Кроме того, в рамках Вопроса </w:t>
      </w:r>
      <w:r w:rsidR="003D1E9A" w:rsidRPr="00AD7CCE">
        <w:rPr>
          <w:lang w:eastAsia="ja-JP"/>
        </w:rPr>
        <w:t xml:space="preserve">10/5 </w:t>
      </w:r>
      <w:r w:rsidR="00F36B6F" w:rsidRPr="00AD7CCE">
        <w:rPr>
          <w:lang w:eastAsia="ja-JP"/>
        </w:rPr>
        <w:t xml:space="preserve">были пересмотрены Рекомендации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K.78 "</w:t>
      </w:r>
      <w:r w:rsidR="00B04B75" w:rsidRPr="00AD7CCE">
        <w:t>Руководство по помехоустойчивости от электромагнитных импульсов в результате высотного ядерного взрыва для центров электросвязи</w:t>
      </w:r>
      <w:r w:rsidR="003D1E9A" w:rsidRPr="00AD7CCE">
        <w:t>"</w:t>
      </w:r>
      <w:r w:rsidR="003D1E9A" w:rsidRPr="00AD7CCE">
        <w:rPr>
          <w:lang w:eastAsia="ja-JP"/>
        </w:rPr>
        <w:t xml:space="preserve">,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K.81 "</w:t>
      </w:r>
      <w:r w:rsidR="00163F17" w:rsidRPr="00AD7CCE">
        <w:t>Руководство по помехоустойчивости от электромагнитных явлений большой мощности для систем электросвязи</w:t>
      </w:r>
      <w:r w:rsidR="003D1E9A" w:rsidRPr="00AD7CCE">
        <w:t>"</w:t>
      </w:r>
      <w:r w:rsidR="003D1E9A" w:rsidRPr="00AD7CCE">
        <w:rPr>
          <w:lang w:eastAsia="ja-JP"/>
        </w:rPr>
        <w:t xml:space="preserve">,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K.84 "</w:t>
      </w:r>
      <w:r w:rsidR="00B04B75" w:rsidRPr="00AD7CCE">
        <w:t>Методы проверки и руководство против утечек информации вследствие непреднамеренного электромагнитного излучения</w:t>
      </w:r>
      <w:r w:rsidR="003D1E9A" w:rsidRPr="00AD7CCE">
        <w:t>"</w:t>
      </w:r>
      <w:r w:rsidR="003D1E9A" w:rsidRPr="00AD7CCE">
        <w:rPr>
          <w:lang w:eastAsia="ja-JP"/>
        </w:rPr>
        <w:t xml:space="preserve"> </w:t>
      </w:r>
      <w:r w:rsidR="00B04B75" w:rsidRPr="00AD7CCE">
        <w:rPr>
          <w:lang w:eastAsia="ja-JP"/>
        </w:rPr>
        <w:t>и</w:t>
      </w:r>
      <w:r w:rsidR="003D1E9A" w:rsidRPr="00AD7CCE">
        <w:rPr>
          <w:lang w:eastAsia="ja-JP"/>
        </w:rPr>
        <w:t xml:space="preserve">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K.87 "</w:t>
      </w:r>
      <w:r w:rsidR="00B04B75" w:rsidRPr="00AD7CCE">
        <w:t>Руководство по применению требований в отношении электромагнитной безопасности – Общий обзор</w:t>
      </w:r>
      <w:r w:rsidR="003D1E9A" w:rsidRPr="00AD7CCE">
        <w:t>"</w:t>
      </w:r>
      <w:r w:rsidR="003D1E9A" w:rsidRPr="00AD7CCE">
        <w:rPr>
          <w:lang w:eastAsia="ja-JP"/>
        </w:rPr>
        <w:t>.</w:t>
      </w:r>
    </w:p>
    <w:p w:rsidR="003D1E9A" w:rsidRPr="00AD7CCE" w:rsidRDefault="00A52A19" w:rsidP="00A52A19">
      <w:pPr>
        <w:rPr>
          <w:b/>
          <w:lang w:eastAsia="ja-JP"/>
        </w:rPr>
      </w:pPr>
      <w:r w:rsidRPr="00AD7CCE">
        <w:rPr>
          <w:szCs w:val="24"/>
          <w:lang w:eastAsia="ja-JP"/>
        </w:rPr>
        <w:t>Созданы новые направления работы для определения методов проектирования, тестирования и уменьшения воздействия применительно к "мягкой ошибке", вызываемой излучениями частиц, такими как нейтронные лучи. В рамках этого нового исследования были успешно разработаны первые проекты трех новых Рекомендаций.</w:t>
      </w:r>
    </w:p>
    <w:p w:rsidR="003D1E9A" w:rsidRPr="00AD7CCE" w:rsidRDefault="003D1E9A" w:rsidP="00861EC0">
      <w:pPr>
        <w:pStyle w:val="Headingb"/>
        <w:rPr>
          <w:lang w:val="ru-RU"/>
        </w:rPr>
      </w:pPr>
      <w:r w:rsidRPr="00AD7CCE">
        <w:rPr>
          <w:lang w:val="ru-RU"/>
        </w:rPr>
        <w:t xml:space="preserve">Вопрос 11/5 − </w:t>
      </w:r>
      <w:r w:rsidR="00AE1604" w:rsidRPr="00AD7CCE">
        <w:rPr>
          <w:lang w:val="ru-RU"/>
        </w:rPr>
        <w:t>Требования к ЭМС в информационном обществе</w:t>
      </w:r>
    </w:p>
    <w:p w:rsidR="003D1E9A" w:rsidRPr="00AD7CCE" w:rsidRDefault="00CC22C5" w:rsidP="00A604EB">
      <w:pPr>
        <w:rPr>
          <w:lang w:eastAsia="ja-JP"/>
        </w:rPr>
      </w:pPr>
      <w:r w:rsidRPr="00AD7CCE">
        <w:t>В течение данного исследовательского периода в рамках Вопроса</w:t>
      </w:r>
      <w:r w:rsidR="003D1E9A" w:rsidRPr="00AD7CCE">
        <w:t xml:space="preserve"> </w:t>
      </w:r>
      <w:r w:rsidR="003D1E9A" w:rsidRPr="00AD7CCE">
        <w:rPr>
          <w:lang w:eastAsia="ja-JP"/>
        </w:rPr>
        <w:t>11</w:t>
      </w:r>
      <w:r w:rsidR="003D1E9A" w:rsidRPr="00AD7CCE">
        <w:t xml:space="preserve">/5 </w:t>
      </w:r>
      <w:r w:rsidR="00570022" w:rsidRPr="00AD7CCE">
        <w:t>разработана новая Рекомендация по метод</w:t>
      </w:r>
      <w:r w:rsidR="00A604EB" w:rsidRPr="00AD7CCE">
        <w:t>ам</w:t>
      </w:r>
      <w:r w:rsidR="00570022" w:rsidRPr="00AD7CCE">
        <w:t xml:space="preserve"> прогнозирования и уменьшения воздейст</w:t>
      </w:r>
      <w:r w:rsidR="00861EC0" w:rsidRPr="00AD7CCE">
        <w:t>вия проблем, связанных с ЭМС, в </w:t>
      </w:r>
      <w:r w:rsidR="00570022" w:rsidRPr="00AD7CCE">
        <w:t xml:space="preserve">результате изменения электромагнитной </w:t>
      </w:r>
      <w:r w:rsidR="00664565" w:rsidRPr="00AD7CCE">
        <w:t>среды в отношении как проводных, так и беспроводных технологий, которые широко используются при обмене голосом и</w:t>
      </w:r>
      <w:r w:rsidR="00861EC0" w:rsidRPr="00AD7CCE">
        <w:t xml:space="preserve"> данными по сетям электросвязи.</w:t>
      </w:r>
    </w:p>
    <w:p w:rsidR="003D1E9A" w:rsidRPr="00AD7CCE" w:rsidRDefault="00F62457" w:rsidP="00F06E5F">
      <w:pPr>
        <w:rPr>
          <w:lang w:eastAsia="ja-JP"/>
        </w:rPr>
      </w:pPr>
      <w:r w:rsidRPr="00AD7CCE">
        <w:rPr>
          <w:lang w:eastAsia="ja-JP"/>
        </w:rPr>
        <w:lastRenderedPageBreak/>
        <w:t xml:space="preserve">Разработана новая Рекомендация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K.116 "</w:t>
      </w:r>
      <w:r w:rsidR="00F06E5F" w:rsidRPr="00AD7CCE">
        <w:t>Требования по электромагнитной совместимости, предъявляемые к оконечному оборудованию радиосвязи, и методы его испытания на электромагнитн</w:t>
      </w:r>
      <w:r w:rsidR="00861EC0" w:rsidRPr="00AD7CCE">
        <w:t>ую совместимость".</w:t>
      </w:r>
      <w:r w:rsidR="003D1E9A" w:rsidRPr="00AD7CCE">
        <w:rPr>
          <w:lang w:eastAsia="ja-JP"/>
        </w:rPr>
        <w:t xml:space="preserve"> </w:t>
      </w:r>
      <w:r w:rsidR="00224F51" w:rsidRPr="00AD7CCE">
        <w:rPr>
          <w:lang w:eastAsia="ja-JP"/>
        </w:rPr>
        <w:t xml:space="preserve">Кроме того, в рамках </w:t>
      </w:r>
      <w:r w:rsidR="00EE26D3" w:rsidRPr="00AD7CCE">
        <w:rPr>
          <w:lang w:eastAsia="ja-JP"/>
        </w:rPr>
        <w:t>Вопрос</w:t>
      </w:r>
      <w:r w:rsidR="00224F51" w:rsidRPr="00AD7CCE">
        <w:rPr>
          <w:lang w:eastAsia="ja-JP"/>
        </w:rPr>
        <w:t>а</w:t>
      </w:r>
      <w:r w:rsidR="00EE26D3" w:rsidRPr="00AD7CCE">
        <w:rPr>
          <w:lang w:eastAsia="ja-JP"/>
        </w:rPr>
        <w:t> </w:t>
      </w:r>
      <w:r w:rsidR="003D1E9A" w:rsidRPr="00AD7CCE">
        <w:rPr>
          <w:lang w:eastAsia="ja-JP"/>
        </w:rPr>
        <w:t xml:space="preserve">11/5 </w:t>
      </w:r>
      <w:r w:rsidR="00224F51" w:rsidRPr="00AD7CCE">
        <w:rPr>
          <w:lang w:eastAsia="ja-JP"/>
        </w:rPr>
        <w:t xml:space="preserve">была пересмотрена Рекомендация </w:t>
      </w:r>
      <w:r w:rsidR="00203117" w:rsidRPr="00AD7CCE">
        <w:rPr>
          <w:lang w:eastAsia="ja-JP"/>
        </w:rPr>
        <w:t>МСЭ-Т</w:t>
      </w:r>
      <w:r w:rsidR="003D1E9A" w:rsidRPr="00AD7CCE">
        <w:rPr>
          <w:lang w:eastAsia="ja-JP"/>
        </w:rPr>
        <w:t xml:space="preserve"> K.79 "</w:t>
      </w:r>
      <w:r w:rsidR="00B04B75" w:rsidRPr="00AD7CCE">
        <w:t>Электромагнитные характеристик</w:t>
      </w:r>
      <w:r w:rsidR="00861EC0" w:rsidRPr="00AD7CCE">
        <w:t>и излучающей среды в полосе 2,4 </w:t>
      </w:r>
      <w:r w:rsidR="00B04B75" w:rsidRPr="00AD7CCE">
        <w:t>ГГц ПНМ</w:t>
      </w:r>
      <w:r w:rsidR="003D1E9A" w:rsidRPr="00AD7CCE">
        <w:t>"</w:t>
      </w:r>
      <w:r w:rsidR="003D1E9A" w:rsidRPr="00AD7CCE">
        <w:rPr>
          <w:lang w:eastAsia="ja-JP"/>
        </w:rPr>
        <w:t>.</w:t>
      </w:r>
    </w:p>
    <w:p w:rsidR="003D1E9A" w:rsidRPr="00AD7CCE" w:rsidRDefault="00AE1604" w:rsidP="00861EC0">
      <w:pPr>
        <w:pStyle w:val="Headingb"/>
        <w:rPr>
          <w:rFonts w:asciiTheme="minorHAnsi" w:hAnsiTheme="minorHAnsi"/>
          <w:lang w:val="ru-RU"/>
        </w:rPr>
      </w:pPr>
      <w:r w:rsidRPr="00AD7CCE">
        <w:rPr>
          <w:lang w:val="ru-RU"/>
        </w:rPr>
        <w:t>d)</w:t>
      </w:r>
      <w:r w:rsidRPr="00AD7CCE">
        <w:rPr>
          <w:lang w:val="ru-RU"/>
        </w:rPr>
        <w:tab/>
      </w:r>
      <w:r w:rsidR="00761453" w:rsidRPr="00AD7CCE">
        <w:rPr>
          <w:lang w:val="ru-RU"/>
        </w:rPr>
        <w:t>Результаты, достигнутые Рабочей группой</w:t>
      </w:r>
      <w:r w:rsidR="00861EC0" w:rsidRPr="00AD7CCE">
        <w:rPr>
          <w:lang w:val="ru-RU"/>
        </w:rPr>
        <w:t xml:space="preserve"> 3/5</w:t>
      </w:r>
    </w:p>
    <w:p w:rsidR="003D1E9A" w:rsidRPr="00AD7CCE" w:rsidRDefault="003D1E9A" w:rsidP="00861EC0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 xml:space="preserve">Вопрос 13/5 − </w:t>
      </w:r>
      <w:r w:rsidR="00AE1604" w:rsidRPr="00AD7CCE">
        <w:rPr>
          <w:lang w:val="ru-RU"/>
        </w:rPr>
        <w:t>Уменьшение воздействия на окружающую среду, в том числе – электронных отходов</w:t>
      </w:r>
    </w:p>
    <w:p w:rsidR="003D1E9A" w:rsidRPr="00AD7CCE" w:rsidRDefault="00CC22C5" w:rsidP="00A22885">
      <w:r w:rsidRPr="00AD7CCE">
        <w:t>В течение данного исследовательского периода в рамках Вопроса</w:t>
      </w:r>
      <w:r w:rsidR="003D1E9A" w:rsidRPr="00AD7CCE">
        <w:t xml:space="preserve"> 13/5 </w:t>
      </w:r>
      <w:r w:rsidR="000F2E5D" w:rsidRPr="00AD7CCE">
        <w:t xml:space="preserve">разрабатывались Рекомендации по управлению электронными отходами и их сокращению в целях уменьшения воздействия на окружающую среду. </w:t>
      </w:r>
      <w:r w:rsidR="00A22885" w:rsidRPr="00AD7CCE">
        <w:t>В рамках этого Вопроса утверждена с</w:t>
      </w:r>
      <w:r w:rsidR="000F2E5D" w:rsidRPr="00AD7CCE">
        <w:t>ерия новых Рекомендаций</w:t>
      </w:r>
      <w:r w:rsidR="00A22885" w:rsidRPr="00AD7CCE">
        <w:t xml:space="preserve">, включая </w:t>
      </w:r>
      <w:r w:rsidR="00203117" w:rsidRPr="00AD7CCE">
        <w:t>МСЭ-Т</w:t>
      </w:r>
      <w:r w:rsidR="003D1E9A" w:rsidRPr="00AD7CCE">
        <w:t xml:space="preserve"> L.1101 "</w:t>
      </w:r>
      <w:r w:rsidR="00003B93" w:rsidRPr="00AD7CCE">
        <w:t>Методы измерения характеристик редких металлов в товарах на основе информационно-коммуникационных технологий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L.1005 "</w:t>
      </w:r>
      <w:r w:rsidR="003D6159" w:rsidRPr="00AD7CCE">
        <w:t>Наборы тестов для оценки универсального зарядного устройства</w:t>
      </w:r>
      <w:r w:rsidR="003D1E9A" w:rsidRPr="00AD7CCE">
        <w:t xml:space="preserve">" </w:t>
      </w:r>
      <w:r w:rsidR="00EE26D3" w:rsidRPr="00AD7CCE">
        <w:t>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</w:t>
      </w:r>
      <w:r w:rsidR="00A22885" w:rsidRPr="00AD7CCE">
        <w:t>.1010 ""Зеленые"</w:t>
      </w:r>
      <w:r w:rsidR="003D6159" w:rsidRPr="00AD7CCE">
        <w:t xml:space="preserve"> аккумуляторы для мобильных телефонов и других портативных устройств на основе информационно-коммуникационных технологий</w:t>
      </w:r>
      <w:r w:rsidR="003D1E9A" w:rsidRPr="00AD7CCE">
        <w:t>".</w:t>
      </w:r>
    </w:p>
    <w:p w:rsidR="003D1E9A" w:rsidRPr="00AD7CCE" w:rsidRDefault="003D6159" w:rsidP="00A22885">
      <w:pPr>
        <w:rPr>
          <w:color w:val="444444"/>
          <w:shd w:val="clear" w:color="auto" w:fill="FFFFFF"/>
        </w:rPr>
      </w:pPr>
      <w:r w:rsidRPr="00AD7CCE">
        <w:t>В Рекомендации МСЭ-T L.1101 представлены эталонные процедуры определения характеристик, предназначенные для эффективной утилизации редких металлов с использованием методов измерения на основе XRF и ICP-MS</w:t>
      </w:r>
      <w:r w:rsidR="003D1E9A" w:rsidRPr="00AD7CCE">
        <w:t xml:space="preserve">. </w:t>
      </w:r>
      <w:r w:rsidRPr="00AD7CCE">
        <w:t xml:space="preserve">В Рекомендации МСЭ-T L.1005 рассматривается создание комплекта конкретных тестов для оценки определенных функциональных аспектов, связанных с энергоэффективностью, взаимодействием, безопасностью и электромагнитной совместимостью (ЭМС) универсального зарядного устройства (UCS). Такое тестирование необходимо для гарантирования минимального уровня качества UCS в соответствии с целевой базовой конфигурацией UCS и зарядного устройства, описанного в Рекомендации МСЭ-T L.1000. В Рекомендации ITU-T L.1010 определяется минимальный набор параметров, необходимых для выявления решений на основе "зеленых" </w:t>
      </w:r>
      <w:r w:rsidR="00A22885" w:rsidRPr="00AD7CCE">
        <w:t>аккумуляторов</w:t>
      </w:r>
      <w:r w:rsidRPr="00AD7CCE">
        <w:t xml:space="preserve">, который должен учитываться разработчиками/производителями в целях уменьшения будущего воздействия использования </w:t>
      </w:r>
      <w:r w:rsidR="00A22885" w:rsidRPr="00AD7CCE">
        <w:t xml:space="preserve">аккумуляторов </w:t>
      </w:r>
      <w:r w:rsidRPr="00AD7CCE">
        <w:t>на окружающую среду.</w:t>
      </w:r>
    </w:p>
    <w:p w:rsidR="003D1E9A" w:rsidRPr="00AD7CCE" w:rsidRDefault="00A22885" w:rsidP="00B634B5">
      <w:r w:rsidRPr="00AD7CCE">
        <w:t>Проводимая в рамках Вопроса</w:t>
      </w:r>
      <w:r w:rsidR="00EE26D3" w:rsidRPr="00AD7CCE">
        <w:t> </w:t>
      </w:r>
      <w:r w:rsidR="003D1E9A" w:rsidRPr="00AD7CCE">
        <w:t xml:space="preserve">13/5 </w:t>
      </w:r>
      <w:r w:rsidRPr="00AD7CCE">
        <w:t>работа включала также разработку</w:t>
      </w:r>
      <w:r w:rsidR="00B634B5" w:rsidRPr="00AD7CCE">
        <w:t>,</w:t>
      </w:r>
      <w:r w:rsidRPr="00AD7CCE">
        <w:t xml:space="preserve"> </w:t>
      </w:r>
      <w:r w:rsidR="00B634B5" w:rsidRPr="00AD7CCE">
        <w:t xml:space="preserve">с привлечением соответствующих заинтересованных сторон, </w:t>
      </w:r>
      <w:r w:rsidRPr="00AD7CCE">
        <w:t xml:space="preserve">Добавлений для создания </w:t>
      </w:r>
      <w:r w:rsidR="0034239A" w:rsidRPr="00AD7CCE">
        <w:t xml:space="preserve">одинаково понимаемой структуры управления электронными отходами, а также создание платформы для обмена передовым опытом между различными странами. К числу таких Добавлений относятся </w:t>
      </w:r>
      <w:r w:rsidR="00203117" w:rsidRPr="00AD7CCE">
        <w:t>МСЭ-Т</w:t>
      </w:r>
      <w:r w:rsidR="003D1E9A" w:rsidRPr="00AD7CCE">
        <w:t xml:space="preserve"> L.Suppl.4 "</w:t>
      </w:r>
      <w:r w:rsidR="006E05B9" w:rsidRPr="00AD7CCE">
        <w:t>Руководящие указания для разработки устойчивой системы управления электронными отходами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L.Suppl.5 "</w:t>
      </w:r>
      <w:r w:rsidR="0034239A" w:rsidRPr="00AD7CCE">
        <w:t>Управление жизненным циклом товаров ИКТ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L.Suppl.20 "</w:t>
      </w:r>
      <w:r w:rsidR="0034239A" w:rsidRPr="00AD7CCE">
        <w:t>Государственные закупки "зеленых" ИКТ" 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L.Suppl.21 "</w:t>
      </w:r>
      <w:r w:rsidR="0034239A" w:rsidRPr="00AD7CCE">
        <w:t xml:space="preserve">Руководство по </w:t>
      </w:r>
      <w:r w:rsidR="00774842" w:rsidRPr="00AD7CCE">
        <w:t>введению</w:t>
      </w:r>
      <w:r w:rsidR="00005D81" w:rsidRPr="00AD7CCE">
        <w:rPr>
          <w:color w:val="000000"/>
        </w:rPr>
        <w:t xml:space="preserve"> </w:t>
      </w:r>
      <w:r w:rsidR="00774842" w:rsidRPr="00AD7CCE">
        <w:rPr>
          <w:color w:val="000000"/>
        </w:rPr>
        <w:t>комплексной проверки</w:t>
      </w:r>
      <w:r w:rsidR="00005D81" w:rsidRPr="00AD7CCE">
        <w:rPr>
          <w:color w:val="000000"/>
        </w:rPr>
        <w:t xml:space="preserve"> цепочек поставки</w:t>
      </w:r>
      <w:r w:rsidR="00774842" w:rsidRPr="00AD7CCE">
        <w:rPr>
          <w:color w:val="000000"/>
        </w:rPr>
        <w:t xml:space="preserve"> ИКТ малыми и средними предприятиями (МСП) на предмет конфликтных минералов".</w:t>
      </w:r>
    </w:p>
    <w:p w:rsidR="003D1E9A" w:rsidRPr="00AD7CCE" w:rsidRDefault="00EE26D3" w:rsidP="00234CF8">
      <w:r w:rsidRPr="00AD7CCE">
        <w:t>П</w:t>
      </w:r>
      <w:r w:rsidR="00BD76BD" w:rsidRPr="00AD7CCE">
        <w:t>олучено согласие по п</w:t>
      </w:r>
      <w:r w:rsidRPr="00AD7CCE">
        <w:t>роект</w:t>
      </w:r>
      <w:r w:rsidR="00BD76BD" w:rsidRPr="00AD7CCE">
        <w:t>у</w:t>
      </w:r>
      <w:r w:rsidRPr="00AD7CCE">
        <w:t xml:space="preserve"> Рекомендации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L.1002 "</w:t>
      </w:r>
      <w:r w:rsidR="00BD76BD" w:rsidRPr="00AD7CCE">
        <w:rPr>
          <w:color w:val="000000"/>
        </w:rPr>
        <w:t>Решения по внешнему универсальному адаптеру питания для портативных устройств на базе информационно-коммуникационных технологий".</w:t>
      </w:r>
      <w:r w:rsidR="003D1E9A" w:rsidRPr="00AD7CCE">
        <w:t xml:space="preserve"> </w:t>
      </w:r>
      <w:r w:rsidR="00BD76BD" w:rsidRPr="00AD7CCE">
        <w:t>В проекте Рекомендации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L.1002 </w:t>
      </w:r>
      <w:r w:rsidR="00BD76BD" w:rsidRPr="00AD7CCE">
        <w:t xml:space="preserve">определяются требования и представлены руководящие указания по экологическим аспектам решений по </w:t>
      </w:r>
      <w:r w:rsidR="00BD76BD" w:rsidRPr="00AD7CCE">
        <w:rPr>
          <w:color w:val="000000"/>
        </w:rPr>
        <w:t>универсальному адаптеру питания</w:t>
      </w:r>
      <w:r w:rsidR="003D1E9A" w:rsidRPr="00AD7CCE">
        <w:t xml:space="preserve"> (UPA)</w:t>
      </w:r>
      <w:r w:rsidR="00BD76BD" w:rsidRPr="00AD7CCE">
        <w:t xml:space="preserve">, </w:t>
      </w:r>
      <w:r w:rsidR="00BD76BD" w:rsidRPr="00AD7CCE">
        <w:rPr>
          <w:color w:val="000000"/>
        </w:rPr>
        <w:t>предназначенному для использования</w:t>
      </w:r>
      <w:r w:rsidR="003D1E9A" w:rsidRPr="00AD7CCE">
        <w:t xml:space="preserve"> </w:t>
      </w:r>
      <w:r w:rsidR="00BD76BD" w:rsidRPr="00AD7CCE">
        <w:t>с портативными устройствами</w:t>
      </w:r>
      <w:r w:rsidR="00BD76BD" w:rsidRPr="00AD7CCE">
        <w:rPr>
          <w:color w:val="000000"/>
        </w:rPr>
        <w:t xml:space="preserve"> на базе информационно-коммуникационных технологий (ИКТ). </w:t>
      </w:r>
      <w:r w:rsidR="00BD76BD" w:rsidRPr="00AD7CCE">
        <w:t xml:space="preserve">Утверждена </w:t>
      </w:r>
      <w:r w:rsidRPr="00AD7CCE">
        <w:t>Рекомендация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L.1102</w:t>
      </w:r>
      <w:r w:rsidR="00BD76BD" w:rsidRPr="00AD7CCE">
        <w:t xml:space="preserve">, в которой описываются методы с использованием </w:t>
      </w:r>
      <w:r w:rsidR="00234CF8" w:rsidRPr="00AD7CCE">
        <w:t xml:space="preserve">печатных меток </w:t>
      </w:r>
      <w:r w:rsidR="00BD76BD" w:rsidRPr="00AD7CCE">
        <w:t xml:space="preserve">для предоставления информации о редких металлах, содержащихся в </w:t>
      </w:r>
      <w:r w:rsidR="00B634B5" w:rsidRPr="00AD7CCE">
        <w:t>продуктах</w:t>
      </w:r>
      <w:r w:rsidR="00BD76BD" w:rsidRPr="00AD7CCE">
        <w:t xml:space="preserve"> ИКТ, и которая включает требования, перечисленные в Рекомендациях </w:t>
      </w:r>
      <w:r w:rsidR="00203117" w:rsidRPr="00AD7CCE">
        <w:t>МСЭ-Т</w:t>
      </w:r>
      <w:r w:rsidR="003D1E9A" w:rsidRPr="00AD7CCE">
        <w:t xml:space="preserve"> L.1100 </w:t>
      </w:r>
      <w:r w:rsidR="00F908D6" w:rsidRPr="00AD7CCE">
        <w:t>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L.1101</w:t>
      </w:r>
      <w:r w:rsidR="00F908D6" w:rsidRPr="00AD7CCE">
        <w:t>, о раскрытии для потребителей и сторон, занимающихся рециркуляцией отходов, информаци</w:t>
      </w:r>
      <w:r w:rsidR="00861EC0" w:rsidRPr="00AD7CCE">
        <w:t>и о содержании редких металлов.</w:t>
      </w:r>
    </w:p>
    <w:p w:rsidR="003D1E9A" w:rsidRPr="00AD7CCE" w:rsidRDefault="00F908D6" w:rsidP="00F908D6">
      <w:r w:rsidRPr="00AD7CCE">
        <w:t>В рамках</w:t>
      </w:r>
      <w:r w:rsidR="003D1E9A" w:rsidRPr="00AD7CCE">
        <w:t xml:space="preserve"> </w:t>
      </w:r>
      <w:r w:rsidR="009665CB" w:rsidRPr="00AD7CCE">
        <w:t>Вопрос</w:t>
      </w:r>
      <w:r w:rsidRPr="00AD7CCE">
        <w:t>а</w:t>
      </w:r>
      <w:r w:rsidR="009665CB" w:rsidRPr="00AD7CCE">
        <w:t> </w:t>
      </w:r>
      <w:r w:rsidR="003D1E9A" w:rsidRPr="00AD7CCE">
        <w:t>13/5</w:t>
      </w:r>
      <w:r w:rsidRPr="00AD7CCE">
        <w:t xml:space="preserve"> также изучается концепция цирку</w:t>
      </w:r>
      <w:r w:rsidR="00861EC0" w:rsidRPr="00AD7CCE">
        <w:t>лярной экономики в секторе ИКТ.</w:t>
      </w:r>
    </w:p>
    <w:p w:rsidR="003D1E9A" w:rsidRPr="00AD7CCE" w:rsidRDefault="003D1E9A" w:rsidP="00931CFA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lastRenderedPageBreak/>
        <w:t xml:space="preserve">Вопрос 14/5 </w:t>
      </w:r>
      <w:r w:rsidR="00917547" w:rsidRPr="00AD7CCE">
        <w:rPr>
          <w:lang w:val="ru-RU"/>
        </w:rPr>
        <w:t>−</w:t>
      </w:r>
      <w:r w:rsidRPr="00AD7CCE">
        <w:rPr>
          <w:lang w:val="ru-RU"/>
        </w:rPr>
        <w:t xml:space="preserve"> </w:t>
      </w:r>
      <w:r w:rsidR="00AE1604" w:rsidRPr="00AD7CCE">
        <w:rPr>
          <w:lang w:val="ru-RU"/>
        </w:rPr>
        <w:t>Создание недорогой устойчивой инфраструктуры электросвязи для обеспечения связи в сельских районах развивающихся стран</w:t>
      </w:r>
    </w:p>
    <w:p w:rsidR="003D1E9A" w:rsidRPr="00AD7CCE" w:rsidRDefault="00CC22C5" w:rsidP="003B3677">
      <w:r w:rsidRPr="00AD7CCE">
        <w:t>В течение данного исследовательского периода в рамках Вопроса</w:t>
      </w:r>
      <w:r w:rsidR="003D1E9A" w:rsidRPr="00AD7CCE">
        <w:t xml:space="preserve"> 14/5 </w:t>
      </w:r>
      <w:r w:rsidR="003B3677" w:rsidRPr="00AD7CCE">
        <w:t>разрабатывались Рекомендации, касающиеся решений в области недорогих устойчивых ИКТ в зависимости от страны, окружающей среды и географич</w:t>
      </w:r>
      <w:r w:rsidR="00861EC0" w:rsidRPr="00AD7CCE">
        <w:t>еской/климатической обстановки.</w:t>
      </w:r>
    </w:p>
    <w:p w:rsidR="003D1E9A" w:rsidRPr="00AD7CCE" w:rsidRDefault="003B3677" w:rsidP="00953147">
      <w:r w:rsidRPr="00AD7CCE">
        <w:t xml:space="preserve">В рамках </w:t>
      </w:r>
      <w:r w:rsidR="009665CB" w:rsidRPr="00AD7CCE">
        <w:t>Вопрос</w:t>
      </w:r>
      <w:r w:rsidRPr="00AD7CCE">
        <w:t>а</w:t>
      </w:r>
      <w:r w:rsidR="009665CB" w:rsidRPr="00AD7CCE">
        <w:t> </w:t>
      </w:r>
      <w:r w:rsidR="003D1E9A" w:rsidRPr="00AD7CCE">
        <w:t xml:space="preserve">14/5 </w:t>
      </w:r>
      <w:r w:rsidRPr="00AD7CCE">
        <w:t>была утверждена Рекомендация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L.1700 "</w:t>
      </w:r>
      <w:r w:rsidR="006E05B9" w:rsidRPr="00AD7CCE">
        <w:t>Требования и структура для недорогой устойчивой инфраструктуры электросвязи для обеспечения связи в сельских районах развивающихся стран</w:t>
      </w:r>
      <w:r w:rsidR="003D1E9A" w:rsidRPr="00AD7CCE">
        <w:t xml:space="preserve">". </w:t>
      </w:r>
      <w:r w:rsidR="00953147" w:rsidRPr="00AD7CCE">
        <w:t>Цель этой Рекомендации состоит в определении общих требований и структур для недорогой устойчивой инфраструктуры электросвязи с особым акцентом на связь в сельских районах развивающихся стран. Она предназначена для того, чтобы быстро и всеобъемлющим обра</w:t>
      </w:r>
      <w:r w:rsidR="00861EC0" w:rsidRPr="00AD7CCE">
        <w:t>зом преодолеть цифровой разрыв.</w:t>
      </w:r>
    </w:p>
    <w:p w:rsidR="003D1E9A" w:rsidRPr="00F93095" w:rsidRDefault="00953147" w:rsidP="006804FE">
      <w:r w:rsidRPr="00AD7CCE">
        <w:t>Утверждены два новых Добавления</w:t>
      </w:r>
      <w:r w:rsidR="003D1E9A" w:rsidRPr="00F93095">
        <w:t xml:space="preserve">: </w:t>
      </w:r>
      <w:r w:rsidR="00203117" w:rsidRPr="00AD7CCE">
        <w:t>МСЭ</w:t>
      </w:r>
      <w:r w:rsidR="00203117" w:rsidRPr="00F93095">
        <w:t>-</w:t>
      </w:r>
      <w:r w:rsidR="00203117" w:rsidRPr="00AD7CCE">
        <w:t>Т</w:t>
      </w:r>
      <w:r w:rsidR="003D1E9A" w:rsidRPr="00F93095">
        <w:t xml:space="preserve"> L.Suppl.22 "</w:t>
      </w:r>
      <w:r w:rsidR="00203117" w:rsidRPr="00AD7CCE">
        <w:t>МСЭ</w:t>
      </w:r>
      <w:r w:rsidR="00203117" w:rsidRPr="00F93095">
        <w:t>-</w:t>
      </w:r>
      <w:r w:rsidR="00203117" w:rsidRPr="00AD7CCE">
        <w:t>Т</w:t>
      </w:r>
      <w:r w:rsidR="003D1E9A" w:rsidRPr="00F93095">
        <w:t xml:space="preserve"> L.1700 </w:t>
      </w:r>
      <w:r w:rsidR="009665CB" w:rsidRPr="00F93095">
        <w:t>−</w:t>
      </w:r>
      <w:r w:rsidR="003D1E9A" w:rsidRPr="00F93095">
        <w:t xml:space="preserve"> </w:t>
      </w:r>
      <w:r w:rsidRPr="00AD7CCE">
        <w:t>Недорогая устойчивая электросвязь для обеспечения связи в сельских районах развивающихся стран с использованием волоконно-оптического кабеля"</w:t>
      </w:r>
      <w:r w:rsidR="003D1E9A" w:rsidRPr="00F93095">
        <w:t xml:space="preserve"> </w:t>
      </w:r>
      <w:r w:rsidR="004B08AE" w:rsidRPr="00AD7CCE">
        <w:t>и</w:t>
      </w:r>
      <w:r w:rsidR="003D1E9A" w:rsidRPr="00F93095">
        <w:t xml:space="preserve"> </w:t>
      </w:r>
      <w:r w:rsidR="00203117" w:rsidRPr="00AD7CCE">
        <w:t>МСЭ</w:t>
      </w:r>
      <w:r w:rsidR="00203117" w:rsidRPr="00F93095">
        <w:t>-</w:t>
      </w:r>
      <w:r w:rsidR="00203117" w:rsidRPr="00AD7CCE">
        <w:t>Т</w:t>
      </w:r>
      <w:r w:rsidR="003D1E9A" w:rsidRPr="00F93095">
        <w:t xml:space="preserve"> L.Suppl.23 "</w:t>
      </w:r>
      <w:r w:rsidR="00203117" w:rsidRPr="00AD7CCE">
        <w:t>МСЭ</w:t>
      </w:r>
      <w:r w:rsidR="00203117" w:rsidRPr="00F93095">
        <w:t>-</w:t>
      </w:r>
      <w:r w:rsidR="00203117" w:rsidRPr="00AD7CCE">
        <w:t>Т</w:t>
      </w:r>
      <w:r w:rsidR="006E05B9" w:rsidRPr="00F93095">
        <w:t xml:space="preserve"> L.1700 −</w:t>
      </w:r>
      <w:r w:rsidR="003D1E9A" w:rsidRPr="00F93095">
        <w:t xml:space="preserve"> </w:t>
      </w:r>
      <w:r w:rsidRPr="00AD7CCE">
        <w:t>Недорогая устойчивая электросвязь для обеспечения связи в сельских районах развивающихся стран с использованием</w:t>
      </w:r>
      <w:r w:rsidR="003D1E9A" w:rsidRPr="00F93095">
        <w:t xml:space="preserve"> </w:t>
      </w:r>
      <w:r w:rsidR="006804FE" w:rsidRPr="00AD7CCE">
        <w:t>микроволновых и миллиметровых линий радиосвязи</w:t>
      </w:r>
      <w:r w:rsidR="00861EC0" w:rsidRPr="00AD7CCE">
        <w:t>".</w:t>
      </w:r>
    </w:p>
    <w:p w:rsidR="003D1E9A" w:rsidRPr="00AD7CCE" w:rsidRDefault="006804FE" w:rsidP="003616C7">
      <w:r w:rsidRPr="00AD7CCE">
        <w:t xml:space="preserve">К числу основных исследуемых Добавлений относятся </w:t>
      </w:r>
      <w:r w:rsidR="003D1E9A" w:rsidRPr="00AD7CCE">
        <w:t>L.Suppl.CRT "</w:t>
      </w:r>
      <w:r w:rsidRPr="00AD7CCE">
        <w:t xml:space="preserve">Добавление по недорогой устойчивой электросвязи для обеспечения связи в сельских районах развивающихся стран с использованием технологий сотовой радиосвязи </w:t>
      </w:r>
      <w:r w:rsidR="003D1E9A" w:rsidRPr="00AD7CCE">
        <w:t>", L.Suppl.CTVR "</w:t>
      </w:r>
      <w:r w:rsidRPr="00AD7CCE">
        <w:t xml:space="preserve">Добавление по недорогой устойчивой электросвязи для обеспечения связи в сельских районах развивающихся стран с использованием </w:t>
      </w:r>
      <w:r w:rsidRPr="00AD7CCE">
        <w:rPr>
          <w:color w:val="000000"/>
        </w:rPr>
        <w:t>ретрансляторов с переносом емкости</w:t>
      </w:r>
      <w:r w:rsidR="003D1E9A" w:rsidRPr="00AD7CCE">
        <w:t xml:space="preserve">" </w:t>
      </w:r>
      <w:r w:rsidRPr="00AD7CCE">
        <w:t>и</w:t>
      </w:r>
      <w:r w:rsidR="003D1E9A" w:rsidRPr="00AD7CCE">
        <w:t xml:space="preserve"> L.Suppl.Sat "</w:t>
      </w:r>
      <w:r w:rsidRPr="00AD7CCE">
        <w:t xml:space="preserve">Добавление по установке недорогой устойчивой </w:t>
      </w:r>
      <w:r w:rsidR="00EF7922" w:rsidRPr="00AD7CCE">
        <w:t>с</w:t>
      </w:r>
      <w:r w:rsidRPr="00AD7CCE">
        <w:t>ети электро</w:t>
      </w:r>
      <w:r w:rsidR="00EF7922" w:rsidRPr="00AD7CCE">
        <w:t>с</w:t>
      </w:r>
      <w:r w:rsidRPr="00AD7CCE">
        <w:t>вязи</w:t>
      </w:r>
      <w:r w:rsidR="00EF7922" w:rsidRPr="00AD7CCE">
        <w:t xml:space="preserve"> для обеспечения связи в сельских районах развивающихся стран с использованием спутниковых систем</w:t>
      </w:r>
      <w:r w:rsidR="00861EC0" w:rsidRPr="00AD7CCE">
        <w:t>".</w:t>
      </w:r>
    </w:p>
    <w:p w:rsidR="003D1E9A" w:rsidRPr="00AD7CCE" w:rsidRDefault="003D1E9A" w:rsidP="00861EC0">
      <w:pPr>
        <w:pStyle w:val="Headingb"/>
        <w:rPr>
          <w:lang w:val="ru-RU"/>
        </w:rPr>
      </w:pPr>
      <w:r w:rsidRPr="00AD7CCE">
        <w:rPr>
          <w:lang w:val="ru-RU"/>
        </w:rPr>
        <w:t>Вопрос 15/5</w:t>
      </w:r>
      <w:r w:rsidR="00917547" w:rsidRPr="00AD7CCE">
        <w:rPr>
          <w:lang w:val="ru-RU"/>
        </w:rPr>
        <w:t xml:space="preserve"> −</w:t>
      </w:r>
      <w:r w:rsidRPr="00AD7CCE">
        <w:rPr>
          <w:lang w:val="ru-RU"/>
        </w:rPr>
        <w:t xml:space="preserve"> </w:t>
      </w:r>
      <w:r w:rsidR="00AE1604" w:rsidRPr="00AD7CCE">
        <w:rPr>
          <w:lang w:val="ru-RU"/>
        </w:rPr>
        <w:t>ИКТ и адаптация к последствиям изменения климата</w:t>
      </w:r>
    </w:p>
    <w:p w:rsidR="003D1E9A" w:rsidRPr="00AD7CCE" w:rsidRDefault="00CC22C5" w:rsidP="00E361CA">
      <w:pPr>
        <w:rPr>
          <w:szCs w:val="24"/>
        </w:rPr>
      </w:pPr>
      <w:r w:rsidRPr="00AD7CCE">
        <w:t>В течение данного исследовательского периода в рамках Вопроса</w:t>
      </w:r>
      <w:r w:rsidR="009665CB" w:rsidRPr="00AD7CCE">
        <w:t> </w:t>
      </w:r>
      <w:r w:rsidR="003D1E9A" w:rsidRPr="00AD7CCE">
        <w:t xml:space="preserve">15/5 </w:t>
      </w:r>
      <w:r w:rsidR="00E361CA" w:rsidRPr="00AD7CCE">
        <w:t>разрабатывались Рекомендации о путях использования ИКТ для адаптации к изменению климата в городах, стр</w:t>
      </w:r>
      <w:r w:rsidR="00861EC0" w:rsidRPr="00AD7CCE">
        <w:t>анах и промышленном секторе.</w:t>
      </w:r>
    </w:p>
    <w:p w:rsidR="003D1E9A" w:rsidRPr="00AD7CCE" w:rsidRDefault="009665CB" w:rsidP="00E361CA">
      <w:r w:rsidRPr="00AD7CCE">
        <w:rPr>
          <w:szCs w:val="24"/>
        </w:rPr>
        <w:t>В</w:t>
      </w:r>
      <w:r w:rsidR="00E361CA" w:rsidRPr="00AD7CCE">
        <w:rPr>
          <w:szCs w:val="24"/>
        </w:rPr>
        <w:t xml:space="preserve"> рамках В</w:t>
      </w:r>
      <w:r w:rsidRPr="00AD7CCE">
        <w:rPr>
          <w:szCs w:val="24"/>
        </w:rPr>
        <w:t>опрос</w:t>
      </w:r>
      <w:r w:rsidR="00E361CA" w:rsidRPr="00AD7CCE">
        <w:rPr>
          <w:szCs w:val="24"/>
        </w:rPr>
        <w:t>а</w:t>
      </w:r>
      <w:r w:rsidRPr="00AD7CCE">
        <w:rPr>
          <w:szCs w:val="24"/>
        </w:rPr>
        <w:t> </w:t>
      </w:r>
      <w:r w:rsidR="003D1E9A" w:rsidRPr="00AD7CCE">
        <w:rPr>
          <w:szCs w:val="24"/>
        </w:rPr>
        <w:t xml:space="preserve">15/5 </w:t>
      </w:r>
      <w:r w:rsidR="00E361CA" w:rsidRPr="00AD7CCE">
        <w:rPr>
          <w:szCs w:val="24"/>
        </w:rPr>
        <w:t>разработаны Рекомендации</w:t>
      </w:r>
      <w:r w:rsidR="003D1E9A" w:rsidRPr="00AD7CCE">
        <w:rPr>
          <w:szCs w:val="24"/>
        </w:rPr>
        <w:t xml:space="preserve"> </w:t>
      </w:r>
      <w:r w:rsidR="00203117" w:rsidRPr="00AD7CCE">
        <w:rPr>
          <w:szCs w:val="24"/>
        </w:rPr>
        <w:t>МСЭ-Т</w:t>
      </w:r>
      <w:r w:rsidR="003D1E9A" w:rsidRPr="00AD7CCE">
        <w:rPr>
          <w:szCs w:val="24"/>
        </w:rPr>
        <w:t xml:space="preserve"> L.1500 "</w:t>
      </w:r>
      <w:r w:rsidR="006C77A7" w:rsidRPr="00AD7CCE">
        <w:rPr>
          <w:szCs w:val="24"/>
        </w:rPr>
        <w:t>Основа для информационно-коммуникационных технологий и адаптация к последствиям изменения климата</w:t>
      </w:r>
      <w:r w:rsidR="003D1E9A" w:rsidRPr="00AD7CCE">
        <w:rPr>
          <w:szCs w:val="24"/>
        </w:rPr>
        <w:t xml:space="preserve">", </w:t>
      </w:r>
      <w:r w:rsidR="00203117" w:rsidRPr="00AD7CCE">
        <w:rPr>
          <w:szCs w:val="24"/>
        </w:rPr>
        <w:t>МСЭ-Т</w:t>
      </w:r>
      <w:r w:rsidR="003D1E9A" w:rsidRPr="00AD7CCE">
        <w:rPr>
          <w:szCs w:val="24"/>
        </w:rPr>
        <w:t xml:space="preserve"> L.1501 "</w:t>
      </w:r>
      <w:r w:rsidR="006C77A7" w:rsidRPr="00AD7CCE">
        <w:rPr>
          <w:szCs w:val="24"/>
        </w:rPr>
        <w:t>Передовой опыт в области использования странами ИКТ для адаптации к последствиям изменения климата</w:t>
      </w:r>
      <w:r w:rsidR="003D1E9A" w:rsidRPr="00AD7CCE">
        <w:rPr>
          <w:szCs w:val="24"/>
        </w:rPr>
        <w:t xml:space="preserve">", </w:t>
      </w:r>
      <w:r w:rsidR="00203117" w:rsidRPr="00AD7CCE">
        <w:rPr>
          <w:szCs w:val="24"/>
        </w:rPr>
        <w:t>МСЭ-Т</w:t>
      </w:r>
      <w:r w:rsidR="003D1E9A" w:rsidRPr="00AD7CCE">
        <w:rPr>
          <w:szCs w:val="24"/>
        </w:rPr>
        <w:t xml:space="preserve"> L.1502 "</w:t>
      </w:r>
      <w:r w:rsidR="00E361CA" w:rsidRPr="00AD7CCE">
        <w:rPr>
          <w:szCs w:val="24"/>
        </w:rPr>
        <w:t>Адаптация инфраструктуры информационно-коммуникационных технологий к последствиям изменения климата</w:t>
      </w:r>
      <w:r w:rsidR="003D1E9A" w:rsidRPr="00AD7CCE">
        <w:t xml:space="preserve">" </w:t>
      </w:r>
      <w:r w:rsidR="00E361CA" w:rsidRPr="00AD7CCE">
        <w:t>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L.1503 "</w:t>
      </w:r>
      <w:r w:rsidR="006C77A7" w:rsidRPr="00AD7CCE">
        <w:t>Информационно-коммуникационные технологии для адаптации к изменению климата в городах</w:t>
      </w:r>
      <w:r w:rsidR="003D1E9A" w:rsidRPr="00AD7CCE">
        <w:t>".</w:t>
      </w:r>
    </w:p>
    <w:p w:rsidR="00D869BE" w:rsidRPr="00AD7CCE" w:rsidRDefault="00D869BE" w:rsidP="00D869BE">
      <w:r w:rsidRPr="00AD7CCE">
        <w:rPr>
          <w:szCs w:val="22"/>
        </w:rPr>
        <w:t xml:space="preserve">В </w:t>
      </w:r>
      <w:r w:rsidR="00E361CA" w:rsidRPr="00AD7CCE">
        <w:rPr>
          <w:szCs w:val="22"/>
        </w:rPr>
        <w:t xml:space="preserve">Рекомендации </w:t>
      </w:r>
      <w:r w:rsidRPr="00AD7CCE">
        <w:rPr>
          <w:szCs w:val="22"/>
        </w:rPr>
        <w:t xml:space="preserve">МСЭ-Т </w:t>
      </w:r>
      <w:r w:rsidR="00E361CA" w:rsidRPr="00AD7CCE">
        <w:rPr>
          <w:szCs w:val="22"/>
        </w:rPr>
        <w:t xml:space="preserve">L.1500 описана структура </w:t>
      </w:r>
      <w:r w:rsidR="00DD4B5F" w:rsidRPr="00AD7CCE">
        <w:rPr>
          <w:szCs w:val="22"/>
        </w:rPr>
        <w:t xml:space="preserve">для использования ИКТ при </w:t>
      </w:r>
      <w:r w:rsidR="00DD4B5F" w:rsidRPr="00AD7CCE">
        <w:t xml:space="preserve">адаптации </w:t>
      </w:r>
      <w:r w:rsidR="00DD4B5F" w:rsidRPr="00AD7CCE">
        <w:rPr>
          <w:szCs w:val="24"/>
        </w:rPr>
        <w:t>к последствиям изменения климата</w:t>
      </w:r>
      <w:r w:rsidR="00DD4B5F" w:rsidRPr="00AD7CCE">
        <w:t xml:space="preserve">. </w:t>
      </w:r>
      <w:r w:rsidR="001203BD" w:rsidRPr="00AD7CCE">
        <w:rPr>
          <w:szCs w:val="22"/>
        </w:rPr>
        <w:t>В Рекомендации</w:t>
      </w:r>
      <w:r w:rsidR="001203BD" w:rsidRPr="00AD7CCE">
        <w:t xml:space="preserve"> МСЭ-T L.1501 приводится руководство в отношении </w:t>
      </w:r>
      <w:r w:rsidR="00DD4B5F" w:rsidRPr="00AD7CCE">
        <w:t xml:space="preserve">того, как </w:t>
      </w:r>
      <w:r w:rsidR="001203BD" w:rsidRPr="00AD7CCE">
        <w:t>информационно-коммуникационны</w:t>
      </w:r>
      <w:r w:rsidR="00DD4B5F" w:rsidRPr="00AD7CCE">
        <w:t>е</w:t>
      </w:r>
      <w:r w:rsidR="001203BD" w:rsidRPr="00AD7CCE">
        <w:t xml:space="preserve"> технологи</w:t>
      </w:r>
      <w:r w:rsidR="00DD4B5F" w:rsidRPr="00AD7CCE">
        <w:t>и</w:t>
      </w:r>
      <w:r w:rsidR="001203BD" w:rsidRPr="00AD7CCE">
        <w:t xml:space="preserve"> (ИКТ) </w:t>
      </w:r>
      <w:r w:rsidR="00DD4B5F" w:rsidRPr="00AD7CCE">
        <w:t>могут помочь странам в</w:t>
      </w:r>
      <w:r w:rsidR="001203BD" w:rsidRPr="00AD7CCE">
        <w:t xml:space="preserve"> адаптации к последствиям изменения климата. В </w:t>
      </w:r>
      <w:r w:rsidR="00DD4B5F" w:rsidRPr="00AD7CCE">
        <w:t xml:space="preserve">ней также приводится структура и контрольный перечень стран, </w:t>
      </w:r>
      <w:r w:rsidR="003926A2" w:rsidRPr="00AD7CCE">
        <w:t xml:space="preserve">которые относятся к включению ИКТ в национальные стратегии адаптации </w:t>
      </w:r>
      <w:r w:rsidR="00861EC0" w:rsidRPr="00AD7CCE">
        <w:t>к изменению климата.</w:t>
      </w:r>
    </w:p>
    <w:p w:rsidR="003D1E9A" w:rsidRPr="00AD7CCE" w:rsidRDefault="00D869BE" w:rsidP="00BC437E">
      <w:r w:rsidRPr="00AD7CCE">
        <w:rPr>
          <w:szCs w:val="22"/>
        </w:rPr>
        <w:t xml:space="preserve">В Рекомендации </w:t>
      </w:r>
      <w:r w:rsidR="00203117" w:rsidRPr="00AD7CCE">
        <w:t>МСЭ-Т</w:t>
      </w:r>
      <w:r w:rsidR="003D1E9A" w:rsidRPr="00AD7CCE">
        <w:t xml:space="preserve"> L.1502 </w:t>
      </w:r>
      <w:r w:rsidRPr="00AD7CCE">
        <w:t>определяются прямые и косвенные угрозы изменения климата для услуг ИКТ</w:t>
      </w:r>
      <w:r w:rsidR="003D1E9A" w:rsidRPr="00AD7CCE">
        <w:t xml:space="preserve"> </w:t>
      </w:r>
      <w:r w:rsidRPr="00AD7CCE">
        <w:t xml:space="preserve">и представлены варианты для адаптации и смягчения последствий. Такие угрозы включают </w:t>
      </w:r>
      <w:r w:rsidR="00BC437E" w:rsidRPr="00AD7CCE">
        <w:t>сильные</w:t>
      </w:r>
      <w:r w:rsidRPr="00AD7CCE">
        <w:t xml:space="preserve"> ливни</w:t>
      </w:r>
      <w:r w:rsidR="003D1E9A" w:rsidRPr="00AD7CCE">
        <w:t xml:space="preserve">, </w:t>
      </w:r>
      <w:r w:rsidR="008479FC" w:rsidRPr="00AD7CCE">
        <w:t>наводнения</w:t>
      </w:r>
      <w:r w:rsidR="003D1E9A" w:rsidRPr="00AD7CCE">
        <w:t xml:space="preserve">, </w:t>
      </w:r>
      <w:r w:rsidR="008479FC" w:rsidRPr="00AD7CCE">
        <w:t>оползни</w:t>
      </w:r>
      <w:r w:rsidR="003D1E9A" w:rsidRPr="00AD7CCE">
        <w:t xml:space="preserve">, </w:t>
      </w:r>
      <w:r w:rsidR="008479FC" w:rsidRPr="00AD7CCE">
        <w:t>ураганные ветры</w:t>
      </w:r>
      <w:r w:rsidR="003D1E9A" w:rsidRPr="00AD7CCE">
        <w:t xml:space="preserve">, </w:t>
      </w:r>
      <w:r w:rsidR="0083671E" w:rsidRPr="00AD7CCE">
        <w:t>молнии</w:t>
      </w:r>
      <w:r w:rsidR="003D1E9A" w:rsidRPr="00AD7CCE">
        <w:t xml:space="preserve">, </w:t>
      </w:r>
      <w:r w:rsidR="0083671E" w:rsidRPr="00AD7CCE">
        <w:t xml:space="preserve">чрезмерную влажность, засухи, ледяные дожди и сильные снегопады. В Рекомендации </w:t>
      </w:r>
      <w:r w:rsidR="00203117" w:rsidRPr="00AD7CCE">
        <w:t>МСЭ-Т</w:t>
      </w:r>
      <w:r w:rsidR="003D1E9A" w:rsidRPr="00AD7CCE">
        <w:t xml:space="preserve"> L.1503 </w:t>
      </w:r>
      <w:r w:rsidR="0083671E" w:rsidRPr="00AD7CCE">
        <w:t>определяется воздействие изменения климата в городах и объясняется, почему городам необходимо адаптировать</w:t>
      </w:r>
      <w:r w:rsidR="00861EC0" w:rsidRPr="00AD7CCE">
        <w:t>ся к его пагубным последствиям.</w:t>
      </w:r>
    </w:p>
    <w:p w:rsidR="003D1E9A" w:rsidRPr="00AD7CCE" w:rsidRDefault="0083671E" w:rsidP="00861EC0">
      <w:r w:rsidRPr="00AD7CCE">
        <w:t xml:space="preserve">Кроме того, в рамках Вопроса </w:t>
      </w:r>
      <w:r w:rsidR="003D1E9A" w:rsidRPr="00AD7CCE">
        <w:t xml:space="preserve">15/5 </w:t>
      </w:r>
      <w:r w:rsidRPr="00AD7CCE">
        <w:t>утверждены пять Добавлений</w:t>
      </w:r>
      <w:r w:rsidR="003D1E9A" w:rsidRPr="00AD7CCE">
        <w:t xml:space="preserve">: </w:t>
      </w:r>
      <w:r w:rsidR="00203117" w:rsidRPr="00AD7CCE">
        <w:t>МСЭ-Т</w:t>
      </w:r>
      <w:r w:rsidR="003D1E9A" w:rsidRPr="00AD7CCE">
        <w:t xml:space="preserve"> L.Suppl.14 "</w:t>
      </w:r>
      <w:r w:rsidR="00861EC0" w:rsidRPr="00AD7CCE">
        <w:t>МСЭ</w:t>
      </w:r>
      <w:r w:rsidR="00861EC0" w:rsidRPr="00AD7CCE">
        <w:noBreakHyphen/>
      </w:r>
      <w:r w:rsidR="00203117" w:rsidRPr="00AD7CCE">
        <w:t>Т</w:t>
      </w:r>
      <w:r w:rsidR="00861EC0" w:rsidRPr="00AD7CCE">
        <w:t> </w:t>
      </w:r>
      <w:r w:rsidRPr="00AD7CCE">
        <w:t>L.1500 </w:t>
      </w:r>
      <w:r w:rsidR="001203BD" w:rsidRPr="00AD7CCE">
        <w:t>−</w:t>
      </w:r>
      <w:r w:rsidR="003D1E9A" w:rsidRPr="00AD7CCE">
        <w:t xml:space="preserve"> </w:t>
      </w:r>
      <w:r w:rsidRPr="00AD7CCE">
        <w:t>Анализ разрыва в стандартизации для "умного" водопользования</w:t>
      </w:r>
      <w:r w:rsidR="003D1E9A" w:rsidRPr="00AD7CCE">
        <w:t xml:space="preserve">", </w:t>
      </w:r>
      <w:r w:rsidR="00861EC0" w:rsidRPr="00AD7CCE">
        <w:t>МСЭ</w:t>
      </w:r>
      <w:r w:rsidR="00861EC0" w:rsidRPr="00AD7CCE">
        <w:noBreakHyphen/>
      </w:r>
      <w:r w:rsidR="00203117" w:rsidRPr="00AD7CCE">
        <w:t>Т</w:t>
      </w:r>
      <w:r w:rsidR="00861EC0" w:rsidRPr="00AD7CCE">
        <w:t> </w:t>
      </w:r>
      <w:r w:rsidR="003D1E9A" w:rsidRPr="00AD7CCE">
        <w:t>L.Suppl.15 "</w:t>
      </w:r>
      <w:r w:rsidR="00203117" w:rsidRPr="00AD7CCE">
        <w:t>МСЭ-Т</w:t>
      </w:r>
      <w:r w:rsidR="001203BD" w:rsidRPr="00AD7CCE">
        <w:t xml:space="preserve"> L.1500 −</w:t>
      </w:r>
      <w:r w:rsidR="003D1E9A" w:rsidRPr="00AD7CCE">
        <w:t xml:space="preserve"> </w:t>
      </w:r>
      <w:r w:rsidRPr="00AD7CCE">
        <w:t xml:space="preserve">Требования к системам </w:t>
      </w:r>
      <w:r w:rsidR="006525C9" w:rsidRPr="00AD7CCE">
        <w:t>контролирования уровня воды и раннего предупреждения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L.Suppl.16 "</w:t>
      </w:r>
      <w:r w:rsidR="00203117" w:rsidRPr="00AD7CCE">
        <w:t>МСЭ-Т</w:t>
      </w:r>
      <w:r w:rsidR="001203BD" w:rsidRPr="00AD7CCE">
        <w:t xml:space="preserve"> L.1500 −</w:t>
      </w:r>
      <w:r w:rsidR="003D1E9A" w:rsidRPr="00AD7CCE">
        <w:t xml:space="preserve"> </w:t>
      </w:r>
      <w:r w:rsidR="001203BD" w:rsidRPr="00AD7CCE">
        <w:t>"Умное" водопользование в городах"</w:t>
      </w:r>
      <w:r w:rsidR="003D1E9A" w:rsidRPr="00AD7CCE">
        <w:t xml:space="preserve">, </w:t>
      </w:r>
      <w:r w:rsidR="00203117" w:rsidRPr="00AD7CCE">
        <w:t>МСЭ</w:t>
      </w:r>
      <w:r w:rsidR="00861EC0" w:rsidRPr="00AD7CCE">
        <w:noBreakHyphen/>
      </w:r>
      <w:r w:rsidR="00203117" w:rsidRPr="00AD7CCE">
        <w:t>Т</w:t>
      </w:r>
      <w:r w:rsidR="00861EC0" w:rsidRPr="00AD7CCE">
        <w:t> </w:t>
      </w:r>
      <w:r w:rsidR="003D1E9A" w:rsidRPr="00AD7CCE">
        <w:t>L.Suppl.24 "</w:t>
      </w:r>
      <w:r w:rsidR="00203117" w:rsidRPr="00AD7CCE">
        <w:t>МСЭ-Т</w:t>
      </w:r>
      <w:r w:rsidR="003D1E9A" w:rsidRPr="00AD7CCE">
        <w:t xml:space="preserve"> L.1500 </w:t>
      </w:r>
      <w:r w:rsidR="001203BD" w:rsidRPr="00AD7CCE">
        <w:t>−</w:t>
      </w:r>
      <w:r w:rsidR="003D1E9A" w:rsidRPr="00AD7CCE">
        <w:t xml:space="preserve"> </w:t>
      </w:r>
      <w:r w:rsidR="00CC25E8" w:rsidRPr="00AD7CCE">
        <w:t xml:space="preserve">Обзор воздействия изменения климата и его возможных </w:t>
      </w:r>
      <w:r w:rsidR="00CC25E8" w:rsidRPr="00AD7CCE">
        <w:lastRenderedPageBreak/>
        <w:t>последствий</w:t>
      </w:r>
      <w:r w:rsidR="003D1E9A" w:rsidRPr="00AD7CCE">
        <w:t xml:space="preserve">" </w:t>
      </w:r>
      <w:r w:rsidR="00EE26D3" w:rsidRPr="00AD7CCE">
        <w:t>и</w:t>
      </w:r>
      <w:r w:rsidR="003D1E9A" w:rsidRPr="00AD7CCE">
        <w:t xml:space="preserve"> </w:t>
      </w:r>
      <w:r w:rsidR="00203117" w:rsidRPr="00AD7CCE">
        <w:t>МСЭ-Т</w:t>
      </w:r>
      <w:r w:rsidR="006525C9" w:rsidRPr="00AD7CCE">
        <w:t xml:space="preserve"> L.Suppl.25</w:t>
      </w:r>
      <w:r w:rsidR="003D1E9A" w:rsidRPr="00AD7CCE">
        <w:t xml:space="preserve"> "</w:t>
      </w:r>
      <w:r w:rsidR="00203117" w:rsidRPr="00AD7CCE">
        <w:t>МСЭ-Т</w:t>
      </w:r>
      <w:r w:rsidR="001203BD" w:rsidRPr="00AD7CCE">
        <w:t xml:space="preserve"> L.1502 −</w:t>
      </w:r>
      <w:r w:rsidR="003D1E9A" w:rsidRPr="00AD7CCE">
        <w:t xml:space="preserve"> </w:t>
      </w:r>
      <w:r w:rsidR="006525C9" w:rsidRPr="00AD7CCE">
        <w:t>Передовой опыт в области адаптации инфраструктуры к изменению климата</w:t>
      </w:r>
      <w:r w:rsidR="00861EC0" w:rsidRPr="00AD7CCE">
        <w:t>".</w:t>
      </w:r>
    </w:p>
    <w:p w:rsidR="003D1E9A" w:rsidRPr="00AD7CCE" w:rsidRDefault="006525C9" w:rsidP="006525C9">
      <w:r w:rsidRPr="00AD7CCE">
        <w:t xml:space="preserve">Кроме того, в рамках </w:t>
      </w:r>
      <w:r w:rsidR="009665CB" w:rsidRPr="00AD7CCE">
        <w:t>Вопрос</w:t>
      </w:r>
      <w:r w:rsidRPr="00AD7CCE">
        <w:t>а</w:t>
      </w:r>
      <w:r w:rsidR="009665CB" w:rsidRPr="00AD7CCE">
        <w:t> </w:t>
      </w:r>
      <w:r w:rsidR="003D1E9A" w:rsidRPr="00AD7CCE">
        <w:t xml:space="preserve">15/5 </w:t>
      </w:r>
      <w:r w:rsidRPr="00AD7CCE">
        <w:t xml:space="preserve">изучается, как ИКТ могут помочь в адаптации сельского хозяйства к последствиям изменения климата. </w:t>
      </w:r>
    </w:p>
    <w:p w:rsidR="003D1E9A" w:rsidRPr="00AD7CCE" w:rsidRDefault="003D1E9A" w:rsidP="00931CFA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>Вопрос 16/5</w:t>
      </w:r>
      <w:r w:rsidR="00917547" w:rsidRPr="00AD7CCE">
        <w:rPr>
          <w:lang w:val="ru-RU"/>
        </w:rPr>
        <w:t xml:space="preserve"> −</w:t>
      </w:r>
      <w:r w:rsidRPr="00AD7CCE">
        <w:rPr>
          <w:lang w:val="ru-RU"/>
        </w:rPr>
        <w:t xml:space="preserve"> </w:t>
      </w:r>
      <w:r w:rsidR="00AE1604" w:rsidRPr="00AD7CCE">
        <w:rPr>
          <w:lang w:val="ru-RU"/>
        </w:rPr>
        <w:t>Использование и усиление экологической устойчивости ИКТ</w:t>
      </w:r>
    </w:p>
    <w:p w:rsidR="003D1E9A" w:rsidRPr="00AD7CCE" w:rsidRDefault="006525C9" w:rsidP="00861EC0">
      <w:r w:rsidRPr="00AD7CCE">
        <w:t>В рамках Вопроса</w:t>
      </w:r>
      <w:r w:rsidR="003D1E9A" w:rsidRPr="00AD7CCE">
        <w:t xml:space="preserve"> 16/5 </w:t>
      </w:r>
      <w:r w:rsidRPr="00AD7CCE">
        <w:t xml:space="preserve">проводится работа по разработке Добавления по спецификациям экологических показателей и критериям ранжирования для программ экологического рейтинга мобильных телефонов. Этот предмет является весьма </w:t>
      </w:r>
      <w:r w:rsidR="00BB3C02" w:rsidRPr="00AD7CCE">
        <w:t>сложным</w:t>
      </w:r>
      <w:r w:rsidRPr="00AD7CCE">
        <w:t xml:space="preserve"> в связи </w:t>
      </w:r>
      <w:r w:rsidR="00BB3C02" w:rsidRPr="00AD7CCE">
        <w:t>с трудностью</w:t>
      </w:r>
      <w:r w:rsidRPr="00AD7CCE">
        <w:t xml:space="preserve"> сравнения различных уровней имеющ</w:t>
      </w:r>
      <w:r w:rsidR="00B22521" w:rsidRPr="00AD7CCE">
        <w:t xml:space="preserve">ихся </w:t>
      </w:r>
      <w:r w:rsidRPr="00AD7CCE">
        <w:t xml:space="preserve">на рынке </w:t>
      </w:r>
      <w:r w:rsidR="00B22521" w:rsidRPr="00AD7CCE">
        <w:t>оконечных устройств и возможностью поставить в невыгодное положение высокотехнологичное оборудование, которое включает больше функциональных возможностей по сравнению с об</w:t>
      </w:r>
      <w:r w:rsidR="00861EC0" w:rsidRPr="00AD7CCE">
        <w:t>ычным оконечным оборудованием.</w:t>
      </w:r>
    </w:p>
    <w:p w:rsidR="003D1E9A" w:rsidRPr="00AD7CCE" w:rsidRDefault="003D1E9A" w:rsidP="00931CFA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 xml:space="preserve">Вопрос 17/5 </w:t>
      </w:r>
      <w:r w:rsidR="00917547" w:rsidRPr="00AD7CCE">
        <w:rPr>
          <w:lang w:val="ru-RU"/>
        </w:rPr>
        <w:t>−</w:t>
      </w:r>
      <w:r w:rsidRPr="00AD7CCE">
        <w:rPr>
          <w:lang w:val="ru-RU"/>
        </w:rPr>
        <w:t xml:space="preserve"> </w:t>
      </w:r>
      <w:r w:rsidR="00AE1604" w:rsidRPr="00AD7CCE">
        <w:rPr>
          <w:lang w:val="ru-RU"/>
        </w:rPr>
        <w:t>Энергоэффективность сектора ИКТ и согласование стандартов в области охраны окружающей среды</w:t>
      </w:r>
    </w:p>
    <w:p w:rsidR="003D1E9A" w:rsidRPr="00AD7CCE" w:rsidRDefault="009665CB" w:rsidP="00FB4CCB">
      <w:r w:rsidRPr="00AD7CCE">
        <w:t>В</w:t>
      </w:r>
      <w:r w:rsidR="00FB4CCB" w:rsidRPr="00AD7CCE">
        <w:t xml:space="preserve"> рамках В</w:t>
      </w:r>
      <w:r w:rsidRPr="00AD7CCE">
        <w:t>опрос</w:t>
      </w:r>
      <w:r w:rsidR="00FB4CCB" w:rsidRPr="00AD7CCE">
        <w:t>а</w:t>
      </w:r>
      <w:r w:rsidR="003D1E9A" w:rsidRPr="00AD7CCE">
        <w:t xml:space="preserve"> 17/5 </w:t>
      </w:r>
      <w:r w:rsidR="00FB4CCB" w:rsidRPr="00AD7CCE">
        <w:t>разрабатывались Рекомендации и Добавления по решениям в области</w:t>
      </w:r>
      <w:r w:rsidR="003D1E9A" w:rsidRPr="00AD7CCE">
        <w:t xml:space="preserve"> </w:t>
      </w:r>
      <w:r w:rsidR="00FB4CCB" w:rsidRPr="00AD7CCE">
        <w:t xml:space="preserve">энергоэффективности, соответствующим методикам и показателям для сектора ИКТ, включая оборудование, </w:t>
      </w:r>
      <w:r w:rsidR="003947ED" w:rsidRPr="00AD7CCE">
        <w:t>сети и центры обработки данных.</w:t>
      </w:r>
    </w:p>
    <w:p w:rsidR="003D1E9A" w:rsidRPr="00AD7CCE" w:rsidRDefault="009665CB" w:rsidP="00FB4CCB">
      <w:r w:rsidRPr="00AD7CCE">
        <w:t>Вопрос </w:t>
      </w:r>
      <w:r w:rsidR="003D1E9A" w:rsidRPr="00AD7CCE">
        <w:t xml:space="preserve">17/5 </w:t>
      </w:r>
      <w:r w:rsidR="00FB4CCB" w:rsidRPr="00AD7CCE">
        <w:t>направлен на создание общепонятной системы показателей энергоэффективности для разработки общепринятого языка, который позволит проводить сравнение решений и осущ</w:t>
      </w:r>
      <w:r w:rsidR="003947ED" w:rsidRPr="00AD7CCE">
        <w:t>ествлять анализ затрат и выгод.</w:t>
      </w:r>
    </w:p>
    <w:p w:rsidR="003D1E9A" w:rsidRPr="00AD7CCE" w:rsidRDefault="00FB4CCB" w:rsidP="00BB3C02">
      <w:r w:rsidRPr="00AD7CCE">
        <w:t xml:space="preserve">Кроме того, в рамках </w:t>
      </w:r>
      <w:r w:rsidR="009665CB" w:rsidRPr="00AD7CCE">
        <w:t>Вопрос</w:t>
      </w:r>
      <w:r w:rsidRPr="00AD7CCE">
        <w:t>а</w:t>
      </w:r>
      <w:r w:rsidR="009665CB" w:rsidRPr="00AD7CCE">
        <w:t> </w:t>
      </w:r>
      <w:r w:rsidR="003D1E9A" w:rsidRPr="00AD7CCE">
        <w:t xml:space="preserve">17/5 </w:t>
      </w:r>
      <w:r w:rsidRPr="00AD7CCE">
        <w:t>изучается возможность создания новых энергоэффективных архитектур и мониторинга энергоэффективности для повышения энергосбережения и эффективности ИКТ, включая все решения, связанные с продуктами ИКТ, центр</w:t>
      </w:r>
      <w:r w:rsidR="00BB3C02" w:rsidRPr="00AD7CCE">
        <w:t>ами</w:t>
      </w:r>
      <w:r w:rsidRPr="00AD7CCE">
        <w:t xml:space="preserve"> обработки данных, места</w:t>
      </w:r>
      <w:r w:rsidR="00BB3C02" w:rsidRPr="00AD7CCE">
        <w:t>ми</w:t>
      </w:r>
      <w:r w:rsidRPr="00AD7CCE">
        <w:t xml:space="preserve"> расположения базовых станций и други</w:t>
      </w:r>
      <w:r w:rsidR="00BB3C02" w:rsidRPr="00AD7CCE">
        <w:t>х</w:t>
      </w:r>
      <w:r w:rsidRPr="00AD7CCE">
        <w:t xml:space="preserve"> </w:t>
      </w:r>
      <w:r w:rsidR="000F0E6C" w:rsidRPr="00AD7CCE">
        <w:t>сооружени</w:t>
      </w:r>
      <w:r w:rsidR="00BB3C02" w:rsidRPr="00AD7CCE">
        <w:t>й</w:t>
      </w:r>
      <w:r w:rsidR="003947ED" w:rsidRPr="00AD7CCE">
        <w:t>.</w:t>
      </w:r>
    </w:p>
    <w:p w:rsidR="003D1E9A" w:rsidRPr="00AD7CCE" w:rsidRDefault="000F0E6C" w:rsidP="00E604B6">
      <w:r w:rsidRPr="00AD7CCE">
        <w:t xml:space="preserve">В рамках </w:t>
      </w:r>
      <w:r w:rsidR="009665CB" w:rsidRPr="00AD7CCE">
        <w:t>Вопрос</w:t>
      </w:r>
      <w:r w:rsidRPr="00AD7CCE">
        <w:t>а</w:t>
      </w:r>
      <w:r w:rsidR="009665CB" w:rsidRPr="00AD7CCE">
        <w:t> </w:t>
      </w:r>
      <w:r w:rsidR="003D1E9A" w:rsidRPr="00AD7CCE">
        <w:t xml:space="preserve">17/5 </w:t>
      </w:r>
      <w:r w:rsidRPr="00AD7CCE">
        <w:t>разрабатывались Рекомендации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L.1300 "</w:t>
      </w:r>
      <w:r w:rsidR="00812EB9" w:rsidRPr="00AD7CCE">
        <w:t>Образцы передового опыта для "зеленых" центров данных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L.1301 "</w:t>
      </w:r>
      <w:r w:rsidR="00812EB9" w:rsidRPr="00AD7CCE">
        <w:t>Минимальный набор данных и требования к интерфейсу связи для управления энергопотреблением в центрах обработки данных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L.1302 "</w:t>
      </w:r>
      <w:r w:rsidR="00812EB9" w:rsidRPr="00AD7CCE">
        <w:t>Оценка энергоэффективности инфраструктуры центров обработки данных и центров электросвязи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L.1310 "</w:t>
      </w:r>
      <w:r w:rsidR="00812EB9" w:rsidRPr="00AD7CCE">
        <w:t>Показатели энергоэффективности и методы измерения для оборудования электросвязи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L.1320 "</w:t>
      </w:r>
      <w:r w:rsidR="00E604B6" w:rsidRPr="00AD7CCE">
        <w:t>Показатели энергоэффективности и измерения для оборудования, обеспечивающего энергопитание и охлаждение средств электросвязи и центров обработки данных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L.1321 "</w:t>
      </w:r>
      <w:r w:rsidR="00812EB9" w:rsidRPr="00AD7CCE">
        <w:t>Эталонная эксплуатационная модель и интерфейс для повышения энерго</w:t>
      </w:r>
      <w:r w:rsidR="003616C7" w:rsidRPr="00AD7CCE">
        <w:t>э</w:t>
      </w:r>
      <w:r w:rsidR="00812EB9" w:rsidRPr="00AD7CCE">
        <w:t>ффективности хостов сетей ИКТ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</w:t>
      </w:r>
      <w:r w:rsidR="00812EB9" w:rsidRPr="00AD7CCE">
        <w:t xml:space="preserve">.1330 </w:t>
      </w:r>
      <w:r w:rsidR="0033608E" w:rsidRPr="00AD7CCE">
        <w:t>"</w:t>
      </w:r>
      <w:r w:rsidR="00812EB9" w:rsidRPr="00AD7CCE">
        <w:t>Измерение и показатели энергоэффективности сетей электросвязи</w:t>
      </w:r>
      <w:r w:rsidR="003D1E9A" w:rsidRPr="00AD7CCE">
        <w:t xml:space="preserve">" </w:t>
      </w:r>
      <w:r w:rsidR="00812EB9" w:rsidRPr="00AD7CCE">
        <w:t>и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L.1340 "</w:t>
      </w:r>
      <w:r w:rsidR="003D6159" w:rsidRPr="00AD7CCE">
        <w:t>Информативные значения энергоэффективности оборудования электросвязи</w:t>
      </w:r>
      <w:r w:rsidR="003D1E9A" w:rsidRPr="00AD7CCE">
        <w:t>".</w:t>
      </w:r>
    </w:p>
    <w:p w:rsidR="003D1E9A" w:rsidRPr="00AD7CCE" w:rsidRDefault="007C663E" w:rsidP="007C663E">
      <w:r w:rsidRPr="00AD7CCE">
        <w:t xml:space="preserve">Большинство этих исследований проводились в сотрудничестве с другими соответствующими объединениями. 5-я Исследовательская комиссия </w:t>
      </w:r>
      <w:r w:rsidR="00203117" w:rsidRPr="00AD7CCE">
        <w:t>МСЭ-Т</w:t>
      </w:r>
      <w:r w:rsidR="003D1E9A" w:rsidRPr="00AD7CCE">
        <w:t xml:space="preserve"> </w:t>
      </w:r>
      <w:r w:rsidRPr="00AD7CCE">
        <w:t xml:space="preserve">активно обменивается информацией по этой тематике с другими организациями по разработке стандартов, такими как ЕТСИ, МЭК и </w:t>
      </w:r>
      <w:r w:rsidR="003D1E9A" w:rsidRPr="00AD7CCE">
        <w:t>ATIS</w:t>
      </w:r>
      <w:r w:rsidR="003947ED" w:rsidRPr="00AD7CCE">
        <w:t>.</w:t>
      </w:r>
    </w:p>
    <w:p w:rsidR="003D1E9A" w:rsidRPr="00AD7CCE" w:rsidRDefault="003D1E9A" w:rsidP="00931CFA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>Вопрос 18/5</w:t>
      </w:r>
      <w:r w:rsidR="00917547" w:rsidRPr="00AD7CCE">
        <w:rPr>
          <w:lang w:val="ru-RU"/>
        </w:rPr>
        <w:t xml:space="preserve"> −</w:t>
      </w:r>
      <w:r w:rsidRPr="00AD7CCE">
        <w:rPr>
          <w:lang w:val="ru-RU"/>
        </w:rPr>
        <w:t xml:space="preserve"> </w:t>
      </w:r>
      <w:r w:rsidR="00AE1604" w:rsidRPr="00AD7CCE">
        <w:rPr>
          <w:lang w:val="ru-RU"/>
        </w:rPr>
        <w:t>Методика оценки воздействия ИКТ на окружающую среду</w:t>
      </w:r>
    </w:p>
    <w:p w:rsidR="003D1E9A" w:rsidRPr="00AD7CCE" w:rsidRDefault="007C663E" w:rsidP="001A0282">
      <w:r w:rsidRPr="00AD7CCE">
        <w:t>В рамках Вопроса</w:t>
      </w:r>
      <w:r w:rsidR="003D1E9A" w:rsidRPr="00AD7CCE">
        <w:t xml:space="preserve"> 18/5</w:t>
      </w:r>
      <w:r w:rsidRPr="00AD7CCE">
        <w:t xml:space="preserve"> продолжалась разработка различных методик оценки </w:t>
      </w:r>
      <w:r w:rsidR="001A0282" w:rsidRPr="00AD7CCE">
        <w:t>продуктов</w:t>
      </w:r>
      <w:r w:rsidR="003947ED" w:rsidRPr="00AD7CCE">
        <w:t>, услуг и сетей.</w:t>
      </w:r>
    </w:p>
    <w:p w:rsidR="003D1E9A" w:rsidRPr="00AD7CCE" w:rsidRDefault="007C663E" w:rsidP="003947ED">
      <w:r w:rsidRPr="00AD7CCE">
        <w:t xml:space="preserve">В рамках Вопроса </w:t>
      </w:r>
      <w:r w:rsidR="003D1E9A" w:rsidRPr="00AD7CCE">
        <w:t xml:space="preserve">18/5 </w:t>
      </w:r>
      <w:r w:rsidRPr="00AD7CCE">
        <w:t xml:space="preserve">разрабатывались Рекомендации </w:t>
      </w:r>
      <w:r w:rsidR="00203117" w:rsidRPr="00AD7CCE">
        <w:t>МСЭ-Т</w:t>
      </w:r>
      <w:r w:rsidR="003D1E9A" w:rsidRPr="00AD7CCE">
        <w:t xml:space="preserve"> L.1430 "</w:t>
      </w:r>
      <w:r w:rsidR="003439EA" w:rsidRPr="00AD7CCE">
        <w:t>Методика оценки воздействия на окружающую среду проектов по снижению выбросов парниковых газов и потребления энергии на основе информационно-коммуникационных технологий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L.1440 "</w:t>
      </w:r>
      <w:r w:rsidR="00EE26D3" w:rsidRPr="00AD7CCE">
        <w:t>Методика оценки экологического воздействия информационно-коммуникационных технологий на уровне городов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Y.4900/L.1600 "</w:t>
      </w:r>
      <w:r w:rsidR="003439EA" w:rsidRPr="00AD7CCE">
        <w:t>Обзор ключевых показателей деятельности "умных" устойчивых городов</w:t>
      </w:r>
      <w:r w:rsidR="003D1E9A" w:rsidRPr="00AD7CCE">
        <w:t xml:space="preserve">", </w:t>
      </w:r>
      <w:r w:rsidR="00203117" w:rsidRPr="00AD7CCE">
        <w:t>МСЭ-Т</w:t>
      </w:r>
      <w:r w:rsidR="003D1E9A" w:rsidRPr="00AD7CCE">
        <w:t xml:space="preserve"> Y.4901/L.1601 "</w:t>
      </w:r>
      <w:r w:rsidR="003439EA" w:rsidRPr="00AD7CCE">
        <w:t>Ключевые показатели деятельности, связанные с использованием информационно-коммуникационных технологий в "умных" устойчивых городах</w:t>
      </w:r>
      <w:r w:rsidR="003D1E9A" w:rsidRPr="00AD7CCE">
        <w:t xml:space="preserve">" </w:t>
      </w:r>
      <w:r w:rsidR="003439EA" w:rsidRPr="00AD7CCE">
        <w:t>и</w:t>
      </w:r>
      <w:r w:rsidR="003D1E9A" w:rsidRPr="00AD7CCE">
        <w:t xml:space="preserve"> </w:t>
      </w:r>
      <w:r w:rsidR="00203117" w:rsidRPr="00AD7CCE">
        <w:t>МСЭ</w:t>
      </w:r>
      <w:r w:rsidR="003947ED" w:rsidRPr="00AD7CCE">
        <w:noBreakHyphen/>
      </w:r>
      <w:r w:rsidR="00203117" w:rsidRPr="00AD7CCE">
        <w:t>Т</w:t>
      </w:r>
      <w:r w:rsidR="003947ED" w:rsidRPr="00AD7CCE">
        <w:t> </w:t>
      </w:r>
      <w:r w:rsidR="003D1E9A" w:rsidRPr="00AD7CCE">
        <w:t>Y.4902/L.1602 "</w:t>
      </w:r>
      <w:r w:rsidR="003439EA" w:rsidRPr="00AD7CCE">
        <w:t>Ключевые показатели деятельности, связанные с воздействием информационно-коммуникационных технологий на устойчивость "умных" устойчивых городов</w:t>
      </w:r>
      <w:r w:rsidR="003D1E9A" w:rsidRPr="00AD7CCE">
        <w:t>".</w:t>
      </w:r>
    </w:p>
    <w:p w:rsidR="003D1E9A" w:rsidRPr="00AD7CCE" w:rsidRDefault="001A0282" w:rsidP="003947ED">
      <w:r w:rsidRPr="00AD7CCE">
        <w:lastRenderedPageBreak/>
        <w:t xml:space="preserve">В рамках Вопроса </w:t>
      </w:r>
      <w:r w:rsidR="003D1E9A" w:rsidRPr="00AD7CCE">
        <w:t xml:space="preserve">18/5 </w:t>
      </w:r>
      <w:r w:rsidRPr="00AD7CCE">
        <w:t xml:space="preserve">в апреле 2016 года было получено согласие по проекту </w:t>
      </w:r>
      <w:r w:rsidR="00F90D60" w:rsidRPr="00AD7CCE">
        <w:t>Рекомендации</w:t>
      </w:r>
      <w:r w:rsidR="003D1E9A" w:rsidRPr="00AD7CCE">
        <w:t xml:space="preserve"> </w:t>
      </w:r>
      <w:r w:rsidR="00203117" w:rsidRPr="00AD7CCE">
        <w:t>МСЭ</w:t>
      </w:r>
      <w:r w:rsidR="003947ED" w:rsidRPr="00AD7CCE">
        <w:noBreakHyphen/>
      </w:r>
      <w:r w:rsidR="00203117" w:rsidRPr="00AD7CCE">
        <w:t>Т</w:t>
      </w:r>
      <w:r w:rsidR="003947ED" w:rsidRPr="00AD7CCE">
        <w:t> </w:t>
      </w:r>
      <w:r w:rsidR="003D1E9A" w:rsidRPr="00AD7CCE">
        <w:t>L.1603 "</w:t>
      </w:r>
      <w:r w:rsidR="00F90D60" w:rsidRPr="00AD7CCE">
        <w:t>Ключевые показатели деятельности "умных" устойчивых городов для оценки достижения целей в области устойчивого развития</w:t>
      </w:r>
      <w:r w:rsidR="003947ED" w:rsidRPr="00AD7CCE">
        <w:t>".</w:t>
      </w:r>
    </w:p>
    <w:p w:rsidR="003D1E9A" w:rsidRPr="00AD7CCE" w:rsidRDefault="001A0282" w:rsidP="00BB3C02">
      <w:r w:rsidRPr="00AD7CCE">
        <w:t>К</w:t>
      </w:r>
      <w:r w:rsidR="00204498" w:rsidRPr="00AD7CCE">
        <w:t>р</w:t>
      </w:r>
      <w:r w:rsidRPr="00AD7CCE">
        <w:t xml:space="preserve">оме того, в рамках </w:t>
      </w:r>
      <w:r w:rsidR="009665CB" w:rsidRPr="00AD7CCE">
        <w:t>Вопрос</w:t>
      </w:r>
      <w:r w:rsidRPr="00AD7CCE">
        <w:t>а</w:t>
      </w:r>
      <w:r w:rsidR="009665CB" w:rsidRPr="00AD7CCE">
        <w:t> </w:t>
      </w:r>
      <w:r w:rsidR="003D1E9A" w:rsidRPr="00AD7CCE">
        <w:t xml:space="preserve">18/5 </w:t>
      </w:r>
      <w:r w:rsidRPr="00AD7CCE">
        <w:t>был</w:t>
      </w:r>
      <w:r w:rsidR="00BB3C02" w:rsidRPr="00AD7CCE">
        <w:t>а</w:t>
      </w:r>
      <w:r w:rsidRPr="00AD7CCE">
        <w:t xml:space="preserve"> пересмотрена</w:t>
      </w:r>
      <w:r w:rsidR="003D1E9A" w:rsidRPr="00AD7CCE">
        <w:t xml:space="preserve"> </w:t>
      </w:r>
      <w:r w:rsidR="00F90D60" w:rsidRPr="00AD7CCE">
        <w:t>Рекомендация</w:t>
      </w:r>
      <w:r w:rsidR="003D1E9A" w:rsidRPr="00AD7CCE">
        <w:t xml:space="preserve"> </w:t>
      </w:r>
      <w:r w:rsidR="00203117" w:rsidRPr="00AD7CCE">
        <w:t>МСЭ-Т</w:t>
      </w:r>
      <w:r w:rsidR="003D1E9A" w:rsidRPr="00AD7CCE">
        <w:t xml:space="preserve"> L.1410 "</w:t>
      </w:r>
      <w:r w:rsidR="00F90D60" w:rsidRPr="00AD7CCE">
        <w:t>Методика оценки воздействия на окружающую среду в течение жизненного цикла продуктов, сетей и услуг информационно-коммуникационных технологий</w:t>
      </w:r>
      <w:r w:rsidR="003D1E9A" w:rsidRPr="00AD7CCE">
        <w:t xml:space="preserve">". </w:t>
      </w:r>
      <w:r w:rsidRPr="00AD7CCE">
        <w:t>Это первый технически согласованный стандарт, разработанный МСЭ-Т и ЕТСИ</w:t>
      </w:r>
      <w:r w:rsidR="003947ED" w:rsidRPr="00AD7CCE">
        <w:t>.</w:t>
      </w:r>
    </w:p>
    <w:p w:rsidR="003D1E9A" w:rsidRPr="00AD7CCE" w:rsidRDefault="003D1E9A" w:rsidP="00931CFA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 xml:space="preserve">Вопрос 19/5 − </w:t>
      </w:r>
      <w:r w:rsidR="00AE1604" w:rsidRPr="00AD7CCE">
        <w:rPr>
          <w:lang w:val="ru-RU"/>
        </w:rPr>
        <w:t>Системы электропитания</w:t>
      </w:r>
    </w:p>
    <w:p w:rsidR="003D1E9A" w:rsidRPr="00AD7CCE" w:rsidRDefault="009665CB" w:rsidP="00204498">
      <w:r w:rsidRPr="00AD7CCE">
        <w:t>Вопрос</w:t>
      </w:r>
      <w:r w:rsidR="003D1E9A" w:rsidRPr="00AD7CCE">
        <w:t xml:space="preserve"> 19/5 </w:t>
      </w:r>
      <w:r w:rsidR="00F90D60" w:rsidRPr="00AD7CCE">
        <w:t xml:space="preserve">посвящен в основном энергоэффективности систем электропитания, которые используются в сетях электросвязи или </w:t>
      </w:r>
      <w:r w:rsidR="00204498" w:rsidRPr="00AD7CCE">
        <w:t>помещениях</w:t>
      </w:r>
      <w:r w:rsidR="00F90D60" w:rsidRPr="00AD7CCE">
        <w:t xml:space="preserve"> потребителей</w:t>
      </w:r>
      <w:r w:rsidR="003D1E9A" w:rsidRPr="00AD7CCE">
        <w:t>.</w:t>
      </w:r>
    </w:p>
    <w:p w:rsidR="003D1E9A" w:rsidRPr="00AD7CCE" w:rsidRDefault="00204498" w:rsidP="00204498">
      <w:pPr>
        <w:rPr>
          <w:szCs w:val="24"/>
        </w:rPr>
      </w:pPr>
      <w:r w:rsidRPr="00AD7CCE">
        <w:rPr>
          <w:szCs w:val="24"/>
        </w:rPr>
        <w:t xml:space="preserve">Одной из тем, изучаемых в рамках Вопроса 19/5, является деятельность, направленная на способы эффективного присоединения систем постоянного тока (DC) до </w:t>
      </w:r>
      <w:r w:rsidR="003D1E9A" w:rsidRPr="00AD7CCE">
        <w:rPr>
          <w:szCs w:val="24"/>
        </w:rPr>
        <w:t xml:space="preserve">400 </w:t>
      </w:r>
      <w:r w:rsidRPr="00AD7CCE">
        <w:rPr>
          <w:szCs w:val="24"/>
        </w:rPr>
        <w:t xml:space="preserve">В к возобновляемым источникам энергии. К числу других тем </w:t>
      </w:r>
      <w:r w:rsidR="00BB3C02" w:rsidRPr="00AD7CCE">
        <w:rPr>
          <w:szCs w:val="24"/>
        </w:rPr>
        <w:t>относи</w:t>
      </w:r>
      <w:r w:rsidRPr="00AD7CCE">
        <w:rPr>
          <w:szCs w:val="24"/>
        </w:rPr>
        <w:t>тся обзор изменения источников энергии для стационарного использования в</w:t>
      </w:r>
      <w:r w:rsidR="003947ED" w:rsidRPr="00AD7CCE">
        <w:rPr>
          <w:szCs w:val="24"/>
        </w:rPr>
        <w:t xml:space="preserve"> оборудовании ИКТ/электросвязи.</w:t>
      </w:r>
    </w:p>
    <w:p w:rsidR="003D1E9A" w:rsidRPr="00AD7CCE" w:rsidRDefault="009665CB" w:rsidP="003947ED">
      <w:pPr>
        <w:rPr>
          <w:szCs w:val="24"/>
        </w:rPr>
      </w:pPr>
      <w:r w:rsidRPr="00AD7CCE">
        <w:rPr>
          <w:szCs w:val="24"/>
        </w:rPr>
        <w:t>В</w:t>
      </w:r>
      <w:r w:rsidR="00204498" w:rsidRPr="00AD7CCE">
        <w:rPr>
          <w:szCs w:val="24"/>
        </w:rPr>
        <w:t xml:space="preserve"> рамках В</w:t>
      </w:r>
      <w:r w:rsidRPr="00AD7CCE">
        <w:rPr>
          <w:szCs w:val="24"/>
        </w:rPr>
        <w:t>опрос</w:t>
      </w:r>
      <w:r w:rsidR="00204498" w:rsidRPr="00AD7CCE">
        <w:rPr>
          <w:szCs w:val="24"/>
        </w:rPr>
        <w:t>а</w:t>
      </w:r>
      <w:r w:rsidRPr="00AD7CCE">
        <w:rPr>
          <w:szCs w:val="24"/>
        </w:rPr>
        <w:t> </w:t>
      </w:r>
      <w:r w:rsidR="003D1E9A" w:rsidRPr="00AD7CCE">
        <w:rPr>
          <w:szCs w:val="24"/>
        </w:rPr>
        <w:t xml:space="preserve">19/5 </w:t>
      </w:r>
      <w:r w:rsidR="00204498" w:rsidRPr="00AD7CCE">
        <w:rPr>
          <w:szCs w:val="24"/>
        </w:rPr>
        <w:t>разрабатывались</w:t>
      </w:r>
      <w:r w:rsidR="003D1E9A" w:rsidRPr="00AD7CCE">
        <w:rPr>
          <w:szCs w:val="24"/>
        </w:rPr>
        <w:t xml:space="preserve"> </w:t>
      </w:r>
      <w:r w:rsidR="00243B5C" w:rsidRPr="00AD7CCE">
        <w:rPr>
          <w:szCs w:val="24"/>
        </w:rPr>
        <w:t>Рекомендации</w:t>
      </w:r>
      <w:r w:rsidR="003D1E9A" w:rsidRPr="00AD7CCE">
        <w:rPr>
          <w:szCs w:val="24"/>
        </w:rPr>
        <w:t xml:space="preserve"> </w:t>
      </w:r>
      <w:r w:rsidR="00203117" w:rsidRPr="00AD7CCE">
        <w:rPr>
          <w:szCs w:val="24"/>
        </w:rPr>
        <w:t>МСЭ-Т</w:t>
      </w:r>
      <w:r w:rsidR="003D1E9A" w:rsidRPr="00AD7CCE">
        <w:rPr>
          <w:szCs w:val="24"/>
        </w:rPr>
        <w:t xml:space="preserve"> L.1201 "</w:t>
      </w:r>
      <w:r w:rsidR="00F90D60" w:rsidRPr="00AD7CCE">
        <w:rPr>
          <w:szCs w:val="24"/>
        </w:rPr>
        <w:t>Архитектура систем электропитания постоянного тока до 400 В</w:t>
      </w:r>
      <w:r w:rsidR="003D1E9A" w:rsidRPr="00AD7CCE">
        <w:rPr>
          <w:szCs w:val="24"/>
        </w:rPr>
        <w:t xml:space="preserve">", </w:t>
      </w:r>
      <w:r w:rsidR="00203117" w:rsidRPr="00AD7CCE">
        <w:rPr>
          <w:szCs w:val="24"/>
        </w:rPr>
        <w:t>МСЭ-Т</w:t>
      </w:r>
      <w:r w:rsidR="003D1E9A" w:rsidRPr="00AD7CCE">
        <w:rPr>
          <w:szCs w:val="24"/>
        </w:rPr>
        <w:t xml:space="preserve"> L.1202 "</w:t>
      </w:r>
      <w:r w:rsidR="00F90D60" w:rsidRPr="00AD7CCE">
        <w:rPr>
          <w:szCs w:val="24"/>
        </w:rPr>
        <w:t>Методика оценки показателей системы подачи электропитания, обеспечивающей до 400 В постоянного тока, и ее воздействие на окружающую среду</w:t>
      </w:r>
      <w:r w:rsidR="003D1E9A" w:rsidRPr="00AD7CCE">
        <w:rPr>
          <w:szCs w:val="24"/>
        </w:rPr>
        <w:t xml:space="preserve">", </w:t>
      </w:r>
      <w:r w:rsidR="00203117" w:rsidRPr="00AD7CCE">
        <w:rPr>
          <w:szCs w:val="24"/>
        </w:rPr>
        <w:t>МСЭ-Т</w:t>
      </w:r>
      <w:r w:rsidR="003D1E9A" w:rsidRPr="00AD7CCE">
        <w:rPr>
          <w:szCs w:val="24"/>
        </w:rPr>
        <w:t xml:space="preserve"> L.1203 "</w:t>
      </w:r>
      <w:r w:rsidR="00F331D4" w:rsidRPr="00AD7CCE">
        <w:rPr>
          <w:szCs w:val="24"/>
        </w:rPr>
        <w:t>Определение с помощью цвета и маркировки энергоснабжения постоянного тока до 400 В для систем информационно-коммуникационных технологий</w:t>
      </w:r>
      <w:r w:rsidR="003D1E9A" w:rsidRPr="00AD7CCE">
        <w:rPr>
          <w:szCs w:val="24"/>
        </w:rPr>
        <w:t xml:space="preserve">" </w:t>
      </w:r>
      <w:r w:rsidR="00F90D60" w:rsidRPr="00AD7CCE">
        <w:rPr>
          <w:szCs w:val="24"/>
        </w:rPr>
        <w:t>и</w:t>
      </w:r>
      <w:r w:rsidR="003D1E9A" w:rsidRPr="00AD7CCE">
        <w:rPr>
          <w:szCs w:val="24"/>
        </w:rPr>
        <w:t xml:space="preserve"> </w:t>
      </w:r>
      <w:r w:rsidR="00203117" w:rsidRPr="00AD7CCE">
        <w:rPr>
          <w:szCs w:val="24"/>
        </w:rPr>
        <w:t>МСЭ</w:t>
      </w:r>
      <w:r w:rsidR="003947ED" w:rsidRPr="00AD7CCE">
        <w:rPr>
          <w:szCs w:val="24"/>
        </w:rPr>
        <w:t> </w:t>
      </w:r>
      <w:r w:rsidR="00203117" w:rsidRPr="00AD7CCE">
        <w:rPr>
          <w:szCs w:val="24"/>
        </w:rPr>
        <w:t>Т</w:t>
      </w:r>
      <w:r w:rsidR="003947ED" w:rsidRPr="00AD7CCE">
        <w:rPr>
          <w:szCs w:val="24"/>
        </w:rPr>
        <w:t> </w:t>
      </w:r>
      <w:r w:rsidR="003D1E9A" w:rsidRPr="00AD7CCE">
        <w:rPr>
          <w:szCs w:val="24"/>
        </w:rPr>
        <w:t>L.1204 "</w:t>
      </w:r>
      <w:r w:rsidR="00F331D4" w:rsidRPr="00AD7CCE">
        <w:rPr>
          <w:szCs w:val="24"/>
        </w:rPr>
        <w:t>Расширенная а</w:t>
      </w:r>
      <w:r w:rsidR="00F90D60" w:rsidRPr="00AD7CCE">
        <w:rPr>
          <w:szCs w:val="24"/>
        </w:rPr>
        <w:t>рхитектура систем электропитания постоянного тока до 400 В</w:t>
      </w:r>
      <w:r w:rsidR="003D1E9A" w:rsidRPr="00AD7CCE">
        <w:rPr>
          <w:szCs w:val="24"/>
        </w:rPr>
        <w:t>".</w:t>
      </w:r>
    </w:p>
    <w:p w:rsidR="003D1E9A" w:rsidRPr="00AD7CCE" w:rsidRDefault="00C8302D" w:rsidP="00C8302D">
      <w:r w:rsidRPr="00AD7CCE">
        <w:t xml:space="preserve">Большинство исследований проводились в сотрудничестве и при постоянном обмене информацией с другими организациями по разработке стандартов, такими как </w:t>
      </w:r>
      <w:r w:rsidR="001A0282" w:rsidRPr="00AD7CCE">
        <w:t>ЕТСИ</w:t>
      </w:r>
      <w:r w:rsidR="003D1E9A" w:rsidRPr="00AD7CCE">
        <w:t xml:space="preserve"> </w:t>
      </w:r>
      <w:r w:rsidRPr="00AD7CCE">
        <w:t>и</w:t>
      </w:r>
      <w:r w:rsidR="003D1E9A" w:rsidRPr="00AD7CCE">
        <w:t xml:space="preserve"> </w:t>
      </w:r>
      <w:r w:rsidR="001A0282" w:rsidRPr="00AD7CCE">
        <w:t>МЭК</w:t>
      </w:r>
      <w:r w:rsidR="003D1E9A" w:rsidRPr="00AD7CCE">
        <w:t>.</w:t>
      </w:r>
    </w:p>
    <w:p w:rsidR="00AE1604" w:rsidRPr="00AD7CCE" w:rsidRDefault="00AE1604" w:rsidP="00C9236F">
      <w:pPr>
        <w:pStyle w:val="Heading2"/>
        <w:rPr>
          <w:lang w:val="ru-RU"/>
        </w:rPr>
      </w:pPr>
      <w:r w:rsidRPr="00AD7CCE">
        <w:rPr>
          <w:lang w:val="ru-RU"/>
        </w:rPr>
        <w:t>3.3</w:t>
      </w:r>
      <w:r w:rsidRPr="00AD7CCE">
        <w:rPr>
          <w:lang w:val="ru-RU"/>
        </w:rPr>
        <w:tab/>
      </w:r>
      <w:r w:rsidR="00C9236F" w:rsidRPr="00AD7CCE">
        <w:rPr>
          <w:lang w:val="ru-RU"/>
        </w:rPr>
        <w:t>Отчет о деятельности ведущих исследовательских комиссий, ГИС, JCA и региональных групп</w:t>
      </w:r>
    </w:p>
    <w:p w:rsidR="008D759A" w:rsidRPr="00AD7CCE" w:rsidRDefault="008D759A" w:rsidP="00AD7CCE">
      <w:pPr>
        <w:pStyle w:val="Heading3"/>
        <w:rPr>
          <w:lang w:val="ru-RU"/>
        </w:rPr>
      </w:pPr>
      <w:r w:rsidRPr="00AD7CCE">
        <w:rPr>
          <w:lang w:val="ru-RU"/>
        </w:rPr>
        <w:t>3.3.1</w:t>
      </w:r>
      <w:r w:rsidRPr="00AD7CCE">
        <w:rPr>
          <w:lang w:val="ru-RU"/>
        </w:rPr>
        <w:tab/>
      </w:r>
      <w:r w:rsidR="00C9236F" w:rsidRPr="00AD7CCE">
        <w:rPr>
          <w:rFonts w:eastAsia="Batang"/>
          <w:lang w:val="ru-RU"/>
        </w:rPr>
        <w:t>Д</w:t>
      </w:r>
      <w:r w:rsidR="00C9236F" w:rsidRPr="00AD7CCE">
        <w:rPr>
          <w:lang w:val="ru-RU"/>
        </w:rPr>
        <w:t>еятельность ведущей исследовательской комиссии</w:t>
      </w:r>
    </w:p>
    <w:p w:rsidR="008D759A" w:rsidRPr="00AD7CCE" w:rsidRDefault="008D759A" w:rsidP="00B7488A">
      <w:pPr>
        <w:keepNext/>
        <w:keepLines/>
      </w:pPr>
      <w:r w:rsidRPr="00AD7CCE">
        <w:t xml:space="preserve">5-я Исследовательская комиссия </w:t>
      </w:r>
      <w:r w:rsidR="00B7488A" w:rsidRPr="00AD7CCE">
        <w:t>выполняла роль ведущей исследовательской комиссии по следующим вопросам</w:t>
      </w:r>
      <w:r w:rsidRPr="00AD7CCE">
        <w:t>:</w:t>
      </w:r>
    </w:p>
    <w:p w:rsidR="008D759A" w:rsidRPr="00AD7CCE" w:rsidRDefault="008D759A" w:rsidP="00A245DE">
      <w:pPr>
        <w:pStyle w:val="enumlev1"/>
      </w:pPr>
      <w:r w:rsidRPr="00AD7CCE">
        <w:t>–</w:t>
      </w:r>
      <w:r w:rsidRPr="00AD7CCE">
        <w:tab/>
        <w:t>электромагнитная совместимость и воздействие электромагнитных полей</w:t>
      </w:r>
    </w:p>
    <w:p w:rsidR="008D759A" w:rsidRPr="00AD7CCE" w:rsidRDefault="008D759A" w:rsidP="00A245DE">
      <w:pPr>
        <w:pStyle w:val="enumlev1"/>
      </w:pPr>
      <w:r w:rsidRPr="00AD7CCE">
        <w:t>–</w:t>
      </w:r>
      <w:r w:rsidRPr="00AD7CCE">
        <w:tab/>
        <w:t>ИКТ и изменение климата</w:t>
      </w:r>
    </w:p>
    <w:p w:rsidR="008D759A" w:rsidRPr="00AD7CCE" w:rsidRDefault="008D759A" w:rsidP="00B7488A">
      <w:r w:rsidRPr="00AD7CCE">
        <w:t xml:space="preserve">5-я Исследовательская комиссия </w:t>
      </w:r>
      <w:r w:rsidR="00B7488A" w:rsidRPr="00AD7CCE">
        <w:t>разработала и обновила</w:t>
      </w:r>
      <w:r w:rsidRPr="00AD7CCE">
        <w:t>:</w:t>
      </w:r>
    </w:p>
    <w:p w:rsidR="008D759A" w:rsidRPr="003E7F30" w:rsidRDefault="008D759A" w:rsidP="00A245DE">
      <w:pPr>
        <w:pStyle w:val="enumlev1"/>
      </w:pPr>
      <w:r w:rsidRPr="00AD7CCE">
        <w:t>–</w:t>
      </w:r>
      <w:r w:rsidRPr="00AD7CCE">
        <w:tab/>
        <w:t xml:space="preserve">Рекомендации МСЭ-T </w:t>
      </w:r>
      <w:r w:rsidR="00B7488A" w:rsidRPr="00AD7CCE">
        <w:t>о</w:t>
      </w:r>
      <w:r w:rsidRPr="00AD7CCE">
        <w:t xml:space="preserve"> воздействи</w:t>
      </w:r>
      <w:r w:rsidR="00B7488A" w:rsidRPr="00AD7CCE">
        <w:t>и</w:t>
      </w:r>
      <w:r w:rsidRPr="00AD7CCE">
        <w:t xml:space="preserve"> электромагнитных полей на человека, </w:t>
      </w:r>
      <w:r w:rsidR="00B7488A" w:rsidRPr="00AD7CCE">
        <w:t>представлены по адресу</w:t>
      </w:r>
      <w:r w:rsidRPr="00AD7CCE">
        <w:t>:</w:t>
      </w:r>
      <w:r w:rsidR="00B7488A" w:rsidRPr="00AD7CCE">
        <w:t xml:space="preserve"> </w:t>
      </w:r>
      <w:hyperlink r:id="rId369" w:history="1">
        <w:r w:rsidRPr="00AD7CCE">
          <w:rPr>
            <w:rStyle w:val="Hyperlink"/>
          </w:rPr>
          <w:t>http://www.itu.int/net/ITU-T/lists/standards.aspx?Group=5&amp;Domain=40</w:t>
        </w:r>
      </w:hyperlink>
      <w:r w:rsidR="003E7F30" w:rsidRPr="003E7F30">
        <w:t>.</w:t>
      </w:r>
    </w:p>
    <w:p w:rsidR="008D759A" w:rsidRPr="003E7F30" w:rsidRDefault="008D759A" w:rsidP="00A245DE">
      <w:pPr>
        <w:pStyle w:val="enumlev1"/>
        <w:rPr>
          <w:b/>
          <w:bCs/>
          <w:lang w:eastAsia="zh-CN"/>
        </w:rPr>
      </w:pPr>
      <w:r w:rsidRPr="00AD7CCE">
        <w:t>–</w:t>
      </w:r>
      <w:r w:rsidRPr="00AD7CCE">
        <w:tab/>
      </w:r>
      <w:r w:rsidR="00B7488A" w:rsidRPr="00AD7CCE">
        <w:t>"Зеленые" стандарты ИКТ и Добавления</w:t>
      </w:r>
      <w:r w:rsidRPr="00AD7CCE">
        <w:t xml:space="preserve">, </w:t>
      </w:r>
      <w:r w:rsidR="00B7488A" w:rsidRPr="00AD7CCE">
        <w:t>представлены по адресу</w:t>
      </w:r>
      <w:r w:rsidRPr="00AD7CCE">
        <w:t>:</w:t>
      </w:r>
      <w:r w:rsidR="00A81FDD" w:rsidRPr="00AD7CCE">
        <w:t xml:space="preserve"> </w:t>
      </w:r>
      <w:hyperlink r:id="rId370" w:history="1">
        <w:r w:rsidRPr="00AD7CCE">
          <w:rPr>
            <w:rStyle w:val="Hyperlink"/>
          </w:rPr>
          <w:t>http://www.itu.int/net/ITU-T/lists/standards.aspx?Group=5&amp;Domain=28</w:t>
        </w:r>
      </w:hyperlink>
      <w:r w:rsidR="003E7F30" w:rsidRPr="003E7F30">
        <w:t>.</w:t>
      </w:r>
    </w:p>
    <w:p w:rsidR="008D759A" w:rsidRPr="00AD7CCE" w:rsidRDefault="008D759A" w:rsidP="00931CFA">
      <w:pPr>
        <w:pStyle w:val="Heading3"/>
        <w:rPr>
          <w:lang w:val="ru-RU"/>
        </w:rPr>
      </w:pPr>
      <w:r w:rsidRPr="00AD7CCE">
        <w:rPr>
          <w:lang w:val="ru-RU"/>
        </w:rPr>
        <w:t>3.3.2</w:t>
      </w:r>
      <w:r w:rsidRPr="00AD7CCE">
        <w:rPr>
          <w:lang w:val="ru-RU"/>
        </w:rPr>
        <w:tab/>
      </w:r>
      <w:r w:rsidR="00CA3EF6" w:rsidRPr="00AD7CCE">
        <w:rPr>
          <w:lang w:val="ru-RU"/>
        </w:rPr>
        <w:t>Оперативная группа по "умным" устойчивым городам (ОГ-SSC)</w:t>
      </w:r>
    </w:p>
    <w:p w:rsidR="008D759A" w:rsidRPr="00AD7CCE" w:rsidRDefault="00CA3EF6" w:rsidP="000F656C">
      <w:r w:rsidRPr="00AD7CCE">
        <w:t xml:space="preserve">Города – это мощная движущая сила экономического роста, </w:t>
      </w:r>
      <w:r w:rsidR="000F656C" w:rsidRPr="00AD7CCE">
        <w:t>подкрепляемая</w:t>
      </w:r>
      <w:r w:rsidRPr="00AD7CCE">
        <w:t xml:space="preserve"> интенсивн</w:t>
      </w:r>
      <w:r w:rsidR="000F656C" w:rsidRPr="00AD7CCE">
        <w:t>ым</w:t>
      </w:r>
      <w:r w:rsidRPr="00AD7CCE">
        <w:t xml:space="preserve"> межличностн</w:t>
      </w:r>
      <w:r w:rsidR="000F656C" w:rsidRPr="00AD7CCE">
        <w:t>ым</w:t>
      </w:r>
      <w:r w:rsidRPr="00AD7CCE">
        <w:t xml:space="preserve"> общение</w:t>
      </w:r>
      <w:r w:rsidR="000F656C" w:rsidRPr="00AD7CCE">
        <w:t>м</w:t>
      </w:r>
      <w:r w:rsidRPr="00AD7CCE">
        <w:t xml:space="preserve"> и высок</w:t>
      </w:r>
      <w:r w:rsidR="000F656C" w:rsidRPr="00AD7CCE">
        <w:t>ой</w:t>
      </w:r>
      <w:r w:rsidRPr="00AD7CCE">
        <w:t xml:space="preserve"> концентраци</w:t>
      </w:r>
      <w:r w:rsidR="000F656C" w:rsidRPr="00AD7CCE">
        <w:t>ей</w:t>
      </w:r>
      <w:r w:rsidRPr="00AD7CCE">
        <w:t xml:space="preserve"> квалифицированной рабочей силы. Но оборотной стороной преимуществ урбанизации являются сложные задачи обеспечения устойчивости, учитывая, что в настоящее время на города приходится более 70% общего объема выбросов парниковых газов и 60–80% всего энергопотребления.</w:t>
      </w:r>
    </w:p>
    <w:p w:rsidR="00CA3EF6" w:rsidRPr="00AD7CCE" w:rsidRDefault="00CA3EF6" w:rsidP="00931CFA">
      <w:r w:rsidRPr="00AD7CCE">
        <w:t>С учетом того что, по оценкам, к 2050 году 70% населения планеты будет жить в городах, устойчивая урбанизация стала одним из ключевых вопросов политики для администраций по всему миру. В этой ситуации ИКТ предстоит играть важнейшую роль путем повышения экологической эффективности в различных отраслях промышленности и содействия инновациям в таких областях, как интеллектуальные транспортные системы (ИТС), а также "умные" водопользование, энергетика и управление отходами.</w:t>
      </w:r>
    </w:p>
    <w:p w:rsidR="008D759A" w:rsidRPr="00AD7CCE" w:rsidRDefault="00CA3EF6" w:rsidP="00A245DE">
      <w:r w:rsidRPr="00AD7CCE">
        <w:lastRenderedPageBreak/>
        <w:t xml:space="preserve">ОГ-SSC выполняла роль открытой платформы для заинтересованных сторон в области "умных" </w:t>
      </w:r>
      <w:r w:rsidRPr="00AD7CCE">
        <w:rPr>
          <w:cs/>
        </w:rPr>
        <w:t>‎</w:t>
      </w:r>
      <w:r w:rsidRPr="00AD7CCE">
        <w:t xml:space="preserve">городов, таких как муниципальные образования, академические и научно-исследовательские организации, неправительственные организации (НПО), организации, работающие в сфере ИКТ, отраслевые форумы и консорциумы, которая предназначена для обмена </w:t>
      </w:r>
      <w:r w:rsidR="000F656C" w:rsidRPr="00AD7CCE">
        <w:t>знаниями в интересах определения стандартизированных структур, необходимых для поддержки интеграц</w:t>
      </w:r>
      <w:r w:rsidR="00A245DE" w:rsidRPr="00AD7CCE">
        <w:t>ии услуг ИКТ в "умных" городах.</w:t>
      </w:r>
    </w:p>
    <w:p w:rsidR="008D759A" w:rsidRPr="00AD7CCE" w:rsidRDefault="000F656C" w:rsidP="00A245DE">
      <w:r w:rsidRPr="00AD7CCE">
        <w:t xml:space="preserve">Председателем ОГ-SSC была г-жа Сильвия Гуcман Аранья, а заместителями Председателя </w:t>
      </w:r>
      <w:r w:rsidR="00D566A9" w:rsidRPr="00AD7CCE">
        <w:t xml:space="preserve">− </w:t>
      </w:r>
      <w:r w:rsidR="009246D6" w:rsidRPr="00AD7CCE">
        <w:t>г</w:t>
      </w:r>
      <w:r w:rsidR="00A245DE" w:rsidRPr="00AD7CCE">
        <w:noBreakHyphen/>
      </w:r>
      <w:r w:rsidR="009246D6" w:rsidRPr="00AD7CCE">
        <w:t>н</w:t>
      </w:r>
      <w:r w:rsidR="00A245DE" w:rsidRPr="00AD7CCE">
        <w:t> </w:t>
      </w:r>
      <w:r w:rsidRPr="00AD7CCE">
        <w:t>Салех Аль-Марзуки</w:t>
      </w:r>
      <w:r w:rsidR="008D759A" w:rsidRPr="00AD7CCE">
        <w:t xml:space="preserve">, </w:t>
      </w:r>
      <w:r w:rsidR="009246D6" w:rsidRPr="00AD7CCE">
        <w:t>г-н</w:t>
      </w:r>
      <w:r w:rsidR="008D759A" w:rsidRPr="00AD7CCE">
        <w:t xml:space="preserve"> </w:t>
      </w:r>
      <w:r w:rsidR="00344A87" w:rsidRPr="00AD7CCE">
        <w:t>Цзыцинь Сан и</w:t>
      </w:r>
      <w:r w:rsidR="008D759A" w:rsidRPr="00AD7CCE">
        <w:t xml:space="preserve"> </w:t>
      </w:r>
      <w:r w:rsidR="009246D6" w:rsidRPr="00AD7CCE">
        <w:t>г-н</w:t>
      </w:r>
      <w:r w:rsidR="008D759A" w:rsidRPr="00AD7CCE">
        <w:t xml:space="preserve"> </w:t>
      </w:r>
      <w:r w:rsidR="00344A87" w:rsidRPr="00AD7CCE">
        <w:t>Сехар Кондепуди.</w:t>
      </w:r>
    </w:p>
    <w:p w:rsidR="008D759A" w:rsidRPr="00AD7CCE" w:rsidRDefault="00344A87" w:rsidP="00A245DE">
      <w:r w:rsidRPr="00AD7CCE">
        <w:t>Проведено восемь собраний</w:t>
      </w:r>
      <w:r w:rsidR="008D759A" w:rsidRPr="00AD7CCE">
        <w:t xml:space="preserve">: </w:t>
      </w:r>
      <w:r w:rsidR="00CA3EF6" w:rsidRPr="00AD7CCE">
        <w:t>5−</w:t>
      </w:r>
      <w:r w:rsidR="008D759A" w:rsidRPr="00AD7CCE">
        <w:t>6</w:t>
      </w:r>
      <w:r w:rsidR="00CA3EF6" w:rsidRPr="00AD7CCE">
        <w:t> мая</w:t>
      </w:r>
      <w:r w:rsidR="008D759A" w:rsidRPr="00AD7CCE">
        <w:t xml:space="preserve"> 2015</w:t>
      </w:r>
      <w:r w:rsidR="00CA3EF6" w:rsidRPr="00AD7CCE">
        <w:t> года</w:t>
      </w:r>
      <w:r w:rsidR="008D759A" w:rsidRPr="00AD7CCE">
        <w:t xml:space="preserve"> (</w:t>
      </w:r>
      <w:r w:rsidR="00CA3EF6" w:rsidRPr="00AD7CCE">
        <w:t>Абу-Даби</w:t>
      </w:r>
      <w:r w:rsidR="008D759A" w:rsidRPr="00AD7CCE">
        <w:t xml:space="preserve">, </w:t>
      </w:r>
      <w:r w:rsidR="00CA3EF6" w:rsidRPr="00AD7CCE">
        <w:t>Объединенные Арабские Эмираты</w:t>
      </w:r>
      <w:r w:rsidR="008D759A" w:rsidRPr="00AD7CCE">
        <w:t>), 4</w:t>
      </w:r>
      <w:r w:rsidR="00CA3EF6" w:rsidRPr="00AD7CCE">
        <w:t>−</w:t>
      </w:r>
      <w:r w:rsidR="008D759A" w:rsidRPr="00AD7CCE">
        <w:t>6</w:t>
      </w:r>
      <w:r w:rsidR="00CA3EF6" w:rsidRPr="00AD7CCE">
        <w:t> марта</w:t>
      </w:r>
      <w:r w:rsidR="008D759A" w:rsidRPr="00AD7CCE">
        <w:t xml:space="preserve"> 2015</w:t>
      </w:r>
      <w:r w:rsidR="00CA3EF6" w:rsidRPr="00AD7CCE">
        <w:t> года</w:t>
      </w:r>
      <w:r w:rsidR="008D759A" w:rsidRPr="00AD7CCE">
        <w:t xml:space="preserve"> (</w:t>
      </w:r>
      <w:r w:rsidR="00CA3EF6" w:rsidRPr="00AD7CCE">
        <w:t>Рединг</w:t>
      </w:r>
      <w:r w:rsidR="008D759A" w:rsidRPr="00AD7CCE">
        <w:t xml:space="preserve">, </w:t>
      </w:r>
      <w:r w:rsidR="00CA3EF6" w:rsidRPr="00AD7CCE">
        <w:t>Соединенное Королевство</w:t>
      </w:r>
      <w:r w:rsidR="008D759A" w:rsidRPr="00AD7CCE">
        <w:t>), 13</w:t>
      </w:r>
      <w:r w:rsidR="00CA3EF6" w:rsidRPr="00AD7CCE">
        <w:t>−</w:t>
      </w:r>
      <w:r w:rsidR="008D759A" w:rsidRPr="00AD7CCE">
        <w:t xml:space="preserve">16 </w:t>
      </w:r>
      <w:r w:rsidR="00CA3EF6" w:rsidRPr="00AD7CCE">
        <w:t>октября</w:t>
      </w:r>
      <w:r w:rsidR="008D759A" w:rsidRPr="00AD7CCE">
        <w:t xml:space="preserve"> 2014</w:t>
      </w:r>
      <w:r w:rsidR="00CA3EF6" w:rsidRPr="00AD7CCE">
        <w:t> года</w:t>
      </w:r>
      <w:r w:rsidR="008D759A" w:rsidRPr="00AD7CCE">
        <w:t xml:space="preserve"> (</w:t>
      </w:r>
      <w:r w:rsidR="00CA3EF6" w:rsidRPr="00AD7CCE">
        <w:t>Женева</w:t>
      </w:r>
      <w:r w:rsidR="008D759A" w:rsidRPr="00AD7CCE">
        <w:t xml:space="preserve">, </w:t>
      </w:r>
      <w:r w:rsidR="00CA3EF6" w:rsidRPr="00AD7CCE">
        <w:t>Швейцария</w:t>
      </w:r>
      <w:r w:rsidR="008D759A" w:rsidRPr="00AD7CCE">
        <w:t>), 19</w:t>
      </w:r>
      <w:r w:rsidR="00CA3EF6" w:rsidRPr="00AD7CCE">
        <w:t>−</w:t>
      </w:r>
      <w:r w:rsidR="008D759A" w:rsidRPr="00AD7CCE">
        <w:t>20</w:t>
      </w:r>
      <w:r w:rsidR="00CA3EF6" w:rsidRPr="00AD7CCE">
        <w:t> июня</w:t>
      </w:r>
      <w:r w:rsidR="008D759A" w:rsidRPr="00AD7CCE">
        <w:t xml:space="preserve"> 2014</w:t>
      </w:r>
      <w:r w:rsidR="00CA3EF6" w:rsidRPr="00AD7CCE">
        <w:t> года</w:t>
      </w:r>
      <w:r w:rsidR="008D759A" w:rsidRPr="00AD7CCE">
        <w:t xml:space="preserve"> (</w:t>
      </w:r>
      <w:r w:rsidR="00CA3EF6" w:rsidRPr="00AD7CCE">
        <w:t>Генуя</w:t>
      </w:r>
      <w:r w:rsidR="008D759A" w:rsidRPr="00AD7CCE">
        <w:t xml:space="preserve">, </w:t>
      </w:r>
      <w:r w:rsidR="00CA3EF6" w:rsidRPr="00AD7CCE">
        <w:t>Италия</w:t>
      </w:r>
      <w:r w:rsidR="008D759A" w:rsidRPr="00AD7CCE">
        <w:t>), 5</w:t>
      </w:r>
      <w:r w:rsidR="00CA3EF6" w:rsidRPr="00AD7CCE">
        <w:t>−</w:t>
      </w:r>
      <w:r w:rsidR="008D759A" w:rsidRPr="00AD7CCE">
        <w:t>6</w:t>
      </w:r>
      <w:r w:rsidR="00CA3EF6" w:rsidRPr="00AD7CCE">
        <w:t> марта</w:t>
      </w:r>
      <w:r w:rsidR="008D759A" w:rsidRPr="00AD7CCE">
        <w:t xml:space="preserve"> 2014</w:t>
      </w:r>
      <w:r w:rsidR="00CA3EF6" w:rsidRPr="00AD7CCE">
        <w:t> года</w:t>
      </w:r>
      <w:r w:rsidR="008D759A" w:rsidRPr="00AD7CCE">
        <w:t xml:space="preserve"> (</w:t>
      </w:r>
      <w:r w:rsidR="00CA3EF6" w:rsidRPr="00AD7CCE">
        <w:t>Женева</w:t>
      </w:r>
      <w:r w:rsidR="008D759A" w:rsidRPr="00AD7CCE">
        <w:t xml:space="preserve">, </w:t>
      </w:r>
      <w:r w:rsidR="00CA3EF6" w:rsidRPr="00AD7CCE">
        <w:t>Швейцария</w:t>
      </w:r>
      <w:r w:rsidR="008D759A" w:rsidRPr="00AD7CCE">
        <w:t>), 6</w:t>
      </w:r>
      <w:r w:rsidR="00CA3EF6" w:rsidRPr="00AD7CCE">
        <w:t> декабря</w:t>
      </w:r>
      <w:r w:rsidR="008D759A" w:rsidRPr="00AD7CCE">
        <w:t xml:space="preserve"> 2013</w:t>
      </w:r>
      <w:r w:rsidR="00CA3EF6" w:rsidRPr="00AD7CCE">
        <w:t> года</w:t>
      </w:r>
      <w:r w:rsidR="008D759A" w:rsidRPr="00AD7CCE">
        <w:t xml:space="preserve"> (</w:t>
      </w:r>
      <w:r w:rsidR="00CA3EF6" w:rsidRPr="00AD7CCE">
        <w:t>Лима</w:t>
      </w:r>
      <w:r w:rsidR="008D759A" w:rsidRPr="00AD7CCE">
        <w:t xml:space="preserve">, </w:t>
      </w:r>
      <w:r w:rsidR="00CA3EF6" w:rsidRPr="00AD7CCE">
        <w:t>Перу</w:t>
      </w:r>
      <w:r w:rsidR="008D759A" w:rsidRPr="00AD7CCE">
        <w:t>), 17</w:t>
      </w:r>
      <w:r w:rsidR="00CA3EF6" w:rsidRPr="00AD7CCE">
        <w:t> сентября</w:t>
      </w:r>
      <w:r w:rsidR="008D759A" w:rsidRPr="00AD7CCE">
        <w:t xml:space="preserve"> 2013</w:t>
      </w:r>
      <w:r w:rsidR="00CA3EF6" w:rsidRPr="00AD7CCE">
        <w:t> года</w:t>
      </w:r>
      <w:r w:rsidR="008D759A" w:rsidRPr="00AD7CCE">
        <w:t xml:space="preserve"> (</w:t>
      </w:r>
      <w:r w:rsidR="00CA3EF6" w:rsidRPr="00AD7CCE">
        <w:t>Мадрид</w:t>
      </w:r>
      <w:r w:rsidR="008D759A" w:rsidRPr="00AD7CCE">
        <w:t xml:space="preserve">, </w:t>
      </w:r>
      <w:r w:rsidR="00CA3EF6" w:rsidRPr="00AD7CCE">
        <w:t>Испания</w:t>
      </w:r>
      <w:r w:rsidR="008D759A" w:rsidRPr="00AD7CCE">
        <w:t xml:space="preserve">) </w:t>
      </w:r>
      <w:r w:rsidR="00CA3EF6" w:rsidRPr="00AD7CCE">
        <w:t>и</w:t>
      </w:r>
      <w:r w:rsidR="008D759A" w:rsidRPr="00AD7CCE">
        <w:t xml:space="preserve"> 8</w:t>
      </w:r>
      <w:r w:rsidR="00CA3EF6" w:rsidRPr="00AD7CCE">
        <w:t> мая</w:t>
      </w:r>
      <w:r w:rsidR="008D759A" w:rsidRPr="00AD7CCE">
        <w:t xml:space="preserve"> 2013</w:t>
      </w:r>
      <w:r w:rsidR="00CA3EF6" w:rsidRPr="00AD7CCE">
        <w:t> года</w:t>
      </w:r>
      <w:r w:rsidR="008D759A" w:rsidRPr="00AD7CCE">
        <w:t xml:space="preserve"> (</w:t>
      </w:r>
      <w:r w:rsidR="00CA3EF6" w:rsidRPr="00AD7CCE">
        <w:t>Турин</w:t>
      </w:r>
      <w:r w:rsidR="008D759A" w:rsidRPr="00AD7CCE">
        <w:t xml:space="preserve">, </w:t>
      </w:r>
      <w:r w:rsidR="00CA3EF6" w:rsidRPr="00AD7CCE">
        <w:t>Италия</w:t>
      </w:r>
      <w:r w:rsidR="008D759A" w:rsidRPr="00AD7CCE">
        <w:t>).</w:t>
      </w:r>
    </w:p>
    <w:p w:rsidR="008D759A" w:rsidRPr="00AD7CCE" w:rsidRDefault="00CA3EF6" w:rsidP="00931CFA">
      <w:r w:rsidRPr="00AD7CCE">
        <w:t>ОГ-SSC завершила свою работу в мае 2015 года, утвердив 21 документ – технические спецификации и отчеты</w:t>
      </w:r>
      <w:r w:rsidR="008D759A" w:rsidRPr="00AD7CCE">
        <w:t>.</w:t>
      </w:r>
    </w:p>
    <w:p w:rsidR="008D759A" w:rsidRPr="00AD7CCE" w:rsidRDefault="008D759A" w:rsidP="00931CFA">
      <w:pPr>
        <w:pStyle w:val="Heading3"/>
        <w:rPr>
          <w:lang w:val="ru-RU"/>
        </w:rPr>
      </w:pPr>
      <w:r w:rsidRPr="00AD7CCE">
        <w:rPr>
          <w:lang w:val="ru-RU"/>
        </w:rPr>
        <w:t>3.3.3</w:t>
      </w:r>
      <w:r w:rsidRPr="00AD7CCE">
        <w:rPr>
          <w:lang w:val="ru-RU"/>
        </w:rPr>
        <w:tab/>
      </w:r>
      <w:r w:rsidR="00CA3EF6" w:rsidRPr="00AD7CCE">
        <w:rPr>
          <w:lang w:val="ru-RU"/>
        </w:rPr>
        <w:t>Оперативная группа по "умному" водопользованию (ОГ SWM)</w:t>
      </w:r>
    </w:p>
    <w:p w:rsidR="009246D6" w:rsidRPr="00AD7CCE" w:rsidRDefault="009246D6" w:rsidP="00A245DE">
      <w:r w:rsidRPr="00AD7CCE">
        <w:t xml:space="preserve">Экономический рост, изменение климата и рост народонаселения влияют на наличие водных ресурсов. По оценкам ООН, 85% населения Земли проживают в наиболее засушливой части планеты; 783 млн. человек не имеют доступа к чистой воде; почти 2,5 млрд. человек лишены доступа к надлежащим санитарно-гигиеническим </w:t>
      </w:r>
      <w:r w:rsidR="00344A87" w:rsidRPr="00AD7CCE">
        <w:t>условиям</w:t>
      </w:r>
      <w:r w:rsidRPr="00AD7CCE">
        <w:t xml:space="preserve">; и 6−8 млн. человек ежегодно умирают от последствий бедствий и </w:t>
      </w:r>
      <w:r w:rsidR="00A245DE" w:rsidRPr="00AD7CCE">
        <w:t>заболеваний, связанных с водой.</w:t>
      </w:r>
    </w:p>
    <w:p w:rsidR="009246D6" w:rsidRPr="00AD7CCE" w:rsidRDefault="009246D6" w:rsidP="00A245DE">
      <w:r w:rsidRPr="00AD7CCE">
        <w:t>В этом отношен</w:t>
      </w:r>
      <w:r w:rsidR="00344A87" w:rsidRPr="00AD7CCE">
        <w:t xml:space="preserve">ии ИКТ могут играть особую роль, способствуя </w:t>
      </w:r>
      <w:r w:rsidRPr="00AD7CCE">
        <w:t>оптимиз</w:t>
      </w:r>
      <w:r w:rsidR="00344A87" w:rsidRPr="00AD7CCE">
        <w:t>ации</w:t>
      </w:r>
      <w:r w:rsidRPr="00AD7CCE">
        <w:t xml:space="preserve"> р</w:t>
      </w:r>
      <w:r w:rsidR="00344A87" w:rsidRPr="00AD7CCE">
        <w:t>аспределения</w:t>
      </w:r>
      <w:r w:rsidR="005B4207" w:rsidRPr="00AD7CCE">
        <w:t xml:space="preserve"> воды и управления</w:t>
      </w:r>
      <w:r w:rsidRPr="00AD7CCE">
        <w:t xml:space="preserve"> ее использован</w:t>
      </w:r>
      <w:r w:rsidR="00A81FDD" w:rsidRPr="00AD7CCE">
        <w:t xml:space="preserve">ием, а также </w:t>
      </w:r>
      <w:r w:rsidR="005B4207" w:rsidRPr="00AD7CCE">
        <w:t>водоотводом</w:t>
      </w:r>
      <w:r w:rsidR="00A81FDD" w:rsidRPr="00AD7CCE">
        <w:t>. В </w:t>
      </w:r>
      <w:r w:rsidRPr="00AD7CCE">
        <w:t xml:space="preserve">настоящее время роль ИКТ в </w:t>
      </w:r>
      <w:r w:rsidR="005B4207" w:rsidRPr="00AD7CCE">
        <w:t>измерении, мониторинге</w:t>
      </w:r>
      <w:r w:rsidRPr="00AD7CCE">
        <w:t xml:space="preserve"> и распределени</w:t>
      </w:r>
      <w:r w:rsidR="005B4207" w:rsidRPr="00AD7CCE">
        <w:t>и</w:t>
      </w:r>
      <w:r w:rsidRPr="00AD7CCE">
        <w:t xml:space="preserve"> воды в полной мере не </w:t>
      </w:r>
      <w:r w:rsidR="00A245DE" w:rsidRPr="00AD7CCE">
        <w:t>определена и не сформулирована.</w:t>
      </w:r>
    </w:p>
    <w:p w:rsidR="008D759A" w:rsidRPr="00AD7CCE" w:rsidRDefault="009246D6" w:rsidP="00A245DE">
      <w:r w:rsidRPr="00AD7CCE">
        <w:t>Оперативная группа по "умному" водопользованию (ОГ-SWM) была создана на собрании КГСЭ МСЭ-Т, которое проходило в Женеве 4–7 июня 2013 года.</w:t>
      </w:r>
    </w:p>
    <w:p w:rsidR="009246D6" w:rsidRPr="00AD7CCE" w:rsidRDefault="009246D6" w:rsidP="00A245DE">
      <w:r w:rsidRPr="00AD7CCE">
        <w:t>Ожида</w:t>
      </w:r>
      <w:r w:rsidR="00FD0CEB" w:rsidRPr="00AD7CCE">
        <w:t>лось</w:t>
      </w:r>
      <w:r w:rsidRPr="00AD7CCE">
        <w:t>, что ОГ-SWM будет выполнять следующие конкретные задачи:</w:t>
      </w:r>
    </w:p>
    <w:p w:rsidR="009246D6" w:rsidRPr="00AD7CCE" w:rsidRDefault="009246D6" w:rsidP="00A245DE">
      <w:pPr>
        <w:pStyle w:val="enumlev1"/>
      </w:pPr>
      <w:r w:rsidRPr="00AD7CCE">
        <w:t>−</w:t>
      </w:r>
      <w:r w:rsidRPr="00AD7CCE">
        <w:tab/>
        <w:t>Сбор и документальное оформление информации о национальных, региональных и международных инициативах по "умному" водопользованию; представление отчетов о текущей работе и технических спецификациях.</w:t>
      </w:r>
    </w:p>
    <w:p w:rsidR="009246D6" w:rsidRPr="00AD7CCE" w:rsidRDefault="009246D6" w:rsidP="00A245DE">
      <w:pPr>
        <w:pStyle w:val="enumlev1"/>
      </w:pPr>
      <w:r w:rsidRPr="00AD7CCE">
        <w:t>−</w:t>
      </w:r>
      <w:r w:rsidRPr="00AD7CCE">
        <w:tab/>
        <w:t>Определение роли, которую предстоит играть ИКТ в "умном" водопользовании.</w:t>
      </w:r>
    </w:p>
    <w:p w:rsidR="009246D6" w:rsidRPr="00AD7CCE" w:rsidRDefault="009246D6" w:rsidP="00A245DE">
      <w:pPr>
        <w:pStyle w:val="enumlev1"/>
      </w:pPr>
      <w:r w:rsidRPr="00AD7CCE">
        <w:t>−</w:t>
      </w:r>
      <w:r w:rsidRPr="00AD7CCE">
        <w:tab/>
      </w:r>
      <w:r w:rsidR="00D566A9" w:rsidRPr="00AD7CCE">
        <w:t>Обозначение</w:t>
      </w:r>
      <w:r w:rsidRPr="00AD7CCE">
        <w:t xml:space="preserve"> ключевы</w:t>
      </w:r>
      <w:r w:rsidR="00D566A9" w:rsidRPr="00AD7CCE">
        <w:t>х</w:t>
      </w:r>
      <w:r w:rsidRPr="00AD7CCE">
        <w:t xml:space="preserve"> заинтересованны</w:t>
      </w:r>
      <w:r w:rsidR="00D566A9" w:rsidRPr="00AD7CCE">
        <w:t>х</w:t>
      </w:r>
      <w:r w:rsidRPr="00AD7CCE">
        <w:t xml:space="preserve"> сторон</w:t>
      </w:r>
      <w:r w:rsidR="00D566A9" w:rsidRPr="00AD7CCE">
        <w:t>, осуществляющих</w:t>
      </w:r>
      <w:r w:rsidRPr="00AD7CCE">
        <w:t xml:space="preserve"> деятельность в области </w:t>
      </w:r>
      <w:r w:rsidR="00A245DE" w:rsidRPr="00AD7CCE">
        <w:t>ИКТ и "умного" водопользования.</w:t>
      </w:r>
    </w:p>
    <w:p w:rsidR="009246D6" w:rsidRPr="00AD7CCE" w:rsidRDefault="009246D6" w:rsidP="00A245DE">
      <w:pPr>
        <w:pStyle w:val="enumlev1"/>
      </w:pPr>
      <w:r w:rsidRPr="00AD7CCE">
        <w:t>−</w:t>
      </w:r>
      <w:r w:rsidRPr="00AD7CCE">
        <w:tab/>
        <w:t xml:space="preserve">Разработка ключевых показателей деятельности (KPI) для оценки воздействия, связанного с использованием </w:t>
      </w:r>
      <w:r w:rsidR="00A245DE" w:rsidRPr="00AD7CCE">
        <w:t>ИКТ в системах водопользования.</w:t>
      </w:r>
    </w:p>
    <w:p w:rsidR="009246D6" w:rsidRPr="00AD7CCE" w:rsidRDefault="009246D6" w:rsidP="00A245DE">
      <w:pPr>
        <w:pStyle w:val="enumlev1"/>
      </w:pPr>
      <w:r w:rsidRPr="00AD7CCE">
        <w:t>−</w:t>
      </w:r>
      <w:r w:rsidRPr="00AD7CCE">
        <w:tab/>
        <w:t xml:space="preserve">Разработка набора методик для оценки воздействия ИКТ на охрану водных ресурсов. </w:t>
      </w:r>
    </w:p>
    <w:p w:rsidR="009246D6" w:rsidRPr="00AD7CCE" w:rsidRDefault="009246D6" w:rsidP="00A245DE">
      <w:pPr>
        <w:pStyle w:val="enumlev1"/>
      </w:pPr>
      <w:r w:rsidRPr="00AD7CCE">
        <w:t>−</w:t>
      </w:r>
      <w:r w:rsidRPr="00AD7CCE">
        <w:tab/>
        <w:t>Определение приложений и услуг ИКТ в области водопользования, которые могут обеспечивать функциональную совместимость и преимущества достига</w:t>
      </w:r>
      <w:r w:rsidR="00A245DE" w:rsidRPr="00AD7CCE">
        <w:t>емой за счет масштаба экономии.</w:t>
      </w:r>
    </w:p>
    <w:p w:rsidR="008D759A" w:rsidRPr="00AD7CCE" w:rsidRDefault="009246D6" w:rsidP="00A245DE">
      <w:pPr>
        <w:pStyle w:val="enumlev1"/>
      </w:pPr>
      <w:r w:rsidRPr="00AD7CCE">
        <w:t>−</w:t>
      </w:r>
      <w:r w:rsidRPr="00AD7CCE">
        <w:tab/>
        <w:t>Подготовка проектов технических отчетов, посвященных разрыв</w:t>
      </w:r>
      <w:r w:rsidR="00FD0CEB" w:rsidRPr="00AD7CCE">
        <w:t>ам</w:t>
      </w:r>
      <w:r w:rsidRPr="00AD7CCE">
        <w:t xml:space="preserve"> в стандартизации и определению новых видов работы по стандартизации, которыми должна заниматься ее основная </w:t>
      </w:r>
      <w:r w:rsidR="00D566A9" w:rsidRPr="00AD7CCE">
        <w:t>комиссия</w:t>
      </w:r>
      <w:r w:rsidRPr="00AD7CCE">
        <w:t xml:space="preserve"> – 5-я Исследовательская комиссия МСЭ-Т (Окружа</w:t>
      </w:r>
      <w:r w:rsidR="00A245DE" w:rsidRPr="00AD7CCE">
        <w:t>ющая среда и изменение климата)</w:t>
      </w:r>
    </w:p>
    <w:p w:rsidR="008D759A" w:rsidRPr="00AD7CCE" w:rsidRDefault="00D566A9" w:rsidP="00A245DE">
      <w:r w:rsidRPr="00AD7CCE">
        <w:t>Председателем ОГ-SWM был г-н</w:t>
      </w:r>
      <w:r w:rsidR="008D759A" w:rsidRPr="00AD7CCE">
        <w:t xml:space="preserve"> </w:t>
      </w:r>
      <w:r w:rsidRPr="00AD7CCE">
        <w:rPr>
          <w:rFonts w:asciiTheme="majorBidi" w:hAnsiTheme="majorBidi" w:cstheme="majorBidi"/>
          <w:color w:val="000000"/>
        </w:rPr>
        <w:t>Рами Ахмед Фатхи</w:t>
      </w:r>
      <w:r w:rsidRPr="00AD7CCE">
        <w:t xml:space="preserve"> </w:t>
      </w:r>
      <w:r w:rsidR="008D759A" w:rsidRPr="00AD7CCE">
        <w:t>(</w:t>
      </w:r>
      <w:r w:rsidR="009246D6" w:rsidRPr="00AD7CCE">
        <w:t>Египет</w:t>
      </w:r>
      <w:r w:rsidR="008D759A" w:rsidRPr="00AD7CCE">
        <w:t>)</w:t>
      </w:r>
      <w:r w:rsidRPr="00AD7CCE">
        <w:t xml:space="preserve">, а заместителями Председателя − </w:t>
      </w:r>
      <w:r w:rsidR="00A245DE" w:rsidRPr="00AD7CCE">
        <w:t>г </w:t>
      </w:r>
      <w:r w:rsidR="009246D6" w:rsidRPr="00AD7CCE">
        <w:t>жа</w:t>
      </w:r>
      <w:r w:rsidR="00A245DE" w:rsidRPr="00AD7CCE">
        <w:t> </w:t>
      </w:r>
      <w:r w:rsidRPr="00AD7CCE">
        <w:rPr>
          <w:rFonts w:asciiTheme="majorBidi" w:hAnsiTheme="majorBidi" w:cstheme="majorBidi"/>
          <w:color w:val="000000"/>
        </w:rPr>
        <w:t>Хелен Накигули</w:t>
      </w:r>
      <w:r w:rsidRPr="00AD7CCE">
        <w:t xml:space="preserve"> </w:t>
      </w:r>
      <w:r w:rsidR="008D759A" w:rsidRPr="00AD7CCE">
        <w:t>(</w:t>
      </w:r>
      <w:r w:rsidR="009246D6" w:rsidRPr="00AD7CCE">
        <w:t>Уганда</w:t>
      </w:r>
      <w:r w:rsidR="008D759A" w:rsidRPr="00AD7CCE">
        <w:t xml:space="preserve">), </w:t>
      </w:r>
      <w:r w:rsidR="009246D6" w:rsidRPr="00AD7CCE">
        <w:t>г</w:t>
      </w:r>
      <w:r w:rsidR="009246D6" w:rsidRPr="00AD7CCE">
        <w:noBreakHyphen/>
        <w:t>н </w:t>
      </w:r>
      <w:r w:rsidRPr="00AD7CCE">
        <w:rPr>
          <w:rFonts w:asciiTheme="majorBidi" w:hAnsiTheme="majorBidi" w:cstheme="majorBidi"/>
          <w:color w:val="000000"/>
        </w:rPr>
        <w:t>Хорхе Гранди</w:t>
      </w:r>
      <w:r w:rsidRPr="00AD7CCE">
        <w:t xml:space="preserve"> </w:t>
      </w:r>
      <w:r w:rsidR="008D759A" w:rsidRPr="00AD7CCE">
        <w:t>(</w:t>
      </w:r>
      <w:r w:rsidR="009246D6" w:rsidRPr="00AD7CCE">
        <w:t>ЮНЕСКО</w:t>
      </w:r>
      <w:r w:rsidR="008D759A" w:rsidRPr="00AD7CCE">
        <w:t xml:space="preserve">), </w:t>
      </w:r>
      <w:r w:rsidR="009246D6" w:rsidRPr="00AD7CCE">
        <w:t>г-н</w:t>
      </w:r>
      <w:r w:rsidR="008D759A" w:rsidRPr="00AD7CCE">
        <w:t xml:space="preserve"> </w:t>
      </w:r>
      <w:r w:rsidRPr="00AD7CCE">
        <w:rPr>
          <w:rFonts w:asciiTheme="majorBidi" w:hAnsiTheme="majorBidi" w:cstheme="majorBidi"/>
        </w:rPr>
        <w:t>Ик Хван Ко</w:t>
      </w:r>
      <w:r w:rsidRPr="00AD7CCE">
        <w:t xml:space="preserve"> </w:t>
      </w:r>
      <w:r w:rsidR="008D759A" w:rsidRPr="00AD7CCE">
        <w:t>(</w:t>
      </w:r>
      <w:r w:rsidR="00A81FDD" w:rsidRPr="00AD7CCE">
        <w:t>Ре</w:t>
      </w:r>
      <w:r w:rsidR="009246D6" w:rsidRPr="00AD7CCE">
        <w:t>спублика Корея</w:t>
      </w:r>
      <w:r w:rsidR="008D759A" w:rsidRPr="00AD7CCE">
        <w:t xml:space="preserve">), </w:t>
      </w:r>
      <w:r w:rsidR="009246D6" w:rsidRPr="00AD7CCE">
        <w:t>г</w:t>
      </w:r>
      <w:r w:rsidR="00A245DE" w:rsidRPr="00AD7CCE">
        <w:noBreakHyphen/>
      </w:r>
      <w:r w:rsidR="009246D6" w:rsidRPr="00AD7CCE">
        <w:t>н</w:t>
      </w:r>
      <w:r w:rsidR="008D759A" w:rsidRPr="00AD7CCE">
        <w:t xml:space="preserve"> </w:t>
      </w:r>
      <w:r w:rsidRPr="00AD7CCE">
        <w:rPr>
          <w:rFonts w:asciiTheme="majorBidi" w:hAnsiTheme="majorBidi" w:cstheme="majorBidi"/>
        </w:rPr>
        <w:t>Роберт Хоуп</w:t>
      </w:r>
      <w:r w:rsidR="008D759A" w:rsidRPr="00AD7CCE">
        <w:t xml:space="preserve">, </w:t>
      </w:r>
      <w:r w:rsidR="009246D6" w:rsidRPr="00AD7CCE">
        <w:t>г-н</w:t>
      </w:r>
      <w:r w:rsidR="008D759A" w:rsidRPr="00AD7CCE">
        <w:t xml:space="preserve"> </w:t>
      </w:r>
      <w:r w:rsidRPr="00AD7CCE">
        <w:rPr>
          <w:rFonts w:asciiTheme="majorBidi" w:hAnsiTheme="majorBidi" w:cstheme="majorBidi"/>
        </w:rPr>
        <w:t>Майкл Э. Салливан</w:t>
      </w:r>
      <w:r w:rsidRPr="00AD7CCE">
        <w:t xml:space="preserve"> </w:t>
      </w:r>
      <w:r w:rsidR="008D759A" w:rsidRPr="00AD7CCE">
        <w:t xml:space="preserve">(IBM), </w:t>
      </w:r>
      <w:r w:rsidR="009246D6" w:rsidRPr="00AD7CCE">
        <w:t>г-н</w:t>
      </w:r>
      <w:r w:rsidR="008D759A" w:rsidRPr="00AD7CCE">
        <w:t xml:space="preserve"> </w:t>
      </w:r>
      <w:r w:rsidRPr="00AD7CCE">
        <w:rPr>
          <w:rFonts w:asciiTheme="majorBidi" w:hAnsiTheme="majorBidi" w:cstheme="majorBidi"/>
          <w:color w:val="000000"/>
        </w:rPr>
        <w:t>Халед M. Абузейд</w:t>
      </w:r>
      <w:r w:rsidRPr="00AD7CCE">
        <w:t xml:space="preserve"> </w:t>
      </w:r>
      <w:r w:rsidR="008D759A" w:rsidRPr="00AD7CCE">
        <w:t xml:space="preserve">(CEDARE), </w:t>
      </w:r>
      <w:r w:rsidR="009246D6" w:rsidRPr="00AD7CCE">
        <w:t>г-н</w:t>
      </w:r>
      <w:r w:rsidR="008D759A" w:rsidRPr="00AD7CCE">
        <w:t xml:space="preserve"> </w:t>
      </w:r>
      <w:r w:rsidRPr="00AD7CCE">
        <w:rPr>
          <w:rFonts w:asciiTheme="majorBidi" w:hAnsiTheme="majorBidi" w:cstheme="majorBidi"/>
        </w:rPr>
        <w:t>Цзыцинь Сан</w:t>
      </w:r>
      <w:r w:rsidRPr="00AD7CCE">
        <w:t xml:space="preserve"> </w:t>
      </w:r>
      <w:r w:rsidR="008D759A" w:rsidRPr="00AD7CCE">
        <w:t>(</w:t>
      </w:r>
      <w:r w:rsidR="009246D6" w:rsidRPr="00AD7CCE">
        <w:t>Китай</w:t>
      </w:r>
      <w:r w:rsidR="008D759A" w:rsidRPr="00AD7CCE">
        <w:t xml:space="preserve">) </w:t>
      </w:r>
      <w:r w:rsidR="009246D6" w:rsidRPr="00AD7CCE">
        <w:t>и г-н</w:t>
      </w:r>
      <w:r w:rsidR="008D759A" w:rsidRPr="00AD7CCE">
        <w:t xml:space="preserve"> </w:t>
      </w:r>
      <w:r w:rsidRPr="00AD7CCE">
        <w:rPr>
          <w:rFonts w:asciiTheme="majorBidi" w:hAnsiTheme="majorBidi" w:cstheme="majorBidi"/>
          <w:color w:val="000000"/>
        </w:rPr>
        <w:t>Валид К. Альзубари</w:t>
      </w:r>
      <w:r w:rsidRPr="00AD7CCE">
        <w:rPr>
          <w:rFonts w:asciiTheme="majorBidi" w:hAnsiTheme="majorBidi" w:cstheme="majorBidi"/>
        </w:rPr>
        <w:t xml:space="preserve"> </w:t>
      </w:r>
      <w:r w:rsidR="008D759A" w:rsidRPr="00AD7CCE">
        <w:t>(</w:t>
      </w:r>
      <w:r w:rsidRPr="00AD7CCE">
        <w:rPr>
          <w:color w:val="000000"/>
        </w:rPr>
        <w:t>Университет Персидского залива</w:t>
      </w:r>
      <w:r w:rsidR="008D759A" w:rsidRPr="00AD7CCE">
        <w:t>).</w:t>
      </w:r>
    </w:p>
    <w:p w:rsidR="008D759A" w:rsidRPr="00AD7CCE" w:rsidRDefault="00A343C8" w:rsidP="00A245DE">
      <w:r w:rsidRPr="00AD7CCE">
        <w:lastRenderedPageBreak/>
        <w:t>Проведено пять собраний</w:t>
      </w:r>
      <w:r w:rsidR="008D759A" w:rsidRPr="00AD7CCE">
        <w:t xml:space="preserve">: </w:t>
      </w:r>
      <w:r w:rsidR="009246D6" w:rsidRPr="00AD7CCE">
        <w:t xml:space="preserve">2 марта </w:t>
      </w:r>
      <w:r w:rsidR="008D759A" w:rsidRPr="00AD7CCE">
        <w:t>2015</w:t>
      </w:r>
      <w:r w:rsidR="009246D6" w:rsidRPr="00AD7CCE">
        <w:t> года</w:t>
      </w:r>
      <w:r w:rsidR="008D759A" w:rsidRPr="00AD7CCE">
        <w:t xml:space="preserve"> (</w:t>
      </w:r>
      <w:r w:rsidR="009246D6" w:rsidRPr="00AD7CCE">
        <w:t>Рединг</w:t>
      </w:r>
      <w:r w:rsidR="008D759A" w:rsidRPr="00AD7CCE">
        <w:t xml:space="preserve">, </w:t>
      </w:r>
      <w:r w:rsidR="009246D6" w:rsidRPr="00AD7CCE">
        <w:t>Соединенное Королевство</w:t>
      </w:r>
      <w:r w:rsidR="008D759A" w:rsidRPr="00AD7CCE">
        <w:t>), 17</w:t>
      </w:r>
      <w:r w:rsidR="009246D6" w:rsidRPr="00AD7CCE">
        <w:t> октября</w:t>
      </w:r>
      <w:r w:rsidR="008D759A" w:rsidRPr="00AD7CCE">
        <w:t xml:space="preserve"> 2014</w:t>
      </w:r>
      <w:r w:rsidR="009246D6" w:rsidRPr="00AD7CCE">
        <w:t> года</w:t>
      </w:r>
      <w:r w:rsidR="008D759A" w:rsidRPr="00AD7CCE">
        <w:t xml:space="preserve"> (</w:t>
      </w:r>
      <w:r w:rsidR="009246D6" w:rsidRPr="00AD7CCE">
        <w:t>Женева</w:t>
      </w:r>
      <w:r w:rsidR="008D759A" w:rsidRPr="00AD7CCE">
        <w:t xml:space="preserve">, </w:t>
      </w:r>
      <w:r w:rsidR="009246D6" w:rsidRPr="00AD7CCE">
        <w:t>Швейцария</w:t>
      </w:r>
      <w:r w:rsidR="008D759A" w:rsidRPr="00AD7CCE">
        <w:t>), 27</w:t>
      </w:r>
      <w:r w:rsidR="009246D6" w:rsidRPr="00AD7CCE">
        <w:t> июня</w:t>
      </w:r>
      <w:r w:rsidR="008D759A" w:rsidRPr="00AD7CCE">
        <w:t xml:space="preserve"> 2014</w:t>
      </w:r>
      <w:r w:rsidR="009246D6" w:rsidRPr="00AD7CCE">
        <w:t> года</w:t>
      </w:r>
      <w:r w:rsidR="008D759A" w:rsidRPr="00AD7CCE">
        <w:t xml:space="preserve"> (</w:t>
      </w:r>
      <w:r w:rsidR="009246D6" w:rsidRPr="00AD7CCE">
        <w:t>Кампала</w:t>
      </w:r>
      <w:r w:rsidR="008D759A" w:rsidRPr="00AD7CCE">
        <w:t xml:space="preserve">, </w:t>
      </w:r>
      <w:r w:rsidR="009246D6" w:rsidRPr="00AD7CCE">
        <w:t>Уганда</w:t>
      </w:r>
      <w:r w:rsidR="008D759A" w:rsidRPr="00AD7CCE">
        <w:t xml:space="preserve">), </w:t>
      </w:r>
      <w:r w:rsidR="009246D6" w:rsidRPr="00AD7CCE">
        <w:t>3−4 марта</w:t>
      </w:r>
      <w:r w:rsidR="008D759A" w:rsidRPr="00AD7CCE">
        <w:t xml:space="preserve"> 2014</w:t>
      </w:r>
      <w:r w:rsidR="009246D6" w:rsidRPr="00AD7CCE">
        <w:t> года</w:t>
      </w:r>
      <w:r w:rsidR="008D759A" w:rsidRPr="00AD7CCE">
        <w:t xml:space="preserve"> (</w:t>
      </w:r>
      <w:r w:rsidR="009246D6" w:rsidRPr="00AD7CCE">
        <w:t>Женева</w:t>
      </w:r>
      <w:r w:rsidR="008D759A" w:rsidRPr="00AD7CCE">
        <w:t xml:space="preserve">, </w:t>
      </w:r>
      <w:r w:rsidR="009246D6" w:rsidRPr="00AD7CCE">
        <w:t>Швейцария</w:t>
      </w:r>
      <w:r w:rsidR="008D759A" w:rsidRPr="00AD7CCE">
        <w:t xml:space="preserve">) </w:t>
      </w:r>
      <w:r w:rsidR="009246D6" w:rsidRPr="00AD7CCE">
        <w:t>и</w:t>
      </w:r>
      <w:r w:rsidR="008D759A" w:rsidRPr="00AD7CCE">
        <w:t xml:space="preserve"> 10</w:t>
      </w:r>
      <w:r w:rsidR="009246D6" w:rsidRPr="00AD7CCE">
        <w:t> декабря</w:t>
      </w:r>
      <w:r w:rsidR="008D759A" w:rsidRPr="00AD7CCE">
        <w:t xml:space="preserve"> 2013</w:t>
      </w:r>
      <w:r w:rsidR="009246D6" w:rsidRPr="00AD7CCE">
        <w:t> года</w:t>
      </w:r>
      <w:r w:rsidR="008D759A" w:rsidRPr="00AD7CCE">
        <w:t xml:space="preserve"> (</w:t>
      </w:r>
      <w:r w:rsidR="009246D6" w:rsidRPr="00AD7CCE">
        <w:t>Лима</w:t>
      </w:r>
      <w:r w:rsidR="008D759A" w:rsidRPr="00AD7CCE">
        <w:t xml:space="preserve">, </w:t>
      </w:r>
      <w:r w:rsidR="009246D6" w:rsidRPr="00AD7CCE">
        <w:t>Перу</w:t>
      </w:r>
      <w:r w:rsidR="008D759A" w:rsidRPr="00AD7CCE">
        <w:t>).</w:t>
      </w:r>
    </w:p>
    <w:p w:rsidR="008D759A" w:rsidRPr="00AD7CCE" w:rsidRDefault="00F45536" w:rsidP="00A245DE">
      <w:r w:rsidRPr="00AD7CCE">
        <w:t>ОГ-SWM</w:t>
      </w:r>
      <w:r w:rsidR="008D759A" w:rsidRPr="00AD7CCE">
        <w:t xml:space="preserve"> </w:t>
      </w:r>
      <w:r w:rsidR="00A343C8" w:rsidRPr="00AD7CCE">
        <w:t>завершила свою работу в марте 2015 года, утве</w:t>
      </w:r>
      <w:r w:rsidR="00A245DE" w:rsidRPr="00AD7CCE">
        <w:t>рдив четыре Технических отчета.</w:t>
      </w:r>
    </w:p>
    <w:p w:rsidR="008D759A" w:rsidRPr="00AD7CCE" w:rsidRDefault="008D759A" w:rsidP="00931CFA">
      <w:pPr>
        <w:pStyle w:val="Heading3"/>
        <w:rPr>
          <w:lang w:val="ru-RU"/>
        </w:rPr>
      </w:pPr>
      <w:r w:rsidRPr="00AD7CCE">
        <w:rPr>
          <w:lang w:val="ru-RU"/>
        </w:rPr>
        <w:t>3.3.4</w:t>
      </w:r>
      <w:r w:rsidRPr="00AD7CCE">
        <w:rPr>
          <w:lang w:val="ru-RU"/>
        </w:rPr>
        <w:tab/>
      </w:r>
      <w:r w:rsidR="00A81FDD" w:rsidRPr="00AD7CCE">
        <w:rPr>
          <w:lang w:val="ru-RU"/>
        </w:rPr>
        <w:t>Группа по совместной координационной деятельности по вопросам ИКТ и изменения климата (JCA-ICT&amp;CC)</w:t>
      </w:r>
    </w:p>
    <w:p w:rsidR="008D759A" w:rsidRPr="00AD7CCE" w:rsidRDefault="00D37B7E" w:rsidP="00A245DE">
      <w:r w:rsidRPr="00AD7CCE">
        <w:t>Группа по совместной координационной деятельности по вопрос</w:t>
      </w:r>
      <w:r w:rsidR="00A81FDD" w:rsidRPr="00AD7CCE">
        <w:t>ам ИКТ и изменения климата (JCA</w:t>
      </w:r>
      <w:r w:rsidR="00A81FDD" w:rsidRPr="00AD7CCE">
        <w:noBreakHyphen/>
      </w:r>
      <w:r w:rsidRPr="00AD7CCE">
        <w:t xml:space="preserve">ICT&amp;CC) была учреждена КГСЭ в апреле 2009 года </w:t>
      </w:r>
      <w:r w:rsidRPr="00AD7CCE">
        <w:rPr>
          <w:cs/>
        </w:rPr>
        <w:t>‎</w:t>
      </w:r>
      <w:r w:rsidR="00A343C8" w:rsidRPr="00AD7CCE">
        <w:t>после</w:t>
      </w:r>
      <w:r w:rsidRPr="00AD7CCE">
        <w:t xml:space="preserve"> успешного завершения работы Оперативной группы по вопросам ИКТ и изменения климата</w:t>
      </w:r>
      <w:r w:rsidRPr="00AD7CCE">
        <w:rPr>
          <w:cs/>
        </w:rPr>
        <w:t>‎</w:t>
      </w:r>
      <w:r w:rsidRPr="00AD7CCE">
        <w:t xml:space="preserve">. В июне 2013 года КГСЭ поддержала продолжение работы JCA-ICT&amp;CC, оставив без изменения круг ее ведения. </w:t>
      </w:r>
      <w:r w:rsidR="008D759A" w:rsidRPr="00AD7CCE">
        <w:t xml:space="preserve">JCA-ICT&amp;CC </w:t>
      </w:r>
      <w:r w:rsidR="00A343C8" w:rsidRPr="00AD7CCE">
        <w:t xml:space="preserve">представляла свои отчеты 5-й Исследовательской комиссии МСЭ-Т, которая, согласно указаниям, содержащимся в пункте 2.2.10 Рекомендации МСЭ-Т </w:t>
      </w:r>
      <w:r w:rsidR="008D759A" w:rsidRPr="00AD7CCE">
        <w:t xml:space="preserve">A.1, </w:t>
      </w:r>
      <w:r w:rsidR="00A343C8" w:rsidRPr="00AD7CCE">
        <w:t>приняла р</w:t>
      </w:r>
      <w:r w:rsidR="00A245DE" w:rsidRPr="00AD7CCE">
        <w:t>ешение о завершении работы JCA.</w:t>
      </w:r>
    </w:p>
    <w:p w:rsidR="008D759A" w:rsidRPr="00AD7CCE" w:rsidRDefault="00A343C8" w:rsidP="00A245DE">
      <w:r w:rsidRPr="00AD7CCE">
        <w:t xml:space="preserve">После шести лет успешной работы </w:t>
      </w:r>
      <w:r w:rsidR="008D759A" w:rsidRPr="00AD7CCE">
        <w:t xml:space="preserve">JCA-ICT&amp;CC </w:t>
      </w:r>
      <w:r w:rsidRPr="00AD7CCE">
        <w:t xml:space="preserve">завершила свою деятельность в </w:t>
      </w:r>
      <w:r w:rsidR="00A81FDD" w:rsidRPr="00AD7CCE">
        <w:t>октябре</w:t>
      </w:r>
      <w:r w:rsidR="008D759A" w:rsidRPr="00AD7CCE">
        <w:t xml:space="preserve"> 2015</w:t>
      </w:r>
      <w:r w:rsidR="00A81FDD" w:rsidRPr="00AD7CCE">
        <w:t> года</w:t>
      </w:r>
      <w:r w:rsidR="008D759A" w:rsidRPr="00AD7CCE">
        <w:t>.</w:t>
      </w:r>
    </w:p>
    <w:p w:rsidR="008D759A" w:rsidRPr="00AD7CCE" w:rsidRDefault="00D37B7E" w:rsidP="00A245DE">
      <w:r w:rsidRPr="00AD7CCE">
        <w:t xml:space="preserve">Задачей JCA-ICT&amp;CC являлось обеспечение реальной возможности осуществления контактов по вопросам, связанным с проводимой в МСЭ-Т деятельностью в области ИКТ и изменения климата, налаживание сотрудничества с внешними органами, работающими в этой области, и обеспечение эффективной двусторонней связи с этими органами. К внешним органам относятся представители соответствующих ОРС, таких как МЭК, ИСО, </w:t>
      </w:r>
      <w:r w:rsidR="00A343C8" w:rsidRPr="00AD7CCE">
        <w:t>и других</w:t>
      </w:r>
      <w:r w:rsidRPr="00AD7CCE">
        <w:t xml:space="preserve"> соответствующих научных организаций, консорциумов и форумов.</w:t>
      </w:r>
    </w:p>
    <w:p w:rsidR="008D759A" w:rsidRPr="00AD7CCE" w:rsidRDefault="00E142C8" w:rsidP="00A245DE">
      <w:r w:rsidRPr="00AD7CCE">
        <w:t>Соорганизаторами JCA-ICT&amp;CC были г</w:t>
      </w:r>
      <w:r w:rsidR="00A81FDD" w:rsidRPr="00AD7CCE">
        <w:t>-н</w:t>
      </w:r>
      <w:r w:rsidR="008D759A" w:rsidRPr="00AD7CCE">
        <w:t xml:space="preserve"> </w:t>
      </w:r>
      <w:r w:rsidRPr="00AD7CCE">
        <w:t xml:space="preserve">Ахмед Зеддам </w:t>
      </w:r>
      <w:r w:rsidR="008D759A" w:rsidRPr="00AD7CCE">
        <w:t>(</w:t>
      </w:r>
      <w:r w:rsidR="00D37B7E" w:rsidRPr="00AD7CCE">
        <w:t>Франция</w:t>
      </w:r>
      <w:r w:rsidR="008D759A" w:rsidRPr="00AD7CCE">
        <w:t xml:space="preserve">) </w:t>
      </w:r>
      <w:r w:rsidR="00A81FDD" w:rsidRPr="00AD7CCE">
        <w:t>и г-н</w:t>
      </w:r>
      <w:r w:rsidR="008D759A" w:rsidRPr="00AD7CCE">
        <w:t xml:space="preserve"> </w:t>
      </w:r>
      <w:r w:rsidRPr="00AD7CCE">
        <w:t xml:space="preserve">Дэйв Фолкнер </w:t>
      </w:r>
      <w:r w:rsidR="008D759A" w:rsidRPr="00AD7CCE">
        <w:t>(</w:t>
      </w:r>
      <w:r w:rsidR="00D37B7E" w:rsidRPr="00AD7CCE">
        <w:t>Соединенное Королевство</w:t>
      </w:r>
      <w:r w:rsidR="008D759A" w:rsidRPr="00AD7CCE">
        <w:t>).</w:t>
      </w:r>
    </w:p>
    <w:p w:rsidR="008D759A" w:rsidRPr="00AD7CCE" w:rsidRDefault="00802AE0" w:rsidP="00A245DE">
      <w:r w:rsidRPr="00AD7CCE">
        <w:t>Проведено 17 собраний</w:t>
      </w:r>
      <w:r w:rsidR="008D759A" w:rsidRPr="00AD7CCE">
        <w:t xml:space="preserve">: </w:t>
      </w:r>
      <w:r w:rsidR="009246D6" w:rsidRPr="00AD7CCE">
        <w:t xml:space="preserve">14 октября </w:t>
      </w:r>
      <w:r w:rsidR="008D759A" w:rsidRPr="00AD7CCE">
        <w:t>2015</w:t>
      </w:r>
      <w:r w:rsidR="009246D6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 xml:space="preserve">), 9 </w:t>
      </w:r>
      <w:r w:rsidR="009246D6" w:rsidRPr="00AD7CCE">
        <w:t>декабря</w:t>
      </w:r>
      <w:r w:rsidR="008D759A" w:rsidRPr="00AD7CCE">
        <w:t xml:space="preserve"> 2014</w:t>
      </w:r>
      <w:r w:rsidR="009246D6" w:rsidRPr="00AD7CCE">
        <w:t> года</w:t>
      </w:r>
      <w:r w:rsidR="008D759A" w:rsidRPr="00AD7CCE">
        <w:t xml:space="preserve"> (</w:t>
      </w:r>
      <w:r w:rsidRPr="00AD7CCE">
        <w:t>Кочи</w:t>
      </w:r>
      <w:r w:rsidR="008D759A" w:rsidRPr="00AD7CCE">
        <w:t xml:space="preserve">, </w:t>
      </w:r>
      <w:r w:rsidR="009246D6" w:rsidRPr="00AD7CCE">
        <w:t>Индия</w:t>
      </w:r>
      <w:r w:rsidR="008D759A" w:rsidRPr="00AD7CCE">
        <w:t xml:space="preserve">), 10 </w:t>
      </w:r>
      <w:r w:rsidR="006267D9" w:rsidRPr="00AD7CCE">
        <w:t>ноября</w:t>
      </w:r>
      <w:r w:rsidR="008D759A" w:rsidRPr="00AD7CCE">
        <w:t xml:space="preserve"> 2014</w:t>
      </w:r>
      <w:r w:rsidR="006267D9" w:rsidRPr="00AD7CCE">
        <w:t xml:space="preserve"> года</w:t>
      </w:r>
      <w:r w:rsidR="008D759A" w:rsidRPr="00AD7CCE">
        <w:t xml:space="preserve"> (</w:t>
      </w:r>
      <w:r w:rsidRPr="00AD7CCE">
        <w:t>виртуальное собрание</w:t>
      </w:r>
      <w:r w:rsidR="008D759A" w:rsidRPr="00AD7CCE">
        <w:t xml:space="preserve">), 10 </w:t>
      </w:r>
      <w:r w:rsidR="006267D9" w:rsidRPr="00AD7CCE">
        <w:t>октября</w:t>
      </w:r>
      <w:r w:rsidR="008D759A" w:rsidRPr="00AD7CCE">
        <w:t xml:space="preserve"> 2014</w:t>
      </w:r>
      <w:r w:rsidR="006267D9" w:rsidRPr="00AD7CCE">
        <w:t xml:space="preserve"> года</w:t>
      </w:r>
      <w:r w:rsidR="008D759A" w:rsidRPr="00AD7CCE">
        <w:t xml:space="preserve"> (</w:t>
      </w:r>
      <w:r w:rsidRPr="00AD7CCE">
        <w:t>виртуальное собрание), 5 </w:t>
      </w:r>
      <w:r w:rsidR="006267D9" w:rsidRPr="00AD7CCE">
        <w:t>декабря</w:t>
      </w:r>
      <w:r w:rsidR="008D759A" w:rsidRPr="00AD7CCE">
        <w:t xml:space="preserve"> 2013</w:t>
      </w:r>
      <w:r w:rsidR="006267D9" w:rsidRPr="00AD7CCE">
        <w:t> года</w:t>
      </w:r>
      <w:r w:rsidR="008D759A" w:rsidRPr="00AD7CCE">
        <w:t xml:space="preserve"> (</w:t>
      </w:r>
      <w:r w:rsidR="006267D9" w:rsidRPr="00AD7CCE">
        <w:t>Лима</w:t>
      </w:r>
      <w:r w:rsidR="008D759A" w:rsidRPr="00AD7CCE">
        <w:t xml:space="preserve">, </w:t>
      </w:r>
      <w:r w:rsidR="006267D9" w:rsidRPr="00AD7CCE">
        <w:t>Перу</w:t>
      </w:r>
      <w:r w:rsidR="008D759A" w:rsidRPr="00AD7CCE">
        <w:t>), 5</w:t>
      </w:r>
      <w:r w:rsidR="006267D9" w:rsidRPr="00AD7CCE">
        <w:t> февраля</w:t>
      </w:r>
      <w:r w:rsidR="008D759A" w:rsidRPr="00AD7CCE">
        <w:t xml:space="preserve"> 2013</w:t>
      </w:r>
      <w:r w:rsidR="006267D9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6267D9" w:rsidRPr="00AD7CCE">
        <w:t>) (</w:t>
      </w:r>
      <w:r w:rsidRPr="00AD7CCE">
        <w:t>предыдущий исследовательский период</w:t>
      </w:r>
      <w:r w:rsidR="006267D9" w:rsidRPr="00AD7CCE">
        <w:t xml:space="preserve">: 11 октября </w:t>
      </w:r>
      <w:r w:rsidR="008D759A" w:rsidRPr="00AD7CCE">
        <w:t>2012</w:t>
      </w:r>
      <w:r w:rsidR="006267D9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 xml:space="preserve">), 12 </w:t>
      </w:r>
      <w:r w:rsidR="006267D9" w:rsidRPr="00AD7CCE">
        <w:t>апреля</w:t>
      </w:r>
      <w:r w:rsidR="008D759A" w:rsidRPr="00AD7CCE">
        <w:t xml:space="preserve"> 2012</w:t>
      </w:r>
      <w:r w:rsidR="006267D9" w:rsidRPr="00AD7CCE">
        <w:t xml:space="preserve"> 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 xml:space="preserve">), 23 </w:t>
      </w:r>
      <w:r w:rsidR="006267D9" w:rsidRPr="00AD7CCE">
        <w:t>ноября</w:t>
      </w:r>
      <w:r w:rsidR="008D759A" w:rsidRPr="00AD7CCE">
        <w:t xml:space="preserve"> 2011</w:t>
      </w:r>
      <w:r w:rsidR="006267D9" w:rsidRPr="00AD7CCE">
        <w:t xml:space="preserve"> года </w:t>
      </w:r>
      <w:r w:rsidR="008D759A" w:rsidRPr="00AD7CCE">
        <w:t>(</w:t>
      </w:r>
      <w:r w:rsidR="009246D6" w:rsidRPr="00AD7CCE">
        <w:t>Женева, Швейцария</w:t>
      </w:r>
      <w:r w:rsidR="008D759A" w:rsidRPr="00AD7CCE">
        <w:t xml:space="preserve">), 28 </w:t>
      </w:r>
      <w:r w:rsidR="006267D9" w:rsidRPr="00AD7CCE">
        <w:t>сентября</w:t>
      </w:r>
      <w:r w:rsidR="008D759A" w:rsidRPr="00AD7CCE">
        <w:t xml:space="preserve"> 2011</w:t>
      </w:r>
      <w:r w:rsidR="006267D9" w:rsidRPr="00AD7CCE">
        <w:t xml:space="preserve"> года</w:t>
      </w:r>
      <w:r w:rsidR="008D759A" w:rsidRPr="00AD7CCE">
        <w:t xml:space="preserve"> (</w:t>
      </w:r>
      <w:r w:rsidR="006267D9" w:rsidRPr="00AD7CCE">
        <w:t>Сеул</w:t>
      </w:r>
      <w:r w:rsidR="008D759A" w:rsidRPr="00AD7CCE">
        <w:t xml:space="preserve">, </w:t>
      </w:r>
      <w:r w:rsidR="006267D9" w:rsidRPr="00AD7CCE">
        <w:t>Корея (Республика))</w:t>
      </w:r>
      <w:r w:rsidR="008D759A" w:rsidRPr="00AD7CCE">
        <w:t>, 30</w:t>
      </w:r>
      <w:r w:rsidR="006267D9" w:rsidRPr="00AD7CCE">
        <w:t> июня</w:t>
      </w:r>
      <w:r w:rsidR="008D759A" w:rsidRPr="00AD7CCE">
        <w:t xml:space="preserve"> 2011</w:t>
      </w:r>
      <w:r w:rsidR="006267D9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 xml:space="preserve">), 6 </w:t>
      </w:r>
      <w:r w:rsidR="006267D9" w:rsidRPr="00AD7CCE">
        <w:t>мая</w:t>
      </w:r>
      <w:r w:rsidR="008D759A" w:rsidRPr="00AD7CCE">
        <w:t xml:space="preserve"> 2011</w:t>
      </w:r>
      <w:r w:rsidR="006267D9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A245DE" w:rsidRPr="00AD7CCE">
        <w:t>), 25 </w:t>
      </w:r>
      <w:r w:rsidR="00A81FDD" w:rsidRPr="00AD7CCE">
        <w:t>марта</w:t>
      </w:r>
      <w:r w:rsidR="008D759A" w:rsidRPr="00AD7CCE">
        <w:t xml:space="preserve"> 2011</w:t>
      </w:r>
      <w:r w:rsidR="006267D9" w:rsidRPr="00AD7CCE">
        <w:t> года</w:t>
      </w:r>
      <w:r w:rsidR="008D759A" w:rsidRPr="00AD7CCE">
        <w:t xml:space="preserve"> (</w:t>
      </w:r>
      <w:r w:rsidRPr="00AD7CCE">
        <w:t>виртуальное собрание</w:t>
      </w:r>
      <w:r w:rsidR="008D759A" w:rsidRPr="00AD7CCE">
        <w:t xml:space="preserve">), 25 </w:t>
      </w:r>
      <w:r w:rsidR="006267D9" w:rsidRPr="00AD7CCE">
        <w:t>ноября</w:t>
      </w:r>
      <w:r w:rsidR="008D759A" w:rsidRPr="00AD7CCE">
        <w:t xml:space="preserve"> 2010</w:t>
      </w:r>
      <w:r w:rsidR="006267D9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 xml:space="preserve">), 29 </w:t>
      </w:r>
      <w:r w:rsidR="006267D9" w:rsidRPr="00AD7CCE">
        <w:t>сентября</w:t>
      </w:r>
      <w:r w:rsidR="008D759A" w:rsidRPr="00AD7CCE">
        <w:t xml:space="preserve"> 2010</w:t>
      </w:r>
      <w:r w:rsidR="006267D9" w:rsidRPr="00AD7CCE">
        <w:t> года</w:t>
      </w:r>
      <w:r w:rsidR="008D759A" w:rsidRPr="00AD7CCE">
        <w:t xml:space="preserve"> (</w:t>
      </w:r>
      <w:r w:rsidR="006267D9" w:rsidRPr="00AD7CCE">
        <w:t>Рим</w:t>
      </w:r>
      <w:r w:rsidR="008D759A" w:rsidRPr="00AD7CCE">
        <w:t xml:space="preserve">, </w:t>
      </w:r>
      <w:r w:rsidR="006267D9" w:rsidRPr="00AD7CCE">
        <w:t>Италия</w:t>
      </w:r>
      <w:r w:rsidR="008D759A" w:rsidRPr="00AD7CCE">
        <w:t xml:space="preserve">), 21 </w:t>
      </w:r>
      <w:r w:rsidR="006267D9" w:rsidRPr="00AD7CCE">
        <w:t xml:space="preserve">января </w:t>
      </w:r>
      <w:r w:rsidR="008D759A" w:rsidRPr="00AD7CCE">
        <w:t>2010</w:t>
      </w:r>
      <w:r w:rsidR="006267D9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 xml:space="preserve">), 14 </w:t>
      </w:r>
      <w:r w:rsidR="006267D9" w:rsidRPr="00AD7CCE">
        <w:t>октября</w:t>
      </w:r>
      <w:r w:rsidR="008D759A" w:rsidRPr="00AD7CCE">
        <w:t xml:space="preserve"> 2009</w:t>
      </w:r>
      <w:r w:rsidR="006267D9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>).</w:t>
      </w:r>
    </w:p>
    <w:p w:rsidR="008D759A" w:rsidRPr="00AD7CCE" w:rsidRDefault="008D759A" w:rsidP="00931CFA">
      <w:pPr>
        <w:pStyle w:val="Heading3"/>
        <w:rPr>
          <w:lang w:val="ru-RU"/>
        </w:rPr>
      </w:pPr>
      <w:r w:rsidRPr="00AD7CCE">
        <w:rPr>
          <w:lang w:val="ru-RU"/>
        </w:rPr>
        <w:t>3.3.5</w:t>
      </w:r>
      <w:r w:rsidRPr="00AD7CCE">
        <w:rPr>
          <w:lang w:val="ru-RU"/>
        </w:rPr>
        <w:tab/>
      </w:r>
      <w:r w:rsidR="00D37B7E" w:rsidRPr="00AD7CCE">
        <w:rPr>
          <w:lang w:val="ru-RU"/>
        </w:rPr>
        <w:t xml:space="preserve">Группа по совместной координационной деятельности в области "умных" электросетей и организации домашних сетей </w:t>
      </w:r>
      <w:r w:rsidRPr="00AD7CCE">
        <w:rPr>
          <w:lang w:val="ru-RU"/>
        </w:rPr>
        <w:t>(JCA-SG&amp;HN)</w:t>
      </w:r>
    </w:p>
    <w:p w:rsidR="008D759A" w:rsidRPr="00AD7CCE" w:rsidRDefault="00A81FDD" w:rsidP="002D7C3C">
      <w:r w:rsidRPr="00AD7CCE">
        <w:t xml:space="preserve">На своем собрании, состоявшемся в январе 2012 года, КГСЭ создала JCA SG&amp;HN, </w:t>
      </w:r>
      <w:r w:rsidR="00802AE0" w:rsidRPr="00AD7CCE">
        <w:t xml:space="preserve">заменив JCA по организации домашних сетей </w:t>
      </w:r>
      <w:r w:rsidRPr="00AD7CCE">
        <w:t>(JCA</w:t>
      </w:r>
      <w:r w:rsidRPr="00AD7CCE">
        <w:rPr>
          <w:rFonts w:ascii="Cambria Math" w:hAnsi="Cambria Math" w:cs="Cambria Math"/>
        </w:rPr>
        <w:t>‐</w:t>
      </w:r>
      <w:r w:rsidRPr="00AD7CCE">
        <w:t xml:space="preserve">HN). </w:t>
      </w:r>
      <w:r w:rsidR="00802AE0" w:rsidRPr="00AD7CCE">
        <w:t>Задачей</w:t>
      </w:r>
      <w:r w:rsidRPr="00AD7CCE">
        <w:t xml:space="preserve"> данной JCA </w:t>
      </w:r>
      <w:r w:rsidR="00802AE0" w:rsidRPr="00AD7CCE">
        <w:t>являлась</w:t>
      </w:r>
      <w:r w:rsidRPr="00AD7CCE">
        <w:t xml:space="preserve"> внутренняя и внешняя по отношению к МСЭ-Т координация работы по стандартизации, которая касается всех сетевых аспектов "умных" энергосетей и относящейся к ним связи, а также </w:t>
      </w:r>
      <w:r w:rsidR="00802AE0" w:rsidRPr="00AD7CCE">
        <w:t>организаци</w:t>
      </w:r>
      <w:r w:rsidR="00FD0CEB" w:rsidRPr="00AD7CCE">
        <w:t>и</w:t>
      </w:r>
      <w:r w:rsidRPr="00AD7CCE">
        <w:t xml:space="preserve"> домашних сетей.</w:t>
      </w:r>
    </w:p>
    <w:p w:rsidR="008D759A" w:rsidRPr="00AD7CCE" w:rsidRDefault="00802AE0" w:rsidP="002D7C3C">
      <w:r w:rsidRPr="00AD7CCE">
        <w:t>ИК</w:t>
      </w:r>
      <w:r w:rsidR="008D759A" w:rsidRPr="00AD7CCE">
        <w:t xml:space="preserve">5 </w:t>
      </w:r>
      <w:r w:rsidRPr="00AD7CCE">
        <w:t>представляла вклады в</w:t>
      </w:r>
      <w:r w:rsidR="008D759A" w:rsidRPr="00AD7CCE">
        <w:t xml:space="preserve"> JCA-HN </w:t>
      </w:r>
      <w:r w:rsidRPr="00AD7CCE">
        <w:t xml:space="preserve">на основе работы в рамках Вопроса </w:t>
      </w:r>
      <w:r w:rsidR="008D759A" w:rsidRPr="00AD7CCE">
        <w:t xml:space="preserve">4/5 </w:t>
      </w:r>
      <w:r w:rsidR="002E3336" w:rsidRPr="00AD7CCE">
        <w:t xml:space="preserve">и Вопроса </w:t>
      </w:r>
      <w:r w:rsidR="002D7C3C" w:rsidRPr="00AD7CCE">
        <w:t>8/5.</w:t>
      </w:r>
    </w:p>
    <w:p w:rsidR="008D759A" w:rsidRPr="00AD7CCE" w:rsidRDefault="002E3336" w:rsidP="002D7C3C">
      <w:r w:rsidRPr="00AD7CCE">
        <w:t xml:space="preserve">После успешного завершения работы </w:t>
      </w:r>
      <w:r w:rsidR="008D759A" w:rsidRPr="00AD7CCE">
        <w:t xml:space="preserve">JCA-SG&amp;HN </w:t>
      </w:r>
      <w:r w:rsidRPr="00AD7CCE">
        <w:t>в июне 2013 года координацию деятельности в сфере "умных" электросетей и организации домашни</w:t>
      </w:r>
      <w:r w:rsidR="002D7C3C" w:rsidRPr="00AD7CCE">
        <w:t>х сетей возглавляет ИК15 МСЭ-Т.</w:t>
      </w:r>
    </w:p>
    <w:p w:rsidR="008D759A" w:rsidRPr="00AD7CCE" w:rsidRDefault="002E3336" w:rsidP="002D7C3C">
      <w:r w:rsidRPr="00AD7CCE">
        <w:t xml:space="preserve">Организатором </w:t>
      </w:r>
      <w:r w:rsidRPr="00F93095">
        <w:t>JCA</w:t>
      </w:r>
      <w:r w:rsidRPr="00AD7CCE">
        <w:t>-</w:t>
      </w:r>
      <w:r w:rsidRPr="00F93095">
        <w:t>SG</w:t>
      </w:r>
      <w:r w:rsidRPr="00AD7CCE">
        <w:t>&amp;</w:t>
      </w:r>
      <w:r w:rsidRPr="00F93095">
        <w:t>HN</w:t>
      </w:r>
      <w:r w:rsidRPr="00AD7CCE">
        <w:t xml:space="preserve"> был г</w:t>
      </w:r>
      <w:r w:rsidR="00D51696" w:rsidRPr="00AD7CCE">
        <w:t>-н</w:t>
      </w:r>
      <w:r w:rsidR="008D759A" w:rsidRPr="00AD7CCE">
        <w:t xml:space="preserve"> </w:t>
      </w:r>
      <w:r w:rsidR="00B05FF7" w:rsidRPr="00AD7CCE">
        <w:t>Ричард Стюарт</w:t>
      </w:r>
      <w:r w:rsidR="008D759A" w:rsidRPr="00AD7CCE">
        <w:t xml:space="preserve"> (</w:t>
      </w:r>
      <w:r w:rsidR="00D51696" w:rsidRPr="00AD7CCE">
        <w:t>Германия</w:t>
      </w:r>
      <w:r w:rsidR="008D759A" w:rsidRPr="00AD7CCE">
        <w:t>)</w:t>
      </w:r>
      <w:r w:rsidR="00B05FF7" w:rsidRPr="00AD7CCE">
        <w:t xml:space="preserve">, а соорганизаторами − </w:t>
      </w:r>
      <w:r w:rsidR="00D51696" w:rsidRPr="00AD7CCE">
        <w:t>г-н</w:t>
      </w:r>
      <w:r w:rsidR="008D759A" w:rsidRPr="00AD7CCE">
        <w:t xml:space="preserve"> </w:t>
      </w:r>
      <w:r w:rsidR="00143056" w:rsidRPr="00AD7CCE">
        <w:t>Лез</w:t>
      </w:r>
      <w:r w:rsidR="008D759A" w:rsidRPr="00AD7CCE">
        <w:t xml:space="preserve"> </w:t>
      </w:r>
      <w:r w:rsidR="00143056" w:rsidRPr="00AD7CCE">
        <w:t>Браун</w:t>
      </w:r>
      <w:r w:rsidR="008D759A" w:rsidRPr="00AD7CCE">
        <w:t xml:space="preserve"> (</w:t>
      </w:r>
      <w:r w:rsidR="00D51696" w:rsidRPr="00AD7CCE">
        <w:t>Германия</w:t>
      </w:r>
      <w:r w:rsidR="008D759A" w:rsidRPr="00AD7CCE">
        <w:t xml:space="preserve">) </w:t>
      </w:r>
      <w:r w:rsidR="00D51696" w:rsidRPr="00AD7CCE">
        <w:t xml:space="preserve">и г-н </w:t>
      </w:r>
      <w:r w:rsidR="00143056" w:rsidRPr="00AD7CCE">
        <w:t xml:space="preserve">Стефано Галли </w:t>
      </w:r>
      <w:r w:rsidR="00D51696" w:rsidRPr="00AD7CCE">
        <w:t>США</w:t>
      </w:r>
      <w:r w:rsidR="008D759A" w:rsidRPr="00AD7CCE">
        <w:t>).</w:t>
      </w:r>
    </w:p>
    <w:p w:rsidR="008D759A" w:rsidRPr="00AD7CCE" w:rsidRDefault="00143056" w:rsidP="002D7C3C">
      <w:r w:rsidRPr="00AD7CCE">
        <w:t>В течение предыдущего исследовательского периода проведено четыре собрания</w:t>
      </w:r>
      <w:r w:rsidR="008D759A" w:rsidRPr="00AD7CCE">
        <w:t xml:space="preserve">: 13 </w:t>
      </w:r>
      <w:r w:rsidR="00D51696" w:rsidRPr="00AD7CCE">
        <w:t>сентября</w:t>
      </w:r>
      <w:r w:rsidR="008D759A" w:rsidRPr="00AD7CCE">
        <w:t xml:space="preserve"> 2012</w:t>
      </w:r>
      <w:r w:rsidR="00D51696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>), 31</w:t>
      </w:r>
      <w:r w:rsidR="00D51696" w:rsidRPr="00AD7CCE">
        <w:t> июля</w:t>
      </w:r>
      <w:r w:rsidR="008D759A" w:rsidRPr="00AD7CCE">
        <w:t xml:space="preserve"> 2012</w:t>
      </w:r>
      <w:r w:rsidR="00D51696" w:rsidRPr="00AD7CCE">
        <w:t> года</w:t>
      </w:r>
      <w:r w:rsidR="008D759A" w:rsidRPr="00AD7CCE">
        <w:t xml:space="preserve"> (</w:t>
      </w:r>
      <w:r w:rsidRPr="00AD7CCE">
        <w:t>Редвуд-Сити</w:t>
      </w:r>
      <w:r w:rsidR="008D759A" w:rsidRPr="00AD7CCE">
        <w:t xml:space="preserve">, </w:t>
      </w:r>
      <w:r w:rsidRPr="00AD7CCE">
        <w:t>Калифорния</w:t>
      </w:r>
      <w:r w:rsidR="008D759A" w:rsidRPr="00AD7CCE">
        <w:t xml:space="preserve">, </w:t>
      </w:r>
      <w:r w:rsidRPr="00AD7CCE">
        <w:t>США</w:t>
      </w:r>
      <w:r w:rsidR="008D759A" w:rsidRPr="00AD7CCE">
        <w:t xml:space="preserve">), 4 </w:t>
      </w:r>
      <w:r w:rsidR="00D51696" w:rsidRPr="00AD7CCE">
        <w:t>июля</w:t>
      </w:r>
      <w:r w:rsidR="008D759A" w:rsidRPr="00AD7CCE">
        <w:t xml:space="preserve"> 2012</w:t>
      </w:r>
      <w:r w:rsidR="00D51696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 xml:space="preserve">) </w:t>
      </w:r>
      <w:r w:rsidR="00D51696" w:rsidRPr="00AD7CCE">
        <w:t>и</w:t>
      </w:r>
      <w:r w:rsidR="009246D6" w:rsidRPr="00AD7CCE">
        <w:t xml:space="preserve"> </w:t>
      </w:r>
      <w:r w:rsidR="008D759A" w:rsidRPr="00AD7CCE">
        <w:t xml:space="preserve">9 </w:t>
      </w:r>
      <w:r w:rsidR="00D51696" w:rsidRPr="00AD7CCE">
        <w:t>мая</w:t>
      </w:r>
      <w:r w:rsidR="008D759A" w:rsidRPr="00AD7CCE">
        <w:t xml:space="preserve"> 2012</w:t>
      </w:r>
      <w:r w:rsidR="00D51696" w:rsidRPr="00AD7CCE">
        <w:t> года</w:t>
      </w:r>
      <w:r w:rsidR="008D759A" w:rsidRPr="00AD7CCE">
        <w:t xml:space="preserve"> (</w:t>
      </w:r>
      <w:r w:rsidR="009246D6" w:rsidRPr="00AD7CCE">
        <w:t>Женева, Швейцария</w:t>
      </w:r>
      <w:r w:rsidR="008D759A" w:rsidRPr="00AD7CCE">
        <w:t>).</w:t>
      </w:r>
    </w:p>
    <w:p w:rsidR="008D759A" w:rsidRPr="00AD7CCE" w:rsidRDefault="008D759A" w:rsidP="00AD7CCE">
      <w:pPr>
        <w:pStyle w:val="Heading3"/>
        <w:keepNext/>
        <w:rPr>
          <w:lang w:val="ru-RU"/>
        </w:rPr>
      </w:pPr>
      <w:r w:rsidRPr="00AD7CCE">
        <w:rPr>
          <w:lang w:val="ru-RU"/>
        </w:rPr>
        <w:lastRenderedPageBreak/>
        <w:t>3.3.6</w:t>
      </w:r>
      <w:r w:rsidRPr="00AD7CCE">
        <w:rPr>
          <w:lang w:val="ru-RU"/>
        </w:rPr>
        <w:tab/>
      </w:r>
      <w:r w:rsidR="00D37B7E" w:rsidRPr="00AD7CCE">
        <w:rPr>
          <w:lang w:val="ru-RU"/>
        </w:rPr>
        <w:t>Региональная группа для Африки (РегГр</w:t>
      </w:r>
      <w:r w:rsidR="00D37B7E" w:rsidRPr="00AD7CCE">
        <w:rPr>
          <w:rFonts w:asciiTheme="minorHAnsi" w:hAnsiTheme="minorHAnsi"/>
          <w:lang w:val="ru-RU"/>
        </w:rPr>
        <w:noBreakHyphen/>
      </w:r>
      <w:r w:rsidR="00D37B7E" w:rsidRPr="00AD7CCE">
        <w:rPr>
          <w:lang w:val="ru-RU"/>
        </w:rPr>
        <w:t>АФР</w:t>
      </w:r>
      <w:r w:rsidR="00D37B7E" w:rsidRPr="00AD7CCE">
        <w:rPr>
          <w:rFonts w:asciiTheme="minorHAnsi" w:hAnsiTheme="minorHAnsi"/>
          <w:lang w:val="ru-RU"/>
        </w:rPr>
        <w:t> </w:t>
      </w:r>
      <w:r w:rsidR="00D37B7E" w:rsidRPr="00AD7CCE">
        <w:rPr>
          <w:lang w:val="ru-RU"/>
        </w:rPr>
        <w:t>ИК5)</w:t>
      </w:r>
    </w:p>
    <w:p w:rsidR="008D759A" w:rsidRPr="00F93095" w:rsidRDefault="0057448E" w:rsidP="00FD0CEB">
      <w:r w:rsidRPr="00AD7CCE">
        <w:t>В соответствии</w:t>
      </w:r>
      <w:r w:rsidR="008D759A" w:rsidRPr="00F93095">
        <w:t xml:space="preserve"> </w:t>
      </w:r>
      <w:r w:rsidR="000774FD" w:rsidRPr="00AD7CCE">
        <w:t>с</w:t>
      </w:r>
      <w:r w:rsidR="000774FD" w:rsidRPr="00F93095">
        <w:t xml:space="preserve"> </w:t>
      </w:r>
      <w:r w:rsidR="000774FD" w:rsidRPr="00AD7CCE">
        <w:t>Резолюцией</w:t>
      </w:r>
      <w:r w:rsidR="000774FD" w:rsidRPr="00F93095">
        <w:t xml:space="preserve"> </w:t>
      </w:r>
      <w:r w:rsidR="008D759A" w:rsidRPr="00F93095">
        <w:t>54 (</w:t>
      </w:r>
      <w:r w:rsidR="003A7CA0" w:rsidRPr="00AD7CCE">
        <w:t>о создании региональных групп</w:t>
      </w:r>
      <w:r w:rsidR="008D759A" w:rsidRPr="00F93095">
        <w:t xml:space="preserve">), </w:t>
      </w:r>
      <w:r w:rsidR="003A7CA0" w:rsidRPr="00AD7CCE">
        <w:t xml:space="preserve">а также Резолюциями </w:t>
      </w:r>
      <w:r w:rsidR="008D759A" w:rsidRPr="00F93095">
        <w:t xml:space="preserve">44, 59 </w:t>
      </w:r>
      <w:r w:rsidR="003A7CA0" w:rsidRPr="00AD7CCE">
        <w:t>и</w:t>
      </w:r>
      <w:r w:rsidR="008D759A" w:rsidRPr="00F93095">
        <w:t xml:space="preserve"> 72 (</w:t>
      </w:r>
      <w:r w:rsidR="003A7CA0" w:rsidRPr="00AD7CCE">
        <w:t>ВАСЭ</w:t>
      </w:r>
      <w:r w:rsidR="008D759A" w:rsidRPr="00F93095">
        <w:t>-08)</w:t>
      </w:r>
      <w:r w:rsidR="003A7CA0" w:rsidRPr="00AD7CCE">
        <w:t xml:space="preserve"> 5-я Исследовательская комиссия на своем собрании </w:t>
      </w:r>
      <w:r w:rsidR="00FD0CEB" w:rsidRPr="00AD7CCE">
        <w:t>в</w:t>
      </w:r>
      <w:r w:rsidR="003A7CA0" w:rsidRPr="00AD7CCE">
        <w:t xml:space="preserve"> мае 2009 года создала Региональную группу ИК5 для Африки, с тем чтобы, с одной стороны, содействовать совместной работе национальных органов, операторов и потребителей из развивающихся стран и их более активному участию в деятельности МСЭ-Т в области обеспечения ЭМС установок электросвязи</w:t>
      </w:r>
      <w:r w:rsidR="00482594" w:rsidRPr="00AD7CCE">
        <w:t>, Э</w:t>
      </w:r>
      <w:r w:rsidR="00FD0CEB" w:rsidRPr="00AD7CCE">
        <w:t>МП</w:t>
      </w:r>
      <w:r w:rsidR="00482594" w:rsidRPr="00AD7CCE">
        <w:t xml:space="preserve"> и </w:t>
      </w:r>
      <w:r w:rsidR="003A7CA0" w:rsidRPr="00AD7CCE">
        <w:t xml:space="preserve">здоровья человека, </w:t>
      </w:r>
      <w:r w:rsidR="00482594" w:rsidRPr="00AD7CCE">
        <w:t>и, с другой стороны, укреплять сотрудничество во всех сферах деятельности, связанных с изменением климата, в соответст</w:t>
      </w:r>
      <w:r w:rsidR="002D7C3C" w:rsidRPr="00AD7CCE">
        <w:t>вии с расширенным мандатом ИК5.</w:t>
      </w:r>
    </w:p>
    <w:p w:rsidR="008D759A" w:rsidRPr="00AD7CCE" w:rsidRDefault="00482594" w:rsidP="00641FED">
      <w:r w:rsidRPr="00AD7CCE">
        <w:t xml:space="preserve">Председателем Региональный группы ИК5 МСЭ-Т для Африки </w:t>
      </w:r>
      <w:r w:rsidR="00641FED" w:rsidRPr="00AD7CCE">
        <w:t>является</w:t>
      </w:r>
      <w:r w:rsidRPr="00AD7CCE">
        <w:t xml:space="preserve"> г</w:t>
      </w:r>
      <w:r w:rsidR="00D51696" w:rsidRPr="00AD7CCE">
        <w:t>-н</w:t>
      </w:r>
      <w:r w:rsidR="008D759A" w:rsidRPr="00AD7CCE">
        <w:t xml:space="preserve"> </w:t>
      </w:r>
      <w:r w:rsidRPr="00AD7CCE">
        <w:t xml:space="preserve">Ги-Мишель Куаку </w:t>
      </w:r>
      <w:r w:rsidR="008D759A" w:rsidRPr="00AD7CCE">
        <w:t>(</w:t>
      </w:r>
      <w:r w:rsidR="002D7C3C" w:rsidRPr="00AD7CCE">
        <w:t>Кот</w:t>
      </w:r>
      <w:r w:rsidR="002D7C3C" w:rsidRPr="00AD7CCE">
        <w:noBreakHyphen/>
      </w:r>
      <w:r w:rsidR="00D51696" w:rsidRPr="00AD7CCE">
        <w:t>д'Ивуар</w:t>
      </w:r>
      <w:r w:rsidRPr="00AD7CCE">
        <w:t xml:space="preserve">), а заместителями Председателя − </w:t>
      </w:r>
      <w:r w:rsidR="00D51696" w:rsidRPr="00AD7CCE">
        <w:t>г-жа</w:t>
      </w:r>
      <w:r w:rsidR="008D759A" w:rsidRPr="00AD7CCE">
        <w:t xml:space="preserve"> </w:t>
      </w:r>
      <w:r w:rsidRPr="00AD7CCE">
        <w:t xml:space="preserve">Фатумата Секу Дико </w:t>
      </w:r>
      <w:r w:rsidR="008D759A" w:rsidRPr="00AD7CCE">
        <w:t>(</w:t>
      </w:r>
      <w:r w:rsidR="00D51696" w:rsidRPr="00AD7CCE">
        <w:t>Мали</w:t>
      </w:r>
      <w:r w:rsidR="008D759A" w:rsidRPr="00AD7CCE">
        <w:t xml:space="preserve">), </w:t>
      </w:r>
      <w:r w:rsidR="00D51696" w:rsidRPr="00AD7CCE">
        <w:t>г-н</w:t>
      </w:r>
      <w:r w:rsidR="008D759A" w:rsidRPr="00AD7CCE">
        <w:t xml:space="preserve"> </w:t>
      </w:r>
      <w:r w:rsidRPr="00AD7CCE">
        <w:t>Винсент Урбэн Намрона</w:t>
      </w:r>
      <w:r w:rsidR="008D759A" w:rsidRPr="00AD7CCE">
        <w:t xml:space="preserve"> (</w:t>
      </w:r>
      <w:r w:rsidR="00D51696" w:rsidRPr="00AD7CCE">
        <w:t>Центральноафриканская Республика</w:t>
      </w:r>
      <w:r w:rsidR="008D759A" w:rsidRPr="00AD7CCE">
        <w:t xml:space="preserve">) </w:t>
      </w:r>
      <w:r w:rsidR="00D51696" w:rsidRPr="00AD7CCE">
        <w:t>и</w:t>
      </w:r>
      <w:r w:rsidR="008D759A" w:rsidRPr="00AD7CCE">
        <w:t xml:space="preserve"> </w:t>
      </w:r>
      <w:r w:rsidR="00D51696" w:rsidRPr="00AD7CCE">
        <w:t>г-н</w:t>
      </w:r>
      <w:r w:rsidR="008D759A" w:rsidRPr="00AD7CCE">
        <w:t xml:space="preserve"> </w:t>
      </w:r>
      <w:r w:rsidRPr="00AD7CCE">
        <w:t>Питер Уланга</w:t>
      </w:r>
      <w:r w:rsidR="008D759A" w:rsidRPr="00AD7CCE">
        <w:t xml:space="preserve"> (</w:t>
      </w:r>
      <w:r w:rsidR="00D51696" w:rsidRPr="00AD7CCE">
        <w:t>Танзания</w:t>
      </w:r>
      <w:r w:rsidR="008D759A" w:rsidRPr="00AD7CCE">
        <w:t>)</w:t>
      </w:r>
      <w:r w:rsidR="002D7C3C" w:rsidRPr="00AD7CCE">
        <w:t>.</w:t>
      </w:r>
    </w:p>
    <w:p w:rsidR="008D759A" w:rsidRPr="00AD7CCE" w:rsidRDefault="00454CBC" w:rsidP="00454CBC">
      <w:r w:rsidRPr="00AD7CCE">
        <w:t>Проведено четыре собрания</w:t>
      </w:r>
      <w:r w:rsidR="008D759A" w:rsidRPr="00AD7CCE">
        <w:t xml:space="preserve">: </w:t>
      </w:r>
      <w:r w:rsidRPr="00AD7CCE">
        <w:t>Ливингстон</w:t>
      </w:r>
      <w:r w:rsidR="008D759A" w:rsidRPr="00AD7CCE">
        <w:t xml:space="preserve">, </w:t>
      </w:r>
      <w:r w:rsidR="00D51696" w:rsidRPr="00AD7CCE">
        <w:t>Замбия</w:t>
      </w:r>
      <w:r w:rsidR="008D759A" w:rsidRPr="00AD7CCE">
        <w:t xml:space="preserve"> (14</w:t>
      </w:r>
      <w:r w:rsidR="00D51696" w:rsidRPr="00AD7CCE">
        <w:t>−</w:t>
      </w:r>
      <w:r w:rsidR="008D759A" w:rsidRPr="00AD7CCE">
        <w:t xml:space="preserve">15 </w:t>
      </w:r>
      <w:r w:rsidR="00D51696" w:rsidRPr="00AD7CCE">
        <w:t>марта</w:t>
      </w:r>
      <w:r w:rsidR="008D759A" w:rsidRPr="00AD7CCE">
        <w:t xml:space="preserve"> 2016</w:t>
      </w:r>
      <w:r w:rsidR="00D51696" w:rsidRPr="00F93095">
        <w:t> </w:t>
      </w:r>
      <w:r w:rsidR="00D51696" w:rsidRPr="00AD7CCE">
        <w:t>г.</w:t>
      </w:r>
      <w:r w:rsidR="008D759A" w:rsidRPr="00AD7CCE">
        <w:t xml:space="preserve">), </w:t>
      </w:r>
      <w:r w:rsidR="00D51696" w:rsidRPr="00AD7CCE">
        <w:t>Дакар</w:t>
      </w:r>
      <w:r w:rsidR="008D759A" w:rsidRPr="00AD7CCE">
        <w:t xml:space="preserve">, </w:t>
      </w:r>
      <w:r w:rsidR="00D51696" w:rsidRPr="00AD7CCE">
        <w:t>Сенегал</w:t>
      </w:r>
      <w:r w:rsidR="008D759A" w:rsidRPr="00AD7CCE">
        <w:t xml:space="preserve"> (26</w:t>
      </w:r>
      <w:r w:rsidR="00D51696" w:rsidRPr="00AD7CCE">
        <w:t>−</w:t>
      </w:r>
      <w:r w:rsidR="008D759A" w:rsidRPr="00AD7CCE">
        <w:t>27</w:t>
      </w:r>
      <w:r w:rsidR="00D51696" w:rsidRPr="00AD7CCE">
        <w:t> марта</w:t>
      </w:r>
      <w:r w:rsidR="008D759A" w:rsidRPr="00AD7CCE">
        <w:t xml:space="preserve"> 2015</w:t>
      </w:r>
      <w:r w:rsidR="00D51696" w:rsidRPr="00AD7CCE">
        <w:t> г.</w:t>
      </w:r>
      <w:r w:rsidR="008D759A" w:rsidRPr="00AD7CCE">
        <w:t xml:space="preserve">), </w:t>
      </w:r>
      <w:r w:rsidR="00D51696" w:rsidRPr="00AD7CCE">
        <w:t>Кампала</w:t>
      </w:r>
      <w:r w:rsidR="008D759A" w:rsidRPr="00AD7CCE">
        <w:t xml:space="preserve">, </w:t>
      </w:r>
      <w:r w:rsidR="00D51696" w:rsidRPr="00AD7CCE">
        <w:t>Уганда</w:t>
      </w:r>
      <w:r w:rsidR="008D759A" w:rsidRPr="00AD7CCE">
        <w:t xml:space="preserve"> (25</w:t>
      </w:r>
      <w:r w:rsidR="00D51696" w:rsidRPr="00AD7CCE">
        <w:t>−</w:t>
      </w:r>
      <w:r w:rsidR="008D759A" w:rsidRPr="00AD7CCE">
        <w:t xml:space="preserve">26 </w:t>
      </w:r>
      <w:r w:rsidR="00D51696" w:rsidRPr="00AD7CCE">
        <w:t xml:space="preserve">июня </w:t>
      </w:r>
      <w:r w:rsidR="008D759A" w:rsidRPr="00AD7CCE">
        <w:t>2014</w:t>
      </w:r>
      <w:r w:rsidR="00D51696" w:rsidRPr="00AD7CCE">
        <w:t> г.</w:t>
      </w:r>
      <w:r w:rsidR="008D759A" w:rsidRPr="00AD7CCE">
        <w:t xml:space="preserve">), </w:t>
      </w:r>
      <w:r w:rsidR="00D51696" w:rsidRPr="00AD7CCE">
        <w:t>Уагадугу</w:t>
      </w:r>
      <w:r w:rsidR="008D759A" w:rsidRPr="00AD7CCE">
        <w:t xml:space="preserve">, </w:t>
      </w:r>
      <w:r w:rsidR="00D51696" w:rsidRPr="00AD7CCE">
        <w:t>Буркина-Фасо</w:t>
      </w:r>
      <w:r w:rsidR="008D759A" w:rsidRPr="00AD7CCE">
        <w:t xml:space="preserve"> (16</w:t>
      </w:r>
      <w:r w:rsidR="00D51696" w:rsidRPr="00AD7CCE">
        <w:t>−</w:t>
      </w:r>
      <w:r w:rsidR="008D759A" w:rsidRPr="00AD7CCE">
        <w:t>17</w:t>
      </w:r>
      <w:r w:rsidR="00D51696" w:rsidRPr="00AD7CCE">
        <w:t> июля</w:t>
      </w:r>
      <w:r w:rsidR="008D759A" w:rsidRPr="00AD7CCE">
        <w:t xml:space="preserve"> 2013</w:t>
      </w:r>
      <w:r w:rsidR="00D51696" w:rsidRPr="00AD7CCE">
        <w:t> г.</w:t>
      </w:r>
      <w:r w:rsidR="008D759A" w:rsidRPr="00AD7CCE">
        <w:t>).</w:t>
      </w:r>
    </w:p>
    <w:p w:rsidR="008D759A" w:rsidRPr="00AD7CCE" w:rsidRDefault="008D759A" w:rsidP="00931CFA">
      <w:pPr>
        <w:pStyle w:val="Heading3"/>
        <w:rPr>
          <w:lang w:val="ru-RU"/>
        </w:rPr>
      </w:pPr>
      <w:r w:rsidRPr="00AD7CCE">
        <w:rPr>
          <w:lang w:val="ru-RU"/>
        </w:rPr>
        <w:t>3.3.7</w:t>
      </w:r>
      <w:r w:rsidRPr="00AD7CCE">
        <w:rPr>
          <w:lang w:val="ru-RU"/>
        </w:rPr>
        <w:tab/>
      </w:r>
      <w:r w:rsidR="00D37B7E" w:rsidRPr="00AD7CCE">
        <w:rPr>
          <w:lang w:val="ru-RU"/>
        </w:rPr>
        <w:t>Региональная группа для Арабского региона (РегГр-АРБ ИК5)</w:t>
      </w:r>
    </w:p>
    <w:p w:rsidR="008D759A" w:rsidRPr="00AD7CCE" w:rsidRDefault="0057448E" w:rsidP="00B20CB9">
      <w:r w:rsidRPr="00AD7CCE">
        <w:t>В соответствии</w:t>
      </w:r>
      <w:r w:rsidRPr="00F93095">
        <w:t xml:space="preserve"> </w:t>
      </w:r>
      <w:r w:rsidR="009C6A72" w:rsidRPr="00AD7CCE">
        <w:t>с</w:t>
      </w:r>
      <w:r w:rsidR="009C6A72" w:rsidRPr="00F93095">
        <w:t xml:space="preserve"> </w:t>
      </w:r>
      <w:r w:rsidR="009C6A72" w:rsidRPr="00AD7CCE">
        <w:t>Резолюцией</w:t>
      </w:r>
      <w:r w:rsidR="009C6A72" w:rsidRPr="00F93095">
        <w:t xml:space="preserve"> 54 </w:t>
      </w:r>
      <w:r w:rsidR="009C6A72" w:rsidRPr="00AD7CCE">
        <w:t>ВАСЭ</w:t>
      </w:r>
      <w:r w:rsidR="008D759A" w:rsidRPr="00F93095">
        <w:t>-08</w:t>
      </w:r>
      <w:r w:rsidR="009C6A72" w:rsidRPr="00F93095">
        <w:t xml:space="preserve"> </w:t>
      </w:r>
      <w:r w:rsidR="008D759A" w:rsidRPr="00F93095">
        <w:t>(</w:t>
      </w:r>
      <w:r w:rsidR="009C6A72" w:rsidRPr="00AD7CCE">
        <w:t>Пересм</w:t>
      </w:r>
      <w:r w:rsidR="009C6A72" w:rsidRPr="00F93095">
        <w:t xml:space="preserve">. </w:t>
      </w:r>
      <w:r w:rsidR="009C6A72" w:rsidRPr="00AD7CCE">
        <w:t>Йоханнесбург</w:t>
      </w:r>
      <w:r w:rsidR="008D759A" w:rsidRPr="00F93095">
        <w:t>, 2008</w:t>
      </w:r>
      <w:r w:rsidR="009C6A72" w:rsidRPr="00F93095">
        <w:t> </w:t>
      </w:r>
      <w:r w:rsidR="009C6A72" w:rsidRPr="00AD7CCE">
        <w:t>г</w:t>
      </w:r>
      <w:r w:rsidR="009C6A72" w:rsidRPr="00F93095">
        <w:t>.</w:t>
      </w:r>
      <w:r w:rsidR="008D759A" w:rsidRPr="00F93095">
        <w:t xml:space="preserve">) </w:t>
      </w:r>
      <w:r w:rsidR="002F7914" w:rsidRPr="00AD7CCE">
        <w:t xml:space="preserve">о создании региональных групп </w:t>
      </w:r>
      <w:r w:rsidR="00B20CB9" w:rsidRPr="00AD7CCE">
        <w:t>а</w:t>
      </w:r>
      <w:r w:rsidR="002F7914" w:rsidRPr="00AD7CCE">
        <w:t xml:space="preserve">рабские государства на втором собрании </w:t>
      </w:r>
      <w:r w:rsidR="002F7914" w:rsidRPr="00AD7CCE">
        <w:rPr>
          <w:color w:val="000000"/>
        </w:rPr>
        <w:t xml:space="preserve">Арабской постоянной группы по стандартизации, которое состоялось в Ливане с 7 по 9 июля 2009 года, решили предложить ИК5 создать региональную группу. Основные задачи Арабской региональной группы включают: максимальное вовлечение </w:t>
      </w:r>
      <w:r w:rsidR="00B20CB9" w:rsidRPr="00AD7CCE">
        <w:rPr>
          <w:color w:val="000000"/>
        </w:rPr>
        <w:t>а</w:t>
      </w:r>
      <w:r w:rsidR="002F7914" w:rsidRPr="00AD7CCE">
        <w:rPr>
          <w:color w:val="000000"/>
        </w:rPr>
        <w:t>рабских государст</w:t>
      </w:r>
      <w:r w:rsidR="00641FED" w:rsidRPr="00AD7CCE">
        <w:rPr>
          <w:color w:val="000000"/>
        </w:rPr>
        <w:t>в в соответствующую деятельность</w:t>
      </w:r>
      <w:r w:rsidR="002F7914" w:rsidRPr="00AD7CCE">
        <w:rPr>
          <w:color w:val="000000"/>
        </w:rPr>
        <w:t xml:space="preserve"> ИК5 МСЭ-Т, распространение соответствующей информации и</w:t>
      </w:r>
      <w:r w:rsidR="00B20CB9" w:rsidRPr="00AD7CCE">
        <w:rPr>
          <w:color w:val="000000"/>
        </w:rPr>
        <w:t xml:space="preserve"> расширение</w:t>
      </w:r>
      <w:r w:rsidR="002F7914" w:rsidRPr="00AD7CCE">
        <w:rPr>
          <w:color w:val="000000"/>
        </w:rPr>
        <w:t xml:space="preserve"> деятельности Исследовательской комиссии по окружающей среде и изменению климата (выполнение Резолюции 73, </w:t>
      </w:r>
      <w:r w:rsidR="002F7914" w:rsidRPr="00AD7CCE">
        <w:t>Йоханнесбург</w:t>
      </w:r>
      <w:r w:rsidR="008D759A" w:rsidRPr="00AD7CCE">
        <w:t>, 2008</w:t>
      </w:r>
      <w:r w:rsidR="002F7914" w:rsidRPr="00AD7CCE">
        <w:t xml:space="preserve"> г.</w:t>
      </w:r>
      <w:r w:rsidR="008D759A" w:rsidRPr="00AD7CCE">
        <w:t xml:space="preserve">), </w:t>
      </w:r>
      <w:r w:rsidR="002F7914" w:rsidRPr="00AD7CCE">
        <w:rPr>
          <w:color w:val="000000"/>
        </w:rPr>
        <w:t>выполнение Резолюции</w:t>
      </w:r>
      <w:r w:rsidR="008D759A" w:rsidRPr="00AD7CCE">
        <w:t xml:space="preserve"> 72 (</w:t>
      </w:r>
      <w:r w:rsidR="002F7914" w:rsidRPr="00AD7CCE">
        <w:t>Йоханнесбург, 2008 г.</w:t>
      </w:r>
      <w:r w:rsidR="008D759A" w:rsidRPr="00AD7CCE">
        <w:t xml:space="preserve">) </w:t>
      </w:r>
      <w:r w:rsidR="002F7914" w:rsidRPr="00AD7CCE">
        <w:t>об измерении в</w:t>
      </w:r>
      <w:r w:rsidR="002F7914" w:rsidRPr="00AD7CCE">
        <w:rPr>
          <w:color w:val="000000"/>
        </w:rPr>
        <w:t>оздействи</w:t>
      </w:r>
      <w:r w:rsidR="00641FED" w:rsidRPr="00AD7CCE">
        <w:rPr>
          <w:color w:val="000000"/>
        </w:rPr>
        <w:t>я</w:t>
      </w:r>
      <w:r w:rsidR="002F7914" w:rsidRPr="00AD7CCE">
        <w:rPr>
          <w:color w:val="000000"/>
        </w:rPr>
        <w:t xml:space="preserve"> эле</w:t>
      </w:r>
      <w:r w:rsidR="00641FED" w:rsidRPr="00AD7CCE">
        <w:rPr>
          <w:color w:val="000000"/>
        </w:rPr>
        <w:t xml:space="preserve">ктромагнитных полей на человека, а также применение Резолюции </w:t>
      </w:r>
      <w:r w:rsidR="008D759A" w:rsidRPr="00AD7CCE">
        <w:t>76 (</w:t>
      </w:r>
      <w:r w:rsidR="002F7914" w:rsidRPr="00AD7CCE">
        <w:t>Йоханнесбург, 2008 г.</w:t>
      </w:r>
      <w:r w:rsidR="008D759A" w:rsidRPr="00AD7CCE">
        <w:t xml:space="preserve">) </w:t>
      </w:r>
      <w:r w:rsidR="002D7C3C" w:rsidRPr="00AD7CCE">
        <w:t>и другие виды деятельности ИК5.</w:t>
      </w:r>
    </w:p>
    <w:p w:rsidR="008D759A" w:rsidRPr="00AD7CCE" w:rsidRDefault="00641FED" w:rsidP="00641FED">
      <w:r w:rsidRPr="00AD7CCE">
        <w:rPr>
          <w:rFonts w:asciiTheme="majorBidi" w:hAnsiTheme="majorBidi" w:cstheme="majorBidi"/>
          <w:szCs w:val="24"/>
        </w:rPr>
        <w:t xml:space="preserve">Председателем </w:t>
      </w:r>
      <w:r w:rsidRPr="00AD7CCE">
        <w:t>Региональной группы ИК5 МСЭ-Т для Арабского региона является г</w:t>
      </w:r>
      <w:r w:rsidR="009C6A72" w:rsidRPr="00AD7CCE">
        <w:rPr>
          <w:rFonts w:asciiTheme="majorBidi" w:hAnsiTheme="majorBidi" w:cstheme="majorBidi"/>
          <w:szCs w:val="24"/>
        </w:rPr>
        <w:t>-н</w:t>
      </w:r>
      <w:r w:rsidR="008D759A" w:rsidRPr="00AD7CCE">
        <w:rPr>
          <w:rFonts w:asciiTheme="majorBidi" w:hAnsiTheme="majorBidi" w:cstheme="majorBidi"/>
          <w:szCs w:val="24"/>
        </w:rPr>
        <w:t xml:space="preserve"> </w:t>
      </w:r>
      <w:r w:rsidRPr="00AD7CCE">
        <w:rPr>
          <w:szCs w:val="22"/>
        </w:rPr>
        <w:t>Т</w:t>
      </w:r>
      <w:r w:rsidR="002D7C3C" w:rsidRPr="00AD7CCE">
        <w:rPr>
          <w:szCs w:val="22"/>
        </w:rPr>
        <w:t>арик Аль</w:t>
      </w:r>
      <w:r w:rsidR="002D7C3C" w:rsidRPr="00AD7CCE">
        <w:rPr>
          <w:szCs w:val="22"/>
        </w:rPr>
        <w:noBreakHyphen/>
      </w:r>
      <w:r w:rsidRPr="00AD7CCE">
        <w:rPr>
          <w:szCs w:val="22"/>
        </w:rPr>
        <w:t xml:space="preserve">Амри </w:t>
      </w:r>
      <w:r w:rsidR="008D759A" w:rsidRPr="00AD7CCE">
        <w:rPr>
          <w:rFonts w:asciiTheme="majorBidi" w:hAnsiTheme="majorBidi" w:cstheme="majorBidi"/>
          <w:szCs w:val="24"/>
        </w:rPr>
        <w:t>(</w:t>
      </w:r>
      <w:r w:rsidR="009C6A72" w:rsidRPr="00AD7CCE">
        <w:rPr>
          <w:rFonts w:asciiTheme="majorBidi" w:hAnsiTheme="majorBidi" w:cstheme="majorBidi"/>
          <w:szCs w:val="24"/>
        </w:rPr>
        <w:t>Саудовская Аравия</w:t>
      </w:r>
      <w:r w:rsidR="008D759A" w:rsidRPr="00AD7CCE">
        <w:rPr>
          <w:rFonts w:asciiTheme="majorBidi" w:hAnsiTheme="majorBidi" w:cstheme="majorBidi"/>
          <w:szCs w:val="24"/>
        </w:rPr>
        <w:t>)</w:t>
      </w:r>
      <w:r w:rsidR="008D759A" w:rsidRPr="00AD7CCE">
        <w:rPr>
          <w:rFonts w:cs="Segoe UI"/>
        </w:rPr>
        <w:t xml:space="preserve">, </w:t>
      </w:r>
      <w:r w:rsidRPr="00AD7CCE">
        <w:rPr>
          <w:rFonts w:asciiTheme="majorBidi" w:hAnsiTheme="majorBidi" w:cstheme="majorBidi"/>
          <w:szCs w:val="24"/>
        </w:rPr>
        <w:t xml:space="preserve">а заместителями Председателя − г-н </w:t>
      </w:r>
      <w:r w:rsidRPr="00AD7CCE">
        <w:rPr>
          <w:rFonts w:asciiTheme="majorBidi" w:hAnsiTheme="majorBidi" w:cstheme="majorBidi"/>
          <w:szCs w:val="22"/>
        </w:rPr>
        <w:t>Нассер Салех Аль-Марзуки</w:t>
      </w:r>
      <w:r w:rsidR="008D759A" w:rsidRPr="00AD7CCE">
        <w:rPr>
          <w:rFonts w:asciiTheme="majorBidi" w:hAnsiTheme="majorBidi" w:cstheme="majorBidi"/>
          <w:szCs w:val="24"/>
        </w:rPr>
        <w:t xml:space="preserve"> (</w:t>
      </w:r>
      <w:r w:rsidR="000774FD" w:rsidRPr="00AD7CCE">
        <w:rPr>
          <w:rFonts w:asciiTheme="majorBidi" w:hAnsiTheme="majorBidi" w:cstheme="majorBidi"/>
          <w:szCs w:val="24"/>
        </w:rPr>
        <w:t>Объединенные Арабские Эмираты</w:t>
      </w:r>
      <w:r w:rsidR="008D759A" w:rsidRPr="00AD7CCE">
        <w:rPr>
          <w:rFonts w:asciiTheme="majorBidi" w:hAnsiTheme="majorBidi" w:cstheme="majorBidi"/>
          <w:szCs w:val="24"/>
        </w:rPr>
        <w:t xml:space="preserve">) </w:t>
      </w:r>
      <w:r w:rsidRPr="00AD7CCE">
        <w:rPr>
          <w:rFonts w:asciiTheme="majorBidi" w:hAnsiTheme="majorBidi" w:cstheme="majorBidi"/>
          <w:szCs w:val="24"/>
        </w:rPr>
        <w:t>и г-жа</w:t>
      </w:r>
      <w:r w:rsidR="008D759A" w:rsidRPr="00AD7CCE">
        <w:rPr>
          <w:rFonts w:asciiTheme="majorBidi" w:hAnsiTheme="majorBidi" w:cstheme="majorBidi"/>
          <w:szCs w:val="24"/>
        </w:rPr>
        <w:t xml:space="preserve"> </w:t>
      </w:r>
      <w:r w:rsidRPr="00AD7CCE">
        <w:t xml:space="preserve">Невин Мунир Тьюфик Лутфи </w:t>
      </w:r>
      <w:r w:rsidR="008D759A" w:rsidRPr="00AD7CCE">
        <w:rPr>
          <w:rFonts w:asciiTheme="majorBidi" w:hAnsiTheme="majorBidi" w:cstheme="majorBidi"/>
          <w:szCs w:val="24"/>
        </w:rPr>
        <w:t>(</w:t>
      </w:r>
      <w:r w:rsidR="000774FD" w:rsidRPr="00AD7CCE">
        <w:rPr>
          <w:rFonts w:asciiTheme="majorBidi" w:hAnsiTheme="majorBidi" w:cstheme="majorBidi"/>
          <w:szCs w:val="24"/>
        </w:rPr>
        <w:t>Египет</w:t>
      </w:r>
      <w:r w:rsidR="008D759A" w:rsidRPr="00AD7CCE">
        <w:rPr>
          <w:rFonts w:asciiTheme="majorBidi" w:hAnsiTheme="majorBidi" w:cstheme="majorBidi"/>
          <w:szCs w:val="24"/>
        </w:rPr>
        <w:t>)</w:t>
      </w:r>
      <w:r w:rsidRPr="00AD7CCE">
        <w:rPr>
          <w:rFonts w:asciiTheme="majorBidi" w:hAnsiTheme="majorBidi" w:cstheme="majorBidi"/>
          <w:szCs w:val="24"/>
        </w:rPr>
        <w:t>.</w:t>
      </w:r>
    </w:p>
    <w:p w:rsidR="008D759A" w:rsidRPr="00F93095" w:rsidRDefault="00641FED" w:rsidP="00641FED">
      <w:r w:rsidRPr="00AD7CCE">
        <w:t>Проведено два собрания</w:t>
      </w:r>
      <w:r w:rsidR="008D759A" w:rsidRPr="00F93095">
        <w:t xml:space="preserve">: </w:t>
      </w:r>
      <w:r w:rsidRPr="00AD7CCE">
        <w:t>г. Кувейт</w:t>
      </w:r>
      <w:r w:rsidR="008D759A" w:rsidRPr="00F93095">
        <w:t xml:space="preserve">, </w:t>
      </w:r>
      <w:r w:rsidR="009C6A72" w:rsidRPr="00AD7CCE">
        <w:t>Кувейт</w:t>
      </w:r>
      <w:r w:rsidR="008D759A" w:rsidRPr="00F93095">
        <w:t xml:space="preserve"> (25 </w:t>
      </w:r>
      <w:r w:rsidR="009C6A72" w:rsidRPr="00AD7CCE">
        <w:t>ноября</w:t>
      </w:r>
      <w:r w:rsidR="008D759A" w:rsidRPr="00F93095">
        <w:t xml:space="preserve"> 2014</w:t>
      </w:r>
      <w:r w:rsidR="009C6A72" w:rsidRPr="00F93095">
        <w:t> </w:t>
      </w:r>
      <w:r w:rsidR="009C6A72" w:rsidRPr="00AD7CCE">
        <w:t>г</w:t>
      </w:r>
      <w:r w:rsidR="009C6A72" w:rsidRPr="00F93095">
        <w:t>.</w:t>
      </w:r>
      <w:r w:rsidR="008D759A" w:rsidRPr="00F93095">
        <w:t xml:space="preserve">), </w:t>
      </w:r>
      <w:r w:rsidR="009C6A72" w:rsidRPr="00AD7CCE">
        <w:t>Рабат</w:t>
      </w:r>
      <w:r w:rsidR="008D759A" w:rsidRPr="00F93095">
        <w:t xml:space="preserve">, </w:t>
      </w:r>
      <w:r w:rsidR="009C6A72" w:rsidRPr="00AD7CCE">
        <w:t>Марокко</w:t>
      </w:r>
      <w:r w:rsidR="008D759A" w:rsidRPr="00F93095">
        <w:t xml:space="preserve"> (4</w:t>
      </w:r>
      <w:r w:rsidR="009C6A72" w:rsidRPr="00F93095">
        <w:t>−</w:t>
      </w:r>
      <w:r w:rsidR="008D759A" w:rsidRPr="00F93095">
        <w:t xml:space="preserve">6 </w:t>
      </w:r>
      <w:r w:rsidR="009C6A72" w:rsidRPr="00AD7CCE">
        <w:t>сентября</w:t>
      </w:r>
      <w:r w:rsidR="008D759A" w:rsidRPr="00F93095">
        <w:t xml:space="preserve"> 2013</w:t>
      </w:r>
      <w:r w:rsidR="009C6A72" w:rsidRPr="00F93095">
        <w:t> </w:t>
      </w:r>
      <w:r w:rsidR="009C6A72" w:rsidRPr="00AD7CCE">
        <w:t>г</w:t>
      </w:r>
      <w:r w:rsidR="009C6A72" w:rsidRPr="00F93095">
        <w:t>.</w:t>
      </w:r>
      <w:r w:rsidR="008D759A" w:rsidRPr="00F93095">
        <w:t>).</w:t>
      </w:r>
    </w:p>
    <w:p w:rsidR="008D759A" w:rsidRPr="00AD7CCE" w:rsidRDefault="008D759A" w:rsidP="00931CFA">
      <w:pPr>
        <w:pStyle w:val="Heading3"/>
        <w:rPr>
          <w:lang w:val="ru-RU"/>
        </w:rPr>
      </w:pPr>
      <w:r w:rsidRPr="00AD7CCE">
        <w:rPr>
          <w:lang w:val="ru-RU"/>
        </w:rPr>
        <w:t>3.3.8</w:t>
      </w:r>
      <w:r w:rsidRPr="00AD7CCE">
        <w:rPr>
          <w:lang w:val="ru-RU"/>
        </w:rPr>
        <w:tab/>
      </w:r>
      <w:r w:rsidR="00D37B7E" w:rsidRPr="00AD7CCE">
        <w:rPr>
          <w:lang w:val="ru-RU"/>
        </w:rPr>
        <w:t>Региональная группа для Северной и Южной Америки (РегГр-АМР ИК5)</w:t>
      </w:r>
    </w:p>
    <w:p w:rsidR="008D759A" w:rsidRPr="00AD7CCE" w:rsidRDefault="0057448E" w:rsidP="00295C8B">
      <w:r w:rsidRPr="00AD7CCE">
        <w:t>В соответствии</w:t>
      </w:r>
      <w:r w:rsidRPr="00F93095">
        <w:t xml:space="preserve"> </w:t>
      </w:r>
      <w:r w:rsidR="000774FD" w:rsidRPr="00AD7CCE">
        <w:t xml:space="preserve">с Резолюцией 44 ВАСЭ </w:t>
      </w:r>
      <w:r w:rsidR="008D759A" w:rsidRPr="00AD7CCE">
        <w:t>(</w:t>
      </w:r>
      <w:r w:rsidR="00C248BC" w:rsidRPr="00AD7CCE">
        <w:rPr>
          <w:color w:val="000000"/>
        </w:rPr>
        <w:t>Преодоление разрыва в станд</w:t>
      </w:r>
      <w:r w:rsidR="003616C7" w:rsidRPr="00AD7CCE">
        <w:rPr>
          <w:color w:val="000000"/>
        </w:rPr>
        <w:t xml:space="preserve">артизации между развивающимися </w:t>
      </w:r>
      <w:r w:rsidR="00C248BC" w:rsidRPr="00AD7CCE">
        <w:rPr>
          <w:color w:val="000000"/>
        </w:rPr>
        <w:t>и развитыми странами)</w:t>
      </w:r>
      <w:r w:rsidR="008D759A" w:rsidRPr="00AD7CCE">
        <w:t xml:space="preserve">, </w:t>
      </w:r>
      <w:r w:rsidR="00C248BC" w:rsidRPr="00AD7CCE">
        <w:t xml:space="preserve">Резолюцией </w:t>
      </w:r>
      <w:r w:rsidR="008D759A" w:rsidRPr="00AD7CCE">
        <w:t>54 (</w:t>
      </w:r>
      <w:r w:rsidR="00C248BC" w:rsidRPr="00AD7CCE">
        <w:t>о создании</w:t>
      </w:r>
      <w:r w:rsidR="000774FD" w:rsidRPr="00AD7CCE">
        <w:t xml:space="preserve"> региональных групп</w:t>
      </w:r>
      <w:r w:rsidR="008D759A" w:rsidRPr="00AD7CCE">
        <w:t xml:space="preserve">), </w:t>
      </w:r>
      <w:r w:rsidR="00C248BC" w:rsidRPr="00AD7CCE">
        <w:t xml:space="preserve">Резолюцией </w:t>
      </w:r>
      <w:r w:rsidR="008D759A" w:rsidRPr="00AD7CCE">
        <w:t>72 (</w:t>
      </w:r>
      <w:r w:rsidR="00C248BC" w:rsidRPr="00AD7CCE">
        <w:t>об</w:t>
      </w:r>
      <w:r w:rsidR="000774FD" w:rsidRPr="00AD7CCE">
        <w:t xml:space="preserve"> измерени</w:t>
      </w:r>
      <w:r w:rsidR="00C248BC" w:rsidRPr="00AD7CCE">
        <w:t>и в</w:t>
      </w:r>
      <w:r w:rsidR="00C248BC" w:rsidRPr="00AD7CCE">
        <w:rPr>
          <w:color w:val="000000"/>
        </w:rPr>
        <w:t>оздействия электромагнитных полей на человека</w:t>
      </w:r>
      <w:r w:rsidR="008D759A" w:rsidRPr="00AD7CCE">
        <w:t xml:space="preserve">), </w:t>
      </w:r>
      <w:r w:rsidR="00C248BC" w:rsidRPr="00AD7CCE">
        <w:t xml:space="preserve">Резолюцией </w:t>
      </w:r>
      <w:r w:rsidR="008D759A" w:rsidRPr="00AD7CCE">
        <w:t>73 (</w:t>
      </w:r>
      <w:r w:rsidR="00947E99" w:rsidRPr="00AD7CCE">
        <w:t>об </w:t>
      </w:r>
      <w:r w:rsidR="00ED0EE0" w:rsidRPr="00AD7CCE">
        <w:t>информационно-коммуникационных</w:t>
      </w:r>
      <w:r w:rsidR="000774FD" w:rsidRPr="00AD7CCE">
        <w:t xml:space="preserve"> технологи</w:t>
      </w:r>
      <w:r w:rsidR="00ED0EE0" w:rsidRPr="00AD7CCE">
        <w:t>ях</w:t>
      </w:r>
      <w:r w:rsidR="000774FD" w:rsidRPr="00AD7CCE">
        <w:t>, окружающ</w:t>
      </w:r>
      <w:r w:rsidR="00ED0EE0" w:rsidRPr="00AD7CCE">
        <w:t>ей среде</w:t>
      </w:r>
      <w:r w:rsidR="000774FD" w:rsidRPr="00AD7CCE">
        <w:t xml:space="preserve"> и изменени</w:t>
      </w:r>
      <w:r w:rsidR="00ED0EE0" w:rsidRPr="00AD7CCE">
        <w:t>и</w:t>
      </w:r>
      <w:r w:rsidR="000774FD" w:rsidRPr="00AD7CCE">
        <w:t xml:space="preserve"> климата</w:t>
      </w:r>
      <w:r w:rsidR="008D759A" w:rsidRPr="00AD7CCE">
        <w:t xml:space="preserve">) </w:t>
      </w:r>
      <w:r w:rsidR="00C248BC" w:rsidRPr="00AD7CCE">
        <w:t>и</w:t>
      </w:r>
      <w:r w:rsidR="008D759A" w:rsidRPr="00AD7CCE">
        <w:t xml:space="preserve"> </w:t>
      </w:r>
      <w:r w:rsidR="00C248BC" w:rsidRPr="00AD7CCE">
        <w:t xml:space="preserve">Резолюцией </w:t>
      </w:r>
      <w:r w:rsidR="008D759A" w:rsidRPr="00AD7CCE">
        <w:t>79 (</w:t>
      </w:r>
      <w:r w:rsidR="00ED0EE0" w:rsidRPr="00AD7CCE">
        <w:t>о роли</w:t>
      </w:r>
      <w:r w:rsidR="000774FD" w:rsidRPr="00AD7CCE">
        <w:t xml:space="preserve"> электросвязи/информационно-коммуникационных технологий в переработке и контроле электронных отходов от оборудования электросвязи и информаци</w:t>
      </w:r>
      <w:r w:rsidR="00947E99" w:rsidRPr="00AD7CCE">
        <w:t>онных технологий, а </w:t>
      </w:r>
      <w:r w:rsidR="00ED0EE0" w:rsidRPr="00AD7CCE">
        <w:t>также методах</w:t>
      </w:r>
      <w:r w:rsidR="000774FD" w:rsidRPr="00AD7CCE">
        <w:t xml:space="preserve"> их обработки</w:t>
      </w:r>
      <w:r w:rsidR="008D759A" w:rsidRPr="00AD7CCE">
        <w:t xml:space="preserve">), </w:t>
      </w:r>
      <w:r w:rsidR="000774FD" w:rsidRPr="00AD7CCE">
        <w:t>ВАСЭ</w:t>
      </w:r>
      <w:r w:rsidR="008D759A" w:rsidRPr="00AD7CCE">
        <w:t xml:space="preserve">-12 </w:t>
      </w:r>
      <w:r w:rsidR="00660F94" w:rsidRPr="00AD7CCE">
        <w:t xml:space="preserve">утвердила создание Региональной группы ИК5 для Северной и Южной Америки. </w:t>
      </w:r>
      <w:r w:rsidR="000774FD" w:rsidRPr="00AD7CCE">
        <w:t>В </w:t>
      </w:r>
      <w:r w:rsidR="00295C8B" w:rsidRPr="00AD7CCE">
        <w:t>задачи</w:t>
      </w:r>
      <w:r w:rsidR="000774FD" w:rsidRPr="00AD7CCE">
        <w:t xml:space="preserve"> данной Региональной группы, в частности, входит распространение результатов исследований по электромагнитной среде, ИКТ и изменению климата, прежде всего в плане воздействия </w:t>
      </w:r>
      <w:r w:rsidR="00660F94" w:rsidRPr="00AD7CCE">
        <w:t xml:space="preserve">ЭМП </w:t>
      </w:r>
      <w:r w:rsidR="000774FD" w:rsidRPr="00AD7CCE">
        <w:t xml:space="preserve">на человека, в целях стимулирования участия стран </w:t>
      </w:r>
      <w:r w:rsidR="00660F94" w:rsidRPr="00AD7CCE">
        <w:t xml:space="preserve">этого региона </w:t>
      </w:r>
      <w:r w:rsidR="000774FD" w:rsidRPr="00AD7CCE">
        <w:t>в мероприятиях, организ</w:t>
      </w:r>
      <w:r w:rsidR="00660F94" w:rsidRPr="00AD7CCE">
        <w:t xml:space="preserve">уемых </w:t>
      </w:r>
      <w:r w:rsidR="000774FD" w:rsidRPr="00AD7CCE">
        <w:t xml:space="preserve">5-й Исследовательской комиссией, и налаживание связей для </w:t>
      </w:r>
      <w:r w:rsidR="00660F94" w:rsidRPr="00AD7CCE">
        <w:t>учета</w:t>
      </w:r>
      <w:r w:rsidR="000774FD" w:rsidRPr="00AD7CCE">
        <w:t xml:space="preserve"> потребностей стран </w:t>
      </w:r>
      <w:r w:rsidR="00660F94" w:rsidRPr="00AD7CCE">
        <w:t xml:space="preserve">Северной и Южной Америки </w:t>
      </w:r>
      <w:r w:rsidR="000774FD" w:rsidRPr="00AD7CCE">
        <w:t>по вопросам, входящим в мандат ИК5.</w:t>
      </w:r>
    </w:p>
    <w:p w:rsidR="008D759A" w:rsidRPr="00F93095" w:rsidRDefault="00C12087" w:rsidP="00C12087">
      <w:pPr>
        <w:rPr>
          <w:rFonts w:asciiTheme="majorBidi" w:hAnsiTheme="majorBidi" w:cstheme="majorBidi"/>
          <w:szCs w:val="24"/>
        </w:rPr>
      </w:pPr>
      <w:r w:rsidRPr="00AD7CCE">
        <w:rPr>
          <w:rFonts w:asciiTheme="majorBidi" w:hAnsiTheme="majorBidi" w:cstheme="majorBidi"/>
          <w:szCs w:val="24"/>
        </w:rPr>
        <w:t xml:space="preserve">Председателем </w:t>
      </w:r>
      <w:r w:rsidRPr="00AD7CCE">
        <w:t xml:space="preserve">Региональной группы ИК5 МСЭ-Т для Северной и Южной Америки является </w:t>
      </w:r>
      <w:r w:rsidR="00947E99" w:rsidRPr="00AD7CCE">
        <w:rPr>
          <w:rFonts w:asciiTheme="majorBidi" w:hAnsiTheme="majorBidi" w:cstheme="majorBidi"/>
          <w:szCs w:val="24"/>
        </w:rPr>
        <w:t>г</w:t>
      </w:r>
      <w:r w:rsidR="00947E99" w:rsidRPr="00AD7CCE">
        <w:rPr>
          <w:rFonts w:asciiTheme="majorBidi" w:hAnsiTheme="majorBidi" w:cstheme="majorBidi"/>
          <w:szCs w:val="24"/>
        </w:rPr>
        <w:noBreakHyphen/>
      </w:r>
      <w:r w:rsidRPr="00AD7CCE">
        <w:rPr>
          <w:rFonts w:asciiTheme="majorBidi" w:hAnsiTheme="majorBidi" w:cstheme="majorBidi"/>
          <w:szCs w:val="24"/>
        </w:rPr>
        <w:t>н</w:t>
      </w:r>
      <w:r w:rsidR="00947E99" w:rsidRPr="00AD7CCE">
        <w:rPr>
          <w:rFonts w:asciiTheme="majorBidi" w:hAnsiTheme="majorBidi" w:cstheme="majorBidi"/>
          <w:szCs w:val="24"/>
        </w:rPr>
        <w:t> </w:t>
      </w:r>
      <w:r w:rsidRPr="00AD7CCE">
        <w:rPr>
          <w:rFonts w:asciiTheme="majorBidi" w:hAnsiTheme="majorBidi" w:cstheme="majorBidi"/>
        </w:rPr>
        <w:t>Эктор Марио Карриль</w:t>
      </w:r>
      <w:r w:rsidRPr="00AD7CCE">
        <w:rPr>
          <w:rFonts w:asciiTheme="majorBidi" w:hAnsiTheme="majorBidi" w:cstheme="majorBidi"/>
          <w:szCs w:val="24"/>
        </w:rPr>
        <w:t xml:space="preserve"> </w:t>
      </w:r>
      <w:r w:rsidR="008D759A" w:rsidRPr="00F93095">
        <w:rPr>
          <w:rFonts w:asciiTheme="majorBidi" w:hAnsiTheme="majorBidi" w:cstheme="majorBidi"/>
          <w:szCs w:val="24"/>
        </w:rPr>
        <w:t>(</w:t>
      </w:r>
      <w:r w:rsidR="000774FD" w:rsidRPr="00AD7CCE">
        <w:rPr>
          <w:rFonts w:asciiTheme="majorBidi" w:hAnsiTheme="majorBidi" w:cstheme="majorBidi"/>
          <w:szCs w:val="24"/>
        </w:rPr>
        <w:t>Аргентина</w:t>
      </w:r>
      <w:r w:rsidR="008D759A" w:rsidRPr="00F93095">
        <w:rPr>
          <w:rFonts w:asciiTheme="majorBidi" w:hAnsiTheme="majorBidi" w:cstheme="majorBidi"/>
          <w:szCs w:val="24"/>
        </w:rPr>
        <w:t>)</w:t>
      </w:r>
      <w:r w:rsidR="00874BD9" w:rsidRPr="00AD7CCE">
        <w:rPr>
          <w:rFonts w:asciiTheme="majorBidi" w:hAnsiTheme="majorBidi" w:cstheme="majorBidi"/>
          <w:szCs w:val="24"/>
        </w:rPr>
        <w:t>,</w:t>
      </w:r>
      <w:r w:rsidRPr="00AD7CCE">
        <w:rPr>
          <w:rFonts w:asciiTheme="majorBidi" w:hAnsiTheme="majorBidi" w:cstheme="majorBidi"/>
          <w:szCs w:val="24"/>
        </w:rPr>
        <w:t xml:space="preserve"> а заместителями Председателя −</w:t>
      </w:r>
      <w:r w:rsidRPr="00F93095">
        <w:rPr>
          <w:rFonts w:asciiTheme="majorBidi" w:hAnsiTheme="majorBidi" w:cstheme="majorBidi"/>
          <w:szCs w:val="24"/>
        </w:rPr>
        <w:t xml:space="preserve"> </w:t>
      </w:r>
      <w:r w:rsidRPr="00AD7CCE">
        <w:rPr>
          <w:rFonts w:asciiTheme="majorBidi" w:hAnsiTheme="majorBidi" w:cstheme="majorBidi"/>
          <w:szCs w:val="24"/>
        </w:rPr>
        <w:t xml:space="preserve">г-н </w:t>
      </w:r>
      <w:r w:rsidRPr="00AD7CCE">
        <w:rPr>
          <w:rFonts w:asciiTheme="majorBidi" w:hAnsiTheme="majorBidi" w:cstheme="majorBidi"/>
        </w:rPr>
        <w:t>Оскар Леон (Колумбия) (</w:t>
      </w:r>
      <w:r w:rsidRPr="00AD7CCE">
        <w:rPr>
          <w:rFonts w:asciiTheme="majorBidi" w:hAnsiTheme="majorBidi" w:cstheme="majorBidi"/>
          <w:szCs w:val="24"/>
        </w:rPr>
        <w:t xml:space="preserve">до августа 2015 г.) и г-н </w:t>
      </w:r>
      <w:r w:rsidRPr="00AD7CCE">
        <w:rPr>
          <w:rFonts w:asciiTheme="majorBidi" w:hAnsiTheme="majorBidi" w:cstheme="majorBidi"/>
          <w:color w:val="000000"/>
        </w:rPr>
        <w:t>Агостинью Линьярес</w:t>
      </w:r>
      <w:r w:rsidRPr="00F93095">
        <w:rPr>
          <w:rFonts w:asciiTheme="majorBidi" w:hAnsiTheme="majorBidi" w:cstheme="majorBidi"/>
          <w:color w:val="000000"/>
        </w:rPr>
        <w:t xml:space="preserve"> </w:t>
      </w:r>
      <w:r w:rsidRPr="00AD7CCE">
        <w:rPr>
          <w:rFonts w:asciiTheme="majorBidi" w:hAnsiTheme="majorBidi" w:cstheme="majorBidi"/>
          <w:color w:val="000000"/>
        </w:rPr>
        <w:t>де</w:t>
      </w:r>
      <w:r w:rsidRPr="00F93095">
        <w:rPr>
          <w:rFonts w:asciiTheme="majorBidi" w:hAnsiTheme="majorBidi" w:cstheme="majorBidi"/>
          <w:color w:val="000000"/>
        </w:rPr>
        <w:t xml:space="preserve"> </w:t>
      </w:r>
      <w:r w:rsidRPr="00AD7CCE">
        <w:rPr>
          <w:rFonts w:asciiTheme="majorBidi" w:hAnsiTheme="majorBidi" w:cstheme="majorBidi"/>
          <w:color w:val="000000"/>
        </w:rPr>
        <w:t>Суза</w:t>
      </w:r>
      <w:r w:rsidRPr="00F93095">
        <w:rPr>
          <w:rFonts w:asciiTheme="majorBidi" w:hAnsiTheme="majorBidi" w:cstheme="majorBidi"/>
          <w:color w:val="000000"/>
        </w:rPr>
        <w:t xml:space="preserve"> </w:t>
      </w:r>
      <w:r w:rsidRPr="00AD7CCE">
        <w:rPr>
          <w:rFonts w:asciiTheme="majorBidi" w:hAnsiTheme="majorBidi" w:cstheme="majorBidi"/>
          <w:color w:val="000000"/>
        </w:rPr>
        <w:t>Филью</w:t>
      </w:r>
      <w:r w:rsidRPr="00F93095">
        <w:rPr>
          <w:rFonts w:asciiTheme="majorBidi" w:hAnsiTheme="majorBidi" w:cstheme="majorBidi"/>
          <w:szCs w:val="24"/>
        </w:rPr>
        <w:t xml:space="preserve"> </w:t>
      </w:r>
      <w:r w:rsidR="008D759A" w:rsidRPr="00F93095">
        <w:rPr>
          <w:rFonts w:asciiTheme="majorBidi" w:hAnsiTheme="majorBidi" w:cstheme="majorBidi"/>
          <w:szCs w:val="24"/>
        </w:rPr>
        <w:t>(</w:t>
      </w:r>
      <w:r w:rsidR="000774FD" w:rsidRPr="00AD7CCE">
        <w:rPr>
          <w:rFonts w:asciiTheme="majorBidi" w:hAnsiTheme="majorBidi" w:cstheme="majorBidi"/>
          <w:szCs w:val="24"/>
        </w:rPr>
        <w:t>Бразилия</w:t>
      </w:r>
      <w:r w:rsidR="008D759A" w:rsidRPr="00F93095">
        <w:rPr>
          <w:rFonts w:asciiTheme="majorBidi" w:hAnsiTheme="majorBidi" w:cstheme="majorBidi"/>
          <w:szCs w:val="24"/>
        </w:rPr>
        <w:t>)</w:t>
      </w:r>
      <w:r w:rsidR="00947E99" w:rsidRPr="00AD7CCE">
        <w:rPr>
          <w:rFonts w:asciiTheme="majorBidi" w:hAnsiTheme="majorBidi" w:cstheme="majorBidi"/>
          <w:szCs w:val="24"/>
        </w:rPr>
        <w:t>.</w:t>
      </w:r>
    </w:p>
    <w:p w:rsidR="008D759A" w:rsidRPr="00AD7CCE" w:rsidRDefault="00C12087" w:rsidP="00931CFA">
      <w:r w:rsidRPr="00AD7CCE">
        <w:t>Проведено два собрания</w:t>
      </w:r>
      <w:r w:rsidR="008D759A" w:rsidRPr="00AD7CCE">
        <w:t xml:space="preserve">: </w:t>
      </w:r>
      <w:r w:rsidR="000774FD" w:rsidRPr="00AD7CCE">
        <w:t>Мерида</w:t>
      </w:r>
      <w:r w:rsidR="008D759A" w:rsidRPr="00AD7CCE">
        <w:t xml:space="preserve">, </w:t>
      </w:r>
      <w:r w:rsidR="000774FD" w:rsidRPr="00AD7CCE">
        <w:t>Мексика</w:t>
      </w:r>
      <w:r w:rsidR="008D759A" w:rsidRPr="00AD7CCE">
        <w:t xml:space="preserve"> (1</w:t>
      </w:r>
      <w:r w:rsidR="000774FD" w:rsidRPr="00AD7CCE">
        <w:t xml:space="preserve"> октября</w:t>
      </w:r>
      <w:r w:rsidR="008D759A" w:rsidRPr="00AD7CCE">
        <w:t xml:space="preserve"> 2014</w:t>
      </w:r>
      <w:r w:rsidR="000774FD" w:rsidRPr="00F93095">
        <w:t> </w:t>
      </w:r>
      <w:r w:rsidR="000774FD" w:rsidRPr="00AD7CCE">
        <w:t>г.</w:t>
      </w:r>
      <w:r w:rsidR="008D759A" w:rsidRPr="00AD7CCE">
        <w:t xml:space="preserve">) </w:t>
      </w:r>
      <w:r w:rsidR="000774FD" w:rsidRPr="00AD7CCE">
        <w:t>и Мендоса</w:t>
      </w:r>
      <w:r w:rsidR="008D759A" w:rsidRPr="00AD7CCE">
        <w:t xml:space="preserve">, </w:t>
      </w:r>
      <w:r w:rsidR="000774FD" w:rsidRPr="00AD7CCE">
        <w:t>Аргентина</w:t>
      </w:r>
      <w:r w:rsidR="008D759A" w:rsidRPr="00AD7CCE">
        <w:t xml:space="preserve"> (9 </w:t>
      </w:r>
      <w:r w:rsidR="000774FD" w:rsidRPr="00AD7CCE">
        <w:t>октября</w:t>
      </w:r>
      <w:r w:rsidR="008D759A" w:rsidRPr="00AD7CCE">
        <w:t xml:space="preserve"> 2013</w:t>
      </w:r>
      <w:r w:rsidR="000774FD" w:rsidRPr="00F93095">
        <w:t> </w:t>
      </w:r>
      <w:r w:rsidR="000774FD" w:rsidRPr="00AD7CCE">
        <w:t>г.</w:t>
      </w:r>
      <w:r w:rsidR="008D759A" w:rsidRPr="00AD7CCE">
        <w:t>).</w:t>
      </w:r>
    </w:p>
    <w:p w:rsidR="008D759A" w:rsidRPr="00AD7CCE" w:rsidRDefault="008D759A" w:rsidP="00ED2652">
      <w:pPr>
        <w:pStyle w:val="Heading3"/>
        <w:keepNext/>
        <w:rPr>
          <w:lang w:val="ru-RU"/>
        </w:rPr>
      </w:pPr>
      <w:r w:rsidRPr="00AD7CCE">
        <w:rPr>
          <w:lang w:val="ru-RU"/>
        </w:rPr>
        <w:lastRenderedPageBreak/>
        <w:t>3.3.9</w:t>
      </w:r>
      <w:r w:rsidRPr="00AD7CCE">
        <w:rPr>
          <w:lang w:val="ru-RU"/>
        </w:rPr>
        <w:tab/>
      </w:r>
      <w:r w:rsidR="00D37B7E" w:rsidRPr="00AD7CCE">
        <w:rPr>
          <w:lang w:val="ru-RU"/>
        </w:rPr>
        <w:t>Региональная группа для Азиатско-Тихоокеанского региона (РегГр-АТР ИК5)</w:t>
      </w:r>
    </w:p>
    <w:p w:rsidR="008D759A" w:rsidRPr="00AD7CCE" w:rsidRDefault="0057448E" w:rsidP="00DC38B0">
      <w:pPr>
        <w:rPr>
          <w:rFonts w:cs="Segoe UI"/>
          <w:color w:val="000000"/>
        </w:rPr>
      </w:pPr>
      <w:r w:rsidRPr="00AD7CCE">
        <w:t>В соответствии</w:t>
      </w:r>
      <w:r w:rsidRPr="00F93095">
        <w:t xml:space="preserve"> </w:t>
      </w:r>
      <w:r w:rsidR="00ED0EE0" w:rsidRPr="00AD7CCE">
        <w:t xml:space="preserve">Резолюцией </w:t>
      </w:r>
      <w:r w:rsidR="008D759A" w:rsidRPr="00F93095">
        <w:rPr>
          <w:rFonts w:cs="Segoe UI"/>
          <w:color w:val="000000"/>
        </w:rPr>
        <w:t>54</w:t>
      </w:r>
      <w:r w:rsidR="00ED0EE0" w:rsidRPr="00AD7CCE">
        <w:rPr>
          <w:rFonts w:cs="Segoe UI"/>
          <w:color w:val="000000"/>
        </w:rPr>
        <w:t xml:space="preserve"> ВАСЭ</w:t>
      </w:r>
      <w:r w:rsidR="008D759A" w:rsidRPr="00F93095">
        <w:rPr>
          <w:rFonts w:cs="Segoe UI"/>
          <w:color w:val="000000"/>
        </w:rPr>
        <w:t xml:space="preserve"> (</w:t>
      </w:r>
      <w:r w:rsidR="00ED0EE0" w:rsidRPr="00AD7CCE">
        <w:t>о создании региональных групп</w:t>
      </w:r>
      <w:r w:rsidR="008D759A" w:rsidRPr="00F93095">
        <w:rPr>
          <w:rFonts w:cs="Segoe UI"/>
          <w:color w:val="000000"/>
        </w:rPr>
        <w:t xml:space="preserve">), </w:t>
      </w:r>
      <w:r w:rsidR="00ED0EE0" w:rsidRPr="00AD7CCE">
        <w:t xml:space="preserve">Резолюцией </w:t>
      </w:r>
      <w:r w:rsidR="008D759A" w:rsidRPr="00F93095">
        <w:rPr>
          <w:rFonts w:cs="Segoe UI"/>
          <w:color w:val="000000"/>
        </w:rPr>
        <w:t>72 (</w:t>
      </w:r>
      <w:r w:rsidR="00ED0EE0" w:rsidRPr="00AD7CCE">
        <w:t>об измерении в</w:t>
      </w:r>
      <w:r w:rsidR="00ED0EE0" w:rsidRPr="00AD7CCE">
        <w:rPr>
          <w:color w:val="000000"/>
        </w:rPr>
        <w:t>оздействия электромагнитных полей на человека</w:t>
      </w:r>
      <w:r w:rsidR="008D759A" w:rsidRPr="00F93095">
        <w:rPr>
          <w:rFonts w:cs="Segoe UI"/>
          <w:color w:val="000000"/>
        </w:rPr>
        <w:t xml:space="preserve">), </w:t>
      </w:r>
      <w:r w:rsidR="00ED0EE0" w:rsidRPr="00AD7CCE">
        <w:t xml:space="preserve">Резолюцией </w:t>
      </w:r>
      <w:r w:rsidR="008D759A" w:rsidRPr="00F93095">
        <w:rPr>
          <w:rFonts w:cs="Segoe UI"/>
          <w:color w:val="000000"/>
        </w:rPr>
        <w:t>73 (</w:t>
      </w:r>
      <w:r w:rsidR="00ED0EE0" w:rsidRPr="00AD7CCE">
        <w:t>об информационно-коммуникационных технологиях, окружающей среде и изменении климата</w:t>
      </w:r>
      <w:r w:rsidR="008D759A" w:rsidRPr="00F93095">
        <w:rPr>
          <w:rFonts w:cs="Segoe UI"/>
          <w:color w:val="000000"/>
        </w:rPr>
        <w:t xml:space="preserve">) </w:t>
      </w:r>
      <w:r w:rsidR="00ED0EE0" w:rsidRPr="00AD7CCE">
        <w:rPr>
          <w:rFonts w:cs="Segoe UI"/>
          <w:color w:val="000000"/>
        </w:rPr>
        <w:t>и</w:t>
      </w:r>
      <w:r w:rsidR="008D759A" w:rsidRPr="00F93095">
        <w:rPr>
          <w:rFonts w:cs="Segoe UI"/>
          <w:color w:val="000000"/>
        </w:rPr>
        <w:t xml:space="preserve"> </w:t>
      </w:r>
      <w:r w:rsidR="00ED0EE0" w:rsidRPr="00AD7CCE">
        <w:t xml:space="preserve">Резолюцией </w:t>
      </w:r>
      <w:r w:rsidR="008D759A" w:rsidRPr="00F93095">
        <w:rPr>
          <w:rFonts w:cs="Segoe UI"/>
          <w:color w:val="000000"/>
        </w:rPr>
        <w:t>79 (</w:t>
      </w:r>
      <w:r w:rsidR="00ED0EE0" w:rsidRPr="00AD7CCE">
        <w:t>о роли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</w:t>
      </w:r>
      <w:r w:rsidR="008D759A" w:rsidRPr="00F93095">
        <w:rPr>
          <w:rFonts w:cs="Segoe UI"/>
          <w:color w:val="000000"/>
        </w:rPr>
        <w:t>)</w:t>
      </w:r>
      <w:r w:rsidR="002F71F8" w:rsidRPr="00AD7CCE">
        <w:rPr>
          <w:rFonts w:cs="Segoe UI"/>
          <w:color w:val="000000"/>
        </w:rPr>
        <w:t xml:space="preserve"> 5-я Исследовательская комиссия МСЭ-Т на своем собрании в феврале 2013 года создала </w:t>
      </w:r>
      <w:r w:rsidR="002F71F8" w:rsidRPr="00AD7CCE">
        <w:t>Региональную группу ИК5 для Азиатско-Тихоокеанского региона</w:t>
      </w:r>
      <w:r w:rsidR="00DC38B0" w:rsidRPr="00AD7CCE">
        <w:t>.</w:t>
      </w:r>
      <w:r w:rsidR="008D759A" w:rsidRPr="00F93095">
        <w:rPr>
          <w:rFonts w:cs="Segoe UI"/>
          <w:color w:val="000000"/>
        </w:rPr>
        <w:t xml:space="preserve"> </w:t>
      </w:r>
      <w:r w:rsidR="00295C8B" w:rsidRPr="00AD7CCE">
        <w:t>В задачи данной Региональной группы, в частности, входит распространение результатов исследований по электромагнитной среде, воздействию ЭМП на человека, а также ИКТ и изменению климата в целях стимулирования участия стран этого региона в мероприятиях 5-й Исследовательской комиссии и налаживание связей для учета потребностей стран Азиатско-Тихоокеанского региона по вопросам, вход</w:t>
      </w:r>
      <w:r w:rsidR="00947E99" w:rsidRPr="00AD7CCE">
        <w:t>ящим в мандат ИК5.</w:t>
      </w:r>
    </w:p>
    <w:p w:rsidR="008D759A" w:rsidRPr="00F93095" w:rsidRDefault="00295C8B" w:rsidP="00874BD9">
      <w:pPr>
        <w:rPr>
          <w:szCs w:val="24"/>
        </w:rPr>
      </w:pPr>
      <w:r w:rsidRPr="00AD7CCE">
        <w:rPr>
          <w:rFonts w:asciiTheme="majorBidi" w:hAnsiTheme="majorBidi" w:cstheme="majorBidi"/>
          <w:szCs w:val="24"/>
        </w:rPr>
        <w:t xml:space="preserve">Председателем </w:t>
      </w:r>
      <w:r w:rsidRPr="00AD7CCE">
        <w:t xml:space="preserve">Региональной группы ИК5 МСЭ-Т для </w:t>
      </w:r>
      <w:r w:rsidR="00874BD9" w:rsidRPr="00AD7CCE">
        <w:t>Азиатско-Тихоокеанского региона</w:t>
      </w:r>
      <w:r w:rsidR="00E830FC" w:rsidRPr="00AD7CCE">
        <w:t xml:space="preserve"> является </w:t>
      </w:r>
      <w:r w:rsidR="00874BD9" w:rsidRPr="00AD7CCE">
        <w:t>г</w:t>
      </w:r>
      <w:r w:rsidR="00874BD9" w:rsidRPr="00AD7CCE">
        <w:noBreakHyphen/>
        <w:t>н</w:t>
      </w:r>
      <w:r w:rsidR="00874BD9" w:rsidRPr="00AD7CCE">
        <w:rPr>
          <w:rFonts w:asciiTheme="majorBidi" w:hAnsiTheme="majorBidi" w:cstheme="majorBidi"/>
        </w:rPr>
        <w:t xml:space="preserve"> Ли Сяо</w:t>
      </w:r>
      <w:r w:rsidR="008D759A" w:rsidRPr="00F93095">
        <w:rPr>
          <w:szCs w:val="24"/>
        </w:rPr>
        <w:t xml:space="preserve"> (</w:t>
      </w:r>
      <w:r w:rsidR="00EB74D2" w:rsidRPr="00AD7CCE">
        <w:rPr>
          <w:szCs w:val="24"/>
        </w:rPr>
        <w:t>Китай</w:t>
      </w:r>
      <w:r w:rsidR="008D759A" w:rsidRPr="00F93095">
        <w:rPr>
          <w:szCs w:val="24"/>
        </w:rPr>
        <w:t>)</w:t>
      </w:r>
      <w:r w:rsidR="00874BD9" w:rsidRPr="00AD7CCE">
        <w:rPr>
          <w:szCs w:val="24"/>
        </w:rPr>
        <w:t xml:space="preserve">, </w:t>
      </w:r>
      <w:r w:rsidR="00874BD9" w:rsidRPr="00AD7CCE">
        <w:rPr>
          <w:rFonts w:asciiTheme="majorBidi" w:hAnsiTheme="majorBidi" w:cstheme="majorBidi"/>
          <w:szCs w:val="24"/>
        </w:rPr>
        <w:t>а заместителями Председателя −</w:t>
      </w:r>
      <w:r w:rsidR="00874BD9" w:rsidRPr="00AD7CCE">
        <w:rPr>
          <w:szCs w:val="24"/>
        </w:rPr>
        <w:t xml:space="preserve"> г-н </w:t>
      </w:r>
      <w:r w:rsidR="00874BD9" w:rsidRPr="00AD7CCE">
        <w:rPr>
          <w:rFonts w:asciiTheme="majorBidi" w:hAnsiTheme="majorBidi" w:cstheme="majorBidi"/>
        </w:rPr>
        <w:t>Сам Ëн Чон</w:t>
      </w:r>
      <w:r w:rsidR="00874BD9" w:rsidRPr="00AD7CCE">
        <w:rPr>
          <w:szCs w:val="24"/>
        </w:rPr>
        <w:t xml:space="preserve"> </w:t>
      </w:r>
      <w:r w:rsidR="008D759A" w:rsidRPr="00F93095">
        <w:rPr>
          <w:szCs w:val="24"/>
        </w:rPr>
        <w:t>(</w:t>
      </w:r>
      <w:r w:rsidR="00EB74D2" w:rsidRPr="00AD7CCE">
        <w:rPr>
          <w:color w:val="000000"/>
          <w:szCs w:val="24"/>
        </w:rPr>
        <w:t>Республика</w:t>
      </w:r>
      <w:r w:rsidR="00EB74D2" w:rsidRPr="00F93095">
        <w:rPr>
          <w:color w:val="000000"/>
          <w:szCs w:val="24"/>
        </w:rPr>
        <w:t xml:space="preserve"> </w:t>
      </w:r>
      <w:r w:rsidR="00EB74D2" w:rsidRPr="00AD7CCE">
        <w:rPr>
          <w:color w:val="000000"/>
          <w:szCs w:val="24"/>
        </w:rPr>
        <w:t>Корея</w:t>
      </w:r>
      <w:r w:rsidR="008D759A" w:rsidRPr="00F93095">
        <w:rPr>
          <w:szCs w:val="24"/>
        </w:rPr>
        <w:t xml:space="preserve">) </w:t>
      </w:r>
      <w:r w:rsidR="00874BD9" w:rsidRPr="00AD7CCE">
        <w:rPr>
          <w:szCs w:val="24"/>
        </w:rPr>
        <w:t>и</w:t>
      </w:r>
      <w:r w:rsidR="008D759A" w:rsidRPr="00F93095">
        <w:rPr>
          <w:szCs w:val="24"/>
        </w:rPr>
        <w:t xml:space="preserve"> </w:t>
      </w:r>
      <w:r w:rsidR="00947E99" w:rsidRPr="00AD7CCE">
        <w:rPr>
          <w:szCs w:val="24"/>
        </w:rPr>
        <w:t>г</w:t>
      </w:r>
      <w:r w:rsidR="00947E99" w:rsidRPr="00AD7CCE">
        <w:rPr>
          <w:szCs w:val="24"/>
        </w:rPr>
        <w:noBreakHyphen/>
      </w:r>
      <w:r w:rsidR="00874BD9" w:rsidRPr="00AD7CCE">
        <w:rPr>
          <w:szCs w:val="24"/>
        </w:rPr>
        <w:t>н</w:t>
      </w:r>
      <w:r w:rsidR="00947E99" w:rsidRPr="00AD7CCE">
        <w:rPr>
          <w:szCs w:val="24"/>
        </w:rPr>
        <w:t> </w:t>
      </w:r>
      <w:r w:rsidR="00874BD9" w:rsidRPr="00AD7CCE">
        <w:rPr>
          <w:rFonts w:asciiTheme="majorBidi" w:hAnsiTheme="majorBidi" w:cstheme="majorBidi"/>
          <w:color w:val="000000"/>
        </w:rPr>
        <w:t xml:space="preserve">Такафуми Хаситани </w:t>
      </w:r>
      <w:r w:rsidR="008D759A" w:rsidRPr="00F93095">
        <w:rPr>
          <w:szCs w:val="24"/>
        </w:rPr>
        <w:t>(</w:t>
      </w:r>
      <w:r w:rsidR="00EB74D2" w:rsidRPr="00AD7CCE">
        <w:rPr>
          <w:color w:val="000000"/>
          <w:szCs w:val="24"/>
        </w:rPr>
        <w:t>Япония</w:t>
      </w:r>
      <w:r w:rsidR="008D759A" w:rsidRPr="00F93095">
        <w:rPr>
          <w:szCs w:val="24"/>
        </w:rPr>
        <w:t>).</w:t>
      </w:r>
    </w:p>
    <w:p w:rsidR="008D759A" w:rsidRPr="00F93095" w:rsidRDefault="00874BD9" w:rsidP="00931CFA">
      <w:r w:rsidRPr="00AD7CCE">
        <w:t xml:space="preserve">Проведено одно собрание в </w:t>
      </w:r>
      <w:r w:rsidR="00EB74D2" w:rsidRPr="00AD7CCE">
        <w:t>Пекин</w:t>
      </w:r>
      <w:r w:rsidRPr="00AD7CCE">
        <w:t>е</w:t>
      </w:r>
      <w:r w:rsidR="008D759A" w:rsidRPr="00F93095">
        <w:t xml:space="preserve">, </w:t>
      </w:r>
      <w:r w:rsidR="00EB74D2" w:rsidRPr="00AD7CCE">
        <w:t>Китай</w:t>
      </w:r>
      <w:r w:rsidR="008D759A" w:rsidRPr="00F93095">
        <w:t xml:space="preserve"> (26 </w:t>
      </w:r>
      <w:r w:rsidR="00EB74D2" w:rsidRPr="00AD7CCE">
        <w:t>сентября</w:t>
      </w:r>
      <w:r w:rsidR="008D759A" w:rsidRPr="00F93095">
        <w:t xml:space="preserve"> 2014</w:t>
      </w:r>
      <w:r w:rsidR="00EB74D2" w:rsidRPr="00F93095">
        <w:t xml:space="preserve"> </w:t>
      </w:r>
      <w:r w:rsidR="00EB74D2" w:rsidRPr="00AD7CCE">
        <w:t>г</w:t>
      </w:r>
      <w:r w:rsidR="00EB74D2" w:rsidRPr="00F93095">
        <w:t>.</w:t>
      </w:r>
      <w:r w:rsidR="008D759A" w:rsidRPr="00F93095">
        <w:t>).</w:t>
      </w:r>
    </w:p>
    <w:p w:rsidR="00EB74D2" w:rsidRPr="00AD7CCE" w:rsidRDefault="00EB74D2" w:rsidP="00931CFA">
      <w:pPr>
        <w:pStyle w:val="Heading1"/>
        <w:rPr>
          <w:lang w:val="ru-RU"/>
        </w:rPr>
      </w:pPr>
      <w:bookmarkStart w:id="5" w:name="_Toc449519744"/>
      <w:r w:rsidRPr="00AD7CCE">
        <w:rPr>
          <w:lang w:val="ru-RU"/>
        </w:rPr>
        <w:t>4</w:t>
      </w:r>
      <w:r w:rsidRPr="00AD7CCE">
        <w:rPr>
          <w:lang w:val="ru-RU"/>
        </w:rPr>
        <w:tab/>
      </w:r>
      <w:r w:rsidRPr="00F93095">
        <w:rPr>
          <w:lang w:val="ru-RU"/>
        </w:rPr>
        <w:t>Замечания</w:t>
      </w:r>
      <w:r w:rsidRPr="00AD7CCE">
        <w:rPr>
          <w:lang w:val="ru-RU"/>
        </w:rPr>
        <w:t xml:space="preserve">, </w:t>
      </w:r>
      <w:r w:rsidRPr="00F93095">
        <w:rPr>
          <w:lang w:val="ru-RU"/>
        </w:rPr>
        <w:t>касающиеся</w:t>
      </w:r>
      <w:r w:rsidRPr="00AD7CCE">
        <w:rPr>
          <w:lang w:val="ru-RU"/>
        </w:rPr>
        <w:t xml:space="preserve"> </w:t>
      </w:r>
      <w:r w:rsidRPr="00F93095">
        <w:rPr>
          <w:lang w:val="ru-RU"/>
        </w:rPr>
        <w:t>будущей</w:t>
      </w:r>
      <w:r w:rsidRPr="00AD7CCE">
        <w:rPr>
          <w:lang w:val="ru-RU"/>
        </w:rPr>
        <w:t xml:space="preserve"> </w:t>
      </w:r>
      <w:r w:rsidRPr="00F93095">
        <w:rPr>
          <w:lang w:val="ru-RU"/>
        </w:rPr>
        <w:t>работы</w:t>
      </w:r>
      <w:bookmarkEnd w:id="5"/>
    </w:p>
    <w:p w:rsidR="00EB74D2" w:rsidRPr="00F93095" w:rsidRDefault="001C72AC" w:rsidP="00947E99">
      <w:r w:rsidRPr="00AD7CCE">
        <w:t xml:space="preserve">ИК5 МСЭ-Т является ведущей исследовательской комиссией </w:t>
      </w:r>
      <w:r w:rsidRPr="00AD7CCE">
        <w:rPr>
          <w:color w:val="000000"/>
        </w:rPr>
        <w:t>по вопросам электромагнитной совместимости и воздействия электромагнитных полей</w:t>
      </w:r>
      <w:r w:rsidRPr="00AD7CCE">
        <w:t xml:space="preserve">. Следует продолжить будущую работу ИК5, чтобы содействовать защите от молний и неблагоприятного воздействия </w:t>
      </w:r>
      <w:r w:rsidR="004D6B41" w:rsidRPr="00AD7CCE">
        <w:rPr>
          <w:color w:val="000000"/>
        </w:rPr>
        <w:t>систем электропитания</w:t>
      </w:r>
      <w:r w:rsidR="00947E99" w:rsidRPr="00AD7CCE">
        <w:t>. В </w:t>
      </w:r>
      <w:r w:rsidRPr="00AD7CCE">
        <w:t xml:space="preserve">этих целях на следующий исследовательский период предлагается новый Вопрос для изучения защиты сетей электросвязи от молний и неблагоприятного воздействия </w:t>
      </w:r>
      <w:r w:rsidR="004D6B41" w:rsidRPr="00AD7CCE">
        <w:rPr>
          <w:color w:val="000000"/>
        </w:rPr>
        <w:t>систем электропитания</w:t>
      </w:r>
      <w:r w:rsidRPr="00AD7CCE">
        <w:t>. Защита от молний включает защиту</w:t>
      </w:r>
      <w:r w:rsidR="00A938EC" w:rsidRPr="00AD7CCE">
        <w:t xml:space="preserve"> систем электросвязи</w:t>
      </w:r>
      <w:r w:rsidRPr="00AD7CCE">
        <w:t xml:space="preserve"> от разрядов молний и заземление, а также конфигурации</w:t>
      </w:r>
      <w:r w:rsidR="00A938EC" w:rsidRPr="00AD7CCE">
        <w:t xml:space="preserve"> соединений для установок электросвязи (сооружений электросвязи, удаленных объектов электросвязи и помещений пользователей).</w:t>
      </w:r>
      <w:r w:rsidR="00EB74D2" w:rsidRPr="00AD7CCE">
        <w:t xml:space="preserve"> </w:t>
      </w:r>
      <w:r w:rsidR="006704D8" w:rsidRPr="00AD7CCE">
        <w:t>Защита от</w:t>
      </w:r>
      <w:r w:rsidR="00EB74D2" w:rsidRPr="00F93095">
        <w:t xml:space="preserve"> </w:t>
      </w:r>
      <w:r w:rsidR="006704D8" w:rsidRPr="00AD7CCE">
        <w:t xml:space="preserve">неблагоприятного воздействия </w:t>
      </w:r>
      <w:r w:rsidR="004D6B41" w:rsidRPr="00AD7CCE">
        <w:rPr>
          <w:color w:val="000000"/>
        </w:rPr>
        <w:t>систем электропитания</w:t>
      </w:r>
      <w:r w:rsidR="004D6B41" w:rsidRPr="00AD7CCE">
        <w:t xml:space="preserve"> </w:t>
      </w:r>
      <w:r w:rsidR="006704D8" w:rsidRPr="00AD7CCE">
        <w:t xml:space="preserve">охватывает </w:t>
      </w:r>
      <w:r w:rsidR="006704D8" w:rsidRPr="00AD7CCE">
        <w:rPr>
          <w:color w:val="000000"/>
        </w:rPr>
        <w:t xml:space="preserve">электромагнитные помехи, которые испытывают сети электросвязи от </w:t>
      </w:r>
      <w:r w:rsidR="004D6B41" w:rsidRPr="00AD7CCE">
        <w:rPr>
          <w:color w:val="000000"/>
        </w:rPr>
        <w:t>систем электропитания</w:t>
      </w:r>
      <w:r w:rsidR="006704D8" w:rsidRPr="00AD7CCE">
        <w:rPr>
          <w:color w:val="000000"/>
        </w:rPr>
        <w:t xml:space="preserve"> и электрифицированных железных дорог</w:t>
      </w:r>
      <w:r w:rsidR="004D6B41" w:rsidRPr="00AD7CCE">
        <w:rPr>
          <w:color w:val="000000"/>
        </w:rPr>
        <w:t>.</w:t>
      </w:r>
    </w:p>
    <w:p w:rsidR="00EB74D2" w:rsidRPr="00F93095" w:rsidRDefault="004D6B41" w:rsidP="00947E99">
      <w:r w:rsidRPr="00AD7CCE">
        <w:t>Кроме того, следует продолжить будущую работу ИК5</w:t>
      </w:r>
      <w:r w:rsidR="00EB74D2" w:rsidRPr="00F93095">
        <w:t xml:space="preserve"> </w:t>
      </w:r>
      <w:r w:rsidRPr="00AD7CCE">
        <w:t xml:space="preserve">в целях изучения </w:t>
      </w:r>
      <w:r w:rsidR="00815E7C" w:rsidRPr="00AD7CCE">
        <w:t xml:space="preserve">устойчивости и безопасности оборудования и защитных компонентов. В связи с этим для исследования данного предмета на следующий исследовательский период предлагается новый Вопрос. Актуальность этой темы основана на том факте, что в сетях появляются новые виды оборудования ИКТ, с тем чтобы обеспечить большую ширину полосы для удовлетворения потребностей потребителей. </w:t>
      </w:r>
      <w:r w:rsidR="00A938EC" w:rsidRPr="00AD7CCE">
        <w:t>Кроме того, различные виды оборудования соединяются между собой в помещениях пользователей</w:t>
      </w:r>
      <w:r w:rsidR="00815E7C" w:rsidRPr="00AD7CCE">
        <w:t xml:space="preserve"> (домашние сети)</w:t>
      </w:r>
      <w:r w:rsidR="00A938EC" w:rsidRPr="00AD7CCE">
        <w:t xml:space="preserve">, </w:t>
      </w:r>
      <w:r w:rsidR="00815E7C" w:rsidRPr="00AD7CCE">
        <w:t>что подчеркивает</w:t>
      </w:r>
      <w:r w:rsidR="00A938EC" w:rsidRPr="00AD7CCE">
        <w:t xml:space="preserve"> необходимо</w:t>
      </w:r>
      <w:r w:rsidR="00815E7C" w:rsidRPr="00AD7CCE">
        <w:t xml:space="preserve">сть в стандартизации и изучении защитных требований для их интерфейсов, а также </w:t>
      </w:r>
      <w:r w:rsidR="00A938EC" w:rsidRPr="00AD7CCE">
        <w:t>влияни</w:t>
      </w:r>
      <w:r w:rsidR="00DC38B0" w:rsidRPr="00AD7CCE">
        <w:t>я</w:t>
      </w:r>
      <w:r w:rsidR="00A938EC" w:rsidRPr="00AD7CCE">
        <w:t xml:space="preserve"> этих взаимных соединений</w:t>
      </w:r>
      <w:r w:rsidR="00815E7C" w:rsidRPr="00AD7CCE">
        <w:t xml:space="preserve"> на безопасность пользователей. Кроме того, необходимы требования к защитным компонентам и компоновочным узлам, с тем чтобы обеспечивать защиту оборудования ИКТ от электромагнитных помех, которые </w:t>
      </w:r>
      <w:r w:rsidR="0067514A" w:rsidRPr="00AD7CCE">
        <w:t>возникают под влиянием молний, наводимой мощности, электростатических разрядов (ESD), быстрых переходных процессов и контак</w:t>
      </w:r>
      <w:r w:rsidR="00947E99" w:rsidRPr="00AD7CCE">
        <w:t>тов с проводами электропитания.</w:t>
      </w:r>
    </w:p>
    <w:p w:rsidR="00EB74D2" w:rsidRPr="00F93095" w:rsidRDefault="0067514A" w:rsidP="00947E99">
      <w:pPr>
        <w:rPr>
          <w:highlight w:val="yellow"/>
        </w:rPr>
      </w:pPr>
      <w:r w:rsidRPr="00AD7CCE">
        <w:t>Будущие темы работы могут вк</w:t>
      </w:r>
      <w:r w:rsidR="00947E99" w:rsidRPr="00AD7CCE">
        <w:t>лючать, в том числе, следующие:</w:t>
      </w:r>
    </w:p>
    <w:p w:rsidR="00EB74D2" w:rsidRPr="00F93095" w:rsidRDefault="00EB74D2" w:rsidP="00947E99">
      <w:pPr>
        <w:pStyle w:val="enumlev1"/>
      </w:pPr>
      <w:r w:rsidRPr="00AD7CCE">
        <w:t>–</w:t>
      </w:r>
      <w:r w:rsidRPr="00F93095">
        <w:tab/>
      </w:r>
      <w:r w:rsidR="0067514A" w:rsidRPr="00AD7CCE">
        <w:t>оценка соответствия базовых радиостанций требованиям защиты от молний и заземления</w:t>
      </w:r>
      <w:r w:rsidR="00EF30A6" w:rsidRPr="00AD7CCE">
        <w:t>;</w:t>
      </w:r>
    </w:p>
    <w:p w:rsidR="00EB74D2" w:rsidRPr="00F93095" w:rsidRDefault="00EB74D2" w:rsidP="00947E99">
      <w:pPr>
        <w:pStyle w:val="enumlev1"/>
      </w:pPr>
      <w:r w:rsidRPr="00AD7CCE">
        <w:t>–</w:t>
      </w:r>
      <w:r w:rsidRPr="00F93095">
        <w:tab/>
      </w:r>
      <w:r w:rsidR="0067514A" w:rsidRPr="00AD7CCE">
        <w:t>защита от молний и заземление миниатюрной беспроводной базовой станции</w:t>
      </w:r>
      <w:r w:rsidR="00EF30A6" w:rsidRPr="00AD7CCE">
        <w:t>;</w:t>
      </w:r>
    </w:p>
    <w:p w:rsidR="00EB74D2" w:rsidRPr="00F93095" w:rsidRDefault="00EB74D2" w:rsidP="00947E99">
      <w:pPr>
        <w:pStyle w:val="enumlev1"/>
      </w:pPr>
      <w:r w:rsidRPr="00AD7CCE">
        <w:t xml:space="preserve">– </w:t>
      </w:r>
      <w:r w:rsidRPr="00F93095">
        <w:tab/>
      </w:r>
      <w:r w:rsidR="0067514A" w:rsidRPr="00AD7CCE">
        <w:t xml:space="preserve">использование данных системы </w:t>
      </w:r>
      <w:r w:rsidR="00010C1D" w:rsidRPr="00AD7CCE">
        <w:t>определения мест</w:t>
      </w:r>
      <w:r w:rsidR="009B1145" w:rsidRPr="00AD7CCE">
        <w:t>оположени</w:t>
      </w:r>
      <w:r w:rsidR="00EF30A6" w:rsidRPr="00AD7CCE">
        <w:t>я</w:t>
      </w:r>
      <w:r w:rsidR="00010C1D" w:rsidRPr="00AD7CCE">
        <w:t xml:space="preserve"> молний для защиты сетей</w:t>
      </w:r>
      <w:r w:rsidR="00EF30A6" w:rsidRPr="00AD7CCE">
        <w:t>;</w:t>
      </w:r>
    </w:p>
    <w:p w:rsidR="00EB74D2" w:rsidRPr="00F93095" w:rsidRDefault="00EB74D2" w:rsidP="00947E99">
      <w:pPr>
        <w:pStyle w:val="enumlev1"/>
      </w:pPr>
      <w:r w:rsidRPr="00AD7CCE">
        <w:t xml:space="preserve">– </w:t>
      </w:r>
      <w:r w:rsidRPr="00F93095">
        <w:tab/>
      </w:r>
      <w:r w:rsidR="00EF30A6" w:rsidRPr="00AD7CCE">
        <w:t xml:space="preserve">защита небольших установок электросвязи </w:t>
      </w:r>
      <w:r w:rsidR="00947E99" w:rsidRPr="00AD7CCE">
        <w:t>с плохими условиями заземления;</w:t>
      </w:r>
    </w:p>
    <w:p w:rsidR="00EB74D2" w:rsidRPr="00F93095" w:rsidRDefault="00EB74D2" w:rsidP="00947E99">
      <w:pPr>
        <w:pStyle w:val="enumlev1"/>
        <w:rPr>
          <w:highlight w:val="yellow"/>
        </w:rPr>
      </w:pPr>
      <w:r w:rsidRPr="00AD7CCE">
        <w:t xml:space="preserve">– </w:t>
      </w:r>
      <w:r w:rsidRPr="00F93095">
        <w:tab/>
      </w:r>
      <w:r w:rsidR="00EF30A6" w:rsidRPr="00AD7CCE">
        <w:t>защита от молний и заз</w:t>
      </w:r>
      <w:r w:rsidR="00947E99" w:rsidRPr="00AD7CCE">
        <w:t>емление систем видеонаблюдения;</w:t>
      </w:r>
    </w:p>
    <w:p w:rsidR="00EB74D2" w:rsidRPr="00AD7CCE" w:rsidRDefault="00EB74D2" w:rsidP="00947E99">
      <w:pPr>
        <w:pStyle w:val="enumlev1"/>
      </w:pPr>
      <w:r w:rsidRPr="00AD7CCE">
        <w:t>–</w:t>
      </w:r>
      <w:r w:rsidRPr="00AD7CCE">
        <w:tab/>
      </w:r>
      <w:r w:rsidR="00A938EC" w:rsidRPr="00AD7CCE">
        <w:t>Руководство по применению компонентов защиты от выбросов −</w:t>
      </w:r>
      <w:r w:rsidRPr="00AD7CCE">
        <w:t xml:space="preserve"> </w:t>
      </w:r>
      <w:r w:rsidR="004B4A0E" w:rsidRPr="00AD7CCE">
        <w:t>металлооксидные варисторы</w:t>
      </w:r>
      <w:r w:rsidR="00565CDF" w:rsidRPr="00AD7CCE">
        <w:t>;</w:t>
      </w:r>
    </w:p>
    <w:p w:rsidR="00EB74D2" w:rsidRPr="00AD7CCE" w:rsidRDefault="00EB74D2" w:rsidP="00947E99">
      <w:pPr>
        <w:pStyle w:val="enumlev1"/>
      </w:pPr>
      <w:r w:rsidRPr="00AD7CCE">
        <w:lastRenderedPageBreak/>
        <w:t>–</w:t>
      </w:r>
      <w:r w:rsidRPr="00AD7CCE">
        <w:tab/>
      </w:r>
      <w:r w:rsidR="004B4A0E" w:rsidRPr="00AD7CCE">
        <w:t>Руководство по применению компонентов защиты от выбросов − молниезащитные трансформаторы</w:t>
      </w:r>
      <w:r w:rsidR="00565CDF" w:rsidRPr="00AD7CCE">
        <w:t>;</w:t>
      </w:r>
    </w:p>
    <w:p w:rsidR="00EB74D2" w:rsidRPr="00AD7CCE" w:rsidRDefault="00EB74D2" w:rsidP="00947E99">
      <w:pPr>
        <w:pStyle w:val="enumlev1"/>
      </w:pPr>
      <w:r w:rsidRPr="00AD7CCE">
        <w:t>–</w:t>
      </w:r>
      <w:r w:rsidRPr="00AD7CCE">
        <w:tab/>
      </w:r>
      <w:r w:rsidR="004B4A0E" w:rsidRPr="00AD7CCE">
        <w:t xml:space="preserve">Руководство по применению компонентов защиты от выбросов </w:t>
      </w:r>
      <w:r w:rsidR="00A938EC" w:rsidRPr="00AD7CCE">
        <w:t>−</w:t>
      </w:r>
      <w:r w:rsidRPr="00AD7CCE">
        <w:t xml:space="preserve"> </w:t>
      </w:r>
      <w:r w:rsidR="004B4A0E" w:rsidRPr="00AD7CCE">
        <w:t>предохранители</w:t>
      </w:r>
      <w:r w:rsidR="00565CDF" w:rsidRPr="00AD7CCE">
        <w:t>;</w:t>
      </w:r>
    </w:p>
    <w:p w:rsidR="00EB74D2" w:rsidRPr="00AD7CCE" w:rsidRDefault="00EB74D2" w:rsidP="00947E99">
      <w:pPr>
        <w:pStyle w:val="enumlev1"/>
      </w:pPr>
      <w:r w:rsidRPr="00AD7CCE">
        <w:t>–</w:t>
      </w:r>
      <w:r w:rsidRPr="00AD7CCE">
        <w:tab/>
      </w:r>
      <w:r w:rsidR="004B4A0E" w:rsidRPr="00AD7CCE">
        <w:t xml:space="preserve">Руководство по применению компонентов защиты от выбросов </w:t>
      </w:r>
      <w:r w:rsidR="00A938EC" w:rsidRPr="00AD7CCE">
        <w:t>−</w:t>
      </w:r>
      <w:r w:rsidRPr="00AD7CCE">
        <w:t xml:space="preserve"> </w:t>
      </w:r>
      <w:r w:rsidR="004B4A0E" w:rsidRPr="00AD7CCE">
        <w:t>самовосстанавливающиеся ограничители тока</w:t>
      </w:r>
      <w:r w:rsidR="00565CDF" w:rsidRPr="00AD7CCE">
        <w:t>;</w:t>
      </w:r>
    </w:p>
    <w:p w:rsidR="00EB74D2" w:rsidRPr="00F93095" w:rsidRDefault="00EB74D2" w:rsidP="00947E99">
      <w:pPr>
        <w:pStyle w:val="enumlev1"/>
      </w:pPr>
      <w:r w:rsidRPr="00F93095">
        <w:t>–</w:t>
      </w:r>
      <w:r w:rsidRPr="00F93095">
        <w:tab/>
      </w:r>
      <w:r w:rsidR="004B4A0E" w:rsidRPr="00AD7CCE">
        <w:t xml:space="preserve">Руководство по применению </w:t>
      </w:r>
      <w:r w:rsidR="00565CDF" w:rsidRPr="00AD7CCE">
        <w:t>многофункциональных устройств защиты от перенапряжения;</w:t>
      </w:r>
    </w:p>
    <w:p w:rsidR="00EB74D2" w:rsidRPr="00F93095" w:rsidRDefault="00EB74D2" w:rsidP="00947E99">
      <w:pPr>
        <w:pStyle w:val="enumlev1"/>
      </w:pPr>
      <w:r w:rsidRPr="00AD7CCE">
        <w:t>–</w:t>
      </w:r>
      <w:r w:rsidRPr="00F93095">
        <w:tab/>
      </w:r>
      <w:r w:rsidR="00565CDF" w:rsidRPr="00AD7CCE">
        <w:t>характеристики и параметры кремниевых элементов p-n перехода;</w:t>
      </w:r>
    </w:p>
    <w:p w:rsidR="00EB74D2" w:rsidRPr="00F93095" w:rsidRDefault="00EB74D2" w:rsidP="00947E99">
      <w:pPr>
        <w:pStyle w:val="enumlev1"/>
      </w:pPr>
      <w:r w:rsidRPr="00AD7CCE">
        <w:t>–</w:t>
      </w:r>
      <w:r w:rsidRPr="00F93095">
        <w:tab/>
      </w:r>
      <w:r w:rsidR="00565CDF" w:rsidRPr="00AD7CCE">
        <w:t>базовые требования к устройствам защиты от вы</w:t>
      </w:r>
      <w:r w:rsidR="00947E99" w:rsidRPr="00AD7CCE">
        <w:t>бросов в виде серии документов;</w:t>
      </w:r>
    </w:p>
    <w:p w:rsidR="00EB74D2" w:rsidRPr="00F93095" w:rsidRDefault="00EB74D2" w:rsidP="00947E99">
      <w:pPr>
        <w:pStyle w:val="enumlev1"/>
      </w:pPr>
      <w:r w:rsidRPr="00AD7CCE">
        <w:t>–</w:t>
      </w:r>
      <w:r w:rsidRPr="00F93095">
        <w:tab/>
      </w:r>
      <w:r w:rsidR="00565CDF" w:rsidRPr="00AD7CCE">
        <w:t xml:space="preserve">изучение вопроса </w:t>
      </w:r>
      <w:r w:rsidR="005A17FE" w:rsidRPr="00AD7CCE">
        <w:t>соединения выбросов между портами в пр</w:t>
      </w:r>
      <w:r w:rsidR="00947E99" w:rsidRPr="00AD7CCE">
        <w:t>иложениях домашних сетей.</w:t>
      </w:r>
    </w:p>
    <w:p w:rsidR="00EB74D2" w:rsidRPr="00F93095" w:rsidRDefault="005A17FE" w:rsidP="00897283">
      <w:pPr>
        <w:rPr>
          <w:lang w:eastAsia="ja-JP"/>
        </w:rPr>
      </w:pPr>
      <w:r w:rsidRPr="00AD7CCE">
        <w:rPr>
          <w:lang w:eastAsia="ja-JP"/>
        </w:rPr>
        <w:t xml:space="preserve">В том что касается высокочастотных электромагнитных явлений и излучений частиц, то в будущем следует продолжить изучение вопросов, связанных </w:t>
      </w:r>
      <w:r w:rsidRPr="00AD7CCE">
        <w:rPr>
          <w:color w:val="000000"/>
        </w:rPr>
        <w:t>с воздействием электромагнитных полей (ЭМП) на человека</w:t>
      </w:r>
      <w:r w:rsidRPr="00AD7CCE">
        <w:rPr>
          <w:lang w:eastAsia="ja-JP"/>
        </w:rPr>
        <w:t xml:space="preserve"> и </w:t>
      </w:r>
      <w:r w:rsidRPr="00AD7CCE">
        <w:rPr>
          <w:color w:val="000000"/>
        </w:rPr>
        <w:t>электромагнитной совместимостью (ЭМС</w:t>
      </w:r>
      <w:r w:rsidR="00EB74D2" w:rsidRPr="00F93095">
        <w:rPr>
          <w:lang w:eastAsia="ja-JP"/>
        </w:rPr>
        <w:t>)</w:t>
      </w:r>
      <w:r w:rsidRPr="00AD7CCE">
        <w:rPr>
          <w:lang w:eastAsia="ja-JP"/>
        </w:rPr>
        <w:t xml:space="preserve"> в среде электросвязи, а также </w:t>
      </w:r>
      <w:r w:rsidR="00897283" w:rsidRPr="00AD7CCE">
        <w:rPr>
          <w:lang w:eastAsia="ja-JP"/>
        </w:rPr>
        <w:t>с безопасностью и надежностью систем ИКТ и их защитой от электромагнитны</w:t>
      </w:r>
      <w:r w:rsidR="00947E99" w:rsidRPr="00AD7CCE">
        <w:rPr>
          <w:lang w:eastAsia="ja-JP"/>
        </w:rPr>
        <w:t>х излучений и излучений частиц.</w:t>
      </w:r>
    </w:p>
    <w:p w:rsidR="00EB74D2" w:rsidRPr="00F93095" w:rsidRDefault="00897283" w:rsidP="00ED2652">
      <w:pPr>
        <w:rPr>
          <w:highlight w:val="yellow"/>
          <w:lang w:eastAsia="ja-JP"/>
        </w:rPr>
      </w:pPr>
      <w:r w:rsidRPr="00AD7CCE">
        <w:rPr>
          <w:lang w:eastAsia="ja-JP"/>
        </w:rPr>
        <w:t xml:space="preserve">В том что касается </w:t>
      </w:r>
      <w:r w:rsidRPr="00AD7CCE">
        <w:rPr>
          <w:color w:val="000000"/>
        </w:rPr>
        <w:t xml:space="preserve">воздействия ЭМП на человека, </w:t>
      </w:r>
      <w:r w:rsidR="009E3C9A" w:rsidRPr="00AD7CCE">
        <w:rPr>
          <w:color w:val="000000"/>
        </w:rPr>
        <w:t xml:space="preserve">то </w:t>
      </w:r>
      <w:r w:rsidRPr="00AD7CCE">
        <w:rPr>
          <w:color w:val="000000"/>
        </w:rPr>
        <w:t>будущие исследования могли бы включать следующие вопросы</w:t>
      </w:r>
      <w:r w:rsidR="00EB74D2" w:rsidRPr="00F93095">
        <w:rPr>
          <w:lang w:eastAsia="ja-JP"/>
        </w:rPr>
        <w:t>:</w:t>
      </w:r>
    </w:p>
    <w:p w:rsidR="00EB74D2" w:rsidRPr="00AD7CCE" w:rsidRDefault="00EB74D2" w:rsidP="009E3C9A">
      <w:pPr>
        <w:pStyle w:val="enumlev1"/>
        <w:rPr>
          <w:lang w:eastAsia="pl-PL"/>
        </w:rPr>
      </w:pPr>
      <w:r w:rsidRPr="00AD7CCE">
        <w:t>–</w:t>
      </w:r>
      <w:r w:rsidRPr="00AD7CCE">
        <w:tab/>
      </w:r>
      <w:r w:rsidR="009E3C9A" w:rsidRPr="00AD7CCE">
        <w:rPr>
          <w:lang w:eastAsia="pl-PL"/>
        </w:rPr>
        <w:t>Рекомендации, касающие</w:t>
      </w:r>
      <w:r w:rsidR="005B046F" w:rsidRPr="00AD7CCE">
        <w:rPr>
          <w:lang w:eastAsia="pl-PL"/>
        </w:rPr>
        <w:t xml:space="preserve">ся регулирования воздействия на человека ЭМП, излучаемых в окружающую среду </w:t>
      </w:r>
      <w:r w:rsidR="009E3C9A" w:rsidRPr="00AD7CCE">
        <w:rPr>
          <w:lang w:eastAsia="pl-PL"/>
        </w:rPr>
        <w:t>технологиями информации и связи</w:t>
      </w:r>
      <w:r w:rsidR="005B046F" w:rsidRPr="00AD7CCE">
        <w:rPr>
          <w:lang w:eastAsia="pl-PL"/>
        </w:rPr>
        <w:t>, на основе существующих международных стандартов</w:t>
      </w:r>
      <w:r w:rsidR="00647817" w:rsidRPr="00AD7CCE">
        <w:rPr>
          <w:lang w:eastAsia="pl-PL"/>
        </w:rPr>
        <w:t>.</w:t>
      </w:r>
    </w:p>
    <w:p w:rsidR="00EB74D2" w:rsidRPr="00AD7CCE" w:rsidRDefault="00EB74D2" w:rsidP="00647817">
      <w:pPr>
        <w:pStyle w:val="enumlev1"/>
        <w:rPr>
          <w:lang w:eastAsia="pl-PL"/>
        </w:rPr>
      </w:pPr>
      <w:r w:rsidRPr="00AD7CCE">
        <w:t>–</w:t>
      </w:r>
      <w:r w:rsidRPr="00AD7CCE">
        <w:tab/>
      </w:r>
      <w:r w:rsidR="00647817" w:rsidRPr="00AD7CCE">
        <w:t>Д</w:t>
      </w:r>
      <w:r w:rsidR="005B046F" w:rsidRPr="00AD7CCE">
        <w:t>еятельност</w:t>
      </w:r>
      <w:r w:rsidR="009E3C9A" w:rsidRPr="00AD7CCE">
        <w:t>ь, указанная</w:t>
      </w:r>
      <w:r w:rsidR="005B046F" w:rsidRPr="00AD7CCE">
        <w:t xml:space="preserve"> в Резолюции 72 </w:t>
      </w:r>
      <w:r w:rsidR="00556E87" w:rsidRPr="00AD7CCE">
        <w:t>ВАСЭ-16 об измерении в</w:t>
      </w:r>
      <w:r w:rsidR="00556E87" w:rsidRPr="00AD7CCE">
        <w:rPr>
          <w:color w:val="000000"/>
        </w:rPr>
        <w:t>оздействия электромагнитных полей на человека</w:t>
      </w:r>
      <w:r w:rsidR="005B046F" w:rsidRPr="00AD7CCE">
        <w:t xml:space="preserve">, в целях </w:t>
      </w:r>
      <w:r w:rsidR="00556E87" w:rsidRPr="00AD7CCE">
        <w:t>содействия</w:t>
      </w:r>
      <w:r w:rsidR="005B046F" w:rsidRPr="00AD7CCE">
        <w:t xml:space="preserve"> развивающимся странам в оценке такого воздействия на человека</w:t>
      </w:r>
      <w:r w:rsidR="00556E87" w:rsidRPr="00AD7CCE">
        <w:t>. Д</w:t>
      </w:r>
      <w:r w:rsidR="005B046F" w:rsidRPr="00AD7CCE">
        <w:t>еятельност</w:t>
      </w:r>
      <w:r w:rsidR="00647817" w:rsidRPr="00AD7CCE">
        <w:t>ь</w:t>
      </w:r>
      <w:r w:rsidR="005B046F" w:rsidRPr="00AD7CCE">
        <w:t xml:space="preserve">, </w:t>
      </w:r>
      <w:r w:rsidR="00647817" w:rsidRPr="00AD7CCE">
        <w:t>указанная</w:t>
      </w:r>
      <w:r w:rsidR="005B046F" w:rsidRPr="00AD7CCE">
        <w:t xml:space="preserve"> в </w:t>
      </w:r>
      <w:r w:rsidR="00647817" w:rsidRPr="00AD7CCE">
        <w:t xml:space="preserve">пересмотренной </w:t>
      </w:r>
      <w:r w:rsidR="005B046F" w:rsidRPr="00AD7CCE">
        <w:t>Резолюции 176 "Воздействие электромагнитных полей на человека и их измерение" (Полномочная конференция, Пусан, 2014 г.)</w:t>
      </w:r>
      <w:r w:rsidR="00647817" w:rsidRPr="00AD7CCE">
        <w:t>.</w:t>
      </w:r>
    </w:p>
    <w:p w:rsidR="00EB74D2" w:rsidRPr="00AD7CCE" w:rsidRDefault="00EB74D2" w:rsidP="00647817">
      <w:pPr>
        <w:pStyle w:val="enumlev1"/>
        <w:rPr>
          <w:lang w:eastAsia="pl-PL"/>
        </w:rPr>
      </w:pPr>
      <w:r w:rsidRPr="00AD7CCE">
        <w:t>–</w:t>
      </w:r>
      <w:r w:rsidRPr="00F93095">
        <w:tab/>
      </w:r>
      <w:r w:rsidR="00647817" w:rsidRPr="00AD7CCE">
        <w:rPr>
          <w:lang w:eastAsia="pl-PL"/>
        </w:rPr>
        <w:t>Рассмотрение результатов проведенной Всемирной организацией здравоохранения оценки риска здоровью радиочастотных электромагнитных полей и сделанных на ее основе рекомендаций, которые будут опубликованы в качестве монографии серии "Критерии состояния окружающей среды". Оценка воздействия и изменений, которые могут потребоват</w:t>
      </w:r>
      <w:r w:rsidR="00947E99" w:rsidRPr="00AD7CCE">
        <w:rPr>
          <w:lang w:eastAsia="pl-PL"/>
        </w:rPr>
        <w:t>ься в Рекомендациях МСЭ по ЭМП.</w:t>
      </w:r>
    </w:p>
    <w:p w:rsidR="00EB74D2" w:rsidRPr="00AD7CCE" w:rsidRDefault="00EB74D2" w:rsidP="00505A86">
      <w:pPr>
        <w:pStyle w:val="enumlev1"/>
        <w:rPr>
          <w:lang w:eastAsia="pl-PL"/>
        </w:rPr>
      </w:pPr>
      <w:r w:rsidRPr="00AD7CCE">
        <w:t>–</w:t>
      </w:r>
      <w:r w:rsidRPr="00F93095">
        <w:tab/>
      </w:r>
      <w:r w:rsidR="00AB65DF" w:rsidRPr="00AD7CCE">
        <w:rPr>
          <w:lang w:eastAsia="pl-PL"/>
        </w:rPr>
        <w:t xml:space="preserve">Рассмотрение изменений в руководящих указаниях в области воздействия ЭМП на человека, которые были разработаны </w:t>
      </w:r>
      <w:r w:rsidR="00505A86" w:rsidRPr="00AD7CCE">
        <w:rPr>
          <w:color w:val="000000"/>
          <w:szCs w:val="22"/>
          <w:lang w:eastAsia="zh-CN"/>
        </w:rPr>
        <w:t xml:space="preserve">Международной комиссией по защите от неионизирующего излучения (МКЗНИ), когда будет опубликован их пересмотр. Оценка воздействия и изменений, которые могут потребоваться </w:t>
      </w:r>
      <w:r w:rsidR="00505A86" w:rsidRPr="00AD7CCE">
        <w:rPr>
          <w:lang w:eastAsia="pl-PL"/>
        </w:rPr>
        <w:t>в Рекомендациях МСЭ по ЭМП.</w:t>
      </w:r>
    </w:p>
    <w:p w:rsidR="00AB65DF" w:rsidRPr="00AD7CCE" w:rsidRDefault="00EB74D2" w:rsidP="00505A86">
      <w:pPr>
        <w:pStyle w:val="enumlev1"/>
        <w:rPr>
          <w:lang w:eastAsia="pl-PL"/>
        </w:rPr>
      </w:pPr>
      <w:r w:rsidRPr="00AD7CCE">
        <w:t>–</w:t>
      </w:r>
      <w:r w:rsidRPr="00F93095">
        <w:tab/>
      </w:r>
      <w:r w:rsidR="00505A86" w:rsidRPr="00AD7CCE">
        <w:t>Оценка воздействия ЭМП от н</w:t>
      </w:r>
      <w:r w:rsidR="00947E99" w:rsidRPr="00AD7CCE">
        <w:t>овых и появляющихся технологий.</w:t>
      </w:r>
    </w:p>
    <w:p w:rsidR="00EB74D2" w:rsidRPr="00F93095" w:rsidRDefault="00ED2652" w:rsidP="00ED2652">
      <w:pPr>
        <w:rPr>
          <w:lang w:eastAsia="ja-JP"/>
        </w:rPr>
      </w:pPr>
      <w:r w:rsidRPr="00AD7CCE">
        <w:rPr>
          <w:lang w:eastAsia="ja-JP"/>
        </w:rPr>
        <w:t>В т</w:t>
      </w:r>
      <w:r w:rsidR="00F65EF0" w:rsidRPr="00AD7CCE">
        <w:rPr>
          <w:lang w:eastAsia="ja-JP"/>
        </w:rPr>
        <w:t xml:space="preserve">ом что касается вопросов ЭМС, возникающих в среде электросвязи, </w:t>
      </w:r>
      <w:r w:rsidRPr="00AD7CCE">
        <w:rPr>
          <w:lang w:eastAsia="ja-JP"/>
        </w:rPr>
        <w:t xml:space="preserve">то </w:t>
      </w:r>
      <w:r w:rsidR="00F65EF0" w:rsidRPr="00AD7CCE">
        <w:rPr>
          <w:lang w:eastAsia="ja-JP"/>
        </w:rPr>
        <w:t xml:space="preserve">исследование должно включать воздействие массового использования </w:t>
      </w:r>
      <w:r w:rsidR="002145B6" w:rsidRPr="00AD7CCE">
        <w:rPr>
          <w:lang w:eastAsia="ja-JP"/>
        </w:rPr>
        <w:t>электрического/электронного оборудования и мобильных терминалов нового вида. Исследование должно включать следующие вопросы:</w:t>
      </w:r>
    </w:p>
    <w:p w:rsidR="00EB74D2" w:rsidRPr="00AD7CCE" w:rsidRDefault="00EB74D2" w:rsidP="00136265">
      <w:pPr>
        <w:pStyle w:val="enumlev1"/>
        <w:rPr>
          <w:rFonts w:eastAsiaTheme="minorEastAsia"/>
          <w:lang w:eastAsia="ja-JP"/>
        </w:rPr>
      </w:pPr>
      <w:r w:rsidRPr="00AD7CCE">
        <w:t>–</w:t>
      </w:r>
      <w:r w:rsidRPr="00F93095">
        <w:tab/>
      </w:r>
      <w:r w:rsidR="00A142B9" w:rsidRPr="00AD7CCE">
        <w:rPr>
          <w:lang w:eastAsia="ja-JP"/>
        </w:rPr>
        <w:t xml:space="preserve">требования к устойчивости для ослабления влияния помех от систем </w:t>
      </w:r>
      <w:r w:rsidR="00A142B9" w:rsidRPr="00AD7CCE">
        <w:rPr>
          <w:color w:val="000000"/>
        </w:rPr>
        <w:t xml:space="preserve">беспроводной передачи энергии (БПЭ) и </w:t>
      </w:r>
      <w:r w:rsidR="00A142B9" w:rsidRPr="00AD7CCE">
        <w:rPr>
          <w:rFonts w:eastAsiaTheme="minorEastAsia"/>
          <w:lang w:eastAsia="ja-JP"/>
        </w:rPr>
        <w:t>подключенного к сети</w:t>
      </w:r>
      <w:r w:rsidRPr="00AD7CCE">
        <w:rPr>
          <w:rFonts w:eastAsiaTheme="minorEastAsia"/>
          <w:lang w:eastAsia="ja-JP"/>
        </w:rPr>
        <w:t xml:space="preserve"> </w:t>
      </w:r>
      <w:r w:rsidR="00A142B9" w:rsidRPr="00AD7CCE">
        <w:rPr>
          <w:rFonts w:eastAsiaTheme="minorEastAsia"/>
          <w:lang w:eastAsia="ja-JP"/>
        </w:rPr>
        <w:t>преобразователя мощности</w:t>
      </w:r>
      <w:r w:rsidRPr="00AD7CCE">
        <w:rPr>
          <w:rFonts w:eastAsiaTheme="minorEastAsia"/>
          <w:lang w:eastAsia="ja-JP"/>
        </w:rPr>
        <w:t xml:space="preserve"> (GCPC)</w:t>
      </w:r>
      <w:r w:rsidR="00A142B9" w:rsidRPr="00AD7CCE">
        <w:rPr>
          <w:rFonts w:eastAsiaTheme="minorEastAsia"/>
          <w:lang w:eastAsia="ja-JP"/>
        </w:rPr>
        <w:t xml:space="preserve">, используемого в </w:t>
      </w:r>
      <w:r w:rsidR="00A142B9" w:rsidRPr="00AD7CCE">
        <w:rPr>
          <w:color w:val="000000"/>
        </w:rPr>
        <w:t>фотоэлектрических системах, и др. Потребуется взаимодействие с МСЭ</w:t>
      </w:r>
      <w:r w:rsidR="00A142B9" w:rsidRPr="00AD7CCE">
        <w:rPr>
          <w:color w:val="000000"/>
        </w:rPr>
        <w:noBreakHyphen/>
      </w:r>
      <w:r w:rsidRPr="00AD7CCE">
        <w:rPr>
          <w:rFonts w:eastAsiaTheme="minorEastAsia"/>
          <w:lang w:eastAsia="ja-JP"/>
        </w:rPr>
        <w:t xml:space="preserve">R, </w:t>
      </w:r>
      <w:r w:rsidR="001A0282" w:rsidRPr="00AD7CCE">
        <w:rPr>
          <w:rFonts w:eastAsiaTheme="minorEastAsia"/>
          <w:lang w:eastAsia="ja-JP"/>
        </w:rPr>
        <w:t>МЭК</w:t>
      </w:r>
      <w:r w:rsidR="00136265" w:rsidRPr="00AD7CCE">
        <w:rPr>
          <w:rFonts w:eastAsiaTheme="minorEastAsia"/>
          <w:lang w:eastAsia="ja-JP"/>
        </w:rPr>
        <w:t>,</w:t>
      </w:r>
      <w:r w:rsidRPr="00AD7CCE">
        <w:rPr>
          <w:rFonts w:eastAsiaTheme="minorEastAsia"/>
          <w:lang w:eastAsia="ja-JP"/>
        </w:rPr>
        <w:t xml:space="preserve"> </w:t>
      </w:r>
      <w:r w:rsidR="00136265" w:rsidRPr="00AD7CCE">
        <w:rPr>
          <w:rFonts w:eastAsiaTheme="minorEastAsia"/>
          <w:lang w:eastAsia="ja-JP"/>
        </w:rPr>
        <w:t>СИСПР и соответствую</w:t>
      </w:r>
      <w:r w:rsidR="00947E99" w:rsidRPr="00AD7CCE">
        <w:rPr>
          <w:rFonts w:eastAsiaTheme="minorEastAsia"/>
          <w:lang w:eastAsia="ja-JP"/>
        </w:rPr>
        <w:t>щими тематическими ТК МЭК;</w:t>
      </w:r>
    </w:p>
    <w:p w:rsidR="00EB74D2" w:rsidRPr="00F93095" w:rsidRDefault="00EB74D2" w:rsidP="00136265">
      <w:pPr>
        <w:pStyle w:val="enumlev1"/>
      </w:pPr>
      <w:r w:rsidRPr="00AD7CCE">
        <w:t>–</w:t>
      </w:r>
      <w:r w:rsidRPr="00F93095">
        <w:tab/>
      </w:r>
      <w:r w:rsidR="00136265" w:rsidRPr="00AD7CCE">
        <w:t xml:space="preserve">рекомендации по </w:t>
      </w:r>
      <w:r w:rsidR="00136265" w:rsidRPr="00AD7CCE">
        <w:rPr>
          <w:lang w:eastAsia="ja-JP"/>
        </w:rPr>
        <w:t>ослаблению влияния помех</w:t>
      </w:r>
      <w:r w:rsidRPr="00F93095">
        <w:t xml:space="preserve"> </w:t>
      </w:r>
      <w:r w:rsidR="00136265" w:rsidRPr="00AD7CCE">
        <w:t>от систем электросвязи низкоскоростным беспроводным системам дл</w:t>
      </w:r>
      <w:r w:rsidR="00947E99" w:rsidRPr="00AD7CCE">
        <w:t>я распределенных устройств ИКТ;</w:t>
      </w:r>
    </w:p>
    <w:p w:rsidR="00EB74D2" w:rsidRPr="00F93095" w:rsidRDefault="00EB74D2" w:rsidP="00F35D28">
      <w:pPr>
        <w:pStyle w:val="enumlev1"/>
      </w:pPr>
      <w:r w:rsidRPr="00AD7CCE">
        <w:t>–</w:t>
      </w:r>
      <w:r w:rsidRPr="00F93095">
        <w:tab/>
      </w:r>
      <w:r w:rsidR="00F35D28" w:rsidRPr="00AD7CCE">
        <w:t>разработка требования к ЭМС для оборудован</w:t>
      </w:r>
      <w:r w:rsidR="00947E99" w:rsidRPr="00AD7CCE">
        <w:t>ия, воспринимающего информацию;</w:t>
      </w:r>
    </w:p>
    <w:p w:rsidR="00EB74D2" w:rsidRPr="00AD7CCE" w:rsidRDefault="00EB74D2" w:rsidP="00DC38B0">
      <w:pPr>
        <w:pStyle w:val="enumlev1"/>
      </w:pPr>
      <w:r w:rsidRPr="00AD7CCE">
        <w:t>–</w:t>
      </w:r>
      <w:r w:rsidRPr="00AD7CCE">
        <w:tab/>
      </w:r>
      <w:r w:rsidR="00F35D28" w:rsidRPr="00AD7CCE">
        <w:t>методика</w:t>
      </w:r>
      <w:r w:rsidR="005B046F" w:rsidRPr="00AD7CCE">
        <w:t xml:space="preserve"> оценки и прогнозирования ухудшения рабочих характеристик вследствие электромагнитных помех, возникающих между </w:t>
      </w:r>
      <w:r w:rsidR="00DC38B0" w:rsidRPr="00AD7CCE">
        <w:t>услугами</w:t>
      </w:r>
      <w:r w:rsidR="005B046F" w:rsidRPr="00AD7CCE">
        <w:t xml:space="preserve"> </w:t>
      </w:r>
      <w:r w:rsidR="00F35D28" w:rsidRPr="00AD7CCE">
        <w:t xml:space="preserve">беспроводной и </w:t>
      </w:r>
      <w:r w:rsidR="005B046F" w:rsidRPr="00AD7CCE">
        <w:t>проводной связи</w:t>
      </w:r>
      <w:r w:rsidR="00F35D28" w:rsidRPr="00AD7CCE">
        <w:t>;</w:t>
      </w:r>
    </w:p>
    <w:p w:rsidR="00EB74D2" w:rsidRPr="00AD7CCE" w:rsidRDefault="00EB74D2" w:rsidP="00F35D28">
      <w:pPr>
        <w:pStyle w:val="enumlev1"/>
      </w:pPr>
      <w:r w:rsidRPr="00AD7CCE">
        <w:lastRenderedPageBreak/>
        <w:t>–</w:t>
      </w:r>
      <w:r w:rsidRPr="00AD7CCE">
        <w:tab/>
      </w:r>
      <w:r w:rsidR="005B046F" w:rsidRPr="00AD7CCE">
        <w:t>метод</w:t>
      </w:r>
      <w:r w:rsidR="00F35D28" w:rsidRPr="00AD7CCE">
        <w:t>ика</w:t>
      </w:r>
      <w:r w:rsidR="005B046F" w:rsidRPr="00AD7CCE">
        <w:t xml:space="preserve"> оценки и ослабления электромагнитных помех между различными модулями в конвергированном оборудовании электросвязи</w:t>
      </w:r>
      <w:r w:rsidR="00947E99" w:rsidRPr="00AD7CCE">
        <w:t>;</w:t>
      </w:r>
    </w:p>
    <w:p w:rsidR="00EB74D2" w:rsidRPr="00F93095" w:rsidRDefault="00EB74D2" w:rsidP="00F35D28">
      <w:pPr>
        <w:pStyle w:val="enumlev1"/>
      </w:pPr>
      <w:r w:rsidRPr="00AD7CCE">
        <w:t>–</w:t>
      </w:r>
      <w:r w:rsidRPr="00F93095">
        <w:tab/>
      </w:r>
      <w:r w:rsidR="00F35D28" w:rsidRPr="00AD7CCE">
        <w:t>новые Рекомендации по требованиям к излучению для электрического и электронного оборудования, используемо</w:t>
      </w:r>
      <w:r w:rsidR="00947E99" w:rsidRPr="00AD7CCE">
        <w:t>го в оборудовании электросвязи;</w:t>
      </w:r>
    </w:p>
    <w:p w:rsidR="00EB74D2" w:rsidRPr="00F93095" w:rsidRDefault="00EB74D2" w:rsidP="00F35D28">
      <w:pPr>
        <w:pStyle w:val="enumlev1"/>
      </w:pPr>
      <w:r w:rsidRPr="00AD7CCE">
        <w:t>–</w:t>
      </w:r>
      <w:r w:rsidRPr="00F93095">
        <w:tab/>
      </w:r>
      <w:r w:rsidR="00F35D28" w:rsidRPr="00AD7CCE">
        <w:t>новые Рекомендации по требованиям к устойчивости для оборудования центров электросвязи в целях содействия использованию в центрах элект</w:t>
      </w:r>
      <w:r w:rsidR="00947E99" w:rsidRPr="00AD7CCE">
        <w:t>росвязи беспроводных устройств;</w:t>
      </w:r>
    </w:p>
    <w:p w:rsidR="00EB74D2" w:rsidRPr="00F93095" w:rsidRDefault="00EB74D2" w:rsidP="00041E89">
      <w:pPr>
        <w:pStyle w:val="enumlev1"/>
      </w:pPr>
      <w:r w:rsidRPr="00AD7CCE">
        <w:t>–</w:t>
      </w:r>
      <w:r w:rsidRPr="00F93095">
        <w:tab/>
      </w:r>
      <w:r w:rsidR="00F35D28" w:rsidRPr="00AD7CCE">
        <w:t xml:space="preserve">новые Рекомендации по </w:t>
      </w:r>
      <w:r w:rsidR="00041E89" w:rsidRPr="00AD7CCE">
        <w:t>электромагнитной среде, относящиеся к носимому на теле беспроводному оборудованию и радиоустройства</w:t>
      </w:r>
      <w:r w:rsidR="00947E99" w:rsidRPr="00AD7CCE">
        <w:t>м, присоединенным к аппаратуре.</w:t>
      </w:r>
    </w:p>
    <w:p w:rsidR="00EB74D2" w:rsidRPr="00F93095" w:rsidRDefault="00041E89" w:rsidP="00AD7CCE">
      <w:pPr>
        <w:rPr>
          <w:lang w:eastAsia="ja-JP"/>
        </w:rPr>
      </w:pPr>
      <w:r w:rsidRPr="00AD7CCE">
        <w:rPr>
          <w:lang w:eastAsia="ja-JP"/>
        </w:rPr>
        <w:t>В том что касается безопасности и надежности систем ИКТ и их защиты от электромагнитных излучений и излучений частиц, можно было бы исследовать следующие вопросы</w:t>
      </w:r>
      <w:r w:rsidR="00947E99" w:rsidRPr="00AD7CCE">
        <w:rPr>
          <w:lang w:eastAsia="ja-JP"/>
        </w:rPr>
        <w:t>:</w:t>
      </w:r>
    </w:p>
    <w:p w:rsidR="00EB74D2" w:rsidRPr="00AD7CCE" w:rsidRDefault="00EB74D2" w:rsidP="00947E99">
      <w:pPr>
        <w:pStyle w:val="enumlev1"/>
      </w:pPr>
      <w:r w:rsidRPr="00AD7CCE">
        <w:t>–</w:t>
      </w:r>
      <w:r w:rsidRPr="00F93095">
        <w:tab/>
      </w:r>
      <w:r w:rsidR="009428C1" w:rsidRPr="00AD7CCE">
        <w:t>Б</w:t>
      </w:r>
      <w:r w:rsidR="00BE387D" w:rsidRPr="00AD7CCE">
        <w:t xml:space="preserve">азовые требования к предоставлению информации </w:t>
      </w:r>
      <w:r w:rsidR="009428C1" w:rsidRPr="00AD7CCE">
        <w:t>о "мягких</w:t>
      </w:r>
      <w:r w:rsidR="00BE387D" w:rsidRPr="00AD7CCE">
        <w:t xml:space="preserve"> ошибк</w:t>
      </w:r>
      <w:r w:rsidR="009428C1" w:rsidRPr="00AD7CCE">
        <w:t>ах</w:t>
      </w:r>
      <w:r w:rsidR="00BE387D" w:rsidRPr="00AD7CCE">
        <w:t>", вызываем</w:t>
      </w:r>
      <w:r w:rsidR="009428C1" w:rsidRPr="00AD7CCE">
        <w:t>ых</w:t>
      </w:r>
      <w:r w:rsidR="00BE387D" w:rsidRPr="00AD7CCE">
        <w:t xml:space="preserve"> излучениями частиц, такими как нейтрон</w:t>
      </w:r>
      <w:r w:rsidR="009428C1" w:rsidRPr="00AD7CCE">
        <w:t>ы большой энергии, создаваемые космическ</w:t>
      </w:r>
      <w:r w:rsidR="00947E99" w:rsidRPr="00AD7CCE">
        <w:t>ими лучами или альфа-частицами.</w:t>
      </w:r>
    </w:p>
    <w:p w:rsidR="00EB74D2" w:rsidRPr="00AD7CCE" w:rsidRDefault="00EB74D2" w:rsidP="00947E99">
      <w:pPr>
        <w:pStyle w:val="enumlev1"/>
      </w:pPr>
      <w:r w:rsidRPr="00AD7CCE">
        <w:t>–</w:t>
      </w:r>
      <w:r w:rsidRPr="00F93095">
        <w:tab/>
      </w:r>
      <w:r w:rsidR="009428C1" w:rsidRPr="00AD7CCE">
        <w:t>Методики общего проектирования оборудования/систем ИКТ для обеспечения качества и наде</w:t>
      </w:r>
      <w:r w:rsidR="00947E99" w:rsidRPr="00AD7CCE">
        <w:t>жности оборудования/систем ИКТ.</w:t>
      </w:r>
    </w:p>
    <w:p w:rsidR="00EB74D2" w:rsidRPr="00F93095" w:rsidRDefault="00EB74D2" w:rsidP="00947E99">
      <w:pPr>
        <w:pStyle w:val="enumlev1"/>
      </w:pPr>
      <w:r w:rsidRPr="00AD7CCE">
        <w:t>–</w:t>
      </w:r>
      <w:r w:rsidRPr="00F93095">
        <w:tab/>
      </w:r>
      <w:r w:rsidR="009428C1" w:rsidRPr="00AD7CCE">
        <w:t>Требования к испытательным средствам для "мягких ошибок", состоящим из ускорителей частиц, которые используются дл</w:t>
      </w:r>
      <w:r w:rsidR="00947E99" w:rsidRPr="00AD7CCE">
        <w:t>я создания нейтронной радиации.</w:t>
      </w:r>
    </w:p>
    <w:p w:rsidR="00EB74D2" w:rsidRPr="00F93095" w:rsidRDefault="00EB74D2" w:rsidP="00947E99">
      <w:pPr>
        <w:pStyle w:val="enumlev1"/>
      </w:pPr>
      <w:r w:rsidRPr="00AD7CCE">
        <w:t>–</w:t>
      </w:r>
      <w:r w:rsidRPr="00F93095">
        <w:tab/>
      </w:r>
      <w:r w:rsidR="009428C1" w:rsidRPr="00AD7CCE">
        <w:t>Выбор методов, процедур и периодов тестирования, а также методов мониторинга ошибок в оборудовании ИКТ,</w:t>
      </w:r>
      <w:r w:rsidR="00947E99" w:rsidRPr="00AD7CCE">
        <w:t xml:space="preserve"> которое подлежит тестированию.</w:t>
      </w:r>
    </w:p>
    <w:p w:rsidR="00EB74D2" w:rsidRPr="00F93095" w:rsidRDefault="00EB74D2" w:rsidP="00947E99">
      <w:pPr>
        <w:pStyle w:val="enumlev1"/>
      </w:pPr>
      <w:r w:rsidRPr="00AD7CCE">
        <w:t>–</w:t>
      </w:r>
      <w:r w:rsidRPr="00F93095">
        <w:tab/>
      </w:r>
      <w:r w:rsidR="009428C1" w:rsidRPr="00AD7CCE">
        <w:t xml:space="preserve">Методы оценки качества и надежности и руководство по применению мер противодействия </w:t>
      </w:r>
      <w:r w:rsidR="00E755DA" w:rsidRPr="00AD7CCE">
        <w:t>в свете результатов прове</w:t>
      </w:r>
      <w:r w:rsidR="00947E99" w:rsidRPr="00AD7CCE">
        <w:t>рки на наличие "мягких ошибок".</w:t>
      </w:r>
    </w:p>
    <w:p w:rsidR="00EB74D2" w:rsidRPr="00F93095" w:rsidRDefault="00C63612" w:rsidP="00014EBE">
      <w:r w:rsidRPr="00AD7CCE">
        <w:t xml:space="preserve">Кроме того ожидается, что применительно к ИКТ, окружающей среде и изменению климата в </w:t>
      </w:r>
      <w:r w:rsidR="00014EBE" w:rsidRPr="00AD7CCE">
        <w:t>аспекте</w:t>
      </w:r>
      <w:r w:rsidRPr="00AD7CCE">
        <w:t xml:space="preserve"> достижения ЦУР будут изучаться такие вопросы, как циркулярная экономика, включая электронные отходы, энергоэ</w:t>
      </w:r>
      <w:r w:rsidR="00947E99" w:rsidRPr="00AD7CCE">
        <w:t>ффективность и чистая энергия.</w:t>
      </w:r>
    </w:p>
    <w:p w:rsidR="00EB74D2" w:rsidRPr="00F93095" w:rsidRDefault="00C63612" w:rsidP="00C63612">
      <w:r w:rsidRPr="00AD7CCE">
        <w:t>Некоторые будущие темы работы могут включать следующие</w:t>
      </w:r>
      <w:r w:rsidR="00EB74D2" w:rsidRPr="00F93095">
        <w:t>:</w:t>
      </w:r>
    </w:p>
    <w:p w:rsidR="00EB74D2" w:rsidRPr="00F93095" w:rsidRDefault="00EB74D2" w:rsidP="00C63612">
      <w:pPr>
        <w:pStyle w:val="enumlev1"/>
      </w:pPr>
      <w:r w:rsidRPr="00AD7CCE">
        <w:t>–</w:t>
      </w:r>
      <w:r w:rsidRPr="00F93095">
        <w:tab/>
      </w:r>
      <w:r w:rsidR="00947E99" w:rsidRPr="00AD7CCE">
        <w:t>циркулярная экономика</w:t>
      </w:r>
    </w:p>
    <w:p w:rsidR="00EB74D2" w:rsidRPr="00F93095" w:rsidRDefault="00EB74D2" w:rsidP="00C63612">
      <w:pPr>
        <w:pStyle w:val="enumlev1"/>
      </w:pPr>
      <w:r w:rsidRPr="00AD7CCE">
        <w:t>–</w:t>
      </w:r>
      <w:r w:rsidRPr="00F93095">
        <w:tab/>
      </w:r>
      <w:r w:rsidR="00C63612" w:rsidRPr="00AD7CCE">
        <w:t>оценки экономического, экологиче</w:t>
      </w:r>
      <w:r w:rsidR="00947E99" w:rsidRPr="00AD7CCE">
        <w:t>ского и социального воздействия</w:t>
      </w:r>
    </w:p>
    <w:p w:rsidR="00EB74D2" w:rsidRPr="00AD7CCE" w:rsidRDefault="00EB74D2" w:rsidP="00C63612">
      <w:pPr>
        <w:pStyle w:val="enumlev1"/>
      </w:pPr>
      <w:r w:rsidRPr="00AD7CCE">
        <w:t>–</w:t>
      </w:r>
      <w:r w:rsidRPr="00AD7CCE">
        <w:tab/>
      </w:r>
      <w:r w:rsidR="005B046F" w:rsidRPr="00AD7CCE">
        <w:t>экологически обоснованно</w:t>
      </w:r>
      <w:r w:rsidR="00C63612" w:rsidRPr="00AD7CCE">
        <w:t>е управление</w:t>
      </w:r>
      <w:r w:rsidR="005B046F" w:rsidRPr="00AD7CCE">
        <w:t xml:space="preserve"> электронными отходами</w:t>
      </w:r>
    </w:p>
    <w:p w:rsidR="00EB74D2" w:rsidRPr="00F93095" w:rsidRDefault="00EB74D2" w:rsidP="00C63612">
      <w:pPr>
        <w:pStyle w:val="enumlev1"/>
      </w:pPr>
      <w:r w:rsidRPr="00AD7CCE">
        <w:t>–</w:t>
      </w:r>
      <w:r w:rsidRPr="00F93095">
        <w:tab/>
      </w:r>
      <w:r w:rsidR="00C63612" w:rsidRPr="00AD7CCE">
        <w:t xml:space="preserve">адаптация к изменению климата и </w:t>
      </w:r>
      <w:r w:rsidR="00C63612" w:rsidRPr="00AD7CCE">
        <w:rPr>
          <w:color w:val="000000"/>
        </w:rPr>
        <w:t>управление рисками бедствий</w:t>
      </w:r>
    </w:p>
    <w:p w:rsidR="00EB74D2" w:rsidRPr="00F93095" w:rsidRDefault="00EB74D2" w:rsidP="00C63612">
      <w:pPr>
        <w:pStyle w:val="enumlev1"/>
      </w:pPr>
      <w:r w:rsidRPr="00AD7CCE">
        <w:t>–</w:t>
      </w:r>
      <w:r w:rsidRPr="00F93095">
        <w:tab/>
      </w:r>
      <w:r w:rsidR="00C63612" w:rsidRPr="00AD7CCE">
        <w:rPr>
          <w:color w:val="000000"/>
        </w:rPr>
        <w:t>"зеленые" центры обработки данных</w:t>
      </w:r>
    </w:p>
    <w:p w:rsidR="00EB74D2" w:rsidRPr="00F93095" w:rsidRDefault="00EB74D2" w:rsidP="00C63612">
      <w:pPr>
        <w:pStyle w:val="enumlev1"/>
      </w:pPr>
      <w:r w:rsidRPr="00AD7CCE">
        <w:t>–</w:t>
      </w:r>
      <w:r w:rsidRPr="00F93095">
        <w:tab/>
      </w:r>
      <w:r w:rsidR="00947E99" w:rsidRPr="00AD7CCE">
        <w:t>закупки "зеленых" ИКТ</w:t>
      </w:r>
    </w:p>
    <w:p w:rsidR="00EB74D2" w:rsidRPr="00F93095" w:rsidRDefault="00EB74D2" w:rsidP="00583AF9">
      <w:pPr>
        <w:pStyle w:val="enumlev1"/>
      </w:pPr>
      <w:r w:rsidRPr="00AD7CCE">
        <w:t>–</w:t>
      </w:r>
      <w:r w:rsidRPr="00AD7CCE">
        <w:tab/>
      </w:r>
      <w:r w:rsidR="00583AF9" w:rsidRPr="00AD7CCE">
        <w:rPr>
          <w:color w:val="000000"/>
        </w:rPr>
        <w:t>разработка эко-дизайна для инфраструктур ИКТ</w:t>
      </w:r>
    </w:p>
    <w:p w:rsidR="00EB74D2" w:rsidRPr="00F93095" w:rsidRDefault="00EB74D2" w:rsidP="00583AF9">
      <w:pPr>
        <w:pStyle w:val="enumlev1"/>
      </w:pPr>
      <w:r w:rsidRPr="00AD7CCE">
        <w:t>–</w:t>
      </w:r>
      <w:r w:rsidRPr="00AD7CCE">
        <w:tab/>
      </w:r>
      <w:r w:rsidR="00583AF9" w:rsidRPr="00AD7CCE">
        <w:t>ключевые показатели деятельности (KPI</w:t>
      </w:r>
      <w:r w:rsidRPr="00AD7CCE">
        <w:t xml:space="preserve">) </w:t>
      </w:r>
      <w:r w:rsidR="00583AF9" w:rsidRPr="00AD7CCE">
        <w:t>для оценки энергоэффективности сетей и сетевого оборудования, а также программного обеспечения, сетей, приложений и платформ услуг</w:t>
      </w:r>
    </w:p>
    <w:p w:rsidR="00EB74D2" w:rsidRPr="00F93095" w:rsidRDefault="00EB74D2" w:rsidP="00583AF9">
      <w:pPr>
        <w:pStyle w:val="enumlev1"/>
      </w:pPr>
      <w:r w:rsidRPr="00AD7CCE">
        <w:t>–</w:t>
      </w:r>
      <w:r w:rsidRPr="00F93095">
        <w:tab/>
      </w:r>
      <w:r w:rsidR="00583AF9" w:rsidRPr="00AD7CCE">
        <w:t xml:space="preserve">требования к энергоэффективности в контексте </w:t>
      </w:r>
      <w:r w:rsidR="00947E99" w:rsidRPr="00AD7CCE">
        <w:t>5G/IMT2020.</w:t>
      </w:r>
    </w:p>
    <w:p w:rsidR="005B046F" w:rsidRPr="00AD7CCE" w:rsidRDefault="005B046F" w:rsidP="00931CFA">
      <w:pPr>
        <w:pStyle w:val="Heading1"/>
        <w:rPr>
          <w:lang w:val="ru-RU"/>
        </w:rPr>
      </w:pPr>
      <w:bookmarkStart w:id="6" w:name="_Toc449519745"/>
      <w:r w:rsidRPr="00AD7CCE">
        <w:rPr>
          <w:lang w:val="ru-RU"/>
        </w:rPr>
        <w:t>5</w:t>
      </w:r>
      <w:r w:rsidRPr="00AD7CCE">
        <w:rPr>
          <w:lang w:val="ru-RU"/>
        </w:rPr>
        <w:tab/>
        <w:t>Обновления к Резолюции</w:t>
      </w:r>
      <w:r w:rsidRPr="00F93095">
        <w:rPr>
          <w:lang w:val="ru-RU"/>
        </w:rPr>
        <w:t> </w:t>
      </w:r>
      <w:r w:rsidRPr="00AD7CCE">
        <w:rPr>
          <w:lang w:val="ru-RU"/>
        </w:rPr>
        <w:t>2 ВАСЭ на исследовательский период 2017−2020</w:t>
      </w:r>
      <w:r w:rsidRPr="00F93095">
        <w:rPr>
          <w:lang w:val="ru-RU"/>
        </w:rPr>
        <w:t> годов</w:t>
      </w:r>
      <w:bookmarkEnd w:id="6"/>
    </w:p>
    <w:p w:rsidR="005B046F" w:rsidRPr="00AD7CCE" w:rsidRDefault="005B046F" w:rsidP="00665AB2">
      <w:r w:rsidRPr="00AD7CCE">
        <w:t xml:space="preserve">В Приложении 2 содержатся обновления к Резолюции 2 ВАСЭ, предложенные </w:t>
      </w:r>
      <w:r w:rsidR="007D74D8" w:rsidRPr="00AD7CCE">
        <w:t>5</w:t>
      </w:r>
      <w:r w:rsidRPr="00AD7CCE">
        <w:noBreakHyphen/>
        <w:t xml:space="preserve">й Исследовательской комиссией в отношении общих областей исследований, названия, мандата, ведущих ролей и руководящих ориентиров на </w:t>
      </w:r>
      <w:r w:rsidR="00665AB2" w:rsidRPr="00AD7CCE">
        <w:t>следующий</w:t>
      </w:r>
      <w:r w:rsidRPr="00AD7CCE">
        <w:t xml:space="preserve"> исследовательский период.</w:t>
      </w:r>
    </w:p>
    <w:p w:rsidR="007D74D8" w:rsidRPr="00AD7CCE" w:rsidRDefault="007D74D8" w:rsidP="001F4883">
      <w:r w:rsidRPr="00AD7CCE">
        <w:br w:type="page"/>
      </w:r>
    </w:p>
    <w:p w:rsidR="007D74D8" w:rsidRPr="00AD7CCE" w:rsidRDefault="007D74D8" w:rsidP="00931CFA">
      <w:pPr>
        <w:pStyle w:val="AnnexNo"/>
      </w:pPr>
      <w:bookmarkStart w:id="7" w:name="_Toc449519746"/>
      <w:r w:rsidRPr="00AD7CCE">
        <w:lastRenderedPageBreak/>
        <w:t>ПРИЛОЖЕНИЕ 1</w:t>
      </w:r>
      <w:bookmarkEnd w:id="7"/>
    </w:p>
    <w:p w:rsidR="007D74D8" w:rsidRPr="00AD7CCE" w:rsidRDefault="007D74D8" w:rsidP="00D8754D">
      <w:pPr>
        <w:pStyle w:val="Annextitle"/>
      </w:pPr>
      <w:bookmarkStart w:id="8" w:name="_Toc449519747"/>
      <w:r w:rsidRPr="00AD7CCE">
        <w:t xml:space="preserve">Список Рекомендаций, Добавлений и других материалов, </w:t>
      </w:r>
      <w:r w:rsidRPr="00AD7CCE">
        <w:br/>
      </w:r>
      <w:r w:rsidR="00D8754D" w:rsidRPr="00AD7CCE">
        <w:t xml:space="preserve">разработанных или исключенных </w:t>
      </w:r>
      <w:r w:rsidRPr="00AD7CCE">
        <w:t>в ходе исследовательского периода</w:t>
      </w:r>
      <w:bookmarkEnd w:id="8"/>
    </w:p>
    <w:p w:rsidR="007D74D8" w:rsidRPr="00AD7CCE" w:rsidRDefault="007D74D8" w:rsidP="00931CFA">
      <w:pPr>
        <w:pStyle w:val="Normalaftertitle"/>
      </w:pPr>
      <w:r w:rsidRPr="00AD7CCE">
        <w:t xml:space="preserve">Список новых и пересмотренных Рекомендаций, утвержденных в ходе исследовательского </w:t>
      </w:r>
      <w:r w:rsidRPr="00AD7CCE">
        <w:rPr>
          <w:cs/>
        </w:rPr>
        <w:t>‎</w:t>
      </w:r>
      <w:r w:rsidRPr="00AD7CCE">
        <w:t>периода, приведен в Таблице 7.</w:t>
      </w:r>
    </w:p>
    <w:p w:rsidR="007D74D8" w:rsidRPr="00AD7CCE" w:rsidRDefault="007D74D8" w:rsidP="00931CFA">
      <w:r w:rsidRPr="00AD7CCE">
        <w:t>Список Рекомендаций, по которым сделано заключение/получено согласие на последнем собрании 5</w:t>
      </w:r>
      <w:r w:rsidRPr="00AD7CCE">
        <w:noBreakHyphen/>
        <w:t>й Исследовательской комиссии, приведен в Таблице 8.</w:t>
      </w:r>
    </w:p>
    <w:p w:rsidR="007D74D8" w:rsidRPr="00AD7CCE" w:rsidRDefault="007D74D8" w:rsidP="00931CFA">
      <w:r w:rsidRPr="00AD7CCE">
        <w:t xml:space="preserve">Список Рекомендаций, которые были исключены 5-й Исследовательской комиссией в ходе исследовательского </w:t>
      </w:r>
      <w:r w:rsidRPr="00AD7CCE">
        <w:rPr>
          <w:cs/>
        </w:rPr>
        <w:t>‎</w:t>
      </w:r>
      <w:r w:rsidRPr="00AD7CCE">
        <w:t>периода, приведен в Таблице 9.</w:t>
      </w:r>
    </w:p>
    <w:p w:rsidR="007D74D8" w:rsidRPr="00AD7CCE" w:rsidRDefault="007D74D8" w:rsidP="00931CFA">
      <w:r w:rsidRPr="00AD7CCE">
        <w:t xml:space="preserve">Список Рекомендаций, представленных 5-й Исследовательской комиссией на утверждение </w:t>
      </w:r>
      <w:r w:rsidR="001F4883" w:rsidRPr="00AD7CCE">
        <w:t>ВАСЭ</w:t>
      </w:r>
      <w:r w:rsidR="001F4883" w:rsidRPr="00AD7CCE">
        <w:noBreakHyphen/>
        <w:t>16, приведен в Таблице 10.</w:t>
      </w:r>
    </w:p>
    <w:p w:rsidR="007D74D8" w:rsidRPr="00AD7CCE" w:rsidRDefault="005744B4" w:rsidP="005744B4">
      <w:r w:rsidRPr="00AD7CCE">
        <w:t>В Таблице 11 и далее приводя</w:t>
      </w:r>
      <w:r w:rsidR="007D74D8" w:rsidRPr="00AD7CCE">
        <w:t>тся спис</w:t>
      </w:r>
      <w:r w:rsidRPr="00AD7CCE">
        <w:t>ки</w:t>
      </w:r>
      <w:r w:rsidR="007D74D8" w:rsidRPr="00AD7CCE">
        <w:t xml:space="preserve"> других публикаций, </w:t>
      </w:r>
      <w:r w:rsidR="00C3687C" w:rsidRPr="00AD7CCE">
        <w:t>утвержденных</w:t>
      </w:r>
      <w:r w:rsidR="007D74D8" w:rsidRPr="00AD7CCE">
        <w:t xml:space="preserve"> и/или исключенных 5</w:t>
      </w:r>
      <w:r w:rsidR="007D74D8" w:rsidRPr="00AD7CCE">
        <w:noBreakHyphen/>
        <w:t xml:space="preserve">й Исследовательской комиссией в ходе исследовательского </w:t>
      </w:r>
      <w:r w:rsidR="007D74D8" w:rsidRPr="00AD7CCE">
        <w:rPr>
          <w:cs/>
        </w:rPr>
        <w:t>‎</w:t>
      </w:r>
      <w:r w:rsidR="007D74D8" w:rsidRPr="00AD7CCE">
        <w:t>периода.</w:t>
      </w:r>
    </w:p>
    <w:p w:rsidR="007D74D8" w:rsidRPr="00AD7CCE" w:rsidRDefault="007D74D8" w:rsidP="00931CFA">
      <w:pPr>
        <w:pStyle w:val="TableNo"/>
      </w:pPr>
      <w:r w:rsidRPr="00AD7CCE">
        <w:t>Таблица 7</w:t>
      </w:r>
    </w:p>
    <w:p w:rsidR="007D74D8" w:rsidRPr="00AD7CCE" w:rsidRDefault="007D74D8" w:rsidP="00BF7850">
      <w:pPr>
        <w:pStyle w:val="Tabletitle"/>
      </w:pPr>
      <w:r w:rsidRPr="00AD7CCE">
        <w:t xml:space="preserve">5-я Исследовательская комиссия – </w:t>
      </w:r>
      <w:r w:rsidR="00BF7850" w:rsidRPr="00AD7CCE">
        <w:t>Рекомендации</w:t>
      </w:r>
      <w:r w:rsidR="00BF7850" w:rsidRPr="00AD7CCE">
        <w:rPr>
          <w:rFonts w:asciiTheme="minorHAnsi" w:hAnsiTheme="minorHAnsi"/>
        </w:rPr>
        <w:t xml:space="preserve">, </w:t>
      </w:r>
      <w:r w:rsidR="00BF7850" w:rsidRPr="00AD7CCE">
        <w:t>утвержденны</w:t>
      </w:r>
      <w:r w:rsidR="00BF7850" w:rsidRPr="00AD7CCE">
        <w:rPr>
          <w:rFonts w:asciiTheme="minorHAnsi" w:hAnsiTheme="minorHAnsi"/>
        </w:rPr>
        <w:t>е</w:t>
      </w:r>
      <w:r w:rsidR="00BF7850" w:rsidRPr="00AD7CCE">
        <w:t xml:space="preserve"> в ходе исследовательского </w:t>
      </w:r>
      <w:r w:rsidR="00BF7850" w:rsidRPr="00AD7CCE">
        <w:rPr>
          <w:cs/>
        </w:rPr>
        <w:t>‎</w:t>
      </w:r>
      <w:r w:rsidR="00BF7850" w:rsidRPr="00AD7CCE">
        <w:t>периода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479"/>
        <w:gridCol w:w="1356"/>
        <w:gridCol w:w="3817"/>
      </w:tblGrid>
      <w:tr w:rsidR="007D74D8" w:rsidRPr="00AD7CCE" w:rsidTr="008E5CE9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:rsidR="007D74D8" w:rsidRPr="00F93095" w:rsidRDefault="007D74D8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Рекомендация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4D8" w:rsidRPr="00F93095" w:rsidRDefault="007D74D8" w:rsidP="00931CFA">
            <w:pPr>
              <w:pStyle w:val="Tablehead"/>
              <w:ind w:left="-57" w:right="-57"/>
              <w:rPr>
                <w:lang w:val="ru-RU"/>
              </w:rPr>
            </w:pPr>
            <w:r w:rsidRPr="00F93095">
              <w:rPr>
                <w:lang w:val="ru-RU"/>
              </w:rPr>
              <w:t>Утверждение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D74D8" w:rsidRPr="00F93095" w:rsidRDefault="007D74D8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Статус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D74D8" w:rsidRPr="00F93095" w:rsidRDefault="007D74D8" w:rsidP="00F93095">
            <w:pPr>
              <w:pStyle w:val="Tablehead"/>
              <w:tabs>
                <w:tab w:val="clear" w:pos="851"/>
              </w:tabs>
              <w:ind w:left="-109" w:right="-108"/>
              <w:rPr>
                <w:lang w:val="ru-RU"/>
              </w:rPr>
            </w:pPr>
            <w:r w:rsidRPr="00F93095">
              <w:rPr>
                <w:lang w:val="ru-RU"/>
              </w:rPr>
              <w:t>ТПУ</w:t>
            </w:r>
            <w:r w:rsidR="00A50D96" w:rsidRPr="00AD7CCE">
              <w:rPr>
                <w:lang w:val="ru-RU"/>
              </w:rPr>
              <w:t>/АПУ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7D74D8" w:rsidRPr="00F93095" w:rsidRDefault="007D74D8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Название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1" w:history="1">
              <w:r w:rsidR="007D74D8" w:rsidRPr="00AD7CCE">
                <w:rPr>
                  <w:rStyle w:val="Hyperlink"/>
                </w:rPr>
                <w:t>K.20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>Стойкость установленного в центре электросвязи оборудования к перенапряжениям и сверхтокам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2" w:history="1">
              <w:r w:rsidR="007D74D8" w:rsidRPr="00AD7CCE">
                <w:rPr>
                  <w:rStyle w:val="Hyperlink"/>
                </w:rPr>
                <w:t>K.20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>Стойкость установленного в центре электросвязи оборудования к перенапряжениям и сверхтокам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3" w:history="1">
              <w:r w:rsidR="007D74D8" w:rsidRPr="00AD7CCE">
                <w:rPr>
                  <w:rStyle w:val="Hyperlink"/>
                </w:rPr>
                <w:t>K.21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>Стойкость оборудования электросвязи, установленного в помещении абонента, к перенапряжениям и сверхтокам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4" w:history="1">
              <w:r w:rsidR="007D74D8" w:rsidRPr="00AD7CCE">
                <w:rPr>
                  <w:rStyle w:val="Hyperlink"/>
                </w:rPr>
                <w:t>K.21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>Стойкость оборудования электросвязи, установленного в помещении абонента, к перенапряжениям и сверхтокам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5" w:history="1">
              <w:r w:rsidR="007D74D8" w:rsidRPr="00AD7CCE">
                <w:rPr>
                  <w:rStyle w:val="Hyperlink"/>
                </w:rPr>
                <w:t>K.27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>Конфигурации соединений и заземление внутри сооружений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6" w:history="1">
              <w:r w:rsidR="007D74D8" w:rsidRPr="00AD7CCE">
                <w:rPr>
                  <w:rStyle w:val="Hyperlink"/>
                </w:rPr>
                <w:t>K.44 (2012)</w:t>
              </w:r>
              <w:r w:rsidR="008F4437" w:rsidRPr="00AD7CCE">
                <w:rPr>
                  <w:rStyle w:val="Hyperlink"/>
                </w:rPr>
                <w:t xml:space="preserve"> </w:t>
              </w:r>
              <w:r w:rsidR="003E7F30">
                <w:rPr>
                  <w:rStyle w:val="Hyperlink"/>
                </w:rPr>
                <w:t>Испр</w:t>
              </w:r>
              <w:r w:rsidR="007D74D8" w:rsidRPr="00AD7CCE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2013-03-16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 xml:space="preserve">Испытания на стойкость оборудования электросвязи, находящегося под действием перенапряжения и сверхтоков – Базовая Рекомендация − </w:t>
            </w:r>
            <w:r w:rsidR="00B2510C" w:rsidRPr="00AD7CCE">
              <w:t>Исправление</w:t>
            </w:r>
            <w:r w:rsidR="007D74D8" w:rsidRPr="00AD7CCE">
              <w:t xml:space="preserve"> 1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7" w:history="1">
              <w:r w:rsidR="007D74D8" w:rsidRPr="00AD7CCE">
                <w:rPr>
                  <w:rStyle w:val="Hyperlink"/>
                </w:rPr>
                <w:t>K.44 (2012)</w:t>
              </w:r>
              <w:r w:rsidR="008F4437" w:rsidRPr="00AD7CCE">
                <w:rPr>
                  <w:rStyle w:val="Hyperlink"/>
                </w:rPr>
                <w:t xml:space="preserve"> </w:t>
              </w:r>
              <w:r w:rsidR="003E7F30">
                <w:rPr>
                  <w:rStyle w:val="Hyperlink"/>
                </w:rPr>
                <w:t>Попр</w:t>
              </w:r>
              <w:r w:rsidR="007D74D8" w:rsidRPr="00AD7CCE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 xml:space="preserve">Испытания на стойкость оборудования электросвязи, находящегося под действием перенапряжения и сверхтоков – </w:t>
            </w:r>
            <w:r w:rsidR="00B2510C" w:rsidRPr="00AD7CCE">
              <w:t>Поправка</w:t>
            </w:r>
            <w:r w:rsidRPr="00AD7CCE">
              <w:t> </w:t>
            </w:r>
            <w:r w:rsidR="007D74D8" w:rsidRPr="00AD7CCE">
              <w:t>1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8" w:history="1">
              <w:r w:rsidR="007D74D8" w:rsidRPr="00AD7CCE">
                <w:rPr>
                  <w:rStyle w:val="Hyperlink"/>
                </w:rPr>
                <w:t>K.44 (2012)</w:t>
              </w:r>
              <w:r w:rsidR="008F4437" w:rsidRPr="00AD7CCE">
                <w:rPr>
                  <w:rStyle w:val="Hyperlink"/>
                </w:rPr>
                <w:t xml:space="preserve"> </w:t>
              </w:r>
              <w:r w:rsidR="003E7F30">
                <w:rPr>
                  <w:rStyle w:val="Hyperlink"/>
                </w:rPr>
                <w:t>Попр</w:t>
              </w:r>
              <w:r w:rsidR="007D74D8" w:rsidRPr="00AD7CCE">
                <w:rPr>
                  <w:rStyle w:val="Hyperlink"/>
                </w:rPr>
                <w:t>.2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 xml:space="preserve">Испытания на стойкость оборудования электросвязи, находящегося под действием перенапряжения и сверхтоков – </w:t>
            </w:r>
            <w:r w:rsidR="00B2510C" w:rsidRPr="00AD7CCE">
              <w:t>Поправка</w:t>
            </w:r>
            <w:r w:rsidR="005744B4" w:rsidRPr="00AD7CCE">
              <w:t> </w:t>
            </w:r>
            <w:r w:rsidRPr="00AD7CCE">
              <w:t>2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79" w:history="1">
              <w:r w:rsidR="007D74D8" w:rsidRPr="00AD7CCE">
                <w:rPr>
                  <w:rStyle w:val="Hyperlink"/>
                </w:rPr>
                <w:t>K.44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65DB1" w:rsidP="001F4883">
            <w:pPr>
              <w:pStyle w:val="Tabletext"/>
            </w:pPr>
            <w:r w:rsidRPr="00AD7CCE">
              <w:t>Испытания на стойкость оборудования электросвязи, находящегося под действием перенапряжения и сверхтоков – Базовая Рекомендация</w:t>
            </w:r>
          </w:p>
        </w:tc>
      </w:tr>
      <w:tr w:rsidR="007D74D8" w:rsidRPr="00AD7CCE" w:rsidTr="008E5CE9">
        <w:trPr>
          <w:cantSplit/>
        </w:trPr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0" w:history="1">
              <w:r w:rsidR="007D74D8" w:rsidRPr="00AD7CCE">
                <w:rPr>
                  <w:rStyle w:val="Hyperlink"/>
                </w:rPr>
                <w:t>K.45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6443CB" w:rsidP="001F4883">
            <w:pPr>
              <w:pStyle w:val="Tabletext"/>
            </w:pPr>
            <w:r w:rsidRPr="00AD7CCE">
              <w:t>Стойкость оборудования электросвязи, установленного в сетях доступа и магистральных сетях, к перенапряжению и сверхтокам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1" w:history="1">
              <w:r w:rsidR="007D74D8" w:rsidRPr="00AD7CCE">
                <w:rPr>
                  <w:rStyle w:val="Hyperlink"/>
                </w:rPr>
                <w:t>K.45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6443CB" w:rsidP="001F4883">
            <w:pPr>
              <w:pStyle w:val="Tabletext"/>
            </w:pPr>
            <w:r w:rsidRPr="00AD7CCE">
              <w:t>Стойкость оборудования электросвязи, установленного в сетях доступа и магистральных сетях, к перенапряжению и сверхтокам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7D74D8" w:rsidP="00F93095">
            <w:pPr>
              <w:pStyle w:val="Tabletext"/>
              <w:jc w:val="center"/>
              <w:rPr>
                <w:rStyle w:val="Hyperlink"/>
              </w:rPr>
            </w:pPr>
            <w:r w:rsidRPr="00AD7CCE">
              <w:rPr>
                <w:rStyle w:val="Hyperlink"/>
              </w:rPr>
              <w:t>K.50</w:t>
            </w:r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2016-07-14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6443CB" w:rsidP="001F4883">
            <w:pPr>
              <w:pStyle w:val="Tabletext"/>
            </w:pPr>
            <w:r w:rsidRPr="00AD7CCE">
              <w:t>Безопасные пределы рабочих напряжений и токов в системах электросвязи, питаемых от сети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2" w:history="1">
              <w:r w:rsidR="007D74D8" w:rsidRPr="00AD7CCE">
                <w:rPr>
                  <w:rStyle w:val="Hyperlink"/>
                </w:rPr>
                <w:t>K.51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6443CB" w:rsidP="001F4883">
            <w:pPr>
              <w:pStyle w:val="Tabletext"/>
            </w:pPr>
            <w:r w:rsidRPr="00AD7CCE">
              <w:t>Критерии безопасности для оборудования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3" w:history="1">
              <w:r w:rsidR="007D74D8" w:rsidRPr="00AD7CCE">
                <w:rPr>
                  <w:rStyle w:val="Hyperlink"/>
                </w:rPr>
                <w:t>K.52 (2004)</w:t>
              </w:r>
              <w:r w:rsidR="008F4437" w:rsidRPr="00AD7CCE">
                <w:rPr>
                  <w:rStyle w:val="Hyperlink"/>
                </w:rPr>
                <w:t xml:space="preserve"> </w:t>
              </w:r>
              <w:r w:rsidR="003E7F30">
                <w:rPr>
                  <w:rStyle w:val="Hyperlink"/>
                </w:rPr>
                <w:t>Попр</w:t>
              </w:r>
              <w:r w:rsidR="007D74D8" w:rsidRPr="00AD7CCE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2013-02-07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6443CB" w:rsidP="001F4883">
            <w:pPr>
              <w:pStyle w:val="Tabletext"/>
            </w:pPr>
            <w:r w:rsidRPr="00AD7CCE">
              <w:t xml:space="preserve">Руководство по соответствию предельным уровням воздействия электромагнитных полей на человека − </w:t>
            </w:r>
            <w:r w:rsidR="00B2510C" w:rsidRPr="00AD7CCE">
              <w:t>Поправка</w:t>
            </w:r>
            <w:r w:rsidR="007D74D8" w:rsidRPr="00AD7CCE">
              <w:t xml:space="preserve"> 1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4" w:history="1">
              <w:r w:rsidR="007D74D8" w:rsidRPr="00AD7CCE">
                <w:rPr>
                  <w:rStyle w:val="Hyperlink"/>
                </w:rPr>
                <w:t>K.52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6443CB" w:rsidP="001F4883">
            <w:pPr>
              <w:pStyle w:val="Tabletext"/>
            </w:pPr>
            <w:r w:rsidRPr="00AD7CCE">
              <w:t>Руководство по соответствию предельным уровням воздействия электромагнитных полей на человека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5" w:history="1">
              <w:r w:rsidR="007D74D8" w:rsidRPr="00AD7CCE">
                <w:rPr>
                  <w:rStyle w:val="Hyperlink"/>
                </w:rPr>
                <w:t>K.57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6D7488" w:rsidP="001F4883">
            <w:pPr>
              <w:pStyle w:val="Tabletext"/>
            </w:pPr>
            <w:r w:rsidRPr="00AD7CCE">
              <w:rPr>
                <w:rFonts w:eastAsia="SimSun"/>
              </w:rPr>
              <w:t>Меры защиты базовых радиостанций, размещаемых на опорах линий электропередачи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6" w:history="1">
              <w:r w:rsidR="007D74D8" w:rsidRPr="00AD7CCE">
                <w:rPr>
                  <w:rStyle w:val="Hyperlink"/>
                </w:rPr>
                <w:t>K.58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5744B4" w:rsidP="001F4883">
            <w:pPr>
              <w:pStyle w:val="Tabletext"/>
            </w:pPr>
            <w:r w:rsidRPr="00AD7CCE">
              <w:t>Требования по ЭМС, устойчивости и безопасности и руководство по определению ответственности в условиях размещенных в том же месте установок на базе информационно-коммуникационных технологий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7" w:history="1">
              <w:r w:rsidR="007D74D8" w:rsidRPr="00AD7CCE">
                <w:rPr>
                  <w:rStyle w:val="Hyperlink"/>
                </w:rPr>
                <w:t>K.59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5744B4" w:rsidP="001F4883">
            <w:pPr>
              <w:pStyle w:val="Tabletext"/>
            </w:pPr>
            <w:r w:rsidRPr="00AD7CCE">
              <w:t>Требования по электромагнитной совместимости, устойчивости и безопасности и процедуры подключения к разделенному кабелю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8" w:history="1">
              <w:r w:rsidR="007D74D8" w:rsidRPr="00AD7CCE">
                <w:rPr>
                  <w:rStyle w:val="Hyperlink"/>
                </w:rPr>
                <w:t>K.60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91A7D" w:rsidP="001F4883">
            <w:pPr>
              <w:pStyle w:val="Tabletext"/>
            </w:pPr>
            <w:r w:rsidRPr="00AD7CCE">
              <w:t>Пределы излучений и методы тестирования для сетей проводной электросвязи в целях минимизации электромагнитных помех радиослужб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89" w:history="1">
              <w:r w:rsidR="007D74D8" w:rsidRPr="00AD7CCE">
                <w:rPr>
                  <w:rStyle w:val="Hyperlink"/>
                </w:rPr>
                <w:t>K.64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91A7D" w:rsidP="001F4883">
            <w:pPr>
              <w:pStyle w:val="Tabletext"/>
            </w:pPr>
            <w:r w:rsidRPr="00AD7CCE">
              <w:t>Безопасные методы работы для внешнего оборудования, установленного в конкретных условиях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0" w:history="1">
              <w:r w:rsidR="007D74D8" w:rsidRPr="00AD7CCE">
                <w:rPr>
                  <w:rStyle w:val="Hyperlink"/>
                </w:rPr>
                <w:t>K.67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491A7D" w:rsidP="001F4883">
            <w:pPr>
              <w:pStyle w:val="Tabletext"/>
            </w:pPr>
            <w:r w:rsidRPr="00AD7CCE">
              <w:t>Ожидаемые выбросы для сетей электросвязи и сигнализации под влиянием разряда молнии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1" w:history="1">
              <w:r w:rsidR="003E7F30">
                <w:rPr>
                  <w:rStyle w:val="Hyperlink"/>
                </w:rPr>
                <w:t>K.70 (2007) Попр</w:t>
              </w:r>
              <w:r w:rsidR="007D74D8" w:rsidRPr="00AD7CCE">
                <w:rPr>
                  <w:rStyle w:val="Hyperlink"/>
                </w:rPr>
                <w:t>.3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2013-02-07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C16CBF" w:rsidP="001F4883">
            <w:pPr>
              <w:pStyle w:val="Tabletext"/>
            </w:pPr>
            <w:r w:rsidRPr="00AD7CCE">
              <w:t>Дополнение</w:t>
            </w:r>
            <w:r w:rsidR="007D74D8" w:rsidRPr="00AD7CCE">
              <w:t xml:space="preserve"> </w:t>
            </w:r>
            <w:r w:rsidR="007D74D8" w:rsidRPr="00F93095">
              <w:t>I</w:t>
            </w:r>
            <w:r w:rsidR="007D74D8" w:rsidRPr="00AD7CCE">
              <w:t xml:space="preserve"> </w:t>
            </w:r>
            <w:r w:rsidRPr="00AD7CCE">
              <w:t>−</w:t>
            </w:r>
            <w:r w:rsidR="007D74D8" w:rsidRPr="00AD7CCE">
              <w:t xml:space="preserve"> </w:t>
            </w:r>
            <w:r w:rsidRPr="00AD7CCE">
              <w:t xml:space="preserve">Новая версия </w:t>
            </w:r>
            <w:r w:rsidRPr="00F93095">
              <w:t>v</w:t>
            </w:r>
            <w:r w:rsidRPr="00AD7CCE">
              <w:t>3.0.3 программного обеспечения по оценке уровня ЭМП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2" w:history="1">
              <w:r w:rsidR="003E7F30">
                <w:rPr>
                  <w:rStyle w:val="Hyperlink"/>
                </w:rPr>
                <w:t>K.70 (2007) Попр</w:t>
              </w:r>
              <w:r w:rsidR="007D74D8" w:rsidRPr="00AD7CCE">
                <w:rPr>
                  <w:rStyle w:val="Hyperlink"/>
                </w:rPr>
                <w:t>.4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2014-12-19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C16CBF" w:rsidP="001F4883">
            <w:pPr>
              <w:pStyle w:val="Tabletext"/>
            </w:pPr>
            <w:r w:rsidRPr="00AD7CCE">
              <w:t xml:space="preserve">Дополнение </w:t>
            </w:r>
            <w:r w:rsidR="007D74D8" w:rsidRPr="00F93095">
              <w:t>I</w:t>
            </w:r>
            <w:r w:rsidR="007D74D8" w:rsidRPr="00AD7CCE">
              <w:t xml:space="preserve"> – </w:t>
            </w:r>
            <w:r w:rsidRPr="00AD7CCE">
              <w:t xml:space="preserve">Новая версия </w:t>
            </w:r>
            <w:r w:rsidRPr="00F93095">
              <w:t>v</w:t>
            </w:r>
            <w:r w:rsidRPr="00AD7CCE">
              <w:t>.5.0 программного обеспечения по оценке уровня ЭМП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3" w:history="1">
              <w:r w:rsidR="007D74D8" w:rsidRPr="00AD7CCE">
                <w:rPr>
                  <w:rStyle w:val="Hyperlink"/>
                </w:rPr>
                <w:t>K.70 (2007)</w:t>
              </w:r>
              <w:r w:rsidR="008F4437" w:rsidRPr="00AD7CCE">
                <w:rPr>
                  <w:rStyle w:val="Hyperlink"/>
                </w:rPr>
                <w:t xml:space="preserve"> </w:t>
              </w:r>
              <w:r w:rsidR="003E7F30">
                <w:rPr>
                  <w:rStyle w:val="Hyperlink"/>
                </w:rPr>
                <w:t>Попр</w:t>
              </w:r>
              <w:r w:rsidR="007D74D8" w:rsidRPr="00AD7CCE">
                <w:rPr>
                  <w:rStyle w:val="Hyperlink"/>
                </w:rPr>
                <w:t>.5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2016-04-27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C16CBF" w:rsidP="001F4883">
            <w:pPr>
              <w:pStyle w:val="Tabletext"/>
            </w:pPr>
            <w:r w:rsidRPr="00AD7CCE">
              <w:t xml:space="preserve">Дополнение </w:t>
            </w:r>
            <w:r w:rsidR="007D74D8" w:rsidRPr="00F93095">
              <w:t>I</w:t>
            </w:r>
            <w:r w:rsidR="007D74D8" w:rsidRPr="00AD7CCE">
              <w:t xml:space="preserve"> – </w:t>
            </w:r>
            <w:r w:rsidRPr="00AD7CCE">
              <w:t xml:space="preserve">Новая версия </w:t>
            </w:r>
            <w:r w:rsidRPr="00F93095">
              <w:t>v</w:t>
            </w:r>
            <w:r w:rsidRPr="00AD7CCE">
              <w:t>.6.01 программного обеспечения по оценке уровня ЭМП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4" w:history="1">
              <w:r w:rsidR="007D74D8" w:rsidRPr="00AD7CCE">
                <w:rPr>
                  <w:rStyle w:val="Hyperlink"/>
                </w:rPr>
                <w:t>K.74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ED7A37" w:rsidP="001F4883">
            <w:pPr>
              <w:pStyle w:val="Tabletext"/>
            </w:pPr>
            <w:r w:rsidRPr="00AD7CCE">
              <w:t>Требования к ЭМС, устойчивости и безопасности для устройств домашней сети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5" w:history="1">
              <w:r w:rsidR="007D74D8" w:rsidRPr="00AD7CCE">
                <w:rPr>
                  <w:rStyle w:val="Hyperlink"/>
                </w:rPr>
                <w:t>K.75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04184D" w:rsidP="001F4883">
            <w:pPr>
              <w:pStyle w:val="Tabletext"/>
            </w:pPr>
            <w:r w:rsidRPr="00AD7CCE">
              <w:t>Классификация интерфейса для применения стандартов по устойчивости и безопасности оборудования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6" w:history="1">
              <w:r w:rsidR="007D74D8" w:rsidRPr="00AD7CCE">
                <w:rPr>
                  <w:rStyle w:val="Hyperlink"/>
                </w:rPr>
                <w:t>K.77 (2009)</w:t>
              </w:r>
              <w:r w:rsidR="00304BF6" w:rsidRPr="00AD7CCE">
                <w:rPr>
                  <w:rStyle w:val="Hyperlink"/>
                </w:rPr>
                <w:t xml:space="preserve"> </w:t>
              </w:r>
              <w:r w:rsidR="003E7F30">
                <w:rPr>
                  <w:rStyle w:val="Hyperlink"/>
                </w:rPr>
                <w:t>Попр</w:t>
              </w:r>
              <w:r w:rsidR="007D74D8" w:rsidRPr="00AD7CCE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2013-12-13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C16CBF" w:rsidP="001F4883">
            <w:pPr>
              <w:pStyle w:val="Tabletext"/>
            </w:pPr>
            <w:r w:rsidRPr="00AD7CCE">
              <w:t>Новое</w:t>
            </w:r>
            <w:r w:rsidRPr="00F93095">
              <w:t xml:space="preserve"> </w:t>
            </w:r>
            <w:r w:rsidRPr="00AD7CCE">
              <w:t>Дополнение</w:t>
            </w:r>
            <w:r w:rsidR="007D74D8" w:rsidRPr="00F93095">
              <w:t xml:space="preserve"> III</w:t>
            </w:r>
            <w:r w:rsidRPr="00F93095">
              <w:t xml:space="preserve"> −</w:t>
            </w:r>
            <w:r w:rsidR="007D74D8" w:rsidRPr="00F93095">
              <w:t xml:space="preserve"> </w:t>
            </w:r>
            <w:r w:rsidR="00602856" w:rsidRPr="00AD7CCE">
              <w:t>Описание характеристик</w:t>
            </w:r>
            <w:r w:rsidR="007D74D8" w:rsidRPr="00F93095">
              <w:t xml:space="preserve"> </w:t>
            </w:r>
            <w:r w:rsidR="00602856" w:rsidRPr="00AD7CCE">
              <w:t>металлооксидных варисторов (</w:t>
            </w:r>
            <w:r w:rsidR="00602856" w:rsidRPr="00F93095">
              <w:t>MOV</w:t>
            </w:r>
            <w:r w:rsidR="00602856" w:rsidRPr="00AD7CCE">
              <w:t xml:space="preserve">) с теплозащитой, использующих </w:t>
            </w:r>
            <w:r w:rsidR="00300148" w:rsidRPr="00AD7CCE">
              <w:t>ступенчатое</w:t>
            </w:r>
            <w:r w:rsidR="00E56DE7" w:rsidRPr="00AD7CCE">
              <w:t xml:space="preserve"> испытание </w:t>
            </w:r>
            <w:r w:rsidR="00300148" w:rsidRPr="00AD7CCE">
              <w:t xml:space="preserve">оборудования </w:t>
            </w:r>
            <w:r w:rsidR="00E56DE7" w:rsidRPr="00AD7CCE">
              <w:t>переменного тока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7" w:history="1">
              <w:r w:rsidR="007D74D8" w:rsidRPr="00AD7CCE">
                <w:rPr>
                  <w:rStyle w:val="Hyperlink"/>
                </w:rPr>
                <w:t>K.78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8838D7" w:rsidP="001F4883">
            <w:pPr>
              <w:pStyle w:val="Tabletext"/>
            </w:pPr>
            <w:r w:rsidRPr="00AD7CCE">
              <w:t>Руководство по помехоустойчивости от электромагнитных импульсов в результате высотного ядерного взрыва для центров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8" w:history="1">
              <w:r w:rsidR="007D74D8" w:rsidRPr="00AD7CCE">
                <w:rPr>
                  <w:rStyle w:val="Hyperlink"/>
                </w:rPr>
                <w:t>K.79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E160C" w:rsidP="001F4883">
            <w:pPr>
              <w:pStyle w:val="Tabletext"/>
            </w:pPr>
            <w:r w:rsidRPr="00AD7CCE">
              <w:t>Электромагнитные характеристики излучающей среды в полосе 2,4 ГГц ПНМ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399" w:history="1">
              <w:r w:rsidR="007D74D8" w:rsidRPr="00AD7CCE">
                <w:rPr>
                  <w:rStyle w:val="Hyperlink"/>
                </w:rPr>
                <w:t>K.81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C16CBF" w:rsidP="001F4883">
            <w:pPr>
              <w:pStyle w:val="Tabletext"/>
            </w:pPr>
            <w:r w:rsidRPr="00AD7CCE">
              <w:t>Руководство по помехоустойчивости от электромагнитных явлений большой мощности для систем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0" w:history="1">
              <w:r w:rsidR="007D74D8" w:rsidRPr="00AD7CCE">
                <w:rPr>
                  <w:rStyle w:val="Hyperlink"/>
                </w:rPr>
                <w:t>K.81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E160C" w:rsidP="001F4883">
            <w:pPr>
              <w:pStyle w:val="Tabletext"/>
            </w:pPr>
            <w:r w:rsidRPr="00AD7CCE">
              <w:t>Руководство по помехоустойчивости от электромагнитных явлений большой мощности для систем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1" w:history="1">
              <w:r w:rsidR="003E7F30">
                <w:rPr>
                  <w:rStyle w:val="Hyperlink"/>
                </w:rPr>
                <w:t>K.83 (2011) Попр</w:t>
              </w:r>
              <w:r w:rsidR="007D74D8" w:rsidRPr="00AD7CCE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2014-07-29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300148" w:rsidP="001F4883">
            <w:pPr>
              <w:pStyle w:val="Tabletext"/>
            </w:pPr>
            <w:r w:rsidRPr="00AD7CCE">
              <w:t xml:space="preserve">Обновления к введению и Дополнению </w:t>
            </w:r>
            <w:r w:rsidR="007D74D8" w:rsidRPr="00F93095">
              <w:t xml:space="preserve">I </w:t>
            </w:r>
            <w:r w:rsidRPr="00AD7CCE">
              <w:t>к Рекомендации</w:t>
            </w:r>
            <w:r w:rsidR="007D74D8" w:rsidRPr="00F93095">
              <w:t xml:space="preserve"> </w:t>
            </w:r>
            <w:r w:rsidR="00FF79C0" w:rsidRPr="00AD7CCE">
              <w:t>МСЭ</w:t>
            </w:r>
            <w:r w:rsidR="007D74D8" w:rsidRPr="00F93095">
              <w:t>-T K.83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2" w:history="1">
              <w:r w:rsidR="003E7F30">
                <w:rPr>
                  <w:rStyle w:val="Hyperlink"/>
                </w:rPr>
                <w:t>K.84 (2011) Попр</w:t>
              </w:r>
              <w:r w:rsidR="007D74D8" w:rsidRPr="00AD7CCE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2014-07-29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300148" w:rsidP="001F4883">
            <w:pPr>
              <w:pStyle w:val="Tabletext"/>
            </w:pPr>
            <w:r w:rsidRPr="00AD7CCE">
              <w:t xml:space="preserve">Исключение библиографических ссылок 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3" w:history="1">
              <w:r w:rsidR="007D74D8" w:rsidRPr="00AD7CCE">
                <w:rPr>
                  <w:rStyle w:val="Hyperlink"/>
                </w:rPr>
                <w:t>K.87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F79C0" w:rsidP="001F4883">
            <w:pPr>
              <w:pStyle w:val="Tabletext"/>
            </w:pPr>
            <w:r w:rsidRPr="00AD7CCE">
              <w:t>Руководство по применению требований в отношении электромагнитной безопасности – Общий обзор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4" w:history="1">
              <w:r w:rsidR="007D74D8" w:rsidRPr="00AD7CCE">
                <w:rPr>
                  <w:rStyle w:val="Hyperlink"/>
                </w:rPr>
                <w:t>K.95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F79C0" w:rsidP="001F4883">
            <w:pPr>
              <w:pStyle w:val="Tabletext"/>
            </w:pPr>
            <w:r w:rsidRPr="00AD7CCE">
              <w:t>Параметры перенапряжения изолирующих трансформаторов, используемых в устройствах и оборудовании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5" w:history="1">
              <w:r w:rsidR="007D74D8" w:rsidRPr="00AD7CCE">
                <w:rPr>
                  <w:rStyle w:val="Hyperlink"/>
                </w:rPr>
                <w:t>K.95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8644C0" w:rsidP="001F4883">
            <w:pPr>
              <w:pStyle w:val="Tabletext"/>
            </w:pPr>
            <w:r w:rsidRPr="00AD7CCE">
              <w:t>Параметры перенапряжения изолирующих трансформаторов, используемых в устройствах и оборудовании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6" w:history="1">
              <w:r w:rsidR="007D74D8" w:rsidRPr="00AD7CCE">
                <w:rPr>
                  <w:rStyle w:val="Hyperlink"/>
                </w:rPr>
                <w:t>K.96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F79C0" w:rsidP="001F4883">
            <w:pPr>
              <w:pStyle w:val="Tabletext"/>
            </w:pPr>
            <w:r w:rsidRPr="00AD7CCE">
              <w:t>Компоненты защиты от перенапряжения: обзор функций и технологий смягчения последствий перенапряжения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7" w:history="1">
              <w:r w:rsidR="007D74D8" w:rsidRPr="00AD7CCE">
                <w:rPr>
                  <w:rStyle w:val="Hyperlink"/>
                </w:rPr>
                <w:t>K.96 (2014)</w:t>
              </w:r>
              <w:r w:rsidR="00304BF6" w:rsidRPr="00AD7CCE">
                <w:rPr>
                  <w:rStyle w:val="Hyperlink"/>
                </w:rPr>
                <w:t xml:space="preserve"> </w:t>
              </w:r>
              <w:r w:rsidR="003E7F30">
                <w:rPr>
                  <w:rStyle w:val="Hyperlink"/>
                </w:rPr>
                <w:t>Попр</w:t>
              </w:r>
              <w:r w:rsidR="007D74D8" w:rsidRPr="00AD7CCE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2014-12-19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FF79C0" w:rsidP="001F4883">
            <w:pPr>
              <w:pStyle w:val="Tabletext"/>
            </w:pPr>
            <w:r w:rsidRPr="00AD7CCE">
              <w:t>Дополнение</w:t>
            </w:r>
            <w:r w:rsidR="007D74D8" w:rsidRPr="00F93095">
              <w:t xml:space="preserve"> II </w:t>
            </w:r>
            <w:r w:rsidRPr="00F93095">
              <w:t>−</w:t>
            </w:r>
            <w:r w:rsidR="007D74D8" w:rsidRPr="00F93095">
              <w:t xml:space="preserve"> </w:t>
            </w:r>
            <w:r w:rsidR="00300148" w:rsidRPr="00AD7CCE">
              <w:t>Альтернативный ме</w:t>
            </w:r>
            <w:r w:rsidR="0057353C" w:rsidRPr="00AD7CCE">
              <w:t>тод измерения продолжительности</w:t>
            </w:r>
            <w:r w:rsidR="00300148" w:rsidRPr="00AD7CCE">
              <w:t xml:space="preserve"> импульсов </w:t>
            </w:r>
            <w:r w:rsidR="0057353C" w:rsidRPr="00AD7CCE">
              <w:t>1,</w:t>
            </w:r>
            <w:r w:rsidR="007D74D8" w:rsidRPr="00F93095">
              <w:t xml:space="preserve">2/50-8/20 </w:t>
            </w:r>
            <w:r w:rsidR="0057353C" w:rsidRPr="00AD7CCE">
              <w:t>и</w:t>
            </w:r>
            <w:r w:rsidR="007D74D8" w:rsidRPr="00F93095">
              <w:t xml:space="preserve"> 10/700 </w:t>
            </w:r>
            <w:r w:rsidR="0057353C" w:rsidRPr="00AD7CCE">
              <w:t>мкс для генераторов импульсных напряжений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8" w:history="1">
              <w:r w:rsidR="007D74D8" w:rsidRPr="00AD7CCE">
                <w:rPr>
                  <w:rStyle w:val="Hyperlink"/>
                </w:rPr>
                <w:t>K.97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FF79C0" w:rsidP="001F4883">
            <w:pPr>
              <w:pStyle w:val="Tabletext"/>
            </w:pPr>
            <w:r w:rsidRPr="00AD7CCE">
              <w:t>Молниезащита распределенных базовых станций</w:t>
            </w:r>
          </w:p>
        </w:tc>
      </w:tr>
      <w:tr w:rsidR="007D74D8" w:rsidRPr="00AD7CCE" w:rsidTr="00304BF6">
        <w:trPr>
          <w:cantSplit/>
        </w:trPr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09" w:history="1">
              <w:r w:rsidR="007D74D8" w:rsidRPr="00AD7CCE">
                <w:rPr>
                  <w:rStyle w:val="Hyperlink"/>
                </w:rPr>
                <w:t>K.98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F79C0" w:rsidP="001F4883">
            <w:pPr>
              <w:pStyle w:val="Tabletext"/>
            </w:pPr>
            <w:r w:rsidRPr="00AD7CCE">
              <w:t>Руководство по защите от перенапряжений для оборудования электросвязи, установленного в помещении абонента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0" w:history="1">
              <w:r w:rsidR="007D74D8" w:rsidRPr="00AD7CCE">
                <w:rPr>
                  <w:rStyle w:val="Hyperlink"/>
                </w:rPr>
                <w:t>K.99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F79C0" w:rsidP="001F4883">
            <w:pPr>
              <w:pStyle w:val="Tabletext"/>
            </w:pPr>
            <w:r w:rsidRPr="00AD7CCE">
              <w:t>Руководство по применению компонентов защиты от выбросов – газоразрядные трубки</w:t>
            </w:r>
          </w:p>
        </w:tc>
      </w:tr>
      <w:tr w:rsidR="007D74D8" w:rsidRPr="00AD7CCE" w:rsidTr="008E5CE9">
        <w:trPr>
          <w:cantSplit/>
        </w:trPr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1" w:history="1">
              <w:r w:rsidR="007D74D8" w:rsidRPr="00AD7CCE">
                <w:rPr>
                  <w:rStyle w:val="Hyperlink"/>
                </w:rPr>
                <w:t>K.100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2014-12-07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F79C0" w:rsidP="001F4883">
            <w:pPr>
              <w:pStyle w:val="Tabletext"/>
            </w:pPr>
            <w:r w:rsidRPr="00AD7CCE">
              <w:t>Измерение радиочастотных электромагнитных полей для определения соответствия предельным нормам воздействия на человека при введении в эксплуатацию базовой станции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2" w:history="1">
              <w:r w:rsidR="007D74D8" w:rsidRPr="00AD7CCE">
                <w:rPr>
                  <w:rStyle w:val="Hyperlink"/>
                </w:rPr>
                <w:t>K.101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2014-12-07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FF79C0" w:rsidP="001F4883">
            <w:pPr>
              <w:pStyle w:val="Tabletext"/>
            </w:pPr>
            <w:r w:rsidRPr="00AD7CCE">
              <w:t>Коэффициенты экранирования для молниезащиты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3" w:history="1">
              <w:r w:rsidR="007D74D8" w:rsidRPr="00AD7CCE">
                <w:rPr>
                  <w:rStyle w:val="Hyperlink"/>
                </w:rPr>
                <w:t>K.102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8644C0" w:rsidP="001F4883">
            <w:pPr>
              <w:pStyle w:val="Tabletext"/>
            </w:pPr>
            <w:r w:rsidRPr="00AD7CCE">
              <w:t xml:space="preserve">Параметры компонентов защиты от перенапряжения на тиристорах при постоянном напряжении, используемые для защиты установок </w:t>
            </w:r>
            <w:r w:rsidR="00FF79C0" w:rsidRPr="00AD7CCE">
              <w:t>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4" w:history="1">
              <w:r w:rsidR="007D74D8" w:rsidRPr="00AD7CCE">
                <w:rPr>
                  <w:rStyle w:val="Hyperlink"/>
                </w:rPr>
                <w:t>K.103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FF79C0" w:rsidP="001F4883">
            <w:pPr>
              <w:pStyle w:val="Tabletext"/>
            </w:pPr>
            <w:r w:rsidRPr="00AD7CCE">
              <w:t>Руководство по применению компонентов защиты от выбросов – кремниевые элементы p-n перехода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5" w:history="1">
              <w:r w:rsidR="007D74D8" w:rsidRPr="00AD7CCE">
                <w:rPr>
                  <w:rStyle w:val="Hyperlink"/>
                </w:rPr>
                <w:t>K.104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57353C" w:rsidP="001F4883">
            <w:pPr>
              <w:pStyle w:val="Tabletext"/>
            </w:pPr>
            <w:r w:rsidRPr="00AD7CCE">
              <w:t>Метод определения переходного потенциала повышения потенциала земли от сетей высокого или среднего напряжения в систему заземления или нейтраль сетей низкого напряжения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6" w:history="1">
              <w:r w:rsidR="007D74D8" w:rsidRPr="00AD7CCE">
                <w:rPr>
                  <w:rStyle w:val="Hyperlink"/>
                </w:rPr>
                <w:t>K.105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8644C0" w:rsidP="001F4883">
            <w:pPr>
              <w:pStyle w:val="Tabletext"/>
            </w:pPr>
            <w:r w:rsidRPr="00AD7CCE">
              <w:t xml:space="preserve">Молниезащита фотоэлектрической системы питания, обеспечивающей энергоснабжение базовых радиостанций 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7" w:history="1">
              <w:r w:rsidR="007D74D8" w:rsidRPr="00AD7CCE">
                <w:rPr>
                  <w:rStyle w:val="Hyperlink"/>
                </w:rPr>
                <w:t>K.106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767B6E" w:rsidP="001F4883">
            <w:pPr>
              <w:pStyle w:val="Tabletext"/>
            </w:pPr>
            <w:r w:rsidRPr="00AD7CCE">
              <w:t>Методы ослабления влияния помех между радиоустройствами и кабелями или оборудованием, подсоединенным к проводным широкополосным сетям и сетям кабельного телевидения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8" w:history="1">
              <w:r w:rsidR="007D74D8" w:rsidRPr="00AD7CCE">
                <w:rPr>
                  <w:rStyle w:val="Hyperlink"/>
                </w:rPr>
                <w:t>K.107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80223" w:rsidP="001F4883">
            <w:pPr>
              <w:pStyle w:val="Tabletext"/>
            </w:pPr>
            <w:r w:rsidRPr="00AD7CCE">
              <w:t>Метод определения сопротивления земле систем заземления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19" w:history="1">
              <w:r w:rsidR="007D74D8" w:rsidRPr="00AD7CCE">
                <w:rPr>
                  <w:rStyle w:val="Hyperlink"/>
                </w:rPr>
                <w:t>K.108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80223" w:rsidP="001F4883">
            <w:pPr>
              <w:pStyle w:val="Tabletext"/>
            </w:pPr>
            <w:r w:rsidRPr="00AD7CCE">
              <w:t>Совместное использование столбов линиями электросвязи и глухозаземленными линиями электропередачи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0" w:history="1">
              <w:r w:rsidR="007D74D8" w:rsidRPr="00AD7CCE">
                <w:rPr>
                  <w:rStyle w:val="Hyperlink"/>
                </w:rPr>
                <w:t>K.109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80223" w:rsidP="001F4883">
            <w:pPr>
              <w:pStyle w:val="Tabletext"/>
            </w:pPr>
            <w:r w:rsidRPr="00AD7CCE">
              <w:t>Установка оборудования электросвязи на вспомогательные столбы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1" w:history="1">
              <w:r w:rsidR="007D74D8" w:rsidRPr="00AD7CCE">
                <w:rPr>
                  <w:rStyle w:val="Hyperlink"/>
                </w:rPr>
                <w:t>K.110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8644C0" w:rsidP="001F4883">
            <w:pPr>
              <w:pStyle w:val="Tabletext"/>
            </w:pPr>
            <w:r w:rsidRPr="00AD7CCE">
              <w:t>Молниезащита специализированного трансформатора для базовой радиостанции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2" w:history="1">
              <w:r w:rsidR="007D74D8" w:rsidRPr="00AD7CCE">
                <w:rPr>
                  <w:rStyle w:val="Hyperlink"/>
                </w:rPr>
                <w:t>K.111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8644C0" w:rsidP="001F4883">
            <w:pPr>
              <w:pStyle w:val="Tabletext"/>
            </w:pPr>
            <w:r w:rsidRPr="00AD7CCE">
              <w:t>Защита структур, находящихся в непосредственной близости от башен электросвязи, от ударов молний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3" w:history="1">
              <w:r w:rsidR="007D74D8" w:rsidRPr="00AD7CCE">
                <w:rPr>
                  <w:rStyle w:val="Hyperlink"/>
                </w:rPr>
                <w:t>K.112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234CF8" w:rsidP="001F4883">
            <w:pPr>
              <w:pStyle w:val="Tabletext"/>
            </w:pPr>
            <w:r w:rsidRPr="00AD7CCE">
              <w:t>Молниезащита, грозозащитное заземление и соединение: практические процедуры для базовой радиостанции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4" w:history="1">
              <w:r w:rsidR="007D74D8" w:rsidRPr="00AD7CCE">
                <w:rPr>
                  <w:rStyle w:val="Hyperlink"/>
                </w:rPr>
                <w:t>K.113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767B6E" w:rsidP="001F4883">
            <w:pPr>
              <w:pStyle w:val="Tabletext"/>
            </w:pPr>
            <w:r w:rsidRPr="00AD7CCE">
              <w:t>Составление карт уровней электромагнитных полей радиочастотного диапазона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5" w:history="1">
              <w:r w:rsidR="007D74D8" w:rsidRPr="00AD7CCE">
                <w:rPr>
                  <w:rStyle w:val="Hyperlink"/>
                </w:rPr>
                <w:t>K.114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80223" w:rsidP="001F4883">
            <w:pPr>
              <w:pStyle w:val="Tabletext"/>
            </w:pPr>
            <w:r w:rsidRPr="00AD7CCE">
              <w:t>Требования к электромагнитной совместимости и методы измерения для оборудования базовой станции цифровой сотовой подвижной 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6" w:history="1">
              <w:r w:rsidR="007D74D8" w:rsidRPr="00AD7CCE">
                <w:rPr>
                  <w:rStyle w:val="Hyperlink"/>
                </w:rPr>
                <w:t>K.115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80223" w:rsidP="001F4883">
            <w:pPr>
              <w:pStyle w:val="Tabletext"/>
            </w:pPr>
            <w:r w:rsidRPr="00AD7CCE">
              <w:t>Методы ослабления воздействия рисков безопасности, связанных с электромагнитными полями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7" w:history="1">
              <w:r w:rsidR="007D74D8" w:rsidRPr="00AD7CCE">
                <w:rPr>
                  <w:rStyle w:val="Hyperlink"/>
                </w:rPr>
                <w:t>K.116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80223" w:rsidP="001F4883">
            <w:pPr>
              <w:pStyle w:val="Tabletext"/>
            </w:pPr>
            <w:r w:rsidRPr="00AD7CCE">
              <w:t>Требования по электромагнитной совместимости, предъявляемые к оконечному оборудованию радиосвязи, и методы его испытания на электромагнитную совместимость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8" w:history="1">
              <w:r w:rsidR="007D74D8" w:rsidRPr="00AD7CCE">
                <w:rPr>
                  <w:rStyle w:val="Hyperlink"/>
                </w:rPr>
                <w:t>L.1005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80223" w:rsidP="001F4883">
            <w:pPr>
              <w:pStyle w:val="Tabletext"/>
            </w:pPr>
            <w:r w:rsidRPr="00AD7CCE">
              <w:t xml:space="preserve">Наборы тестов для оценки универсального зарядного устройства 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29" w:history="1">
              <w:r w:rsidR="007D74D8" w:rsidRPr="00AD7CCE">
                <w:rPr>
                  <w:rStyle w:val="Hyperlink"/>
                </w:rPr>
                <w:t>L.1010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"Зеленые" аккумуляторы для мобильных телефонов и других портативных устройств на основе информационно-коммуникационных технологий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0" w:history="1">
              <w:r w:rsidR="007D74D8" w:rsidRPr="00AD7CCE">
                <w:rPr>
                  <w:rStyle w:val="Hyperlink"/>
                </w:rPr>
                <w:t>L.1101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2014-03-22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Методы измерения характеристик редких металлов в товарах на основе информационно-коммуникационных технологий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7D74D8" w:rsidP="00F93095">
            <w:pPr>
              <w:pStyle w:val="Tabletext"/>
              <w:jc w:val="center"/>
            </w:pPr>
            <w:r w:rsidRPr="00AD7CCE">
              <w:t>L.1102</w:t>
            </w:r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2016-07-14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Использование печатных меток для представления информации о содержании редких металлов в продуктах информационно-коммуникационных технологий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1" w:history="1">
              <w:r w:rsidR="007D74D8" w:rsidRPr="00AD7CCE">
                <w:rPr>
                  <w:rStyle w:val="Hyperlink"/>
                </w:rPr>
                <w:t>L.1201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80223" w:rsidP="001F4883">
            <w:pPr>
              <w:pStyle w:val="Tabletext"/>
            </w:pPr>
            <w:r w:rsidRPr="00AD7CCE">
              <w:t>Архитектура систем электропитания постоянного тока до 400 В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2" w:history="1">
              <w:r w:rsidR="007D74D8" w:rsidRPr="00AD7CCE">
                <w:rPr>
                  <w:rStyle w:val="Hyperlink"/>
                </w:rPr>
                <w:t>L.1202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Методика оценки показателей системы подачи электропитания, обеспечивающей до 400 В постоянного тока, и ее воздействие на окружающую среду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3" w:history="1">
              <w:r w:rsidR="007D74D8" w:rsidRPr="00AD7CCE">
                <w:rPr>
                  <w:rStyle w:val="Hyperlink"/>
                </w:rPr>
                <w:t>L.1203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2016-02-22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3C64F4" w:rsidP="001F4883">
            <w:pPr>
              <w:pStyle w:val="Tabletext"/>
            </w:pPr>
            <w:r w:rsidRPr="00AD7CCE">
              <w:t>Определение с помощью цвета и маркировки энергоснабжения постоянного тока до 400 В для систем информационно-коммуникационных технологий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4" w:history="1">
              <w:r w:rsidR="007D74D8" w:rsidRPr="00AD7CCE">
                <w:rPr>
                  <w:rStyle w:val="Hyperlink"/>
                </w:rPr>
                <w:t>L.1204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Архитектура систем электропитания постоянного тока до 400 В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5" w:history="1">
              <w:r w:rsidR="007D74D8" w:rsidRPr="00AD7CCE">
                <w:rPr>
                  <w:rStyle w:val="Hyperlink"/>
                </w:rPr>
                <w:t>L.1300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2014-06-29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Образцы передового опыта для "зеленых" центров данных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6" w:history="1">
              <w:r w:rsidR="007D74D8" w:rsidRPr="00AD7CCE">
                <w:rPr>
                  <w:rStyle w:val="Hyperlink"/>
                </w:rPr>
                <w:t>L.1301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2015-05-07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Минимальный набор данных и требования к интерфейсу связи для управления энергопотреблением в центрах обработки данных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7" w:history="1">
              <w:r w:rsidR="007D74D8" w:rsidRPr="00AD7CCE">
                <w:rPr>
                  <w:rStyle w:val="Hyperlink"/>
                </w:rPr>
                <w:t>L.1302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Оценка энергоэффективности инфраструктуры центров обработки данных и центров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8" w:history="1">
              <w:r w:rsidR="007D74D8" w:rsidRPr="00AD7CCE">
                <w:rPr>
                  <w:rStyle w:val="Hyperlink"/>
                </w:rPr>
                <w:t>L.1310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2014-08-22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Показатели энергоэффективности и методы измерения для оборудования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39" w:history="1">
              <w:r w:rsidR="007D74D8" w:rsidRPr="00AD7CCE">
                <w:rPr>
                  <w:rStyle w:val="Hyperlink"/>
                </w:rPr>
                <w:t>L.1320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2014-03-22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Показатели энергоэффективности и измерения для оборудования, обеспечивающего энергопитание и охлаждение средств электросвязи и центров</w:t>
            </w:r>
            <w:r w:rsidR="00AD2912" w:rsidRPr="00AD7CCE">
              <w:t xml:space="preserve"> обработки</w:t>
            </w:r>
            <w:r w:rsidRPr="00AD7CCE">
              <w:t xml:space="preserve"> данных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0" w:history="1">
              <w:r w:rsidR="007D74D8" w:rsidRPr="00AD7CCE">
                <w:rPr>
                  <w:rStyle w:val="Hyperlink"/>
                </w:rPr>
                <w:t>L.1321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Эталонная эксплуатационная модель и интерфейс для повышения энерго</w:t>
            </w:r>
            <w:r w:rsidR="003616C7" w:rsidRPr="00AD7CCE">
              <w:t>э</w:t>
            </w:r>
            <w:r w:rsidRPr="00AD7CCE">
              <w:t>ффективности хостов сетей ИКТ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1" w:history="1">
              <w:r w:rsidR="007D74D8" w:rsidRPr="00AD7CCE">
                <w:rPr>
                  <w:rStyle w:val="Hyperlink"/>
                </w:rPr>
                <w:t>L.1330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Измерение и показатели энергоэффективности сетей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2" w:history="1">
              <w:r w:rsidR="007D74D8" w:rsidRPr="00AD7CCE">
                <w:rPr>
                  <w:rStyle w:val="Hyperlink"/>
                </w:rPr>
                <w:t>L.1340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33608E" w:rsidP="001F4883">
            <w:pPr>
              <w:pStyle w:val="Tabletext"/>
            </w:pPr>
            <w:r w:rsidRPr="00AD7CCE">
              <w:t>Информативные значения энергоэффективности оборудования электросвязи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3" w:history="1">
              <w:r w:rsidR="007D74D8" w:rsidRPr="00AD7CCE">
                <w:rPr>
                  <w:rStyle w:val="Hyperlink"/>
                </w:rPr>
                <w:t>L.1410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2014-12-07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9747AC" w:rsidP="001F4883">
            <w:pPr>
              <w:pStyle w:val="Tabletext"/>
            </w:pPr>
            <w:r w:rsidRPr="00AD7CCE">
              <w:t>Методика оценки воздействия на окружающую среду в течение жизненного цикла продуктов, сетей и услуг информационно-коммуникационных технологий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4" w:history="1">
              <w:r w:rsidR="007D74D8" w:rsidRPr="00AD7CCE">
                <w:rPr>
                  <w:rStyle w:val="Hyperlink"/>
                </w:rPr>
                <w:t>L.1430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2013-12-13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9747AC" w:rsidP="001F4883">
            <w:pPr>
              <w:pStyle w:val="Tabletext"/>
            </w:pPr>
            <w:r w:rsidRPr="00AD7CCE">
              <w:t>Методика оценки воздействия на окружающую среду проектов по снижению выбросов парниковых газов и потребления энергии на основе информационно-коммуникационных технологий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5" w:history="1">
              <w:r w:rsidR="007D74D8" w:rsidRPr="00AD7CCE">
                <w:rPr>
                  <w:rStyle w:val="Hyperlink"/>
                </w:rPr>
                <w:t>L.1440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2015-10-23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9747AC" w:rsidP="001F4883">
            <w:pPr>
              <w:pStyle w:val="Tabletext"/>
            </w:pPr>
            <w:r w:rsidRPr="00AD7CCE">
              <w:t>Методика оценки экологического воздействия информационно-коммуникационных технологий на уровне городов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6" w:history="1">
              <w:r w:rsidR="007D74D8" w:rsidRPr="00AD7CCE">
                <w:rPr>
                  <w:rStyle w:val="Hyperlink"/>
                </w:rPr>
                <w:t>L.1500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2014-06-22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1B71BB" w:rsidP="001F4883">
            <w:pPr>
              <w:pStyle w:val="Tabletext"/>
            </w:pPr>
            <w:r w:rsidRPr="00AD7CCE">
              <w:t>Основа для информационно-коммуникационных технологий и адаптация к последствиям изменения климата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7" w:history="1">
              <w:r w:rsidR="007D74D8" w:rsidRPr="00AD7CCE">
                <w:rPr>
                  <w:rStyle w:val="Hyperlink"/>
                </w:rPr>
                <w:t>L.1501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2014-12-22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1B71BB" w:rsidP="001F4883">
            <w:pPr>
              <w:pStyle w:val="Tabletext"/>
            </w:pPr>
            <w:r w:rsidRPr="00AD7CCE">
              <w:t>Передовой опыт в области использования странами ИКТ для адаптации к последствиям изменения климата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8" w:history="1">
              <w:r w:rsidR="007D74D8" w:rsidRPr="00AD7CCE">
                <w:rPr>
                  <w:rStyle w:val="Hyperlink"/>
                </w:rPr>
                <w:t>L.1502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F93095" w:rsidRDefault="00AD2912" w:rsidP="001F4883">
            <w:pPr>
              <w:pStyle w:val="Tabletext"/>
            </w:pPr>
            <w:r w:rsidRPr="00AD7CCE">
              <w:t xml:space="preserve">Адаптация инфраструктуры информационно-коммуникационных технологий к последствиям изменения климата 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49" w:history="1">
              <w:r w:rsidR="007D74D8" w:rsidRPr="00AD7CCE">
                <w:rPr>
                  <w:rStyle w:val="Hyperlink"/>
                </w:rPr>
                <w:t>L.1503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2016-06-22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1B71BB" w:rsidP="001F4883">
            <w:pPr>
              <w:pStyle w:val="Tabletext"/>
            </w:pPr>
            <w:r w:rsidRPr="00AD7CCE">
              <w:t>Информационно-коммуникационные технологии для адаптации к изменению климата в городах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0" w:history="1">
              <w:r w:rsidR="007D74D8" w:rsidRPr="00AD7CCE">
                <w:rPr>
                  <w:rStyle w:val="Hyperlink"/>
                </w:rPr>
                <w:t>Y.4900/L.1600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2016-06-06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1B71BB" w:rsidP="001F4883">
            <w:pPr>
              <w:pStyle w:val="Tabletext"/>
            </w:pPr>
            <w:r w:rsidRPr="00AD7CCE">
              <w:t>Обзор ключевых показателей деятельности "умных" устойчивых городов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1" w:history="1">
              <w:r w:rsidR="007D74D8" w:rsidRPr="00AD7CCE">
                <w:rPr>
                  <w:rStyle w:val="Hyperlink"/>
                </w:rPr>
                <w:t>Y.4901/L.1601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2016-06-06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1B71BB" w:rsidP="001F4883">
            <w:pPr>
              <w:pStyle w:val="Tabletext"/>
            </w:pPr>
            <w:r w:rsidRPr="00AD7CCE">
              <w:t>Ключевые показатели деятельности, связанные с использованием информационно-коммуникационных технологий в "умных" устойчивых городах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2" w:history="1">
              <w:r w:rsidR="007D74D8" w:rsidRPr="00AD7CCE">
                <w:rPr>
                  <w:rStyle w:val="Hyperlink"/>
                </w:rPr>
                <w:t>Y.4902/L.1602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2016-06-06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1B71BB" w:rsidP="001F4883">
            <w:pPr>
              <w:pStyle w:val="Tabletext"/>
            </w:pPr>
            <w:r w:rsidRPr="00AD7CCE">
              <w:t>Ключевые показатели деятельности, связанные с воздействием информационно-коммуникационных технологий на устойчивость "умных" устойчивых городов</w:t>
            </w:r>
          </w:p>
        </w:tc>
      </w:tr>
      <w:tr w:rsidR="007D74D8" w:rsidRPr="00AD7CCE" w:rsidTr="008E5CE9">
        <w:tc>
          <w:tcPr>
            <w:tcW w:w="1555" w:type="dxa"/>
            <w:shd w:val="clear" w:color="auto" w:fill="auto"/>
          </w:tcPr>
          <w:p w:rsidR="007D74D8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3" w:history="1">
              <w:r w:rsidR="007D74D8" w:rsidRPr="00AD7CCE">
                <w:rPr>
                  <w:rStyle w:val="Hyperlink"/>
                </w:rPr>
                <w:t>L.1700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AD7CCE" w:rsidRDefault="007D74D8" w:rsidP="001F4883">
            <w:pPr>
              <w:pStyle w:val="Tabletext"/>
            </w:pPr>
            <w:r w:rsidRPr="00AD7CCE">
              <w:t>2016-06-13</w:t>
            </w:r>
          </w:p>
        </w:tc>
        <w:tc>
          <w:tcPr>
            <w:tcW w:w="1479" w:type="dxa"/>
            <w:shd w:val="clear" w:color="auto" w:fill="auto"/>
          </w:tcPr>
          <w:p w:rsidR="007D74D8" w:rsidRPr="00AD7CCE" w:rsidRDefault="00A50D96" w:rsidP="001F4883">
            <w:pPr>
              <w:pStyle w:val="Tabletext"/>
            </w:pPr>
            <w:r w:rsidRPr="00AD7CCE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AD7CCE" w:rsidRDefault="00A50D96" w:rsidP="00F93095">
            <w:pPr>
              <w:pStyle w:val="Tabletext"/>
              <w:jc w:val="center"/>
            </w:pPr>
            <w:r w:rsidRPr="00AD7CCE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AD7CCE" w:rsidRDefault="001B71BB" w:rsidP="001F4883">
            <w:pPr>
              <w:pStyle w:val="Tabletext"/>
            </w:pPr>
            <w:r w:rsidRPr="00AD7CCE">
              <w:t>Требования и структура для недорогой устойчивой инфраструктуры электросвязи для обеспечения связи в сельских районах развивающихся стран</w:t>
            </w:r>
          </w:p>
        </w:tc>
      </w:tr>
    </w:tbl>
    <w:p w:rsidR="00C65A25" w:rsidRPr="00AD7CCE" w:rsidRDefault="00C65A25" w:rsidP="00931CFA">
      <w:pPr>
        <w:pStyle w:val="TableNo"/>
      </w:pPr>
      <w:r w:rsidRPr="00AD7CCE">
        <w:t>ТАБЛИЦА 8</w:t>
      </w:r>
    </w:p>
    <w:p w:rsidR="00C65A25" w:rsidRPr="00AD7CCE" w:rsidRDefault="00C65A25" w:rsidP="00931CFA">
      <w:pPr>
        <w:pStyle w:val="Tabletitle"/>
      </w:pPr>
      <w:r w:rsidRPr="00AD7CCE">
        <w:t xml:space="preserve">5-я Исследовательская комиссия – Рекомендации, по которым сделано заключение/получено согласие </w:t>
      </w:r>
      <w:r w:rsidRPr="00AD7CCE">
        <w:rPr>
          <w:rFonts w:asciiTheme="minorHAnsi" w:hAnsiTheme="minorHAnsi"/>
        </w:rPr>
        <w:br/>
      </w:r>
      <w:r w:rsidRPr="00AD7CCE">
        <w:t>на последнем собрании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884"/>
        <w:gridCol w:w="1357"/>
        <w:gridCol w:w="3822"/>
      </w:tblGrid>
      <w:tr w:rsidR="00C65A25" w:rsidRPr="003E7F30" w:rsidTr="00AD7CCE">
        <w:trPr>
          <w:tblHeader/>
        </w:trPr>
        <w:tc>
          <w:tcPr>
            <w:tcW w:w="1563" w:type="dxa"/>
            <w:shd w:val="clear" w:color="auto" w:fill="auto"/>
            <w:vAlign w:val="center"/>
          </w:tcPr>
          <w:p w:rsidR="00C65A25" w:rsidRPr="00F93095" w:rsidRDefault="00C65A25" w:rsidP="003E7F30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Рекомендация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65A25" w:rsidRPr="00F93095" w:rsidRDefault="00C65A25" w:rsidP="003E7F30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Сделано заключение/</w:t>
            </w:r>
            <w:r w:rsidRPr="00F93095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65A25" w:rsidRPr="00F93095" w:rsidRDefault="00C65A25" w:rsidP="003E7F30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ТПУ/АПУ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65A25" w:rsidRPr="00F93095" w:rsidRDefault="00C65A25" w:rsidP="003E7F30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Название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L.1002</w:t>
            </w:r>
          </w:p>
        </w:tc>
        <w:tc>
          <w:tcPr>
            <w:tcW w:w="2884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2016-04-16</w:t>
            </w:r>
          </w:p>
        </w:tc>
        <w:tc>
          <w:tcPr>
            <w:tcW w:w="1357" w:type="dxa"/>
            <w:shd w:val="clear" w:color="auto" w:fill="auto"/>
          </w:tcPr>
          <w:p w:rsidR="00C65A25" w:rsidRPr="00AD7CCE" w:rsidRDefault="00A50D96" w:rsidP="00F421BE">
            <w:pPr>
              <w:pStyle w:val="Tabletext"/>
            </w:pPr>
            <w:r w:rsidRPr="00AD7CCE">
              <w:t>АПУ</w:t>
            </w:r>
          </w:p>
        </w:tc>
        <w:tc>
          <w:tcPr>
            <w:tcW w:w="3822" w:type="dxa"/>
            <w:shd w:val="clear" w:color="auto" w:fill="auto"/>
          </w:tcPr>
          <w:p w:rsidR="00C65A25" w:rsidRPr="00AD7CCE" w:rsidRDefault="001437A9" w:rsidP="00F421BE">
            <w:pPr>
              <w:pStyle w:val="Tabletext"/>
            </w:pPr>
            <w:r w:rsidRPr="00AD7CCE">
              <w:t>Внешние решения по универсальному адаптеру питания для портативных устройств на базе информационно-коммуникационных технологий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L.1350</w:t>
            </w:r>
          </w:p>
        </w:tc>
        <w:tc>
          <w:tcPr>
            <w:tcW w:w="2884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2016-04-27</w:t>
            </w:r>
          </w:p>
        </w:tc>
        <w:tc>
          <w:tcPr>
            <w:tcW w:w="1357" w:type="dxa"/>
            <w:shd w:val="clear" w:color="auto" w:fill="auto"/>
          </w:tcPr>
          <w:p w:rsidR="00C65A25" w:rsidRPr="00AD7CCE" w:rsidRDefault="00A50D96" w:rsidP="00F421BE">
            <w:pPr>
              <w:pStyle w:val="Tabletext"/>
            </w:pPr>
            <w:r w:rsidRPr="00AD7CCE">
              <w:t>АПУ</w:t>
            </w:r>
          </w:p>
        </w:tc>
        <w:tc>
          <w:tcPr>
            <w:tcW w:w="3822" w:type="dxa"/>
            <w:shd w:val="clear" w:color="auto" w:fill="auto"/>
          </w:tcPr>
          <w:p w:rsidR="00C65A25" w:rsidRPr="00F93095" w:rsidRDefault="00A53B88" w:rsidP="00F421BE">
            <w:pPr>
              <w:pStyle w:val="Tabletext"/>
            </w:pPr>
            <w:r w:rsidRPr="00AD7CCE">
              <w:t>Показатели энергоэффективности базовой станции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Y.4903/L.1603</w:t>
            </w:r>
          </w:p>
        </w:tc>
        <w:tc>
          <w:tcPr>
            <w:tcW w:w="2884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2016-04-27</w:t>
            </w:r>
          </w:p>
        </w:tc>
        <w:tc>
          <w:tcPr>
            <w:tcW w:w="1357" w:type="dxa"/>
            <w:shd w:val="clear" w:color="auto" w:fill="auto"/>
          </w:tcPr>
          <w:p w:rsidR="00C65A25" w:rsidRPr="00AD7CCE" w:rsidRDefault="00A50D96" w:rsidP="00F421BE">
            <w:pPr>
              <w:pStyle w:val="Tabletext"/>
            </w:pPr>
            <w:r w:rsidRPr="00AD7CCE">
              <w:t>АПУ</w:t>
            </w:r>
          </w:p>
        </w:tc>
        <w:tc>
          <w:tcPr>
            <w:tcW w:w="3822" w:type="dxa"/>
            <w:shd w:val="clear" w:color="auto" w:fill="auto"/>
          </w:tcPr>
          <w:p w:rsidR="00C65A25" w:rsidRPr="00AD7CCE" w:rsidRDefault="00A53B88" w:rsidP="00F421BE">
            <w:pPr>
              <w:pStyle w:val="Tabletext"/>
            </w:pPr>
            <w:r w:rsidRPr="00AD7CCE">
              <w:t>Ключевые показатели деятельности "умных" устойчивых городов для оценки достижения целей в области устойчивого развития</w:t>
            </w:r>
          </w:p>
        </w:tc>
      </w:tr>
    </w:tbl>
    <w:p w:rsidR="00611193" w:rsidRPr="00F93095" w:rsidRDefault="00611193" w:rsidP="00F421BE">
      <w:pPr>
        <w:pStyle w:val="Note"/>
        <w:rPr>
          <w:lang w:val="ru-RU"/>
        </w:rPr>
      </w:pPr>
      <w:r w:rsidRPr="00AD7CCE">
        <w:rPr>
          <w:lang w:val="ru-RU"/>
        </w:rPr>
        <w:t>Примечание</w:t>
      </w:r>
      <w:r w:rsidRPr="00F93095">
        <w:rPr>
          <w:lang w:val="ru-RU"/>
        </w:rPr>
        <w:t xml:space="preserve">. − </w:t>
      </w:r>
      <w:r w:rsidR="00707834" w:rsidRPr="00AD7CCE">
        <w:rPr>
          <w:lang w:val="ru-RU"/>
        </w:rPr>
        <w:t>Информация будет при необходимос</w:t>
      </w:r>
      <w:r w:rsidR="00F421BE" w:rsidRPr="00AD7CCE">
        <w:rPr>
          <w:lang w:val="ru-RU"/>
        </w:rPr>
        <w:t>ти обновлена после собрания 5</w:t>
      </w:r>
      <w:r w:rsidR="00F421BE" w:rsidRPr="00AD7CCE">
        <w:rPr>
          <w:lang w:val="ru-RU"/>
        </w:rPr>
        <w:noBreakHyphen/>
        <w:t>й </w:t>
      </w:r>
      <w:r w:rsidR="00707834" w:rsidRPr="00AD7CCE">
        <w:rPr>
          <w:lang w:val="ru-RU"/>
        </w:rPr>
        <w:t>Исследовательской комиссии (</w:t>
      </w:r>
      <w:r w:rsidRPr="00AD7CCE">
        <w:rPr>
          <w:lang w:val="ru-RU"/>
        </w:rPr>
        <w:t>Женева</w:t>
      </w:r>
      <w:r w:rsidRPr="00F93095">
        <w:rPr>
          <w:lang w:val="ru-RU"/>
        </w:rPr>
        <w:t xml:space="preserve">, 10−14 </w:t>
      </w:r>
      <w:r w:rsidRPr="00AD7CCE">
        <w:rPr>
          <w:lang w:val="ru-RU"/>
        </w:rPr>
        <w:t>октября</w:t>
      </w:r>
      <w:r w:rsidRPr="00F93095">
        <w:rPr>
          <w:lang w:val="ru-RU"/>
        </w:rPr>
        <w:t xml:space="preserve"> 2016 </w:t>
      </w:r>
      <w:r w:rsidRPr="00AD7CCE">
        <w:rPr>
          <w:lang w:val="ru-RU"/>
        </w:rPr>
        <w:t>г</w:t>
      </w:r>
      <w:r w:rsidRPr="00F93095">
        <w:rPr>
          <w:lang w:val="ru-RU"/>
        </w:rPr>
        <w:t>.).</w:t>
      </w:r>
    </w:p>
    <w:p w:rsidR="00C65A25" w:rsidRPr="00AD7CCE" w:rsidRDefault="00C65A25" w:rsidP="00931CFA">
      <w:pPr>
        <w:pStyle w:val="TableNo"/>
      </w:pPr>
      <w:r w:rsidRPr="00AD7CCE">
        <w:t>ТАБЛИЦА 9</w:t>
      </w:r>
    </w:p>
    <w:p w:rsidR="00C65A25" w:rsidRPr="00AD7CCE" w:rsidRDefault="00C65A25" w:rsidP="00931CFA">
      <w:pPr>
        <w:pStyle w:val="Tabletitle"/>
      </w:pPr>
      <w:r w:rsidRPr="00AD7CCE">
        <w:t>5-я Исследовательская комиссия – Рекомендации, исключенные в ходе исследовательского периода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127"/>
        <w:gridCol w:w="2128"/>
        <w:gridCol w:w="3822"/>
      </w:tblGrid>
      <w:tr w:rsidR="00C65A25" w:rsidRPr="00AD7CCE" w:rsidTr="00AD7CCE">
        <w:trPr>
          <w:tblHeader/>
        </w:trPr>
        <w:tc>
          <w:tcPr>
            <w:tcW w:w="1563" w:type="dxa"/>
            <w:shd w:val="clear" w:color="auto" w:fill="auto"/>
            <w:vAlign w:val="center"/>
          </w:tcPr>
          <w:p w:rsidR="00C65A25" w:rsidRPr="00F93095" w:rsidRDefault="00C65A25" w:rsidP="00F421BE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Рекомендация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5A25" w:rsidRPr="00F93095" w:rsidRDefault="00C65A25" w:rsidP="00F421BE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Последняя по времени версия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65A25" w:rsidRPr="00F93095" w:rsidRDefault="00C65A25" w:rsidP="00F421BE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 xml:space="preserve">Дата </w:t>
            </w:r>
            <w:r w:rsidRPr="00F93095">
              <w:rPr>
                <w:lang w:val="ru-RU"/>
              </w:rPr>
              <w:br/>
              <w:t>исключения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65A25" w:rsidRPr="00F93095" w:rsidRDefault="00C65A25" w:rsidP="00F421BE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Название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K.25</w:t>
            </w:r>
          </w:p>
        </w:tc>
        <w:tc>
          <w:tcPr>
            <w:tcW w:w="2127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2000-02-25</w:t>
            </w:r>
          </w:p>
        </w:tc>
        <w:tc>
          <w:tcPr>
            <w:tcW w:w="2128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  <w:r w:rsidRPr="00AD7CCE">
              <w:t>2013-01-25</w:t>
            </w:r>
          </w:p>
        </w:tc>
        <w:tc>
          <w:tcPr>
            <w:tcW w:w="3822" w:type="dxa"/>
            <w:shd w:val="clear" w:color="auto" w:fill="auto"/>
          </w:tcPr>
          <w:p w:rsidR="00C65A25" w:rsidRPr="00F93095" w:rsidRDefault="00611193" w:rsidP="00F421BE">
            <w:pPr>
              <w:pStyle w:val="Tabletext"/>
            </w:pPr>
            <w:r w:rsidRPr="00AD7CCE">
              <w:t>Защита волоконно-оптических кабелей</w:t>
            </w:r>
          </w:p>
        </w:tc>
      </w:tr>
    </w:tbl>
    <w:p w:rsidR="00C65A25" w:rsidRPr="00AD7CCE" w:rsidRDefault="00C65A25" w:rsidP="00931CFA">
      <w:pPr>
        <w:pStyle w:val="TableNo"/>
      </w:pPr>
      <w:r w:rsidRPr="00AD7CCE">
        <w:t>ТАБЛИЦА 10</w:t>
      </w:r>
    </w:p>
    <w:p w:rsidR="00C65A25" w:rsidRPr="00AD7CCE" w:rsidRDefault="00C65A25" w:rsidP="00707834">
      <w:pPr>
        <w:pStyle w:val="Tabletitle"/>
      </w:pPr>
      <w:r w:rsidRPr="00AD7CCE">
        <w:t xml:space="preserve">5-я Исследовательская комиссия – Рекомендации, представленные </w:t>
      </w:r>
      <w:r w:rsidR="00707834" w:rsidRPr="00AD7CCE">
        <w:rPr>
          <w:rFonts w:asciiTheme="majorBidi" w:hAnsiTheme="majorBidi" w:cstheme="majorBidi"/>
        </w:rPr>
        <w:t>для</w:t>
      </w:r>
      <w:r w:rsidRPr="00AD7CCE">
        <w:t xml:space="preserve"> ВАСЭ-16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128"/>
        <w:gridCol w:w="2127"/>
        <w:gridCol w:w="3822"/>
      </w:tblGrid>
      <w:tr w:rsidR="00C65A25" w:rsidRPr="00AD7CCE" w:rsidTr="00AD7CCE">
        <w:trPr>
          <w:tblHeader/>
        </w:trPr>
        <w:tc>
          <w:tcPr>
            <w:tcW w:w="1563" w:type="dxa"/>
            <w:shd w:val="clear" w:color="auto" w:fill="auto"/>
            <w:vAlign w:val="center"/>
          </w:tcPr>
          <w:p w:rsidR="00C65A25" w:rsidRPr="00F93095" w:rsidRDefault="00C65A25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Рекомендация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65A25" w:rsidRPr="00F93095" w:rsidRDefault="00C65A25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Дата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5A25" w:rsidRPr="00F93095" w:rsidRDefault="00C65A25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Статус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65A25" w:rsidRPr="00F93095" w:rsidRDefault="00C65A25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Название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707834" w:rsidP="00F421BE">
            <w:pPr>
              <w:pStyle w:val="Tabletext"/>
            </w:pPr>
            <w:r w:rsidRPr="00AD7CCE">
              <w:t xml:space="preserve">Отсутствует </w:t>
            </w:r>
          </w:p>
        </w:tc>
        <w:tc>
          <w:tcPr>
            <w:tcW w:w="2128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</w:p>
        </w:tc>
        <w:tc>
          <w:tcPr>
            <w:tcW w:w="2127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</w:p>
        </w:tc>
        <w:tc>
          <w:tcPr>
            <w:tcW w:w="3822" w:type="dxa"/>
            <w:shd w:val="clear" w:color="auto" w:fill="auto"/>
          </w:tcPr>
          <w:p w:rsidR="00C65A25" w:rsidRPr="00AD7CCE" w:rsidRDefault="00C65A25" w:rsidP="00F421BE">
            <w:pPr>
              <w:pStyle w:val="Tabletext"/>
            </w:pPr>
          </w:p>
        </w:tc>
      </w:tr>
    </w:tbl>
    <w:p w:rsidR="00707834" w:rsidRPr="00F93095" w:rsidRDefault="00611193" w:rsidP="00F421BE">
      <w:pPr>
        <w:pStyle w:val="Note"/>
        <w:rPr>
          <w:lang w:val="ru-RU"/>
        </w:rPr>
      </w:pPr>
      <w:r w:rsidRPr="00AD7CCE">
        <w:rPr>
          <w:lang w:val="ru-RU"/>
        </w:rPr>
        <w:t>Примечание</w:t>
      </w:r>
      <w:r w:rsidRPr="00F93095">
        <w:rPr>
          <w:lang w:val="ru-RU"/>
        </w:rPr>
        <w:t>. −</w:t>
      </w:r>
      <w:r w:rsidR="00707834" w:rsidRPr="00AD7CCE">
        <w:rPr>
          <w:lang w:val="ru-RU"/>
        </w:rPr>
        <w:t xml:space="preserve"> Информация будет при необходимости обновлена после собрания 5</w:t>
      </w:r>
      <w:r w:rsidR="00F421BE" w:rsidRPr="00AD7CCE">
        <w:rPr>
          <w:lang w:val="ru-RU"/>
        </w:rPr>
        <w:noBreakHyphen/>
      </w:r>
      <w:r w:rsidR="00707834" w:rsidRPr="00AD7CCE">
        <w:rPr>
          <w:lang w:val="ru-RU"/>
        </w:rPr>
        <w:t>й</w:t>
      </w:r>
      <w:r w:rsidR="00F421BE" w:rsidRPr="00AD7CCE">
        <w:rPr>
          <w:lang w:val="ru-RU"/>
        </w:rPr>
        <w:t> </w:t>
      </w:r>
      <w:r w:rsidR="00707834" w:rsidRPr="00AD7CCE">
        <w:rPr>
          <w:lang w:val="ru-RU"/>
        </w:rPr>
        <w:t>Исследовательской комиссии (Женева</w:t>
      </w:r>
      <w:r w:rsidR="00707834" w:rsidRPr="00F93095">
        <w:rPr>
          <w:lang w:val="ru-RU"/>
        </w:rPr>
        <w:t xml:space="preserve">, 10−14 </w:t>
      </w:r>
      <w:r w:rsidR="00707834" w:rsidRPr="00AD7CCE">
        <w:rPr>
          <w:lang w:val="ru-RU"/>
        </w:rPr>
        <w:t>октября</w:t>
      </w:r>
      <w:r w:rsidR="00707834" w:rsidRPr="00F93095">
        <w:rPr>
          <w:lang w:val="ru-RU"/>
        </w:rPr>
        <w:t xml:space="preserve"> 2016 </w:t>
      </w:r>
      <w:r w:rsidR="00707834" w:rsidRPr="00AD7CCE">
        <w:rPr>
          <w:lang w:val="ru-RU"/>
        </w:rPr>
        <w:t>г</w:t>
      </w:r>
      <w:r w:rsidR="00707834" w:rsidRPr="00F93095">
        <w:rPr>
          <w:lang w:val="ru-RU"/>
        </w:rPr>
        <w:t>.).</w:t>
      </w:r>
    </w:p>
    <w:p w:rsidR="00F421BE" w:rsidRPr="00AD7CCE" w:rsidRDefault="00C65A25" w:rsidP="00F421BE">
      <w:pPr>
        <w:pStyle w:val="TableNo"/>
      </w:pPr>
      <w:r w:rsidRPr="00AD7CCE">
        <w:lastRenderedPageBreak/>
        <w:t>ТАБЛИЦА 11</w:t>
      </w:r>
    </w:p>
    <w:p w:rsidR="00C65A25" w:rsidRPr="00AD7CCE" w:rsidRDefault="00707834" w:rsidP="00F421BE">
      <w:pPr>
        <w:pStyle w:val="Tabletitle"/>
        <w:rPr>
          <w:rFonts w:asciiTheme="minorHAnsi" w:hAnsiTheme="minorHAnsi"/>
        </w:rPr>
      </w:pPr>
      <w:r w:rsidRPr="00AD7CCE">
        <w:t>5</w:t>
      </w:r>
      <w:r w:rsidR="00C65A25" w:rsidRPr="00AD7CCE">
        <w:t>-я Исследов</w:t>
      </w:r>
      <w:r w:rsidR="00F421BE" w:rsidRPr="00AD7CCE">
        <w:t>ательская комиссия – Добавления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555"/>
        <w:gridCol w:w="1555"/>
        <w:gridCol w:w="4967"/>
      </w:tblGrid>
      <w:tr w:rsidR="00C65A25" w:rsidRPr="00AD7CCE" w:rsidTr="00AD7CCE">
        <w:trPr>
          <w:tblHeader/>
        </w:trPr>
        <w:tc>
          <w:tcPr>
            <w:tcW w:w="1563" w:type="dxa"/>
            <w:shd w:val="clear" w:color="auto" w:fill="auto"/>
            <w:vAlign w:val="center"/>
          </w:tcPr>
          <w:p w:rsidR="00C65A25" w:rsidRPr="00F93095" w:rsidRDefault="00C65A25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Рекомендация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65A25" w:rsidRPr="00F93095" w:rsidRDefault="00C65A25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Дата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65A25" w:rsidRPr="00F93095" w:rsidRDefault="00C65A25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Статус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C65A25" w:rsidRPr="00F93095" w:rsidRDefault="00C65A25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Название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4" w:history="1">
              <w:r w:rsidR="00C65A25" w:rsidRPr="00AD7CCE">
                <w:rPr>
                  <w:rStyle w:val="Hyperlink"/>
                </w:rPr>
                <w:t>K Suppl.1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2014-07-29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A50D96" w:rsidP="00F93095">
            <w:pPr>
              <w:pStyle w:val="Tabletext"/>
              <w:jc w:val="center"/>
            </w:pPr>
            <w:r w:rsidRPr="00AD7CCE">
              <w:t>Действующ</w:t>
            </w:r>
            <w:r w:rsidR="00BE6A9A" w:rsidRPr="00AD7CCE">
              <w:t>ее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F31478" w:rsidP="00F421BE">
            <w:pPr>
              <w:pStyle w:val="Tabletext"/>
            </w:pPr>
            <w:r w:rsidRPr="00AD7CCE">
              <w:t>МСЭ</w:t>
            </w:r>
            <w:r w:rsidR="00C65A25" w:rsidRPr="00AD7CCE">
              <w:t>-</w:t>
            </w:r>
            <w:r w:rsidR="00C65A25" w:rsidRPr="00F93095">
              <w:t>T</w:t>
            </w:r>
            <w:r w:rsidR="00C65A25" w:rsidRPr="00AD7CCE">
              <w:t xml:space="preserve"> </w:t>
            </w:r>
            <w:r w:rsidR="00C65A25" w:rsidRPr="00F93095">
              <w:t>K</w:t>
            </w:r>
            <w:r w:rsidR="00C65A25" w:rsidRPr="00AD7CCE">
              <w:t xml:space="preserve">.91 – </w:t>
            </w:r>
            <w:r w:rsidRPr="00AD7CCE">
              <w:t xml:space="preserve">Руководство по </w:t>
            </w:r>
            <w:r w:rsidR="00564D4F" w:rsidRPr="00AD7CCE">
              <w:t>вопросам воздействия электромагнитных полей на здоровье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5" w:history="1">
              <w:r w:rsidR="00C65A25" w:rsidRPr="00AD7CCE">
                <w:rPr>
                  <w:rStyle w:val="Hyperlink"/>
                </w:rPr>
                <w:t>K Suppl.2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</w:t>
            </w:r>
            <w:r w:rsidR="00C65A25" w:rsidRPr="00F93095">
              <w:t xml:space="preserve">-T K.52 </w:t>
            </w:r>
            <w:r w:rsidRPr="00F93095">
              <w:t>−</w:t>
            </w:r>
            <w:r w:rsidR="00C65A25" w:rsidRPr="00F93095">
              <w:t xml:space="preserve"> </w:t>
            </w:r>
            <w:r w:rsidR="00564D4F" w:rsidRPr="00AD7CCE">
              <w:t>Калькулятор эквивалентной изотропно излучаемой мощности, описанный в Рекомендации МСЭ-Т K.52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6" w:history="1">
              <w:r w:rsidR="00C65A25" w:rsidRPr="00AD7CCE">
                <w:rPr>
                  <w:rStyle w:val="Hyperlink"/>
                </w:rPr>
                <w:t>K Suppl.3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</w:t>
            </w:r>
            <w:r w:rsidR="00C65A25" w:rsidRPr="00F93095">
              <w:t xml:space="preserve">-T K.20, K.21, K.45, K.82 – </w:t>
            </w:r>
            <w:r w:rsidR="00912A8F" w:rsidRPr="00AD7CCE">
              <w:t>Дополнительные критерии защиты кабелей электросвязи во время пересечения питания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7" w:history="1">
              <w:r w:rsidR="00304BF6" w:rsidRPr="00AD7CCE">
                <w:rPr>
                  <w:rStyle w:val="Hyperlink"/>
                </w:rPr>
                <w:t>K Suppl.</w:t>
              </w:r>
              <w:r w:rsidR="00C65A25" w:rsidRPr="00AD7CCE">
                <w:rPr>
                  <w:rStyle w:val="Hyperlink"/>
                </w:rPr>
                <w:t>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F31478" w:rsidP="00F421BE">
            <w:pPr>
              <w:pStyle w:val="Tabletext"/>
            </w:pPr>
            <w:r w:rsidRPr="00AD7CCE">
              <w:t>МСЭ</w:t>
            </w:r>
            <w:r w:rsidR="00C65A25" w:rsidRPr="00AD7CCE">
              <w:t>-</w:t>
            </w:r>
            <w:r w:rsidR="00C65A25" w:rsidRPr="00F93095">
              <w:t>T</w:t>
            </w:r>
            <w:r w:rsidR="00C65A25" w:rsidRPr="00AD7CCE">
              <w:t xml:space="preserve"> </w:t>
            </w:r>
            <w:r w:rsidR="00C65A25" w:rsidRPr="00F93095">
              <w:t>K</w:t>
            </w:r>
            <w:r w:rsidR="00C65A25" w:rsidRPr="00AD7CCE">
              <w:t xml:space="preserve">.91 </w:t>
            </w:r>
            <w:r w:rsidRPr="00AD7CCE">
              <w:t>−</w:t>
            </w:r>
            <w:r w:rsidR="00C65A25" w:rsidRPr="00AD7CCE">
              <w:t xml:space="preserve"> </w:t>
            </w:r>
            <w:r w:rsidRPr="00AD7CCE">
              <w:t>Соображения относительно электромагнитных полей в "умных" устойчивых городах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8" w:history="1">
              <w:r w:rsidR="00304BF6" w:rsidRPr="00AD7CCE">
                <w:rPr>
                  <w:rStyle w:val="Hyperlink"/>
                </w:rPr>
                <w:t>K Suppl.</w:t>
              </w:r>
              <w:r w:rsidR="00C65A25" w:rsidRPr="00AD7CCE">
                <w:rPr>
                  <w:rStyle w:val="Hyperlink"/>
                </w:rPr>
                <w:t>5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K.81 </w:t>
            </w:r>
            <w:r w:rsidRPr="00F93095">
              <w:t>−</w:t>
            </w:r>
            <w:r w:rsidR="00C65A25" w:rsidRPr="00F93095">
              <w:t xml:space="preserve"> </w:t>
            </w:r>
            <w:r w:rsidR="00A2141E" w:rsidRPr="00AD7CCE">
              <w:t>Примеры оценки сильных электромагнитных угроз и уязвимости систем электросвязи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59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2013-02-07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F31478" w:rsidP="00F421BE">
            <w:pPr>
              <w:pStyle w:val="Tabletext"/>
            </w:pPr>
            <w:r w:rsidRPr="00AD7CCE">
              <w:t>МСЭ-Т</w:t>
            </w:r>
            <w:r w:rsidR="00C65A25" w:rsidRPr="00AD7CCE">
              <w:t xml:space="preserve"> </w:t>
            </w:r>
            <w:r w:rsidR="00C65A25" w:rsidRPr="00F93095">
              <w:t>L</w:t>
            </w:r>
            <w:r w:rsidR="00C65A25" w:rsidRPr="00AD7CCE">
              <w:t xml:space="preserve">.1310 – </w:t>
            </w:r>
            <w:r w:rsidR="00407A75" w:rsidRPr="00AD7CCE">
              <w:t>Добавление по энергоэффективности оборудования электросвязи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0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2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2013-12-13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L.1410 –</w:t>
            </w:r>
            <w:r w:rsidR="00A2141E" w:rsidRPr="00AD7CCE">
              <w:t>Исследования конкретных ситуаций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1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3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2013-12-13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L.1430 – </w:t>
            </w:r>
            <w:r w:rsidR="00A2141E" w:rsidRPr="00AD7CCE">
              <w:t>Руководство по практическому применению</w:t>
            </w:r>
            <w:r w:rsidR="00C65A25" w:rsidRPr="00F93095">
              <w:t xml:space="preserve"> </w:t>
            </w:r>
            <w:r w:rsidRPr="00F93095">
              <w:t>МСЭ-Т</w:t>
            </w:r>
            <w:r w:rsidR="00C65A25" w:rsidRPr="00F93095">
              <w:t xml:space="preserve"> L.1430 </w:t>
            </w:r>
            <w:r w:rsidR="00A2141E" w:rsidRPr="00AD7CCE">
              <w:t>для услуги навигации в режиме реального времени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2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A50D96" w:rsidP="00F93095">
            <w:pPr>
              <w:pStyle w:val="Tabletext"/>
              <w:jc w:val="center"/>
            </w:pPr>
            <w:r w:rsidRPr="00AD7CCE">
              <w:t>Замененн</w:t>
            </w:r>
            <w:r w:rsidR="00BE6A9A" w:rsidRPr="00AD7CCE">
              <w:t>ое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7746AA" w:rsidP="00F421BE">
            <w:pPr>
              <w:pStyle w:val="Tabletext"/>
            </w:pPr>
            <w:r w:rsidRPr="00AD7CCE">
              <w:t>Руководящие указания для разработки устойчивой системы управления электронными отходами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3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7746AA" w:rsidP="00F421BE">
            <w:pPr>
              <w:pStyle w:val="Tabletext"/>
            </w:pPr>
            <w:r w:rsidRPr="00AD7CCE">
              <w:t>Руководящие указания для разработки устойчивой системы управления электронными отходами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4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5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A2141E" w:rsidP="00F421BE">
            <w:pPr>
              <w:pStyle w:val="Tabletext"/>
            </w:pPr>
            <w:r w:rsidRPr="00AD7CCE">
              <w:t>Управление жизненным циклом товаров ИКТ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5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6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L.1300 </w:t>
            </w:r>
            <w:r w:rsidRPr="00F93095">
              <w:t>−</w:t>
            </w:r>
            <w:r w:rsidR="00C65A25" w:rsidRPr="00F93095">
              <w:t xml:space="preserve"> </w:t>
            </w:r>
            <w:r w:rsidR="00A2141E" w:rsidRPr="00AD7CCE">
              <w:t>Добавление</w:t>
            </w:r>
            <w:r w:rsidR="00C65A25" w:rsidRPr="00F93095">
              <w:t xml:space="preserve"> </w:t>
            </w:r>
            <w:r w:rsidR="008A07CA" w:rsidRPr="00AD7CCE">
              <w:t>по квалификационному испытанию метода охлаждения центров обработки данных с использованием возобновляемой энергии в регионе с холодным климатом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6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7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L.1300 </w:t>
            </w:r>
            <w:r w:rsidRPr="00F93095">
              <w:t>−</w:t>
            </w:r>
            <w:r w:rsidR="00C65A25" w:rsidRPr="00F93095">
              <w:t xml:space="preserve"> </w:t>
            </w:r>
            <w:r w:rsidR="00A2141E" w:rsidRPr="00AD7CCE">
              <w:t>Добавление</w:t>
            </w:r>
            <w:r w:rsidR="008A07CA" w:rsidRPr="00AD7CCE">
              <w:t xml:space="preserve"> по обоснованию минимального набора данных для оценки энергоэффективности и контролирования оборудования центров обработки данных в целях экономии энергии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7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8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L.1300 </w:t>
            </w:r>
            <w:r w:rsidRPr="00F93095">
              <w:t>−</w:t>
            </w:r>
            <w:r w:rsidR="00C65A25" w:rsidRPr="00F93095">
              <w:t xml:space="preserve"> </w:t>
            </w:r>
            <w:r w:rsidR="00A2141E" w:rsidRPr="00AD7CCE">
              <w:t>Добавление</w:t>
            </w:r>
            <w:r w:rsidR="008A07CA" w:rsidRPr="00AD7CCE">
              <w:t xml:space="preserve"> по возможности экономии первичной энергии в центрах электросвязи/ИКТ </w:t>
            </w:r>
            <w:r w:rsidR="00407071" w:rsidRPr="00AD7CCE">
              <w:t>благодаря</w:t>
            </w:r>
            <w:r w:rsidR="008A07CA" w:rsidRPr="00AD7CCE">
              <w:t xml:space="preserve"> естественно</w:t>
            </w:r>
            <w:r w:rsidR="00407071" w:rsidRPr="00AD7CCE">
              <w:t>му</w:t>
            </w:r>
            <w:r w:rsidR="008A07CA" w:rsidRPr="00AD7CCE">
              <w:t xml:space="preserve"> охлаждени</w:t>
            </w:r>
            <w:r w:rsidR="00407071" w:rsidRPr="00AD7CCE">
              <w:t>ю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8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9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L.1300 </w:t>
            </w:r>
            <w:r w:rsidRPr="00F93095">
              <w:t>−</w:t>
            </w:r>
            <w:r w:rsidR="00C65A25" w:rsidRPr="00F93095">
              <w:t xml:space="preserve"> </w:t>
            </w:r>
            <w:r w:rsidR="00A2141E" w:rsidRPr="00AD7CCE">
              <w:t>Добавление</w:t>
            </w:r>
            <w:r w:rsidR="00C65A25" w:rsidRPr="00F93095">
              <w:t xml:space="preserve"> </w:t>
            </w:r>
            <w:r w:rsidR="008A07CA" w:rsidRPr="00AD7CCE">
              <w:t xml:space="preserve">по исследованию конкретной ситуации сокращения </w:t>
            </w:r>
            <w:r w:rsidR="00CF5560" w:rsidRPr="00AD7CCE">
              <w:t xml:space="preserve">затрат </w:t>
            </w:r>
            <w:r w:rsidR="008A07CA" w:rsidRPr="00AD7CCE">
              <w:t>энергии на кондиционирование воздуха с помощью температурных измерений на базе оптоволокна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69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10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L.1300 </w:t>
            </w:r>
            <w:r w:rsidRPr="00F93095">
              <w:t>−</w:t>
            </w:r>
            <w:r w:rsidR="00C65A25" w:rsidRPr="00F93095">
              <w:t xml:space="preserve"> </w:t>
            </w:r>
            <w:r w:rsidR="00A2141E" w:rsidRPr="00AD7CCE">
              <w:t>Добавление</w:t>
            </w:r>
            <w:r w:rsidR="00C65A25" w:rsidRPr="00F93095">
              <w:t xml:space="preserve"> </w:t>
            </w:r>
            <w:r w:rsidR="00CF5560" w:rsidRPr="00AD7CCE">
              <w:t>по контрольным экспериментам, связанным с увеличением эффективности кондиционирования воздуха и технологий контроля в центре обработки данных</w:t>
            </w:r>
          </w:p>
        </w:tc>
      </w:tr>
      <w:tr w:rsidR="00C65A25" w:rsidRPr="00AD7CCE" w:rsidTr="00AD7CCE">
        <w:trPr>
          <w:cantSplit/>
        </w:trPr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0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11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L.1300 </w:t>
            </w:r>
            <w:r w:rsidRPr="00F93095">
              <w:t>−</w:t>
            </w:r>
            <w:r w:rsidR="00C65A25" w:rsidRPr="00F93095">
              <w:t xml:space="preserve"> </w:t>
            </w:r>
            <w:r w:rsidR="00A2141E" w:rsidRPr="00AD7CCE">
              <w:t>Добавление</w:t>
            </w:r>
            <w:r w:rsidR="00C65A25" w:rsidRPr="00F93095">
              <w:t xml:space="preserve"> </w:t>
            </w:r>
            <w:r w:rsidR="00CF5560" w:rsidRPr="00AD7CCE">
              <w:t>по</w:t>
            </w:r>
            <w:r w:rsidR="00C65A25" w:rsidRPr="00F93095">
              <w:t xml:space="preserve"> </w:t>
            </w:r>
            <w:r w:rsidR="00CF5560" w:rsidRPr="00AD7CCE">
              <w:t>контрольному испытанию и технико-экономическому обоснованию систем охлаждения, экономичных с точки зрения потребляемой энергии и размеров, для центров обработки данных с высокой плотностью устройств ИКТ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1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12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L.1300 </w:t>
            </w:r>
            <w:r w:rsidRPr="00F93095">
              <w:t>−</w:t>
            </w:r>
            <w:r w:rsidR="00C65A25" w:rsidRPr="00F93095">
              <w:t xml:space="preserve"> </w:t>
            </w:r>
            <w:r w:rsidR="00A2141E" w:rsidRPr="00AD7CCE">
              <w:t>Добавление</w:t>
            </w:r>
            <w:r w:rsidR="00C65A25" w:rsidRPr="00F93095">
              <w:t xml:space="preserve"> </w:t>
            </w:r>
            <w:r w:rsidR="00AC1C74" w:rsidRPr="00AD7CCE">
              <w:t>по экспериментальн</w:t>
            </w:r>
            <w:r w:rsidR="00804545" w:rsidRPr="00AD7CCE">
              <w:t>ому</w:t>
            </w:r>
            <w:r w:rsidR="00AC1C74" w:rsidRPr="00AD7CCE">
              <w:t xml:space="preserve"> </w:t>
            </w:r>
            <w:r w:rsidR="00804545" w:rsidRPr="00AD7CCE">
              <w:t>изучению</w:t>
            </w:r>
            <w:r w:rsidR="00AC1C74" w:rsidRPr="00AD7CCE">
              <w:t xml:space="preserve"> пластин и </w:t>
            </w:r>
            <w:r w:rsidR="00131DE5" w:rsidRPr="00AD7CCE">
              <w:t>воздушных каналов</w:t>
            </w:r>
            <w:r w:rsidR="00AC1C74" w:rsidRPr="00AD7CCE">
              <w:t>, установленных на входе и выходе оборудования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2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13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L.1410 </w:t>
            </w:r>
            <w:r w:rsidRPr="00F93095">
              <w:t>−</w:t>
            </w:r>
            <w:r w:rsidR="00C65A25" w:rsidRPr="00F93095">
              <w:t xml:space="preserve"> </w:t>
            </w:r>
            <w:r w:rsidR="007F0264" w:rsidRPr="00AD7CCE">
              <w:t>Исследование конкретной ситуации</w:t>
            </w:r>
            <w:r w:rsidR="00C65A25" w:rsidRPr="00F93095">
              <w:t>:</w:t>
            </w:r>
            <w:r w:rsidR="007F0264" w:rsidRPr="00AD7CCE">
              <w:t xml:space="preserve"> Сопоставительный анализ на основе гибридного метода воздействия на окружающую среду </w:t>
            </w:r>
            <w:r w:rsidR="00036CD9" w:rsidRPr="00AD7CCE">
              <w:t>базисного центра обработки данных и энергоэффективного центра обработки данных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3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L.1500 </w:t>
            </w:r>
            <w:r w:rsidRPr="00F93095">
              <w:t>−</w:t>
            </w:r>
            <w:r w:rsidR="00C65A25" w:rsidRPr="00F93095">
              <w:t xml:space="preserve"> </w:t>
            </w:r>
            <w:r w:rsidR="00036CD9" w:rsidRPr="00AD7CCE">
              <w:t>Анализ разрыва в стандартизации для "умного" водопользования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4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15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L.1500 </w:t>
            </w:r>
            <w:r w:rsidRPr="00F93095">
              <w:t>−</w:t>
            </w:r>
            <w:r w:rsidR="00C65A25" w:rsidRPr="00F93095">
              <w:t xml:space="preserve"> </w:t>
            </w:r>
            <w:r w:rsidR="00036CD9" w:rsidRPr="00AD7CCE">
              <w:t>Требования к системам контролирования уровня воды и раннего предупреждения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5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16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Замененное</w:t>
            </w:r>
            <w:r w:rsidR="00C65A25" w:rsidRPr="00AD7CCE">
              <w:t>*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F31478" w:rsidP="00F421BE">
            <w:pPr>
              <w:pStyle w:val="Tabletext"/>
            </w:pPr>
            <w:r w:rsidRPr="00AD7CCE">
              <w:t>МСЭ-Т</w:t>
            </w:r>
            <w:r w:rsidR="00C65A25" w:rsidRPr="00AD7CCE">
              <w:t xml:space="preserve"> </w:t>
            </w:r>
            <w:r w:rsidR="00C65A25" w:rsidRPr="00F93095">
              <w:t>L</w:t>
            </w:r>
            <w:r w:rsidR="00C65A25" w:rsidRPr="00AD7CCE">
              <w:t xml:space="preserve">.1500 </w:t>
            </w:r>
            <w:r w:rsidRPr="00AD7CCE">
              <w:t>−</w:t>
            </w:r>
            <w:r w:rsidR="00C65A25" w:rsidRPr="00AD7CCE">
              <w:t xml:space="preserve"> </w:t>
            </w:r>
            <w:r w:rsidR="004B08AE" w:rsidRPr="00AD7CCE">
              <w:t>"Умное" водопользование в городах</w:t>
            </w:r>
            <w:r w:rsidR="00C65A25" w:rsidRPr="00AD7CCE">
              <w:br/>
              <w:t>* (</w:t>
            </w:r>
            <w:r w:rsidR="00036CD9" w:rsidRPr="00AD7CCE">
              <w:t>сейчас действует</w:t>
            </w:r>
            <w:r w:rsidR="00C65A25" w:rsidRPr="00AD7CCE">
              <w:t xml:space="preserve"> </w:t>
            </w:r>
            <w:r w:rsidR="00036CD9" w:rsidRPr="00AD7CCE">
              <w:t>как</w:t>
            </w:r>
            <w:r w:rsidR="00C65A25" w:rsidRPr="00AD7CCE">
              <w:t xml:space="preserve"> </w:t>
            </w:r>
            <w:r w:rsidR="00C65A25" w:rsidRPr="00F93095">
              <w:t>Y</w:t>
            </w:r>
            <w:r w:rsidR="00C65A25" w:rsidRPr="00AD7CCE">
              <w:t>.</w:t>
            </w:r>
            <w:r w:rsidR="00C65A25" w:rsidRPr="00F93095">
              <w:t>Suppl</w:t>
            </w:r>
            <w:r w:rsidR="00C65A25" w:rsidRPr="00AD7CCE">
              <w:t xml:space="preserve">.36 </w:t>
            </w:r>
            <w:r w:rsidR="00036CD9" w:rsidRPr="00AD7CCE">
              <w:t>к</w:t>
            </w:r>
            <w:r w:rsidR="00C65A25" w:rsidRPr="00AD7CCE">
              <w:t xml:space="preserve"> </w:t>
            </w:r>
            <w:r w:rsidR="00C65A25" w:rsidRPr="00F93095">
              <w:t>Y</w:t>
            </w:r>
            <w:r w:rsidR="00036CD9" w:rsidRPr="00AD7CCE">
              <w:t>.4550−</w:t>
            </w:r>
            <w:r w:rsidR="00C65A25" w:rsidRPr="00F93095">
              <w:t>Y</w:t>
            </w:r>
            <w:r w:rsidR="00C65A25" w:rsidRPr="00AD7CCE">
              <w:t>.4699)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6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17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A50D96" w:rsidP="00F93095">
            <w:pPr>
              <w:pStyle w:val="Tabletext"/>
              <w:jc w:val="center"/>
            </w:pPr>
            <w:r w:rsidRPr="00AD7CCE">
              <w:t>Замененн</w:t>
            </w:r>
            <w:r w:rsidR="00BE6A9A" w:rsidRPr="00AD7CCE">
              <w:t>ое</w:t>
            </w:r>
            <w:r w:rsidR="00C65A25" w:rsidRPr="00AD7CCE">
              <w:t>*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L.1600 </w:t>
            </w:r>
            <w:r w:rsidRPr="00F93095">
              <w:t>−</w:t>
            </w:r>
            <w:r w:rsidR="00C65A25" w:rsidRPr="00F93095">
              <w:t xml:space="preserve"> </w:t>
            </w:r>
            <w:r w:rsidR="00036CD9" w:rsidRPr="00AD7CCE">
              <w:t>Определение "умного" устойчивого города</w:t>
            </w:r>
            <w:r w:rsidR="00C65A25" w:rsidRPr="00F93095">
              <w:br/>
              <w:t>* (</w:t>
            </w:r>
            <w:r w:rsidR="00036CD9" w:rsidRPr="00AD7CCE">
              <w:t xml:space="preserve">сейчас действует как </w:t>
            </w:r>
            <w:r w:rsidR="00C65A25" w:rsidRPr="00F93095">
              <w:t>Y.Suppl.</w:t>
            </w:r>
            <w:r w:rsidRPr="00F93095">
              <w:t xml:space="preserve">37 </w:t>
            </w:r>
            <w:r w:rsidR="00036CD9" w:rsidRPr="00AD7CCE">
              <w:t>к</w:t>
            </w:r>
            <w:r w:rsidRPr="00F93095">
              <w:t xml:space="preserve"> Y</w:t>
            </w:r>
            <w:r w:rsidR="00036CD9" w:rsidRPr="00AD7CCE">
              <w:t>.4050−</w:t>
            </w:r>
            <w:r w:rsidR="00C65A25" w:rsidRPr="00F93095">
              <w:t>Y.4099)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7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18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Замененное</w:t>
            </w:r>
            <w:r w:rsidR="00C65A25" w:rsidRPr="00AD7CCE">
              <w:t>*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L.1600 </w:t>
            </w:r>
            <w:r w:rsidRPr="00F93095">
              <w:t>−</w:t>
            </w:r>
            <w:r w:rsidR="00C65A25" w:rsidRPr="00F93095">
              <w:t xml:space="preserve"> </w:t>
            </w:r>
            <w:r w:rsidR="00036CD9" w:rsidRPr="00AD7CCE">
              <w:t xml:space="preserve">"Умные" устойчивые города: анализ определений </w:t>
            </w:r>
            <w:r w:rsidR="00C65A25" w:rsidRPr="00F93095">
              <w:br/>
              <w:t>* (</w:t>
            </w:r>
            <w:r w:rsidR="00036CD9" w:rsidRPr="00AD7CCE">
              <w:t>сейчас действует как</w:t>
            </w:r>
            <w:r w:rsidR="00C65A25" w:rsidRPr="00F93095">
              <w:t xml:space="preserve"> Y.Suppl.38 </w:t>
            </w:r>
            <w:r w:rsidR="00036CD9" w:rsidRPr="00AD7CCE">
              <w:t>к</w:t>
            </w:r>
            <w:r w:rsidR="00C65A25" w:rsidRPr="00F93095">
              <w:t xml:space="preserve"> Y.4050</w:t>
            </w:r>
            <w:r w:rsidR="00036CD9" w:rsidRPr="00AD7CCE">
              <w:t>−</w:t>
            </w:r>
            <w:r w:rsidR="00C65A25" w:rsidRPr="00F93095">
              <w:t>Y.4099)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8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19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A50D96" w:rsidP="00F93095">
            <w:pPr>
              <w:pStyle w:val="Tabletext"/>
              <w:jc w:val="center"/>
            </w:pPr>
            <w:r w:rsidRPr="00AD7CCE">
              <w:t>Замененн</w:t>
            </w:r>
            <w:r w:rsidR="00BE6A9A" w:rsidRPr="00AD7CCE">
              <w:t>ое</w:t>
            </w:r>
            <w:r w:rsidR="00C65A25" w:rsidRPr="00AD7CCE">
              <w:t>*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F31478" w:rsidP="00F421BE">
            <w:pPr>
              <w:pStyle w:val="Tabletext"/>
            </w:pPr>
            <w:r w:rsidRPr="00AD7CCE">
              <w:t>МСЭ-Т</w:t>
            </w:r>
            <w:r w:rsidR="00C65A25" w:rsidRPr="00AD7CCE">
              <w:t xml:space="preserve"> </w:t>
            </w:r>
            <w:r w:rsidR="00C65A25" w:rsidRPr="00F93095">
              <w:t>L</w:t>
            </w:r>
            <w:r w:rsidR="004B08AE" w:rsidRPr="00AD7CCE">
              <w:t>.1600 −</w:t>
            </w:r>
            <w:r w:rsidR="00C65A25" w:rsidRPr="00AD7CCE">
              <w:t xml:space="preserve"> </w:t>
            </w:r>
            <w:r w:rsidR="004B08AE" w:rsidRPr="00AD7CCE">
              <w:t>Определения ключевых показателей деятельности "умных" устойчивых городов</w:t>
            </w:r>
            <w:r w:rsidR="00C65A25" w:rsidRPr="00AD7CCE">
              <w:br/>
              <w:t>* (</w:t>
            </w:r>
            <w:r w:rsidR="00D10E21" w:rsidRPr="00AD7CCE">
              <w:t>с</w:t>
            </w:r>
            <w:r w:rsidR="00036CD9" w:rsidRPr="00AD7CCE">
              <w:t>ейчас действует как</w:t>
            </w:r>
            <w:r w:rsidR="00C65A25" w:rsidRPr="00AD7CCE">
              <w:t xml:space="preserve"> </w:t>
            </w:r>
            <w:r w:rsidR="00C65A25" w:rsidRPr="00F93095">
              <w:t>Y</w:t>
            </w:r>
            <w:r w:rsidR="00C65A25" w:rsidRPr="00AD7CCE">
              <w:t>.</w:t>
            </w:r>
            <w:r w:rsidR="00C65A25" w:rsidRPr="00F93095">
              <w:t>Suppl</w:t>
            </w:r>
            <w:r w:rsidR="00C65A25" w:rsidRPr="00AD7CCE">
              <w:t xml:space="preserve">.39 </w:t>
            </w:r>
            <w:r w:rsidR="00D10E21" w:rsidRPr="00AD7CCE">
              <w:t>к</w:t>
            </w:r>
            <w:r w:rsidR="00C65A25" w:rsidRPr="00AD7CCE">
              <w:t xml:space="preserve"> </w:t>
            </w:r>
            <w:r w:rsidR="00C65A25" w:rsidRPr="00F93095">
              <w:t>Y</w:t>
            </w:r>
            <w:r w:rsidR="00C65A25" w:rsidRPr="00AD7CCE">
              <w:t>.4900)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79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20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D10E21" w:rsidP="00F421BE">
            <w:pPr>
              <w:pStyle w:val="Tabletext"/>
            </w:pPr>
            <w:r w:rsidRPr="00AD7CCE">
              <w:t>Государственные закупки "зеленых" ИКТ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80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21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941AE7" w:rsidP="00F421BE">
            <w:pPr>
              <w:pStyle w:val="Tabletext"/>
            </w:pPr>
            <w:r w:rsidRPr="00AD7CCE">
              <w:t>Руководство по введению комплексной проверки цепочек поставки ИКТ малыми и средними предприятиями (МСП) на предмет конфликтных минералов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81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22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L.1700 </w:t>
            </w:r>
            <w:r w:rsidRPr="00F93095">
              <w:t>−</w:t>
            </w:r>
            <w:r w:rsidR="00C65A25" w:rsidRPr="00F93095">
              <w:t xml:space="preserve"> </w:t>
            </w:r>
            <w:r w:rsidR="004B7554" w:rsidRPr="00AD7CCE">
              <w:t>Недорогая устойчивая электросвязь для обеспечения связи в сельских районах развивающихся стран с использованием волоконно-оптического кабеля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82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23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</w:t>
            </w:r>
            <w:r w:rsidR="00C65A25" w:rsidRPr="00F93095">
              <w:t xml:space="preserve"> L.1700 </w:t>
            </w:r>
            <w:r w:rsidRPr="00F93095">
              <w:t>−</w:t>
            </w:r>
            <w:r w:rsidR="00C65A25" w:rsidRPr="00F93095">
              <w:t xml:space="preserve"> </w:t>
            </w:r>
            <w:r w:rsidR="004B7554" w:rsidRPr="00AD7CCE">
              <w:t>Недорогая устойчивая электросвязь для обеспечения связи в сельских районах развивающихся стран с использованием</w:t>
            </w:r>
            <w:r w:rsidR="004B7554" w:rsidRPr="00F93095">
              <w:t xml:space="preserve"> </w:t>
            </w:r>
            <w:r w:rsidR="004B7554" w:rsidRPr="00AD7CCE">
              <w:t>микроволновых и миллиметровых линий радиосвязи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83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24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AD7CCE" w:rsidRDefault="00F31478" w:rsidP="00F421BE">
            <w:pPr>
              <w:pStyle w:val="Tabletext"/>
            </w:pPr>
            <w:r w:rsidRPr="00AD7CCE">
              <w:t>МСЭ-Т</w:t>
            </w:r>
            <w:r w:rsidR="00C65A25" w:rsidRPr="00AD7CCE">
              <w:t xml:space="preserve"> </w:t>
            </w:r>
            <w:r w:rsidR="00C65A25" w:rsidRPr="00F93095">
              <w:t>L</w:t>
            </w:r>
            <w:r w:rsidR="00C65A25" w:rsidRPr="00AD7CCE">
              <w:t xml:space="preserve">.1500 </w:t>
            </w:r>
            <w:r w:rsidRPr="00AD7CCE">
              <w:t>−</w:t>
            </w:r>
            <w:r w:rsidR="00C65A25" w:rsidRPr="00AD7CCE">
              <w:t xml:space="preserve"> </w:t>
            </w:r>
            <w:r w:rsidR="004B08AE" w:rsidRPr="00AD7CCE">
              <w:t>Обзор воздействия изменения климата и его возможных последствий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84" w:history="1">
              <w:r w:rsidR="00304BF6" w:rsidRPr="00AD7CCE">
                <w:rPr>
                  <w:rStyle w:val="Hyperlink"/>
                </w:rPr>
                <w:t>L Suppl.</w:t>
              </w:r>
              <w:r w:rsidR="00C65A25" w:rsidRPr="00AD7CCE">
                <w:rPr>
                  <w:rStyle w:val="Hyperlink"/>
                </w:rPr>
                <w:t>25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AD7CCE">
              <w:t>МСЭ</w:t>
            </w:r>
            <w:r w:rsidRPr="00F93095">
              <w:t>-</w:t>
            </w:r>
            <w:r w:rsidRPr="00AD7CCE">
              <w:t>Т</w:t>
            </w:r>
            <w:r w:rsidRPr="00F93095">
              <w:t xml:space="preserve"> L.1502 −</w:t>
            </w:r>
            <w:r w:rsidR="00C65A25" w:rsidRPr="00F93095">
              <w:t xml:space="preserve"> </w:t>
            </w:r>
            <w:r w:rsidR="004B7554" w:rsidRPr="00AD7CCE">
              <w:t>Передовой опыт в области адаптации инфраструктуры к изменению климата</w:t>
            </w:r>
          </w:p>
        </w:tc>
      </w:tr>
      <w:tr w:rsidR="00C65A25" w:rsidRPr="00AD7CCE" w:rsidTr="00AD7CCE">
        <w:tc>
          <w:tcPr>
            <w:tcW w:w="1563" w:type="dxa"/>
            <w:shd w:val="clear" w:color="auto" w:fill="auto"/>
          </w:tcPr>
          <w:p w:rsidR="00C65A25" w:rsidRPr="00AD7CCE" w:rsidRDefault="00F93095" w:rsidP="00F93095">
            <w:pPr>
              <w:pStyle w:val="Tabletext"/>
              <w:jc w:val="center"/>
              <w:rPr>
                <w:rStyle w:val="Hyperlink"/>
              </w:rPr>
            </w:pPr>
            <w:hyperlink r:id="rId485" w:history="1">
              <w:r w:rsidR="00C65A25" w:rsidRPr="00AD7CCE">
                <w:rPr>
                  <w:rStyle w:val="Hyperlink"/>
                </w:rPr>
                <w:t>L Suppl.26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AD7CCE" w:rsidRDefault="00C65A25" w:rsidP="00F93095">
            <w:pPr>
              <w:pStyle w:val="Tabletext"/>
              <w:jc w:val="center"/>
            </w:pPr>
            <w:r w:rsidRPr="00AD7CCE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AD7CCE" w:rsidRDefault="00BE6A9A" w:rsidP="00F93095">
            <w:pPr>
              <w:pStyle w:val="Tabletext"/>
              <w:jc w:val="center"/>
            </w:pPr>
            <w:r w:rsidRPr="00AD7CCE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F93095" w:rsidRDefault="00F31478" w:rsidP="00F421BE">
            <w:pPr>
              <w:pStyle w:val="Tabletext"/>
            </w:pPr>
            <w:r w:rsidRPr="00F93095">
              <w:t>МСЭ-Т L.1410 −</w:t>
            </w:r>
            <w:r w:rsidR="00C65A25" w:rsidRPr="00F93095">
              <w:t xml:space="preserve"> </w:t>
            </w:r>
            <w:r w:rsidR="004B7554" w:rsidRPr="00AD7CCE">
              <w:t>Исследование конкретной ситуации</w:t>
            </w:r>
            <w:r w:rsidR="00C65A25" w:rsidRPr="00F93095">
              <w:t xml:space="preserve">: </w:t>
            </w:r>
            <w:r w:rsidR="004B7554" w:rsidRPr="00AD7CCE">
              <w:t>оценка выбросов парниковых газов гибридной спутниковой широкополосной системы на протяжении ее жизненного цикла</w:t>
            </w:r>
          </w:p>
        </w:tc>
      </w:tr>
    </w:tbl>
    <w:p w:rsidR="00635C61" w:rsidRPr="00AD7CCE" w:rsidRDefault="000949F3" w:rsidP="009E4F8F">
      <w:pPr>
        <w:pStyle w:val="TableNo"/>
      </w:pPr>
      <w:r w:rsidRPr="00AD7CCE">
        <w:lastRenderedPageBreak/>
        <w:t>ТАБЛИЦА 12</w:t>
      </w:r>
    </w:p>
    <w:p w:rsidR="000949F3" w:rsidRPr="00AD7CCE" w:rsidRDefault="000949F3" w:rsidP="009E4F8F">
      <w:pPr>
        <w:pStyle w:val="Tabletitle"/>
      </w:pPr>
      <w:r w:rsidRPr="00AD7CCE">
        <w:t xml:space="preserve">5-я Исследовательская комиссия – </w:t>
      </w:r>
      <w:r w:rsidR="0094776A" w:rsidRPr="00AD7CCE">
        <w:t>Технические документы</w:t>
      </w:r>
      <w:r w:rsidR="00303D63" w:rsidRPr="00AD7CCE">
        <w:t xml:space="preserve"> и учебные материалы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1305"/>
        <w:gridCol w:w="1532"/>
        <w:gridCol w:w="3404"/>
      </w:tblGrid>
      <w:tr w:rsidR="0094776A" w:rsidRPr="00AD7CCE" w:rsidTr="00541C90">
        <w:trPr>
          <w:tblHeader/>
        </w:trPr>
        <w:tc>
          <w:tcPr>
            <w:tcW w:w="3397" w:type="dxa"/>
            <w:shd w:val="clear" w:color="auto" w:fill="auto"/>
            <w:vAlign w:val="center"/>
          </w:tcPr>
          <w:p w:rsidR="0094776A" w:rsidRPr="00F93095" w:rsidRDefault="00303D63" w:rsidP="00931CFA">
            <w:pPr>
              <w:pStyle w:val="Tablehead"/>
              <w:keepLines/>
              <w:rPr>
                <w:lang w:val="ru-RU"/>
              </w:rPr>
            </w:pPr>
            <w:r w:rsidRPr="00AD7CCE">
              <w:rPr>
                <w:lang w:val="ru-RU"/>
              </w:rPr>
              <w:t>Технические документы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4776A" w:rsidRPr="00F93095" w:rsidRDefault="0094776A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4776A" w:rsidRPr="00F93095" w:rsidRDefault="0094776A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Статус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776A" w:rsidRPr="00F93095" w:rsidRDefault="0094776A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Название</w:t>
            </w:r>
          </w:p>
        </w:tc>
      </w:tr>
      <w:tr w:rsidR="000949F3" w:rsidRPr="00AD7CCE" w:rsidTr="00541C90">
        <w:tc>
          <w:tcPr>
            <w:tcW w:w="3397" w:type="dxa"/>
            <w:shd w:val="clear" w:color="auto" w:fill="auto"/>
          </w:tcPr>
          <w:p w:rsidR="000949F3" w:rsidRPr="00F93095" w:rsidRDefault="000949F3" w:rsidP="009E4F8F">
            <w:pPr>
              <w:pStyle w:val="Tabletext"/>
              <w:rPr>
                <w:rStyle w:val="Hyperlink"/>
              </w:rPr>
            </w:pPr>
            <w:hyperlink r:id="rId486" w:history="1">
              <w:r w:rsidR="00303D63" w:rsidRPr="00AD7CCE">
                <w:rPr>
                  <w:rStyle w:val="Hyperlink"/>
                </w:rPr>
                <w:t>ТД по</w:t>
              </w:r>
              <w:r w:rsidRPr="00F93095">
                <w:rPr>
                  <w:rStyle w:val="Hyperlink"/>
                </w:rPr>
                <w:t xml:space="preserve"> </w:t>
              </w:r>
              <w:r w:rsidR="00303D63" w:rsidRPr="00AD7CCE">
                <w:rPr>
                  <w:rStyle w:val="Hyperlink"/>
                </w:rPr>
                <w:t>передовому опыту в области сетевой инфраструктуры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AD7CCE" w:rsidRDefault="00A50D96" w:rsidP="00F93095">
            <w:pPr>
              <w:pStyle w:val="Tabletext"/>
              <w:jc w:val="center"/>
            </w:pPr>
            <w:r w:rsidRPr="00AD7CCE">
              <w:t>Действующ</w:t>
            </w:r>
            <w:r w:rsidR="00303D63" w:rsidRPr="00AD7CCE">
              <w:t>ий</w:t>
            </w:r>
          </w:p>
        </w:tc>
        <w:tc>
          <w:tcPr>
            <w:tcW w:w="3402" w:type="dxa"/>
            <w:shd w:val="clear" w:color="auto" w:fill="auto"/>
          </w:tcPr>
          <w:p w:rsidR="000949F3" w:rsidRPr="00AD7CCE" w:rsidRDefault="00303D63" w:rsidP="009E4F8F">
            <w:pPr>
              <w:pStyle w:val="Tabletext"/>
            </w:pPr>
            <w:r w:rsidRPr="00AD7CCE">
              <w:t>Передовой опыт в области сетевой инфраструктуры</w:t>
            </w:r>
          </w:p>
        </w:tc>
      </w:tr>
      <w:tr w:rsidR="000949F3" w:rsidRPr="00AD7CCE" w:rsidTr="00541C90">
        <w:tc>
          <w:tcPr>
            <w:tcW w:w="3397" w:type="dxa"/>
            <w:shd w:val="clear" w:color="auto" w:fill="auto"/>
          </w:tcPr>
          <w:p w:rsidR="000949F3" w:rsidRPr="00F93095" w:rsidRDefault="00F93095" w:rsidP="009E4F8F">
            <w:pPr>
              <w:pStyle w:val="Tabletext"/>
              <w:rPr>
                <w:rStyle w:val="Hyperlink"/>
              </w:rPr>
            </w:pPr>
            <w:hyperlink r:id="rId487" w:history="1">
              <w:r w:rsidR="00303D63" w:rsidRPr="00AD7CCE">
                <w:rPr>
                  <w:rStyle w:val="Hyperlink"/>
                </w:rPr>
                <w:t xml:space="preserve">ТД по </w:t>
              </w:r>
              <w:r w:rsidR="00090255" w:rsidRPr="00AD7CCE">
                <w:rPr>
                  <w:rStyle w:val="Hyperlink"/>
                </w:rPr>
                <w:t>исследованию конкретной ситуации сокращения затрат энергии на кондиционирование воздуха с помощью температурных измерений на базе оптоволокна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AD7CCE" w:rsidRDefault="00303D63" w:rsidP="00F93095">
            <w:pPr>
              <w:pStyle w:val="Tabletext"/>
              <w:jc w:val="center"/>
            </w:pPr>
            <w:r w:rsidRPr="00AD7CCE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F93095" w:rsidRDefault="00090255" w:rsidP="009E4F8F">
            <w:pPr>
              <w:pStyle w:val="Tabletext"/>
            </w:pPr>
            <w:r w:rsidRPr="00AD7CCE">
              <w:t>Исследование конкретной ситуации сокращения затрат энергии на кондиционирование воздуха с помощью температурных измерений на базе оптоволокна</w:t>
            </w:r>
          </w:p>
        </w:tc>
      </w:tr>
      <w:tr w:rsidR="000949F3" w:rsidRPr="00AD7CCE" w:rsidTr="00541C90">
        <w:tc>
          <w:tcPr>
            <w:tcW w:w="3397" w:type="dxa"/>
            <w:shd w:val="clear" w:color="auto" w:fill="auto"/>
          </w:tcPr>
          <w:p w:rsidR="000949F3" w:rsidRPr="00AD7CCE" w:rsidRDefault="00F93095" w:rsidP="009E4F8F">
            <w:pPr>
              <w:pStyle w:val="Tabletext"/>
              <w:rPr>
                <w:rStyle w:val="Hyperlink"/>
              </w:rPr>
            </w:pPr>
            <w:hyperlink r:id="rId488" w:history="1">
              <w:r w:rsidR="00303D63" w:rsidRPr="00AD7CCE">
                <w:rPr>
                  <w:rStyle w:val="Hyperlink"/>
                </w:rPr>
                <w:t xml:space="preserve">ТД по </w:t>
              </w:r>
              <w:r w:rsidR="00090255" w:rsidRPr="00AD7CCE">
                <w:rPr>
                  <w:rStyle w:val="Hyperlink"/>
                </w:rPr>
                <w:t xml:space="preserve">экспериментальному изучению пластин и </w:t>
              </w:r>
              <w:r w:rsidR="00131DE5" w:rsidRPr="00AD7CCE">
                <w:rPr>
                  <w:rStyle w:val="Hyperlink"/>
                </w:rPr>
                <w:t>воздушных каналов</w:t>
              </w:r>
              <w:r w:rsidR="00090255" w:rsidRPr="00AD7CCE">
                <w:rPr>
                  <w:rStyle w:val="Hyperlink"/>
                </w:rPr>
                <w:t>, установленных на входе и выходе оборудования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AD7CCE" w:rsidRDefault="00303D63" w:rsidP="00F93095">
            <w:pPr>
              <w:pStyle w:val="Tabletext"/>
              <w:jc w:val="center"/>
            </w:pPr>
            <w:r w:rsidRPr="00AD7CCE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F93095" w:rsidRDefault="00090255" w:rsidP="009E4F8F">
            <w:pPr>
              <w:pStyle w:val="Tabletext"/>
            </w:pPr>
            <w:r w:rsidRPr="00AD7CCE">
              <w:t xml:space="preserve">Экспериментальное изучение пластин и </w:t>
            </w:r>
            <w:r w:rsidR="00131DE5" w:rsidRPr="00AD7CCE">
              <w:t>воздушных каналов</w:t>
            </w:r>
            <w:r w:rsidRPr="00AD7CCE">
              <w:t>, установленных на входе и выходе оборудования</w:t>
            </w:r>
          </w:p>
        </w:tc>
      </w:tr>
      <w:tr w:rsidR="000949F3" w:rsidRPr="00AD7CCE" w:rsidTr="00541C90">
        <w:tc>
          <w:tcPr>
            <w:tcW w:w="3397" w:type="dxa"/>
            <w:shd w:val="clear" w:color="auto" w:fill="auto"/>
          </w:tcPr>
          <w:p w:rsidR="000949F3" w:rsidRPr="00AD7CCE" w:rsidRDefault="00F93095" w:rsidP="009E4F8F">
            <w:pPr>
              <w:pStyle w:val="Tabletext"/>
              <w:rPr>
                <w:rStyle w:val="Hyperlink"/>
              </w:rPr>
            </w:pPr>
            <w:hyperlink r:id="rId489" w:history="1">
              <w:r w:rsidR="00303D63" w:rsidRPr="00AD7CCE">
                <w:rPr>
                  <w:rStyle w:val="Hyperlink"/>
                </w:rPr>
                <w:t xml:space="preserve">ТД по </w:t>
              </w:r>
              <w:r w:rsidR="00090255" w:rsidRPr="00AD7CCE">
                <w:rPr>
                  <w:rStyle w:val="Hyperlink"/>
                </w:rPr>
                <w:t xml:space="preserve">возможности экономии первичной энергии в центрах электросвязи/ИКТ </w:t>
              </w:r>
              <w:r w:rsidR="00407071" w:rsidRPr="00AD7CCE">
                <w:rPr>
                  <w:rStyle w:val="Hyperlink"/>
                </w:rPr>
                <w:t>благодаря</w:t>
              </w:r>
              <w:r w:rsidR="00090255" w:rsidRPr="00AD7CCE">
                <w:rPr>
                  <w:rStyle w:val="Hyperlink"/>
                </w:rPr>
                <w:t xml:space="preserve"> естественно</w:t>
              </w:r>
              <w:r w:rsidR="00407071" w:rsidRPr="00AD7CCE">
                <w:rPr>
                  <w:rStyle w:val="Hyperlink"/>
                </w:rPr>
                <w:t>му охлаждению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AD7CCE" w:rsidRDefault="00303D63" w:rsidP="00F93095">
            <w:pPr>
              <w:pStyle w:val="Tabletext"/>
              <w:jc w:val="center"/>
            </w:pPr>
            <w:r w:rsidRPr="00AD7CCE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F93095" w:rsidRDefault="00B01059" w:rsidP="009E4F8F">
            <w:pPr>
              <w:pStyle w:val="Tabletext"/>
            </w:pPr>
            <w:r w:rsidRPr="00AD7CCE">
              <w:t>Возможность экономии первичной энергии в центрах электросвязи/ИКТ благодаря естественному охлаждению</w:t>
            </w:r>
          </w:p>
        </w:tc>
      </w:tr>
      <w:tr w:rsidR="000949F3" w:rsidRPr="00AD7CCE" w:rsidTr="00541C90">
        <w:tc>
          <w:tcPr>
            <w:tcW w:w="3397" w:type="dxa"/>
            <w:shd w:val="clear" w:color="auto" w:fill="auto"/>
          </w:tcPr>
          <w:p w:rsidR="000949F3" w:rsidRPr="00AD7CCE" w:rsidRDefault="00F93095" w:rsidP="009E4F8F">
            <w:pPr>
              <w:pStyle w:val="Tabletext"/>
              <w:rPr>
                <w:rStyle w:val="Hyperlink"/>
              </w:rPr>
            </w:pPr>
            <w:hyperlink r:id="rId490" w:history="1">
              <w:r w:rsidR="00303D63" w:rsidRPr="00AD7CCE">
                <w:rPr>
                  <w:rStyle w:val="Hyperlink"/>
                </w:rPr>
                <w:t xml:space="preserve">ТД по </w:t>
              </w:r>
              <w:r w:rsidR="005002BF" w:rsidRPr="00AD7CCE">
                <w:rPr>
                  <w:rStyle w:val="Hyperlink"/>
                </w:rPr>
                <w:t>обоснованию минимального набора данных для оценки энергоэффективности и контролирования оборудования центров обработки данных в целях экономии энергии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AD7CCE" w:rsidRDefault="00303D63" w:rsidP="00F93095">
            <w:pPr>
              <w:pStyle w:val="Tabletext"/>
              <w:jc w:val="center"/>
            </w:pPr>
            <w:r w:rsidRPr="00AD7CCE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F93095" w:rsidRDefault="005002BF" w:rsidP="00333B0F">
            <w:pPr>
              <w:pStyle w:val="Tabletext"/>
            </w:pPr>
            <w:r w:rsidRPr="00AD7CCE">
              <w:t>Обоснование минимального набора данных для оценки энергоэффективности и контролирования оборудования центров обработки данных в целях экономии энергии</w:t>
            </w:r>
          </w:p>
        </w:tc>
      </w:tr>
      <w:tr w:rsidR="000949F3" w:rsidRPr="00AD7CCE" w:rsidTr="00541C90">
        <w:tc>
          <w:tcPr>
            <w:tcW w:w="3397" w:type="dxa"/>
            <w:shd w:val="clear" w:color="auto" w:fill="auto"/>
          </w:tcPr>
          <w:p w:rsidR="000949F3" w:rsidRPr="00AD7CCE" w:rsidRDefault="00F93095" w:rsidP="009E4F8F">
            <w:pPr>
              <w:pStyle w:val="Tabletext"/>
              <w:rPr>
                <w:rStyle w:val="Hyperlink"/>
              </w:rPr>
            </w:pPr>
            <w:hyperlink r:id="rId491" w:history="1">
              <w:r w:rsidR="00303D63" w:rsidRPr="00AD7CCE">
                <w:rPr>
                  <w:rStyle w:val="Hyperlink"/>
                </w:rPr>
                <w:t>ТД по</w:t>
              </w:r>
              <w:r w:rsidR="000949F3" w:rsidRPr="00AD7CCE">
                <w:rPr>
                  <w:rStyle w:val="Hyperlink"/>
                </w:rPr>
                <w:t xml:space="preserve"> </w:t>
              </w:r>
              <w:r w:rsidR="003001A1" w:rsidRPr="00AD7CCE">
                <w:rPr>
                  <w:rStyle w:val="Hyperlink"/>
                </w:rPr>
                <w:t>квалификационному испытанию метода охлаждения центров обработки данных с использованием возобновляемой энергии в регионе с холодным климатом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AD7CCE" w:rsidRDefault="00303D63" w:rsidP="00F93095">
            <w:pPr>
              <w:pStyle w:val="Tabletext"/>
              <w:jc w:val="center"/>
            </w:pPr>
            <w:r w:rsidRPr="00AD7CCE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F93095" w:rsidRDefault="003001A1" w:rsidP="009E4F8F">
            <w:pPr>
              <w:pStyle w:val="Tabletext"/>
            </w:pPr>
            <w:r w:rsidRPr="00AD7CCE">
              <w:t>Квалификационное испытание метода охлаждения центров обработки данных с использованием возобновляемой энергии в регионе с холодным климатом</w:t>
            </w:r>
          </w:p>
        </w:tc>
      </w:tr>
      <w:tr w:rsidR="000949F3" w:rsidRPr="00AD7CCE" w:rsidTr="00541C90">
        <w:tc>
          <w:tcPr>
            <w:tcW w:w="3397" w:type="dxa"/>
            <w:shd w:val="clear" w:color="auto" w:fill="auto"/>
          </w:tcPr>
          <w:p w:rsidR="000949F3" w:rsidRPr="00AD7CCE" w:rsidRDefault="00F93095" w:rsidP="009E4F8F">
            <w:pPr>
              <w:pStyle w:val="Tabletext"/>
              <w:rPr>
                <w:rStyle w:val="Hyperlink"/>
              </w:rPr>
            </w:pPr>
            <w:hyperlink r:id="rId492" w:history="1">
              <w:r w:rsidR="00303D63" w:rsidRPr="00AD7CCE">
                <w:rPr>
                  <w:rStyle w:val="Hyperlink"/>
                </w:rPr>
                <w:t>ТД по</w:t>
              </w:r>
              <w:r w:rsidR="000949F3" w:rsidRPr="00AD7CCE">
                <w:rPr>
                  <w:rStyle w:val="Hyperlink"/>
                </w:rPr>
                <w:t xml:space="preserve"> </w:t>
              </w:r>
              <w:r w:rsidR="00D81633" w:rsidRPr="00AD7CCE">
                <w:rPr>
                  <w:rStyle w:val="Hyperlink"/>
                </w:rPr>
                <w:t>контрольным экспериментам, связанным с увеличением эффективности кондиционирования воздуха и технологий контроля в центре обработки данных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AD7CCE" w:rsidRDefault="00303D63" w:rsidP="00F93095">
            <w:pPr>
              <w:pStyle w:val="Tabletext"/>
              <w:jc w:val="center"/>
            </w:pPr>
            <w:r w:rsidRPr="00AD7CCE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F93095" w:rsidRDefault="00D81633" w:rsidP="009E4F8F">
            <w:pPr>
              <w:pStyle w:val="Tabletext"/>
            </w:pPr>
            <w:r w:rsidRPr="00AD7CCE">
              <w:t>Контрольные эксперименты, связанные с увеличением эффективности кондиционирования воздуха и технологий контроля в центре обработки данных</w:t>
            </w:r>
          </w:p>
        </w:tc>
      </w:tr>
      <w:tr w:rsidR="000949F3" w:rsidRPr="00AD7CCE" w:rsidTr="00541C90">
        <w:tc>
          <w:tcPr>
            <w:tcW w:w="3397" w:type="dxa"/>
            <w:shd w:val="clear" w:color="auto" w:fill="auto"/>
          </w:tcPr>
          <w:p w:rsidR="000949F3" w:rsidRPr="00AD7CCE" w:rsidRDefault="00F93095" w:rsidP="009E4F8F">
            <w:pPr>
              <w:pStyle w:val="Tabletext"/>
              <w:rPr>
                <w:rStyle w:val="Hyperlink"/>
              </w:rPr>
            </w:pPr>
            <w:hyperlink r:id="rId493" w:history="1">
              <w:r w:rsidR="00303D63" w:rsidRPr="00AD7CCE">
                <w:rPr>
                  <w:rStyle w:val="Hyperlink"/>
                </w:rPr>
                <w:t>ТД по</w:t>
              </w:r>
              <w:r w:rsidR="000949F3" w:rsidRPr="00AD7CCE">
                <w:rPr>
                  <w:rStyle w:val="Hyperlink"/>
                </w:rPr>
                <w:t xml:space="preserve"> </w:t>
              </w:r>
              <w:r w:rsidR="00E6275C" w:rsidRPr="00AD7CCE">
                <w:rPr>
                  <w:rStyle w:val="Hyperlink"/>
                </w:rPr>
                <w:t>контрольному испытанию и технико-экономическому обоснованию систем охлаждения, экономичных с точки зрения потребляемой энергии и размеров, для центров обработки данных с высокой плотностью устройств ИКТ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AD7CCE" w:rsidRDefault="00303D63" w:rsidP="00F93095">
            <w:pPr>
              <w:pStyle w:val="Tabletext"/>
              <w:jc w:val="center"/>
            </w:pPr>
            <w:r w:rsidRPr="00AD7CCE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F93095" w:rsidRDefault="00E6275C" w:rsidP="009E4F8F">
            <w:pPr>
              <w:pStyle w:val="Tabletext"/>
            </w:pPr>
            <w:r w:rsidRPr="00AD7CCE">
              <w:t>Контрольное испытание и технико-экономическое обоснование систем охлаждения, экономичных с точки зрения потребляемой энергии и размеров, для центров обработки данных с высокой плотностью устройств ИКТ</w:t>
            </w:r>
          </w:p>
        </w:tc>
      </w:tr>
    </w:tbl>
    <w:p w:rsidR="009E4F8F" w:rsidRPr="00AD7CCE" w:rsidRDefault="000949F3" w:rsidP="009E4F8F">
      <w:pPr>
        <w:pStyle w:val="TableNo"/>
      </w:pPr>
      <w:r w:rsidRPr="00AD7CCE">
        <w:t>ТАБЛИЦА 13</w:t>
      </w:r>
    </w:p>
    <w:p w:rsidR="000949F3" w:rsidRPr="00AD7CCE" w:rsidRDefault="00F45536" w:rsidP="009E4F8F">
      <w:pPr>
        <w:pStyle w:val="Tabletitle"/>
      </w:pPr>
      <w:r w:rsidRPr="00AD7CCE">
        <w:t>ОГ-SSC</w:t>
      </w:r>
      <w:r w:rsidR="000949F3" w:rsidRPr="00AD7CCE">
        <w:t xml:space="preserve"> – </w:t>
      </w:r>
      <w:r w:rsidR="00AE0C49" w:rsidRPr="00AD7CCE">
        <w:t>Технические отчеты и с</w:t>
      </w:r>
      <w:r w:rsidR="0094776A" w:rsidRPr="00AD7CCE">
        <w:t>пецификации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92"/>
        <w:gridCol w:w="1093"/>
        <w:gridCol w:w="5475"/>
      </w:tblGrid>
      <w:tr w:rsidR="000949F3" w:rsidRPr="00AD7CCE" w:rsidTr="00541C90">
        <w:trPr>
          <w:tblHeader/>
        </w:trPr>
        <w:tc>
          <w:tcPr>
            <w:tcW w:w="1980" w:type="dxa"/>
            <w:shd w:val="clear" w:color="auto" w:fill="auto"/>
            <w:vAlign w:val="center"/>
          </w:tcPr>
          <w:p w:rsidR="000949F3" w:rsidRPr="00AD7CCE" w:rsidRDefault="000949F3" w:rsidP="00931CFA">
            <w:pPr>
              <w:pStyle w:val="Tablehead"/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949F3" w:rsidRPr="00F93095" w:rsidRDefault="000949F3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Дата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949F3" w:rsidRPr="00F93095" w:rsidRDefault="000949F3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Статус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949F3" w:rsidRPr="00F93095" w:rsidRDefault="000949F3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Название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2A3E18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2A3E18">
            <w:pPr>
              <w:pStyle w:val="Tabletext"/>
            </w:pPr>
            <w:r w:rsidRPr="00AD7CCE">
              <w:t>Обзор "умных" устойчивых городов и роль информационно-коммуникационных технологий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2A3E18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F93095" w:rsidRDefault="00731CBF" w:rsidP="002A3E18">
            <w:pPr>
              <w:pStyle w:val="Tabletext"/>
            </w:pPr>
            <w:r w:rsidRPr="00AD7CCE">
              <w:t>"Умные" устойчивые города</w:t>
            </w:r>
            <w:r w:rsidR="000949F3" w:rsidRPr="00F93095">
              <w:t xml:space="preserve">: </w:t>
            </w:r>
            <w:r w:rsidRPr="00AD7CCE">
              <w:t>анализ определений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2A3E18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2A3E18">
            <w:pPr>
              <w:pStyle w:val="Tabletext"/>
            </w:pPr>
            <w:r w:rsidRPr="00AD7CCE">
              <w:t>"Умные" устойчивые города: руководство для руководителей города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lastRenderedPageBreak/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Генеральный план развития "умных" устойчивых городов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Создание условий для привлечения заинтересованных сторон в "умных" устойчивых городах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Обзор инфраструктуры "умных" устойчивых городов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5853CA" w:rsidP="009E4F8F">
            <w:pPr>
              <w:pStyle w:val="Tabletext"/>
            </w:pPr>
            <w:r w:rsidRPr="00AD7CCE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Определение основ архитектуры ИКТ "умного" устойчивого города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Мультисервисная инфраструктура "умных" устойчивых городов в районах нового строительства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Кибербезопасность, защита данных и киберустойчивость в "умных" устойчивых городах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Интеллектуальные устойчивые здания для "умных" устойчивых городов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F93095" w:rsidRDefault="0094776A" w:rsidP="009E4F8F">
            <w:pPr>
              <w:pStyle w:val="Tabletext"/>
            </w:pPr>
            <w:r w:rsidRPr="00AD7CCE">
              <w:t>"Умное" водопользование в городах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Информационно-коммуникационные технологии для адаптации к изменению климата в городах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Аспекты электромагнитных полей (ЭМП) в "умных" устойчивых городах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Комплексное управление для "умных" устойчивых городов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Инфраструктура обеспечения анонимности и открытые данные в "умных" устойчивых городах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5853CA" w:rsidP="009E4F8F">
            <w:pPr>
              <w:pStyle w:val="Tabletext"/>
            </w:pPr>
            <w:r w:rsidRPr="00AD7CCE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Обзор ключевых показателей деятельности "умных" устойчивых городов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5853CA" w:rsidP="009E4F8F">
            <w:pPr>
              <w:pStyle w:val="Tabletext"/>
            </w:pPr>
            <w:r w:rsidRPr="00AD7CCE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Ключевые показателя деятельности, связанные с использованием информационно-коммуникационных технологий в "умных" устойчивых городах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5853CA" w:rsidP="009E4F8F">
            <w:pPr>
              <w:pStyle w:val="Tabletext"/>
            </w:pPr>
            <w:r w:rsidRPr="00AD7CCE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94776A" w:rsidP="009E4F8F">
            <w:pPr>
              <w:pStyle w:val="Tabletext"/>
            </w:pPr>
            <w:r w:rsidRPr="00AD7CCE">
              <w:t>Ключевые показатели деятельности, связанные с воздействием информационно-коммуникационных технологий на устойчивость "умных" устойчивых городов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5853CA" w:rsidP="009E4F8F">
            <w:pPr>
              <w:pStyle w:val="Tabletext"/>
            </w:pPr>
            <w:r w:rsidRPr="00AD7CCE">
              <w:t>Определения ключевых показателей деятельности "умных" устойчивых городов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5853CA" w:rsidP="009E4F8F">
            <w:pPr>
              <w:pStyle w:val="Tabletext"/>
            </w:pPr>
            <w:r w:rsidRPr="00AD7CCE">
              <w:t>Стандартизованная дорожная карта для "умных" устойчивых городов</w:t>
            </w:r>
          </w:p>
        </w:tc>
      </w:tr>
      <w:tr w:rsidR="000949F3" w:rsidRPr="00AD7CCE" w:rsidTr="00541C90">
        <w:tc>
          <w:tcPr>
            <w:tcW w:w="1980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AD7CCE" w:rsidRDefault="005853CA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AD7CCE" w:rsidRDefault="005853CA" w:rsidP="009E4F8F">
            <w:pPr>
              <w:pStyle w:val="Tabletext"/>
            </w:pPr>
            <w:r w:rsidRPr="00AD7CCE">
              <w:t>Стандартизованная деятельность для "умных" устойчивых городов</w:t>
            </w:r>
          </w:p>
        </w:tc>
      </w:tr>
    </w:tbl>
    <w:p w:rsidR="009E4F8F" w:rsidRPr="00AD7CCE" w:rsidRDefault="000949F3" w:rsidP="009E4F8F">
      <w:pPr>
        <w:pStyle w:val="TableNo"/>
      </w:pPr>
      <w:r w:rsidRPr="00AD7CCE">
        <w:t>ТАБЛИЦА 14</w:t>
      </w:r>
    </w:p>
    <w:p w:rsidR="000949F3" w:rsidRPr="00AD7CCE" w:rsidRDefault="00F45536" w:rsidP="009E4F8F">
      <w:pPr>
        <w:pStyle w:val="Tabletitle"/>
      </w:pPr>
      <w:r w:rsidRPr="00AD7CCE">
        <w:t>ОГ-SWM</w:t>
      </w:r>
      <w:r w:rsidR="000949F3" w:rsidRPr="00AD7CCE">
        <w:t xml:space="preserve"> – Технические отчеты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084"/>
        <w:gridCol w:w="1084"/>
        <w:gridCol w:w="5475"/>
      </w:tblGrid>
      <w:tr w:rsidR="000949F3" w:rsidRPr="00AD7CCE" w:rsidTr="00541C90">
        <w:trPr>
          <w:tblHeader/>
        </w:trPr>
        <w:tc>
          <w:tcPr>
            <w:tcW w:w="1997" w:type="dxa"/>
            <w:shd w:val="clear" w:color="auto" w:fill="auto"/>
            <w:vAlign w:val="center"/>
          </w:tcPr>
          <w:p w:rsidR="000949F3" w:rsidRPr="00AD7CCE" w:rsidRDefault="000949F3" w:rsidP="00931CFA">
            <w:pPr>
              <w:pStyle w:val="Tablehead"/>
              <w:rPr>
                <w:lang w:val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49F3" w:rsidRPr="00F93095" w:rsidRDefault="000949F3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Дата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949F3" w:rsidRPr="00F93095" w:rsidRDefault="000949F3" w:rsidP="00F93095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Статус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949F3" w:rsidRPr="00F93095" w:rsidRDefault="000949F3" w:rsidP="00931CFA">
            <w:pPr>
              <w:pStyle w:val="Tablehead"/>
              <w:rPr>
                <w:lang w:val="ru-RU"/>
              </w:rPr>
            </w:pPr>
            <w:r w:rsidRPr="00F93095">
              <w:rPr>
                <w:lang w:val="ru-RU"/>
              </w:rPr>
              <w:t>Название</w:t>
            </w:r>
          </w:p>
        </w:tc>
      </w:tr>
      <w:tr w:rsidR="000949F3" w:rsidRPr="00AD7CCE" w:rsidTr="00541C90">
        <w:tc>
          <w:tcPr>
            <w:tcW w:w="1997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8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8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F93095" w:rsidRDefault="00250B1D" w:rsidP="009E4F8F">
            <w:pPr>
              <w:pStyle w:val="Tabletext"/>
            </w:pPr>
            <w:r w:rsidRPr="00AD7CCE">
              <w:t>Требования к системам контролирования уровня воды и раннего предупреждения</w:t>
            </w:r>
          </w:p>
        </w:tc>
      </w:tr>
      <w:tr w:rsidR="000949F3" w:rsidRPr="00AD7CCE" w:rsidTr="00541C90">
        <w:tc>
          <w:tcPr>
            <w:tcW w:w="1997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8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8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F93095" w:rsidRDefault="00250B1D" w:rsidP="009E4F8F">
            <w:pPr>
              <w:pStyle w:val="Tabletext"/>
            </w:pPr>
            <w:r w:rsidRPr="00AD7CCE">
              <w:t xml:space="preserve">"Умное" водопользование − Глобальные инициативы и ключевые заинтересованные стороны </w:t>
            </w:r>
          </w:p>
        </w:tc>
      </w:tr>
      <w:tr w:rsidR="000949F3" w:rsidRPr="00AD7CCE" w:rsidTr="00541C90">
        <w:tc>
          <w:tcPr>
            <w:tcW w:w="1997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8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8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F93095" w:rsidRDefault="00250B1D" w:rsidP="009E4F8F">
            <w:pPr>
              <w:pStyle w:val="Tabletext"/>
            </w:pPr>
            <w:r w:rsidRPr="00AD7CCE">
              <w:t>Анализ разрыва в стандартизации для "умного" водопользования</w:t>
            </w:r>
          </w:p>
        </w:tc>
      </w:tr>
      <w:tr w:rsidR="000949F3" w:rsidRPr="00AD7CCE" w:rsidTr="00541C90">
        <w:tc>
          <w:tcPr>
            <w:tcW w:w="1997" w:type="dxa"/>
            <w:shd w:val="clear" w:color="auto" w:fill="auto"/>
          </w:tcPr>
          <w:p w:rsidR="000949F3" w:rsidRPr="00AD7CCE" w:rsidRDefault="000949F3" w:rsidP="009E4F8F">
            <w:pPr>
              <w:pStyle w:val="Tabletext"/>
            </w:pPr>
            <w:r w:rsidRPr="00AD7CCE">
              <w:t>Технический отчет</w:t>
            </w:r>
          </w:p>
        </w:tc>
        <w:tc>
          <w:tcPr>
            <w:tcW w:w="108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03/2015</w:t>
            </w:r>
          </w:p>
        </w:tc>
        <w:tc>
          <w:tcPr>
            <w:tcW w:w="1084" w:type="dxa"/>
            <w:shd w:val="clear" w:color="auto" w:fill="auto"/>
          </w:tcPr>
          <w:p w:rsidR="000949F3" w:rsidRPr="00AD7CCE" w:rsidRDefault="000949F3" w:rsidP="00F93095">
            <w:pPr>
              <w:pStyle w:val="Tabletext"/>
              <w:jc w:val="center"/>
            </w:pPr>
            <w:r w:rsidRPr="00AD7CCE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F93095" w:rsidRDefault="00250B1D" w:rsidP="009E4F8F">
            <w:pPr>
              <w:pStyle w:val="Tabletext"/>
            </w:pPr>
            <w:r w:rsidRPr="00AD7CCE">
              <w:t>Роль</w:t>
            </w:r>
            <w:r w:rsidRPr="00F93095">
              <w:t xml:space="preserve"> </w:t>
            </w:r>
            <w:r w:rsidRPr="00AD7CCE">
              <w:t>ИКТ</w:t>
            </w:r>
            <w:r w:rsidRPr="00F93095">
              <w:t xml:space="preserve"> </w:t>
            </w:r>
            <w:r w:rsidRPr="00AD7CCE">
              <w:t>в</w:t>
            </w:r>
            <w:r w:rsidRPr="00F93095">
              <w:t xml:space="preserve"> </w:t>
            </w:r>
            <w:r w:rsidRPr="00AD7CCE">
              <w:t>управлении</w:t>
            </w:r>
            <w:r w:rsidRPr="00F93095">
              <w:t xml:space="preserve"> </w:t>
            </w:r>
            <w:r w:rsidRPr="00AD7CCE">
              <w:t>водными</w:t>
            </w:r>
            <w:r w:rsidRPr="00F93095">
              <w:t xml:space="preserve"> </w:t>
            </w:r>
            <w:r w:rsidRPr="00AD7CCE">
              <w:t>ресурсами</w:t>
            </w:r>
          </w:p>
        </w:tc>
      </w:tr>
    </w:tbl>
    <w:p w:rsidR="0027083B" w:rsidRPr="00F93095" w:rsidRDefault="0027083B" w:rsidP="009E4F8F">
      <w:r w:rsidRPr="00F93095">
        <w:br w:type="page"/>
      </w:r>
    </w:p>
    <w:p w:rsidR="0027083B" w:rsidRPr="00AD7CCE" w:rsidRDefault="0027083B" w:rsidP="00931CFA">
      <w:pPr>
        <w:pStyle w:val="AnnexNo"/>
        <w:rPr>
          <w:b/>
          <w:bCs/>
        </w:rPr>
      </w:pPr>
      <w:bookmarkStart w:id="9" w:name="_Toc449519748"/>
      <w:r w:rsidRPr="00AD7CCE">
        <w:lastRenderedPageBreak/>
        <w:t>ПРИЛОЖЕНИЕ 2</w:t>
      </w:r>
      <w:bookmarkEnd w:id="9"/>
    </w:p>
    <w:p w:rsidR="0027083B" w:rsidRPr="00AD7CCE" w:rsidRDefault="0027083B" w:rsidP="00931CFA">
      <w:pPr>
        <w:pStyle w:val="Annextitle"/>
      </w:pPr>
      <w:bookmarkStart w:id="10" w:name="_Toc449519749"/>
      <w:r w:rsidRPr="00AD7CCE">
        <w:t>Предлагаемые обновления к мандату 5-й Исследовательской комиссии и ролям ведущей исследовательской комиссии</w:t>
      </w:r>
      <w:bookmarkEnd w:id="10"/>
    </w:p>
    <w:p w:rsidR="0027083B" w:rsidRPr="00AD7CCE" w:rsidRDefault="0027083B" w:rsidP="002A3E18">
      <w:pPr>
        <w:jc w:val="center"/>
        <w:rPr>
          <w:b/>
          <w:bCs/>
        </w:rPr>
      </w:pPr>
      <w:r w:rsidRPr="00AD7CCE">
        <w:rPr>
          <w:b/>
          <w:bCs/>
        </w:rPr>
        <w:t>(Резолюция 2 ВАСЭ)</w:t>
      </w:r>
    </w:p>
    <w:p w:rsidR="0027083B" w:rsidRPr="00AD7CCE" w:rsidRDefault="0027083B" w:rsidP="00931CFA">
      <w:pPr>
        <w:pStyle w:val="Normalaftertitle"/>
        <w:rPr>
          <w:szCs w:val="22"/>
        </w:rPr>
      </w:pPr>
      <w:r w:rsidRPr="00AD7CCE">
        <w:rPr>
          <w:szCs w:val="22"/>
        </w:rPr>
        <w:t>Ниже приводятся предлагаемые изменения к мандату 5-й Исследовательской комиссии и ролям ведущей исследовательской комиссии, согласованные на последнем собрании 5-й Исследовательской комиссии в данном исследовательском периоде, на основа</w:t>
      </w:r>
      <w:bookmarkStart w:id="11" w:name="_GoBack"/>
      <w:bookmarkEnd w:id="11"/>
      <w:r w:rsidRPr="00AD7CCE">
        <w:rPr>
          <w:szCs w:val="22"/>
        </w:rPr>
        <w:t xml:space="preserve">нии соответствующих разделов </w:t>
      </w:r>
      <w:hyperlink r:id="rId494" w:history="1">
        <w:r w:rsidRPr="00AD7CCE">
          <w:rPr>
            <w:rStyle w:val="Hyperlink"/>
            <w:szCs w:val="22"/>
          </w:rPr>
          <w:t>Резолюции 2 ВАСЭ-12 (2016 г.)</w:t>
        </w:r>
      </w:hyperlink>
      <w:r w:rsidRPr="00AD7CCE">
        <w:rPr>
          <w:szCs w:val="22"/>
        </w:rPr>
        <w:t>.</w:t>
      </w:r>
    </w:p>
    <w:p w:rsidR="0027083B" w:rsidRPr="00AD7CCE" w:rsidRDefault="0027083B" w:rsidP="00931CFA">
      <w:pPr>
        <w:rPr>
          <w:b/>
          <w:sz w:val="18"/>
          <w:szCs w:val="16"/>
        </w:rPr>
      </w:pPr>
      <w:bookmarkStart w:id="12" w:name="_Toc349570378"/>
      <w:bookmarkStart w:id="13" w:name="_Toc349570521"/>
      <w:r w:rsidRPr="00AD7CCE">
        <w:t>ЧАСТЬ 1 – Основные области исследований</w:t>
      </w:r>
      <w:bookmarkEnd w:id="12"/>
      <w:bookmarkEnd w:id="13"/>
    </w:p>
    <w:p w:rsidR="0027083B" w:rsidRPr="00AD7CCE" w:rsidRDefault="0027083B" w:rsidP="00931CFA">
      <w:pPr>
        <w:pStyle w:val="Headingb"/>
        <w:rPr>
          <w:lang w:val="ru-RU"/>
          <w:rPrChange w:id="14" w:author="Komissarova, Olga" w:date="2016-08-15T16:34:00Z">
            <w:rPr/>
          </w:rPrChange>
        </w:rPr>
      </w:pPr>
      <w:r w:rsidRPr="00AD7CCE">
        <w:rPr>
          <w:lang w:val="ru-RU"/>
          <w:rPrChange w:id="15" w:author="Komissarova, Olga" w:date="2016-08-15T16:34:00Z">
            <w:rPr/>
          </w:rPrChange>
        </w:rPr>
        <w:t>5-я Исследовательская комиссия МСЭ-Т</w:t>
      </w:r>
    </w:p>
    <w:p w:rsidR="0027083B" w:rsidRPr="00AD7CCE" w:rsidRDefault="0027083B" w:rsidP="00260F2A">
      <w:pPr>
        <w:pStyle w:val="Headingb"/>
        <w:ind w:left="0" w:firstLine="0"/>
        <w:rPr>
          <w:lang w:val="ru-RU"/>
        </w:rPr>
      </w:pPr>
      <w:r w:rsidRPr="00AD7CCE">
        <w:rPr>
          <w:lang w:val="ru-RU"/>
        </w:rPr>
        <w:t>Окружающая среда и изменение климата</w:t>
      </w:r>
      <w:r w:rsidR="001C018F" w:rsidRPr="00AD7CCE">
        <w:rPr>
          <w:lang w:val="ru-RU"/>
        </w:rPr>
        <w:t xml:space="preserve"> </w:t>
      </w:r>
      <w:ins w:id="16" w:author="Boldyreva, Natalia" w:date="2016-08-24T10:32:00Z">
        <w:r w:rsidR="006D6366" w:rsidRPr="00AD7CCE">
          <w:rPr>
            <w:lang w:val="ru-RU"/>
            <w:rPrChange w:id="17" w:author="Boldyreva, Natalia" w:date="2016-08-24T10:33:00Z">
              <w:rPr>
                <w:rFonts w:asciiTheme="minorHAnsi" w:hAnsiTheme="minorHAnsi"/>
                <w:lang w:val="ru-RU"/>
              </w:rPr>
            </w:rPrChange>
          </w:rPr>
          <w:t xml:space="preserve">в </w:t>
        </w:r>
      </w:ins>
      <w:ins w:id="18" w:author="Boldyreva, Natalia" w:date="2016-08-24T14:55:00Z">
        <w:r w:rsidR="00014EBE" w:rsidRPr="00AD7CCE">
          <w:rPr>
            <w:lang w:val="ru-RU"/>
          </w:rPr>
          <w:t>аспекте</w:t>
        </w:r>
      </w:ins>
      <w:ins w:id="19" w:author="Boldyreva, Natalia" w:date="2016-08-24T10:32:00Z">
        <w:r w:rsidR="006D6366" w:rsidRPr="00AD7CCE">
          <w:rPr>
            <w:lang w:val="ru-RU"/>
            <w:rPrChange w:id="20" w:author="Boldyreva, Natalia" w:date="2016-08-24T10:33:00Z">
              <w:rPr>
                <w:rFonts w:asciiTheme="minorHAnsi" w:hAnsiTheme="minorHAnsi"/>
                <w:lang w:val="ru-RU"/>
              </w:rPr>
            </w:rPrChange>
          </w:rPr>
          <w:t xml:space="preserve"> достижения Целей в области устойчивого развития (ЦУР)</w:t>
        </w:r>
      </w:ins>
      <w:ins w:id="21" w:author="Boldyreva, Natalia" w:date="2016-08-24T10:28:00Z">
        <w:r w:rsidR="006D6366" w:rsidRPr="00C369CF">
          <w:rPr>
            <w:rStyle w:val="FootnoteReference"/>
            <w:b w:val="0"/>
            <w:bCs/>
            <w:lang w:val="ru-RU"/>
            <w:rPrChange w:id="22" w:author="Boldyreva, Natalia" w:date="2016-08-24T10:33:00Z">
              <w:rPr>
                <w:rStyle w:val="FootnoteReference"/>
                <w:b w:val="0"/>
                <w:bCs/>
              </w:rPr>
            </w:rPrChange>
          </w:rPr>
          <w:footnoteReference w:id="1"/>
        </w:r>
      </w:ins>
    </w:p>
    <w:p w:rsidR="0027083B" w:rsidRPr="00AD7CCE" w:rsidRDefault="0027083B" w:rsidP="00931CFA">
      <w:pPr>
        <w:rPr>
          <w:rFonts w:eastAsia="MS Mincho"/>
        </w:rPr>
      </w:pPr>
      <w:r w:rsidRPr="00AD7CCE">
        <w:t>5-я Исследовательская комиссия</w:t>
      </w:r>
      <w:r w:rsidRPr="00AD7CCE">
        <w:rPr>
          <w:rFonts w:eastAsia="MS Mincho"/>
        </w:rPr>
        <w:t xml:space="preserve"> </w:t>
      </w:r>
      <w:r w:rsidRPr="00AD7CCE">
        <w:t>МСЭ-Т отвечает за проведение исследований, относящихся к связанным с ИКТ воздействиям электромагнитных явлений и изменен</w:t>
      </w:r>
      <w:r w:rsidR="00C17A4C" w:rsidRPr="00AD7CCE">
        <w:t>ия климата на окружающую среду.</w:t>
      </w:r>
    </w:p>
    <w:p w:rsidR="00393BCA" w:rsidRPr="00AD7CCE" w:rsidRDefault="006D6366">
      <w:pPr>
        <w:rPr>
          <w:ins w:id="37" w:author="Komissarova, Olga" w:date="2016-08-15T16:34:00Z"/>
          <w:rPrChange w:id="38" w:author="Boldyreva, Natalia" w:date="2016-08-24T10:34:00Z">
            <w:rPr>
              <w:ins w:id="39" w:author="Komissarova, Olga" w:date="2016-08-15T16:34:00Z"/>
              <w:sz w:val="24"/>
            </w:rPr>
          </w:rPrChange>
        </w:rPr>
      </w:pPr>
      <w:ins w:id="40" w:author="Boldyreva, Natalia" w:date="2016-08-24T10:33:00Z">
        <w:r w:rsidRPr="00AD7CCE">
          <w:t xml:space="preserve">Кроме того, 5-я Исследовательская комиссия будет заниматься исследованием вопросов, связанных с </w:t>
        </w:r>
      </w:ins>
      <w:ins w:id="41" w:author="Boldyreva, Natalia" w:date="2016-08-24T10:34:00Z">
        <w:r w:rsidRPr="00AD7CCE">
          <w:t>устойчивостью, воздействием электромагнитных полей на человека, цирку</w:t>
        </w:r>
      </w:ins>
      <w:ins w:id="42" w:author="Boldyreva, Natalia" w:date="2016-08-24T10:35:00Z">
        <w:r w:rsidRPr="00AD7CCE">
          <w:t>л</w:t>
        </w:r>
      </w:ins>
      <w:ins w:id="43" w:author="Boldyreva, Natalia" w:date="2016-08-24T10:34:00Z">
        <w:r w:rsidRPr="00AD7CCE">
          <w:t>ярной экономикой</w:t>
        </w:r>
      </w:ins>
      <w:ins w:id="44" w:author="Boldyreva, Natalia" w:date="2016-08-24T10:35:00Z">
        <w:r w:rsidRPr="00AD7CCE">
          <w:t>, энергоэффективностью, а также адаптацией к изменению климата и смягчением его последствий.</w:t>
        </w:r>
      </w:ins>
    </w:p>
    <w:p w:rsidR="00393BCA" w:rsidRPr="00AD7CCE" w:rsidRDefault="0027083B">
      <w:pPr>
        <w:rPr>
          <w:ins w:id="45" w:author="Komissarova, Olga" w:date="2016-08-15T16:35:00Z"/>
        </w:rPr>
      </w:pPr>
      <w:r w:rsidRPr="00AD7CCE">
        <w:t>Она отвечает за проведение исследований,</w:t>
      </w:r>
      <w:ins w:id="46" w:author="Boldyreva, Natalia" w:date="2016-08-24T10:47:00Z">
        <w:r w:rsidR="00180D39" w:rsidRPr="00AD7CCE">
          <w:t xml:space="preserve"> относящихся к</w:t>
        </w:r>
      </w:ins>
      <w:ins w:id="47" w:author="Komissarova, Olga" w:date="2016-08-15T16:35:00Z">
        <w:r w:rsidR="00393BCA" w:rsidRPr="00AD7CCE">
          <w:t>:</w:t>
        </w:r>
      </w:ins>
    </w:p>
    <w:p w:rsidR="0027083B" w:rsidRPr="00AD7CCE" w:rsidRDefault="00393BCA" w:rsidP="00C17A4C">
      <w:pPr>
        <w:pStyle w:val="enumlev1"/>
      </w:pPr>
      <w:ins w:id="48" w:author="Komissarova, Olga" w:date="2016-08-15T16:35:00Z">
        <w:r w:rsidRPr="00AD7CCE">
          <w:t>−</w:t>
        </w:r>
        <w:r w:rsidRPr="00AD7CCE">
          <w:tab/>
        </w:r>
      </w:ins>
      <w:del w:id="49" w:author="Boldyreva, Natalia" w:date="2016-08-24T10:47:00Z">
        <w:r w:rsidR="0027083B" w:rsidRPr="00AD7CCE" w:rsidDel="00180D39">
          <w:delText xml:space="preserve">относящихся к </w:delText>
        </w:r>
      </w:del>
      <w:r w:rsidR="0027083B" w:rsidRPr="00AD7CCE">
        <w:t>защите сетей и оборудования электросвязи от помех и ударов молний</w:t>
      </w:r>
      <w:del w:id="50" w:author="Komissarova, Olga" w:date="2016-08-15T16:35:00Z">
        <w:r w:rsidR="0027083B" w:rsidRPr="00AD7CCE" w:rsidDel="00393BCA">
          <w:delText>.</w:delText>
        </w:r>
      </w:del>
      <w:ins w:id="51" w:author="Komissarova, Olga" w:date="2016-08-15T16:35:00Z">
        <w:r w:rsidRPr="00AD7CCE">
          <w:t>;</w:t>
        </w:r>
      </w:ins>
    </w:p>
    <w:p w:rsidR="0027083B" w:rsidRPr="00AD7CCE" w:rsidRDefault="00393BCA" w:rsidP="00C17A4C">
      <w:pPr>
        <w:pStyle w:val="enumlev1"/>
      </w:pPr>
      <w:ins w:id="52" w:author="Komissarova, Olga" w:date="2016-08-15T16:36:00Z">
        <w:r w:rsidRPr="00AD7CCE">
          <w:t>−</w:t>
        </w:r>
        <w:r w:rsidRPr="00AD7CCE">
          <w:tab/>
        </w:r>
      </w:ins>
      <w:del w:id="53" w:author="Boldyreva, Natalia" w:date="2016-08-24T10:39:00Z">
        <w:r w:rsidR="0027083B" w:rsidRPr="00AD7CCE" w:rsidDel="00180D39">
          <w:delText xml:space="preserve">5-я Исследовательская комиссия также отвечает за проведение исследований </w:delText>
        </w:r>
      </w:del>
      <w:del w:id="54" w:author="Boldyreva, Natalia" w:date="2016-08-24T10:47:00Z">
        <w:r w:rsidR="0027083B" w:rsidRPr="00AD7CCE" w:rsidDel="00180D39">
          <w:delText xml:space="preserve">по </w:delText>
        </w:r>
      </w:del>
      <w:r w:rsidR="0027083B" w:rsidRPr="00AD7CCE">
        <w:t xml:space="preserve">электромагнитной совместимости (ЭМС), </w:t>
      </w:r>
      <w:del w:id="55" w:author="Boldyreva, Natalia" w:date="2016-08-24T10:42:00Z">
        <w:r w:rsidR="0027083B" w:rsidRPr="00AD7CCE" w:rsidDel="00180D39">
          <w:delText>безопасности и последствиям для здоровья, связанным с</w:delText>
        </w:r>
      </w:del>
      <w:ins w:id="56" w:author="Boldyreva, Natalia" w:date="2016-08-24T10:42:00Z">
        <w:r w:rsidR="00180D39" w:rsidRPr="00AD7CCE">
          <w:t>воздействию излучения частиц и оценке воздействия на человека</w:t>
        </w:r>
      </w:ins>
      <w:r w:rsidR="0027083B" w:rsidRPr="00AD7CCE">
        <w:t xml:space="preserve"> электромагнитны</w:t>
      </w:r>
      <w:ins w:id="57" w:author="Boldyreva, Natalia" w:date="2016-08-24T10:43:00Z">
        <w:r w:rsidR="00180D39" w:rsidRPr="00AD7CCE">
          <w:t>х</w:t>
        </w:r>
      </w:ins>
      <w:del w:id="58" w:author="Boldyreva, Natalia" w:date="2016-08-24T10:43:00Z">
        <w:r w:rsidR="0027083B" w:rsidRPr="00AD7CCE" w:rsidDel="00180D39">
          <w:delText>ми</w:delText>
        </w:r>
      </w:del>
      <w:r w:rsidR="0027083B" w:rsidRPr="00AD7CCE">
        <w:t xml:space="preserve"> пол</w:t>
      </w:r>
      <w:ins w:id="59" w:author="Boldyreva, Natalia" w:date="2016-08-24T10:43:00Z">
        <w:r w:rsidR="00180D39" w:rsidRPr="00AD7CCE">
          <w:t>ей</w:t>
        </w:r>
      </w:ins>
      <w:del w:id="60" w:author="Boldyreva, Natalia" w:date="2016-08-24T10:43:00Z">
        <w:r w:rsidR="0027083B" w:rsidRPr="00AD7CCE" w:rsidDel="00180D39">
          <w:delText>ями</w:delText>
        </w:r>
      </w:del>
      <w:r w:rsidR="0027083B" w:rsidRPr="00AD7CCE">
        <w:t xml:space="preserve">, которые создаются установками и устройствами </w:t>
      </w:r>
      <w:del w:id="61" w:author="Boldyreva, Natalia" w:date="2016-08-24T10:44:00Z">
        <w:r w:rsidR="0027083B" w:rsidRPr="00AD7CCE" w:rsidDel="00180D39">
          <w:delText>электросвязи</w:delText>
        </w:r>
      </w:del>
      <w:ins w:id="62" w:author="Boldyreva, Natalia" w:date="2016-08-24T10:44:00Z">
        <w:r w:rsidR="00180D39" w:rsidRPr="00AD7CCE">
          <w:t>ИКТ</w:t>
        </w:r>
      </w:ins>
      <w:r w:rsidR="0027083B" w:rsidRPr="00AD7CCE">
        <w:t>, включая сотовые телефоны</w:t>
      </w:r>
      <w:ins w:id="63" w:author="Boldyreva, Natalia" w:date="2016-08-24T10:44:00Z">
        <w:r w:rsidR="00180D39" w:rsidRPr="00AD7CCE">
          <w:t xml:space="preserve"> и базовые станции;</w:t>
        </w:r>
      </w:ins>
      <w:del w:id="64" w:author="Boldyreva, Natalia" w:date="2016-08-24T10:44:00Z">
        <w:r w:rsidR="0027083B" w:rsidRPr="00AD7CCE" w:rsidDel="00180D39">
          <w:delText>.</w:delText>
        </w:r>
      </w:del>
    </w:p>
    <w:p w:rsidR="0027083B" w:rsidRPr="00AD7CCE" w:rsidRDefault="001A56E1" w:rsidP="00C17A4C">
      <w:pPr>
        <w:pStyle w:val="enumlev1"/>
      </w:pPr>
      <w:ins w:id="65" w:author="Komissarova, Olga" w:date="2016-08-15T16:36:00Z">
        <w:r w:rsidRPr="00AD7CCE">
          <w:t>−</w:t>
        </w:r>
        <w:r w:rsidRPr="00AD7CCE">
          <w:tab/>
        </w:r>
      </w:ins>
      <w:del w:id="66" w:author="Boldyreva, Natalia" w:date="2016-08-24T10:45:00Z">
        <w:r w:rsidR="0027083B" w:rsidRPr="00AD7CCE" w:rsidDel="00180D39">
          <w:delText xml:space="preserve">Она отвечает за исследование </w:delText>
        </w:r>
      </w:del>
      <w:r w:rsidR="0027083B" w:rsidRPr="00AD7CCE">
        <w:t>линейно-кабельны</w:t>
      </w:r>
      <w:ins w:id="67" w:author="Boldyreva, Natalia" w:date="2016-08-24T10:48:00Z">
        <w:r w:rsidR="00180D39" w:rsidRPr="00AD7CCE">
          <w:t>м</w:t>
        </w:r>
      </w:ins>
      <w:del w:id="68" w:author="Boldyreva, Natalia" w:date="2016-08-24T10:48:00Z">
        <w:r w:rsidR="0027083B" w:rsidRPr="00AD7CCE" w:rsidDel="00180D39">
          <w:delText>х</w:delText>
        </w:r>
      </w:del>
      <w:r w:rsidR="0027083B" w:rsidRPr="00AD7CCE">
        <w:t xml:space="preserve"> сооружени</w:t>
      </w:r>
      <w:ins w:id="69" w:author="Boldyreva, Natalia" w:date="2016-08-24T10:48:00Z">
        <w:r w:rsidR="00180D39" w:rsidRPr="00AD7CCE">
          <w:t>ям</w:t>
        </w:r>
      </w:ins>
      <w:del w:id="70" w:author="Boldyreva, Natalia" w:date="2016-08-24T10:48:00Z">
        <w:r w:rsidR="0027083B" w:rsidRPr="00AD7CCE" w:rsidDel="00180D39">
          <w:delText>й</w:delText>
        </w:r>
      </w:del>
      <w:r w:rsidR="0027083B" w:rsidRPr="00AD7CCE">
        <w:t xml:space="preserve"> и соответствующи</w:t>
      </w:r>
      <w:ins w:id="71" w:author="Boldyreva, Natalia" w:date="2016-08-24T10:48:00Z">
        <w:r w:rsidR="00180D39" w:rsidRPr="00AD7CCE">
          <w:t>м</w:t>
        </w:r>
      </w:ins>
      <w:del w:id="72" w:author="Boldyreva, Natalia" w:date="2016-08-24T10:48:00Z">
        <w:r w:rsidR="0027083B" w:rsidRPr="00AD7CCE" w:rsidDel="00180D39">
          <w:delText>х</w:delText>
        </w:r>
      </w:del>
      <w:r w:rsidR="0027083B" w:rsidRPr="00AD7CCE">
        <w:t xml:space="preserve"> установ</w:t>
      </w:r>
      <w:ins w:id="73" w:author="Boldyreva, Natalia" w:date="2016-08-24T10:48:00Z">
        <w:r w:rsidR="00180D39" w:rsidRPr="00AD7CCE">
          <w:t>кам</w:t>
        </w:r>
      </w:ins>
      <w:del w:id="74" w:author="Boldyreva, Natalia" w:date="2016-08-24T10:48:00Z">
        <w:r w:rsidR="0027083B" w:rsidRPr="00AD7CCE" w:rsidDel="00180D39">
          <w:delText>ок</w:delText>
        </w:r>
      </w:del>
      <w:r w:rsidR="0027083B" w:rsidRPr="00AD7CCE">
        <w:t xml:space="preserve"> внутри помещений на существующих меднокабельных сетях</w:t>
      </w:r>
      <w:ins w:id="75" w:author="Boldyreva, Natalia" w:date="2016-08-24T10:45:00Z">
        <w:r w:rsidR="00180D39" w:rsidRPr="00AD7CCE">
          <w:t>;</w:t>
        </w:r>
      </w:ins>
      <w:del w:id="76" w:author="Boldyreva, Natalia" w:date="2016-08-24T10:45:00Z">
        <w:r w:rsidR="0027083B" w:rsidRPr="00AD7CCE" w:rsidDel="00180D39">
          <w:delText>.</w:delText>
        </w:r>
      </w:del>
    </w:p>
    <w:p w:rsidR="00BE58CA" w:rsidRPr="00AD7CCE" w:rsidRDefault="001A56E1" w:rsidP="00C17A4C">
      <w:pPr>
        <w:pStyle w:val="enumlev1"/>
        <w:rPr>
          <w:ins w:id="77" w:author="Boldyreva, Natalia" w:date="2016-08-24T10:49:00Z"/>
        </w:rPr>
      </w:pPr>
      <w:ins w:id="78" w:author="Komissarova, Olga" w:date="2016-08-15T16:36:00Z">
        <w:r w:rsidRPr="00AD7CCE">
          <w:t>−</w:t>
        </w:r>
        <w:r w:rsidRPr="00AD7CCE">
          <w:tab/>
        </w:r>
      </w:ins>
      <w:del w:id="79" w:author="Boldyreva, Natalia" w:date="2016-08-24T10:46:00Z">
        <w:r w:rsidR="0027083B" w:rsidRPr="00AD7CCE" w:rsidDel="00180D39">
          <w:delText>Она отвечает за проведение исследований</w:delText>
        </w:r>
      </w:del>
      <w:ins w:id="80" w:author="Boldyreva, Natalia" w:date="2016-08-24T10:49:00Z">
        <w:r w:rsidR="00BE58CA" w:rsidRPr="00AD7CCE">
          <w:t>обеспечению энергоэффективности и устойчивой чистой энергии;</w:t>
        </w:r>
      </w:ins>
    </w:p>
    <w:p w:rsidR="0027083B" w:rsidRPr="00AD7CCE" w:rsidRDefault="00BE58CA" w:rsidP="00C17A4C">
      <w:pPr>
        <w:pStyle w:val="enumlev1"/>
      </w:pPr>
      <w:ins w:id="81" w:author="Boldyreva, Natalia" w:date="2016-08-24T10:50:00Z">
        <w:r w:rsidRPr="00AD7CCE">
          <w:t>−</w:t>
        </w:r>
        <w:r w:rsidRPr="00AD7CCE">
          <w:tab/>
        </w:r>
      </w:ins>
      <w:r w:rsidR="0027083B" w:rsidRPr="00AD7CCE">
        <w:t>методик</w:t>
      </w:r>
      <w:ins w:id="82" w:author="Boldyreva, Natalia" w:date="2016-08-24T10:50:00Z">
        <w:r w:rsidRPr="00AD7CCE">
          <w:t>ам</w:t>
        </w:r>
      </w:ins>
      <w:r w:rsidR="0027083B" w:rsidRPr="00AD7CCE">
        <w:t xml:space="preserve"> </w:t>
      </w:r>
      <w:del w:id="83" w:author="Boldyreva, Natalia" w:date="2016-08-24T10:50:00Z">
        <w:r w:rsidR="0027083B" w:rsidRPr="00AD7CCE" w:rsidDel="00BE58CA">
          <w:delText>определения размера</w:delText>
        </w:r>
      </w:del>
      <w:ins w:id="84" w:author="Boldyreva, Natalia" w:date="2016-08-24T10:50:00Z">
        <w:r w:rsidRPr="00AD7CCE">
          <w:t>оценки</w:t>
        </w:r>
      </w:ins>
      <w:r w:rsidR="0027083B" w:rsidRPr="00AD7CCE">
        <w:t xml:space="preserve"> воздействия ИКТ на окружающую среду, издани</w:t>
      </w:r>
      <w:ins w:id="85" w:author="Boldyreva, Natalia" w:date="2016-08-24T10:51:00Z">
        <w:r w:rsidRPr="00AD7CCE">
          <w:t>ю</w:t>
        </w:r>
      </w:ins>
      <w:del w:id="86" w:author="Boldyreva, Natalia" w:date="2016-08-24T10:51:00Z">
        <w:r w:rsidR="0027083B" w:rsidRPr="00AD7CCE" w:rsidDel="00BE58CA">
          <w:delText>е</w:delText>
        </w:r>
      </w:del>
      <w:r w:rsidR="0027083B" w:rsidRPr="00AD7CCE">
        <w:t xml:space="preserve"> руководящих указаний по использованию ИКТ, так чтобы это не наносило ущерба окружающей среде, решени</w:t>
      </w:r>
      <w:ins w:id="87" w:author="Boldyreva, Natalia" w:date="2016-08-24T10:52:00Z">
        <w:r w:rsidRPr="00AD7CCE">
          <w:t>ю</w:t>
        </w:r>
      </w:ins>
      <w:del w:id="88" w:author="Boldyreva, Natalia" w:date="2016-08-24T10:53:00Z">
        <w:r w:rsidR="0027083B" w:rsidRPr="00AD7CCE" w:rsidDel="00BE58CA">
          <w:delText>е</w:delText>
        </w:r>
      </w:del>
      <w:r w:rsidR="0027083B" w:rsidRPr="00AD7CCE">
        <w:t xml:space="preserve"> вопросов электронных отходов</w:t>
      </w:r>
      <w:ins w:id="89" w:author="Boldyreva, Natalia" w:date="2016-08-24T10:53:00Z">
        <w:r w:rsidRPr="00AD7CCE">
          <w:t>, в том числе в связи с контрафактными устройствами</w:t>
        </w:r>
      </w:ins>
      <w:ins w:id="90" w:author="Boldyreva, Natalia" w:date="2016-08-24T10:55:00Z">
        <w:r w:rsidRPr="00AD7CCE">
          <w:t xml:space="preserve"> и</w:t>
        </w:r>
      </w:ins>
      <w:ins w:id="91" w:author="Boldyreva, Natalia" w:date="2016-08-24T10:53:00Z">
        <w:r w:rsidRPr="00AD7CCE">
          <w:t xml:space="preserve"> </w:t>
        </w:r>
      </w:ins>
      <w:ins w:id="92" w:author="Boldyreva, Natalia" w:date="2016-08-24T10:54:00Z">
        <w:r w:rsidRPr="00AD7CCE">
          <w:t>совершенствованием переработки редких металлов</w:t>
        </w:r>
      </w:ins>
      <w:ins w:id="93" w:author="Boldyreva, Natalia" w:date="2016-08-24T10:55:00Z">
        <w:r w:rsidRPr="00AD7CCE">
          <w:t xml:space="preserve">, а также </w:t>
        </w:r>
      </w:ins>
      <w:del w:id="94" w:author="Boldyreva, Natalia" w:date="2016-08-24T10:55:00Z">
        <w:r w:rsidR="0027083B" w:rsidRPr="00AD7CCE" w:rsidDel="00BE58CA">
          <w:delText xml:space="preserve"> и исследование </w:delText>
        </w:r>
      </w:del>
      <w:r w:rsidR="0027083B" w:rsidRPr="00AD7CCE">
        <w:t xml:space="preserve">энергоэффективности </w:t>
      </w:r>
      <w:del w:id="95" w:author="Boldyreva, Natalia" w:date="2016-08-24T10:56:00Z">
        <w:r w:rsidR="0027083B" w:rsidRPr="00AD7CCE" w:rsidDel="00BE58CA">
          <w:delText>систем питания</w:delText>
        </w:r>
      </w:del>
      <w:ins w:id="96" w:author="Boldyreva, Natalia" w:date="2016-08-24T10:56:00Z">
        <w:r w:rsidRPr="00AD7CCE">
          <w:t>ИКТ, включая инфраструктуру</w:t>
        </w:r>
      </w:ins>
      <w:r w:rsidR="0027083B" w:rsidRPr="00AD7CCE">
        <w:t>.</w:t>
      </w:r>
    </w:p>
    <w:p w:rsidR="0027083B" w:rsidRPr="00AD7CCE" w:rsidRDefault="00BE58CA" w:rsidP="00931CFA">
      <w:ins w:id="97" w:author="Boldyreva, Natalia" w:date="2016-08-24T10:56:00Z">
        <w:r w:rsidRPr="00AD7CCE">
          <w:t xml:space="preserve">5-я Исследовательская комиссия </w:t>
        </w:r>
      </w:ins>
      <w:del w:id="98" w:author="Boldyreva, Natalia" w:date="2016-08-24T10:56:00Z">
        <w:r w:rsidR="0027083B" w:rsidRPr="00AD7CCE" w:rsidDel="00BE58CA">
          <w:delText xml:space="preserve">Она </w:delText>
        </w:r>
      </w:del>
      <w:r w:rsidR="0027083B" w:rsidRPr="00AD7CCE">
        <w:t>отвечает за исследования, касающиеся путей использования ИКТ для оказания помощи странам и сектору ИКТ в адаптации к воздействию проблем, связанных с окружающей средой, включая изменение климата</w:t>
      </w:r>
      <w:ins w:id="99" w:author="Boldyreva, Natalia" w:date="2016-08-24T11:07:00Z">
        <w:r w:rsidR="00A3449D" w:rsidRPr="00AD7CCE">
          <w:t>, в соответствии с Целями в области устойчивого развития (ЦУР)</w:t>
        </w:r>
      </w:ins>
      <w:r w:rsidR="0027083B" w:rsidRPr="00AD7CCE">
        <w:t>.</w:t>
      </w:r>
    </w:p>
    <w:p w:rsidR="0027083B" w:rsidRPr="00AD7CCE" w:rsidRDefault="0027083B">
      <w:r w:rsidRPr="00AD7CCE">
        <w:t xml:space="preserve">5-я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(например, </w:t>
      </w:r>
      <w:r w:rsidRPr="00AD7CCE">
        <w:lastRenderedPageBreak/>
        <w:t xml:space="preserve">маркирование, методы осуществления закупок, </w:t>
      </w:r>
      <w:ins w:id="100" w:author="Boldyreva, Natalia" w:date="2016-08-24T11:08:00Z">
        <w:r w:rsidR="00A3449D" w:rsidRPr="00AD7CCE">
          <w:t xml:space="preserve">стандартизированные </w:t>
        </w:r>
      </w:ins>
      <w:ins w:id="101" w:author="Boldyreva, Natalia" w:date="2016-08-24T11:11:00Z">
        <w:r w:rsidR="00BD5A62" w:rsidRPr="00AD7CCE">
          <w:t>источники электропитания/</w:t>
        </w:r>
      </w:ins>
      <w:ins w:id="102" w:author="Boldyreva, Natalia" w:date="2016-08-24T11:13:00Z">
        <w:r w:rsidR="00BD5A62" w:rsidRPr="00AD7CCE">
          <w:t xml:space="preserve">разъемы питания, </w:t>
        </w:r>
      </w:ins>
      <w:r w:rsidRPr="00AD7CCE">
        <w:t>схемы экологических показателей</w:t>
      </w:r>
      <w:del w:id="103" w:author="Boldyreva, Natalia" w:date="2016-08-24T11:08:00Z">
        <w:r w:rsidRPr="00AD7CCE" w:rsidDel="00A3449D">
          <w:delText xml:space="preserve"> для мобильных телефонов</w:delText>
        </w:r>
      </w:del>
      <w:r w:rsidRPr="00AD7CCE">
        <w:t>).</w:t>
      </w:r>
    </w:p>
    <w:p w:rsidR="001A56E1" w:rsidRPr="00AD7CCE" w:rsidRDefault="001A56E1" w:rsidP="00931CFA">
      <w:pPr>
        <w:rPr>
          <w:b/>
          <w:sz w:val="18"/>
          <w:szCs w:val="16"/>
        </w:rPr>
      </w:pPr>
      <w:bookmarkStart w:id="104" w:name="_Toc349570522"/>
      <w:r w:rsidRPr="00AD7CCE">
        <w:t>ЧАСТЬ 2 – Ведущие исследовательские комиссии МСЭ-Т в конкретных областях исследований</w:t>
      </w:r>
      <w:bookmarkEnd w:id="104"/>
      <w:ins w:id="105" w:author="Komissarova, Olga" w:date="2016-08-15T16:43:00Z">
        <w:r w:rsidR="00E26C1E" w:rsidRPr="00AD7CCE">
          <w:rPr>
            <w:rStyle w:val="FootnoteReference"/>
          </w:rPr>
          <w:footnoteReference w:id="2"/>
        </w:r>
      </w:ins>
    </w:p>
    <w:p w:rsidR="001A56E1" w:rsidRPr="00AD7CCE" w:rsidRDefault="001A56E1">
      <w:pPr>
        <w:pStyle w:val="enumlev1"/>
      </w:pPr>
      <w:bookmarkStart w:id="112" w:name="_Toc304457411"/>
      <w:bookmarkStart w:id="113" w:name="_Toc324411237"/>
      <w:r w:rsidRPr="00AD7CCE">
        <w:t>ИК5</w:t>
      </w:r>
      <w:r w:rsidRPr="00AD7CCE">
        <w:tab/>
        <w:t>Ведущая исследовательская комиссия по вопросам электромагнитной совместимости</w:t>
      </w:r>
      <w:ins w:id="114" w:author="Boldyreva, Natalia" w:date="2016-08-24T11:14:00Z">
        <w:r w:rsidR="00BD5A62" w:rsidRPr="00AD7CCE">
          <w:t>, молниезащиты</w:t>
        </w:r>
      </w:ins>
      <w:r w:rsidRPr="00AD7CCE">
        <w:t xml:space="preserve"> и воздействия электромагнитных полей</w:t>
      </w:r>
      <w:r w:rsidRPr="00AD7CCE">
        <w:br/>
        <w:t>Ведущая исследовательская комиссия по вопросам ИКТ и изменения климата</w:t>
      </w:r>
      <w:ins w:id="115" w:author="Boldyreva, Natalia" w:date="2016-08-24T11:14:00Z">
        <w:r w:rsidR="00BD5A62" w:rsidRPr="00AD7CCE">
          <w:t xml:space="preserve">, </w:t>
        </w:r>
      </w:ins>
      <w:ins w:id="116" w:author="Boldyreva, Natalia" w:date="2016-08-24T11:15:00Z">
        <w:r w:rsidR="00BD5A62" w:rsidRPr="00AD7CCE">
          <w:t>ц</w:t>
        </w:r>
      </w:ins>
      <w:ins w:id="117" w:author="Boldyreva, Natalia" w:date="2016-08-24T11:16:00Z">
        <w:r w:rsidR="00BD5A62" w:rsidRPr="00AD7CCE">
          <w:t>и</w:t>
        </w:r>
      </w:ins>
      <w:ins w:id="118" w:author="Boldyreva, Natalia" w:date="2016-08-24T11:15:00Z">
        <w:r w:rsidR="00BD5A62" w:rsidRPr="00AD7CCE">
          <w:t xml:space="preserve">ркулярной экономики, включая электронные отходы, энергоэффективность и чистую энергию </w:t>
        </w:r>
      </w:ins>
      <w:ins w:id="119" w:author="Boldyreva, Natalia" w:date="2016-08-24T11:16:00Z">
        <w:r w:rsidR="00BD5A62" w:rsidRPr="00AD7CCE">
          <w:t xml:space="preserve">в </w:t>
        </w:r>
      </w:ins>
      <w:ins w:id="120" w:author="Boldyreva, Natalia" w:date="2016-08-24T14:55:00Z">
        <w:r w:rsidR="00014EBE" w:rsidRPr="00AD7CCE">
          <w:t>аспекте</w:t>
        </w:r>
      </w:ins>
      <w:ins w:id="121" w:author="Boldyreva, Natalia" w:date="2016-08-24T11:16:00Z">
        <w:r w:rsidR="00BD5A62" w:rsidRPr="00AD7CCE">
          <w:t xml:space="preserve"> достижения ЦУР</w:t>
        </w:r>
      </w:ins>
      <w:r w:rsidRPr="00AD7CCE">
        <w:t>.</w:t>
      </w:r>
    </w:p>
    <w:p w:rsidR="008227E2" w:rsidRPr="00C369CF" w:rsidRDefault="001A56E1" w:rsidP="00E27F84">
      <w:pPr>
        <w:pStyle w:val="AnnexNoTitle0"/>
        <w:rPr>
          <w:b w:val="0"/>
          <w:bCs/>
          <w:lang w:val="ru-RU"/>
        </w:rPr>
      </w:pPr>
      <w:bookmarkStart w:id="122" w:name="_Toc324435680"/>
      <w:r w:rsidRPr="00C369CF">
        <w:rPr>
          <w:lang w:val="ru-RU"/>
        </w:rPr>
        <w:t xml:space="preserve">Приложение </w:t>
      </w:r>
      <w:r w:rsidRPr="00E27F84">
        <w:t>B</w:t>
      </w:r>
      <w:r w:rsidR="00E27F84" w:rsidRPr="00C369CF">
        <w:rPr>
          <w:lang w:val="ru-RU"/>
        </w:rPr>
        <w:t xml:space="preserve"> </w:t>
      </w:r>
      <w:r w:rsidR="00E27F84" w:rsidRPr="00C369CF">
        <w:rPr>
          <w:lang w:val="ru-RU"/>
        </w:rPr>
        <w:br/>
      </w:r>
      <w:r w:rsidRPr="00C369CF">
        <w:rPr>
          <w:b w:val="0"/>
          <w:bCs/>
          <w:lang w:val="ru-RU"/>
        </w:rPr>
        <w:t>(к Резолюции</w:t>
      </w:r>
      <w:r w:rsidRPr="00E27F84">
        <w:rPr>
          <w:b w:val="0"/>
          <w:bCs/>
        </w:rPr>
        <w:t> </w:t>
      </w:r>
      <w:r w:rsidRPr="00C369CF">
        <w:rPr>
          <w:b w:val="0"/>
          <w:bCs/>
          <w:lang w:val="ru-RU"/>
        </w:rPr>
        <w:t>2 ВАСЭ)</w:t>
      </w:r>
    </w:p>
    <w:p w:rsidR="001A56E1" w:rsidRPr="00C369CF" w:rsidRDefault="001A56E1" w:rsidP="00E27F84">
      <w:pPr>
        <w:pStyle w:val="AnnexNoTitle0"/>
        <w:spacing w:before="120"/>
        <w:rPr>
          <w:lang w:val="ru-RU"/>
        </w:rPr>
      </w:pPr>
      <w:r w:rsidRPr="00C369CF">
        <w:rPr>
          <w:lang w:val="ru-RU"/>
        </w:rPr>
        <w:t>Руководящие ориентиры для исследовательских комиссий МСЭ-Т</w:t>
      </w:r>
      <w:r w:rsidR="008227E2" w:rsidRPr="00C369CF">
        <w:rPr>
          <w:lang w:val="ru-RU"/>
        </w:rPr>
        <w:t xml:space="preserve"> по</w:t>
      </w:r>
      <w:r w:rsidR="008227E2" w:rsidRPr="00E27F84">
        <w:t> </w:t>
      </w:r>
      <w:r w:rsidRPr="00C369CF">
        <w:rPr>
          <w:lang w:val="ru-RU"/>
        </w:rPr>
        <w:t>составлению программы работы после 2016 года</w:t>
      </w:r>
    </w:p>
    <w:bookmarkEnd w:id="112"/>
    <w:bookmarkEnd w:id="113"/>
    <w:bookmarkEnd w:id="122"/>
    <w:p w:rsidR="00E26C1E" w:rsidRPr="00AD7CCE" w:rsidRDefault="00E26C1E" w:rsidP="00E27F84">
      <w:pPr>
        <w:pStyle w:val="Normalaftertitle"/>
      </w:pPr>
      <w:r w:rsidRPr="00AD7CCE">
        <w:t xml:space="preserve">5-я Исследовательская комиссия МСЭ-Т будет разрабатывать Рекомендации, </w:t>
      </w:r>
      <w:del w:id="123" w:author="Boldyreva, Natalia" w:date="2016-08-24T11:17:00Z">
        <w:r w:rsidRPr="00AD7CCE" w:rsidDel="00BD5A62">
          <w:delText xml:space="preserve">справочники </w:delText>
        </w:r>
      </w:del>
      <w:ins w:id="124" w:author="Boldyreva, Natalia" w:date="2016-08-24T11:17:00Z">
        <w:r w:rsidR="00BD5A62" w:rsidRPr="00AD7CCE">
          <w:t xml:space="preserve">Добавления </w:t>
        </w:r>
      </w:ins>
      <w:r w:rsidRPr="00AD7CCE">
        <w:t>и другие публикации, касающиеся:</w:t>
      </w:r>
    </w:p>
    <w:p w:rsidR="00E26C1E" w:rsidRPr="00AD7CCE" w:rsidRDefault="00E26C1E">
      <w:pPr>
        <w:pStyle w:val="enumlev1"/>
      </w:pPr>
      <w:del w:id="125" w:author="Komissarova, Olga" w:date="2016-08-15T16:44:00Z">
        <w:r w:rsidRPr="00AD7CCE" w:rsidDel="00E45338">
          <w:delText>•</w:delText>
        </w:r>
      </w:del>
      <w:ins w:id="126" w:author="Komissarova, Olga" w:date="2016-08-15T16:44:00Z">
        <w:r w:rsidR="00E45338" w:rsidRPr="00AD7CCE">
          <w:t>−</w:t>
        </w:r>
      </w:ins>
      <w:r w:rsidRPr="00AD7CCE">
        <w:tab/>
        <w:t xml:space="preserve">защиты сетей и оборудования </w:t>
      </w:r>
      <w:del w:id="127" w:author="Boldyreva, Natalia" w:date="2016-08-24T11:18:00Z">
        <w:r w:rsidRPr="00AD7CCE" w:rsidDel="00BD5A62">
          <w:delText xml:space="preserve">электросвязи </w:delText>
        </w:r>
      </w:del>
      <w:ins w:id="128" w:author="Boldyreva, Natalia" w:date="2016-08-24T11:18:00Z">
        <w:r w:rsidR="00BD5A62" w:rsidRPr="00AD7CCE">
          <w:t xml:space="preserve">ИКТ </w:t>
        </w:r>
      </w:ins>
      <w:r w:rsidRPr="00AD7CCE">
        <w:t>от помех</w:t>
      </w:r>
      <w:ins w:id="129" w:author="Boldyreva, Natalia" w:date="2016-08-24T11:18:00Z">
        <w:r w:rsidR="00BD5A62" w:rsidRPr="00AD7CCE">
          <w:t>,</w:t>
        </w:r>
      </w:ins>
      <w:del w:id="130" w:author="Boldyreva, Natalia" w:date="2016-08-24T11:18:00Z">
        <w:r w:rsidRPr="00AD7CCE" w:rsidDel="00BD5A62">
          <w:delText xml:space="preserve"> и</w:delText>
        </w:r>
      </w:del>
      <w:r w:rsidRPr="00AD7CCE">
        <w:t xml:space="preserve"> ударов молний</w:t>
      </w:r>
      <w:ins w:id="131" w:author="Boldyreva, Natalia" w:date="2016-08-24T11:18:00Z">
        <w:r w:rsidR="00BD5A62" w:rsidRPr="00AD7CCE">
          <w:t xml:space="preserve"> и </w:t>
        </w:r>
      </w:ins>
      <w:ins w:id="132" w:author="Boldyreva, Natalia" w:date="2016-08-24T11:19:00Z">
        <w:r w:rsidR="00BD5A62" w:rsidRPr="00AD7CCE">
          <w:t xml:space="preserve">неисправностей </w:t>
        </w:r>
      </w:ins>
      <w:ins w:id="133" w:author="Boldyreva, Natalia" w:date="2016-08-24T11:20:00Z">
        <w:r w:rsidR="00F6507C" w:rsidRPr="00AD7CCE">
          <w:t>электросистемы</w:t>
        </w:r>
      </w:ins>
      <w:r w:rsidRPr="00AD7CCE">
        <w:t>;</w:t>
      </w:r>
    </w:p>
    <w:p w:rsidR="00E26C1E" w:rsidRPr="00AD7CCE" w:rsidRDefault="00E26C1E" w:rsidP="00931CFA">
      <w:pPr>
        <w:pStyle w:val="enumlev1"/>
      </w:pPr>
      <w:del w:id="134" w:author="Komissarova, Olga" w:date="2016-08-15T16:44:00Z">
        <w:r w:rsidRPr="00AD7CCE" w:rsidDel="00E45338">
          <w:delText>•</w:delText>
        </w:r>
      </w:del>
      <w:ins w:id="135" w:author="Komissarova, Olga" w:date="2016-08-15T16:44:00Z">
        <w:r w:rsidR="00E45338" w:rsidRPr="00AD7CCE">
          <w:t>−</w:t>
        </w:r>
      </w:ins>
      <w:r w:rsidRPr="00AD7CCE">
        <w:tab/>
        <w:t>электромагнитной совместимости (ЭМС); и</w:t>
      </w:r>
    </w:p>
    <w:p w:rsidR="00E26C1E" w:rsidRPr="00AD7CCE" w:rsidRDefault="00E26C1E">
      <w:pPr>
        <w:pStyle w:val="enumlev1"/>
      </w:pPr>
      <w:del w:id="136" w:author="Komissarova, Olga" w:date="2016-08-15T16:44:00Z">
        <w:r w:rsidRPr="00AD7CCE" w:rsidDel="00E45338">
          <w:delText>•</w:delText>
        </w:r>
      </w:del>
      <w:ins w:id="137" w:author="Komissarova, Olga" w:date="2016-08-15T16:44:00Z">
        <w:r w:rsidR="00E45338" w:rsidRPr="00AD7CCE">
          <w:t>−</w:t>
        </w:r>
      </w:ins>
      <w:r w:rsidRPr="00AD7CCE">
        <w:tab/>
      </w:r>
      <w:ins w:id="138" w:author="Boldyreva, Natalia" w:date="2016-08-24T11:20:00Z">
        <w:r w:rsidR="00F6507C" w:rsidRPr="00AD7CCE">
          <w:t xml:space="preserve">оценки воздействия на человека </w:t>
        </w:r>
      </w:ins>
      <w:del w:id="139" w:author="Boldyreva, Natalia" w:date="2016-08-24T11:21:00Z">
        <w:r w:rsidRPr="00AD7CCE" w:rsidDel="00F6507C">
          <w:delText xml:space="preserve">безопасности и последствий для здоровья, связанных с </w:delText>
        </w:r>
      </w:del>
      <w:r w:rsidRPr="00AD7CCE">
        <w:t>электромагнитны</w:t>
      </w:r>
      <w:ins w:id="140" w:author="Boldyreva, Natalia" w:date="2016-08-24T11:21:00Z">
        <w:r w:rsidR="00F6507C" w:rsidRPr="00AD7CCE">
          <w:t>х</w:t>
        </w:r>
      </w:ins>
      <w:del w:id="141" w:author="Boldyreva, Natalia" w:date="2016-08-24T11:21:00Z">
        <w:r w:rsidRPr="00AD7CCE" w:rsidDel="00F6507C">
          <w:delText>ми</w:delText>
        </w:r>
      </w:del>
      <w:r w:rsidRPr="00AD7CCE">
        <w:t xml:space="preserve"> пол</w:t>
      </w:r>
      <w:ins w:id="142" w:author="Boldyreva, Natalia" w:date="2016-08-24T11:21:00Z">
        <w:r w:rsidR="00F6507C" w:rsidRPr="00AD7CCE">
          <w:t>ей</w:t>
        </w:r>
      </w:ins>
      <w:del w:id="143" w:author="Boldyreva, Natalia" w:date="2016-08-24T11:21:00Z">
        <w:r w:rsidRPr="00AD7CCE" w:rsidDel="00F6507C">
          <w:delText>ями</w:delText>
        </w:r>
      </w:del>
      <w:r w:rsidRPr="00AD7CCE">
        <w:t xml:space="preserve">, которые создаются установками и устройствами </w:t>
      </w:r>
      <w:del w:id="144" w:author="Boldyreva, Natalia" w:date="2016-08-24T11:21:00Z">
        <w:r w:rsidRPr="00AD7CCE" w:rsidDel="00F6507C">
          <w:delText>электросвязи</w:delText>
        </w:r>
      </w:del>
      <w:ins w:id="145" w:author="Boldyreva, Natalia" w:date="2016-08-24T11:21:00Z">
        <w:r w:rsidR="00F6507C" w:rsidRPr="00AD7CCE">
          <w:t>ИКТ;</w:t>
        </w:r>
      </w:ins>
      <w:del w:id="146" w:author="Boldyreva, Natalia" w:date="2016-08-24T11:21:00Z">
        <w:r w:rsidRPr="00AD7CCE" w:rsidDel="00F6507C">
          <w:delText>.</w:delText>
        </w:r>
      </w:del>
    </w:p>
    <w:p w:rsidR="00E26C1E" w:rsidRPr="00AD7CCE" w:rsidDel="00E45338" w:rsidRDefault="00E26C1E" w:rsidP="00931CFA">
      <w:pPr>
        <w:rPr>
          <w:del w:id="147" w:author="Komissarova, Olga" w:date="2016-08-15T16:44:00Z"/>
        </w:rPr>
      </w:pPr>
      <w:del w:id="148" w:author="Komissarova, Olga" w:date="2016-08-15T16:44:00Z">
        <w:r w:rsidRPr="00AD7CCE" w:rsidDel="00E45338">
          <w:delText>5-я Исследовательская комиссия будет также разрабатывать документы, касающиеся:</w:delText>
        </w:r>
      </w:del>
    </w:p>
    <w:p w:rsidR="006D6366" w:rsidRPr="00AD7CCE" w:rsidRDefault="006D6366" w:rsidP="008227E2">
      <w:pPr>
        <w:pStyle w:val="enumlev1"/>
        <w:rPr>
          <w:ins w:id="149" w:author="Boldyreva, Natalia" w:date="2016-08-24T10:29:00Z"/>
          <w:rPrChange w:id="150" w:author="Boldyreva, Natalia" w:date="2016-08-24T11:26:00Z">
            <w:rPr>
              <w:ins w:id="151" w:author="Boldyreva, Natalia" w:date="2016-08-24T10:29:00Z"/>
              <w:lang w:val="en-US"/>
            </w:rPr>
          </w:rPrChange>
        </w:rPr>
      </w:pPr>
      <w:ins w:id="152" w:author="Boldyreva, Natalia" w:date="2016-08-24T10:29:00Z">
        <w:r w:rsidRPr="00AD7CCE">
          <w:rPr>
            <w:rPrChange w:id="153" w:author="Boldyreva, Natalia" w:date="2016-08-24T11:24:00Z">
              <w:rPr>
                <w:lang w:val="en-US"/>
              </w:rPr>
            </w:rPrChange>
          </w:rPr>
          <w:t>–</w:t>
        </w:r>
        <w:r w:rsidRPr="00AD7CCE">
          <w:rPr>
            <w:rPrChange w:id="154" w:author="Boldyreva, Natalia" w:date="2016-08-24T11:24:00Z">
              <w:rPr>
                <w:lang w:val="en-US"/>
              </w:rPr>
            </w:rPrChange>
          </w:rPr>
          <w:tab/>
        </w:r>
      </w:ins>
      <w:ins w:id="155" w:author="Boldyreva, Natalia" w:date="2016-08-24T11:22:00Z">
        <w:r w:rsidR="00F6507C" w:rsidRPr="00AD7CCE">
          <w:t xml:space="preserve">безопасности и аспектов реализации, относящихся к </w:t>
        </w:r>
      </w:ins>
      <w:ins w:id="156" w:author="Boldyreva, Natalia" w:date="2016-08-24T11:24:00Z">
        <w:r w:rsidR="00F6507C" w:rsidRPr="00AD7CCE">
          <w:t>энергоснабжению ИКТ и энергоснабжению посредством сетей и объектов</w:t>
        </w:r>
      </w:ins>
      <w:ins w:id="157" w:author="Boldyreva, Natalia" w:date="2016-08-24T10:29:00Z">
        <w:r w:rsidRPr="00AD7CCE">
          <w:rPr>
            <w:rPrChange w:id="158" w:author="Boldyreva, Natalia" w:date="2016-08-24T11:26:00Z">
              <w:rPr>
                <w:lang w:val="en-US"/>
              </w:rPr>
            </w:rPrChange>
          </w:rPr>
          <w:t>;</w:t>
        </w:r>
      </w:ins>
    </w:p>
    <w:p w:rsidR="006D6366" w:rsidRPr="00AD7CCE" w:rsidRDefault="006D6366" w:rsidP="008227E2">
      <w:pPr>
        <w:pStyle w:val="enumlev1"/>
        <w:rPr>
          <w:ins w:id="159" w:author="Boldyreva, Natalia" w:date="2016-08-24T10:29:00Z"/>
          <w:rPrChange w:id="160" w:author="Boldyreva, Natalia" w:date="2016-08-24T11:28:00Z">
            <w:rPr>
              <w:ins w:id="161" w:author="Boldyreva, Natalia" w:date="2016-08-24T10:29:00Z"/>
              <w:lang w:val="en-US"/>
            </w:rPr>
          </w:rPrChange>
        </w:rPr>
      </w:pPr>
      <w:ins w:id="162" w:author="Boldyreva, Natalia" w:date="2016-08-24T10:29:00Z">
        <w:r w:rsidRPr="00AD7CCE">
          <w:rPr>
            <w:rPrChange w:id="163" w:author="Boldyreva, Natalia" w:date="2016-08-24T11:28:00Z">
              <w:rPr>
                <w:lang w:val="en-US"/>
              </w:rPr>
            </w:rPrChange>
          </w:rPr>
          <w:t>–</w:t>
        </w:r>
        <w:r w:rsidRPr="00AD7CCE">
          <w:rPr>
            <w:rPrChange w:id="164" w:author="Boldyreva, Natalia" w:date="2016-08-24T11:28:00Z">
              <w:rPr>
                <w:lang w:val="en-US"/>
              </w:rPr>
            </w:rPrChange>
          </w:rPr>
          <w:tab/>
        </w:r>
      </w:ins>
      <w:ins w:id="165" w:author="Boldyreva, Natalia" w:date="2016-08-24T11:26:00Z">
        <w:r w:rsidR="00F6507C" w:rsidRPr="00AD7CCE">
          <w:t xml:space="preserve">компонентов и </w:t>
        </w:r>
      </w:ins>
      <w:ins w:id="166" w:author="Boldyreva, Natalia" w:date="2016-08-24T11:28:00Z">
        <w:r w:rsidR="00F6507C" w:rsidRPr="00AD7CCE">
          <w:t>ссылок на приложения для защиты оборудования ИКТ и сети электросвязи</w:t>
        </w:r>
      </w:ins>
      <w:ins w:id="167" w:author="Boldyreva, Natalia" w:date="2016-08-24T10:29:00Z">
        <w:r w:rsidRPr="00AD7CCE">
          <w:rPr>
            <w:rPrChange w:id="168" w:author="Boldyreva, Natalia" w:date="2016-08-24T11:28:00Z">
              <w:rPr>
                <w:lang w:val="en-US"/>
              </w:rPr>
            </w:rPrChange>
          </w:rPr>
          <w:t>;</w:t>
        </w:r>
      </w:ins>
    </w:p>
    <w:p w:rsidR="006D6366" w:rsidRPr="00AD7CCE" w:rsidRDefault="006D6366" w:rsidP="003616C7">
      <w:pPr>
        <w:pStyle w:val="enumlev1"/>
        <w:rPr>
          <w:ins w:id="169" w:author="Boldyreva, Natalia" w:date="2016-08-24T10:29:00Z"/>
          <w:rPrChange w:id="170" w:author="Boldyreva, Natalia" w:date="2016-08-24T11:29:00Z">
            <w:rPr>
              <w:ins w:id="171" w:author="Boldyreva, Natalia" w:date="2016-08-24T10:29:00Z"/>
              <w:lang w:val="en-US"/>
            </w:rPr>
          </w:rPrChange>
        </w:rPr>
      </w:pPr>
      <w:ins w:id="172" w:author="Boldyreva, Natalia" w:date="2016-08-24T10:29:00Z">
        <w:r w:rsidRPr="00AD7CCE">
          <w:rPr>
            <w:rPrChange w:id="173" w:author="Boldyreva, Natalia" w:date="2016-08-24T11:29:00Z">
              <w:rPr>
                <w:lang w:val="en-US"/>
              </w:rPr>
            </w:rPrChange>
          </w:rPr>
          <w:t>–</w:t>
        </w:r>
        <w:r w:rsidRPr="00AD7CCE">
          <w:rPr>
            <w:rPrChange w:id="174" w:author="Boldyreva, Natalia" w:date="2016-08-24T11:29:00Z">
              <w:rPr>
                <w:lang w:val="en-US"/>
              </w:rPr>
            </w:rPrChange>
          </w:rPr>
          <w:tab/>
        </w:r>
      </w:ins>
      <w:ins w:id="175" w:author="Boldyreva, Natalia" w:date="2016-08-24T11:29:00Z">
        <w:r w:rsidR="00F6507C" w:rsidRPr="00AD7CCE">
          <w:t xml:space="preserve">ИКТ, циркулярной экономики, </w:t>
        </w:r>
        <w:r w:rsidR="003616C7" w:rsidRPr="00AD7CCE">
          <w:t>энергоэффективности</w:t>
        </w:r>
      </w:ins>
      <w:r w:rsidR="003616C7" w:rsidRPr="00AD7CCE">
        <w:t xml:space="preserve"> </w:t>
      </w:r>
      <w:ins w:id="176" w:author="Boldyreva, Natalia" w:date="2016-08-24T11:29:00Z">
        <w:r w:rsidR="00F6507C" w:rsidRPr="00AD7CCE">
          <w:t xml:space="preserve">и изменения климата </w:t>
        </w:r>
      </w:ins>
      <w:ins w:id="177" w:author="Boldyreva, Natalia" w:date="2016-08-24T11:30:00Z">
        <w:r w:rsidR="00F6507C" w:rsidRPr="00AD7CCE">
          <w:t xml:space="preserve">в </w:t>
        </w:r>
      </w:ins>
      <w:ins w:id="178" w:author="Boldyreva, Natalia" w:date="2016-08-24T14:55:00Z">
        <w:r w:rsidR="00014EBE" w:rsidRPr="00AD7CCE">
          <w:t>аспекте</w:t>
        </w:r>
      </w:ins>
      <w:ins w:id="179" w:author="Boldyreva, Natalia" w:date="2016-08-24T11:30:00Z">
        <w:r w:rsidR="00F6507C" w:rsidRPr="00AD7CCE">
          <w:t xml:space="preserve"> достижения </w:t>
        </w:r>
        <w:r w:rsidR="00F7692C" w:rsidRPr="00AD7CCE">
          <w:t xml:space="preserve">Целей в области устойчивого развития (включая Парижское соглашение, </w:t>
        </w:r>
      </w:ins>
      <w:ins w:id="180" w:author="Boldyreva, Natalia" w:date="2016-08-24T11:31:00Z">
        <w:r w:rsidR="00F7692C" w:rsidRPr="00AD7CCE">
          <w:t>п</w:t>
        </w:r>
      </w:ins>
      <w:ins w:id="181" w:author="Boldyreva, Natalia" w:date="2016-08-24T11:30:00Z">
        <w:r w:rsidR="00F7692C" w:rsidRPr="00AD7CCE">
          <w:t xml:space="preserve">овестку </w:t>
        </w:r>
      </w:ins>
      <w:ins w:id="182" w:author="Boldyreva, Natalia" w:date="2016-08-24T11:31:00Z">
        <w:r w:rsidR="00F7692C" w:rsidRPr="00AD7CCE">
          <w:t>дня "Соединим к 2020 году", ЦУР и др.</w:t>
        </w:r>
      </w:ins>
      <w:ins w:id="183" w:author="Boldyreva, Natalia" w:date="2016-08-24T11:32:00Z">
        <w:r w:rsidR="00F7692C" w:rsidRPr="00AD7CCE">
          <w:t>)</w:t>
        </w:r>
      </w:ins>
      <w:ins w:id="184" w:author="Boldyreva, Natalia" w:date="2016-08-24T10:29:00Z">
        <w:r w:rsidRPr="00AD7CCE">
          <w:rPr>
            <w:rPrChange w:id="185" w:author="Boldyreva, Natalia" w:date="2016-08-24T11:29:00Z">
              <w:rPr>
                <w:lang w:val="en-US"/>
              </w:rPr>
            </w:rPrChange>
          </w:rPr>
          <w:t>;</w:t>
        </w:r>
      </w:ins>
    </w:p>
    <w:p w:rsidR="006D6366" w:rsidRPr="00AD7CCE" w:rsidRDefault="006D6366" w:rsidP="008227E2">
      <w:pPr>
        <w:pStyle w:val="enumlev1"/>
        <w:rPr>
          <w:ins w:id="186" w:author="Boldyreva, Natalia" w:date="2016-08-24T10:29:00Z"/>
          <w:rPrChange w:id="187" w:author="Boldyreva, Natalia" w:date="2016-08-24T11:33:00Z">
            <w:rPr>
              <w:ins w:id="188" w:author="Boldyreva, Natalia" w:date="2016-08-24T10:29:00Z"/>
              <w:lang w:val="en-US"/>
            </w:rPr>
          </w:rPrChange>
        </w:rPr>
      </w:pPr>
      <w:ins w:id="189" w:author="Boldyreva, Natalia" w:date="2016-08-24T10:29:00Z">
        <w:r w:rsidRPr="00AD7CCE">
          <w:rPr>
            <w:rPrChange w:id="190" w:author="Boldyreva, Natalia" w:date="2016-08-24T11:33:00Z">
              <w:rPr>
                <w:lang w:val="en-US"/>
              </w:rPr>
            </w:rPrChange>
          </w:rPr>
          <w:t>–</w:t>
        </w:r>
        <w:r w:rsidRPr="00AD7CCE">
          <w:rPr>
            <w:rPrChange w:id="191" w:author="Boldyreva, Natalia" w:date="2016-08-24T11:33:00Z">
              <w:rPr>
                <w:lang w:val="en-US"/>
              </w:rPr>
            </w:rPrChange>
          </w:rPr>
          <w:tab/>
        </w:r>
      </w:ins>
      <w:ins w:id="192" w:author="Boldyreva, Natalia" w:date="2016-08-24T11:32:00Z">
        <w:r w:rsidR="00014EBE" w:rsidRPr="00AD7CCE">
          <w:t>исследовани</w:t>
        </w:r>
      </w:ins>
      <w:ins w:id="193" w:author="Boldyreva, Natalia" w:date="2016-08-24T15:00:00Z">
        <w:r w:rsidR="00014EBE" w:rsidRPr="00AD7CCE">
          <w:t>я</w:t>
        </w:r>
      </w:ins>
      <w:ins w:id="194" w:author="Boldyreva, Natalia" w:date="2016-08-24T11:32:00Z">
        <w:r w:rsidR="00F7692C" w:rsidRPr="00AD7CCE">
          <w:t xml:space="preserve"> подхода</w:t>
        </w:r>
      </w:ins>
      <w:ins w:id="195" w:author="Boldyreva, Natalia" w:date="2016-08-24T11:34:00Z">
        <w:r w:rsidR="00F7692C" w:rsidRPr="00AD7CCE">
          <w:t xml:space="preserve">, основанного на </w:t>
        </w:r>
      </w:ins>
      <w:ins w:id="196" w:author="Boldyreva, Natalia" w:date="2016-08-24T11:32:00Z">
        <w:r w:rsidR="00F7692C" w:rsidRPr="00AD7CCE">
          <w:t>жизненно</w:t>
        </w:r>
      </w:ins>
      <w:ins w:id="197" w:author="Boldyreva, Natalia" w:date="2016-08-24T11:34:00Z">
        <w:r w:rsidR="00F7692C" w:rsidRPr="00AD7CCE">
          <w:t>м</w:t>
        </w:r>
      </w:ins>
      <w:ins w:id="198" w:author="Boldyreva, Natalia" w:date="2016-08-24T11:32:00Z">
        <w:r w:rsidR="00F7692C" w:rsidRPr="00AD7CCE">
          <w:t xml:space="preserve"> цикл</w:t>
        </w:r>
      </w:ins>
      <w:ins w:id="199" w:author="Boldyreva, Natalia" w:date="2016-08-24T11:34:00Z">
        <w:r w:rsidR="00F7692C" w:rsidRPr="00AD7CCE">
          <w:t>е</w:t>
        </w:r>
      </w:ins>
      <w:ins w:id="200" w:author="Boldyreva, Natalia" w:date="2016-08-24T11:32:00Z">
        <w:r w:rsidR="00F7692C" w:rsidRPr="00AD7CCE">
          <w:t xml:space="preserve"> и переработк</w:t>
        </w:r>
      </w:ins>
      <w:ins w:id="201" w:author="Boldyreva, Natalia" w:date="2016-08-24T11:34:00Z">
        <w:r w:rsidR="00F7692C" w:rsidRPr="00AD7CCE">
          <w:t>е</w:t>
        </w:r>
      </w:ins>
      <w:ins w:id="202" w:author="Boldyreva, Natalia" w:date="2016-08-24T11:32:00Z">
        <w:r w:rsidR="00F7692C" w:rsidRPr="00AD7CCE">
          <w:t xml:space="preserve"> редких металлов</w:t>
        </w:r>
      </w:ins>
      <w:ins w:id="203" w:author="Boldyreva, Natalia" w:date="2016-08-24T11:34:00Z">
        <w:r w:rsidR="00F7692C" w:rsidRPr="00AD7CCE">
          <w:t xml:space="preserve">, к оборудованию ИКТ в целях максимального сокращения воздействия электронных отходов на </w:t>
        </w:r>
      </w:ins>
      <w:ins w:id="204" w:author="Boldyreva, Natalia" w:date="2016-08-24T11:35:00Z">
        <w:r w:rsidR="00F7692C" w:rsidRPr="00AD7CCE">
          <w:t>окружающую</w:t>
        </w:r>
      </w:ins>
      <w:ins w:id="205" w:author="Boldyreva, Natalia" w:date="2016-08-24T11:34:00Z">
        <w:r w:rsidR="00F7692C" w:rsidRPr="00AD7CCE">
          <w:t xml:space="preserve"> среду и здоровье</w:t>
        </w:r>
      </w:ins>
      <w:ins w:id="206" w:author="Boldyreva, Natalia" w:date="2016-08-24T10:29:00Z">
        <w:r w:rsidRPr="00AD7CCE">
          <w:rPr>
            <w:rPrChange w:id="207" w:author="Boldyreva, Natalia" w:date="2016-08-24T11:33:00Z">
              <w:rPr>
                <w:lang w:val="en-US"/>
              </w:rPr>
            </w:rPrChange>
          </w:rPr>
          <w:t>;</w:t>
        </w:r>
      </w:ins>
    </w:p>
    <w:p w:rsidR="00E26C1E" w:rsidRPr="00AD7CCE" w:rsidRDefault="00E26C1E" w:rsidP="008227E2">
      <w:pPr>
        <w:pStyle w:val="enumlev1"/>
      </w:pPr>
      <w:del w:id="208" w:author="Komissarova, Olga" w:date="2016-08-15T16:44:00Z">
        <w:r w:rsidRPr="00AD7CCE" w:rsidDel="00E45338">
          <w:delText>•</w:delText>
        </w:r>
      </w:del>
      <w:ins w:id="209" w:author="Komissarova, Olga" w:date="2016-08-15T16:44:00Z">
        <w:r w:rsidR="00E45338" w:rsidRPr="00AD7CCE">
          <w:t>−</w:t>
        </w:r>
      </w:ins>
      <w:r w:rsidRPr="00AD7CCE">
        <w:tab/>
        <w:t>исследования методик определения воздействия ИКТ на окружающую среду как в плане их собственных выбросов</w:t>
      </w:r>
      <w:ins w:id="210" w:author="Boldyreva, Natalia" w:date="2016-08-24T11:36:00Z">
        <w:r w:rsidR="00F7692C" w:rsidRPr="00AD7CCE">
          <w:t xml:space="preserve"> и потребления энергии</w:t>
        </w:r>
      </w:ins>
      <w:r w:rsidRPr="00AD7CCE">
        <w:t>, так и в плане экономии, создаваемой путем использования приложений ИКТ в других промышленных секторах;</w:t>
      </w:r>
    </w:p>
    <w:p w:rsidR="00E26C1E" w:rsidRPr="00AD7CCE" w:rsidDel="00E45338" w:rsidRDefault="00E26C1E" w:rsidP="008227E2">
      <w:pPr>
        <w:pStyle w:val="enumlev1"/>
        <w:rPr>
          <w:del w:id="211" w:author="Komissarova, Olga" w:date="2016-08-15T16:45:00Z"/>
        </w:rPr>
      </w:pPr>
      <w:del w:id="212" w:author="Komissarova, Olga" w:date="2016-08-15T16:45:00Z">
        <w:r w:rsidRPr="00AD7CCE" w:rsidDel="00E45338">
          <w:delText>•</w:delText>
        </w:r>
        <w:r w:rsidRPr="00AD7CCE" w:rsidDel="00E45338">
          <w:tab/>
          <w:delText>создания основы для обеспечения энергоэффективности в области ИКТ с учетом Резолюции 73 (Пересм. Дубай, 2012 г.) ВАСЭ;</w:delText>
        </w:r>
      </w:del>
    </w:p>
    <w:p w:rsidR="00E26C1E" w:rsidRPr="00AD7CCE" w:rsidRDefault="00E26C1E" w:rsidP="008227E2">
      <w:pPr>
        <w:pStyle w:val="enumlev1"/>
      </w:pPr>
      <w:del w:id="213" w:author="Komissarova, Olga" w:date="2016-08-15T16:44:00Z">
        <w:r w:rsidRPr="00AD7CCE" w:rsidDel="00E45338">
          <w:delText>•</w:delText>
        </w:r>
      </w:del>
      <w:ins w:id="214" w:author="Komissarova, Olga" w:date="2016-08-15T16:44:00Z">
        <w:r w:rsidR="00E45338" w:rsidRPr="00AD7CCE">
          <w:t>−</w:t>
        </w:r>
      </w:ins>
      <w:r w:rsidRPr="00AD7CCE">
        <w:tab/>
        <w:t>исследования методов организации энергопитания, эффективно сокращающих энергопотребление и использование ресурсов</w:t>
      </w:r>
      <w:ins w:id="215" w:author="Boldyreva, Natalia" w:date="2016-08-24T11:37:00Z">
        <w:r w:rsidR="00F7692C" w:rsidRPr="00AD7CCE">
          <w:t xml:space="preserve">, повышающих безопасность и усиливающих глобальную стандартизацию </w:t>
        </w:r>
      </w:ins>
      <w:ins w:id="216" w:author="Boldyreva, Natalia" w:date="2016-08-24T11:39:00Z">
        <w:r w:rsidR="00F7692C" w:rsidRPr="00AD7CCE">
          <w:t>для получения</w:t>
        </w:r>
      </w:ins>
      <w:ins w:id="217" w:author="Boldyreva, Natalia" w:date="2016-08-24T11:37:00Z">
        <w:r w:rsidR="00F7692C" w:rsidRPr="00AD7CCE">
          <w:t xml:space="preserve"> экономической </w:t>
        </w:r>
      </w:ins>
      <w:ins w:id="218" w:author="Boldyreva, Natalia" w:date="2016-08-24T11:39:00Z">
        <w:r w:rsidR="00F7692C" w:rsidRPr="00AD7CCE">
          <w:t>выгоды</w:t>
        </w:r>
      </w:ins>
      <w:r w:rsidRPr="00AD7CCE">
        <w:t>;</w:t>
      </w:r>
    </w:p>
    <w:p w:rsidR="00E26C1E" w:rsidRPr="00AD7CCE" w:rsidRDefault="00E26C1E" w:rsidP="008227E2">
      <w:pPr>
        <w:pStyle w:val="enumlev1"/>
      </w:pPr>
      <w:del w:id="219" w:author="Komissarova, Olga" w:date="2016-08-15T16:44:00Z">
        <w:r w:rsidRPr="00AD7CCE" w:rsidDel="00E45338">
          <w:delText>•</w:delText>
        </w:r>
      </w:del>
      <w:ins w:id="220" w:author="Komissarova, Olga" w:date="2016-08-15T16:44:00Z">
        <w:r w:rsidR="00E45338" w:rsidRPr="00AD7CCE">
          <w:t>−</w:t>
        </w:r>
      </w:ins>
      <w:r w:rsidRPr="00AD7CCE">
        <w:tab/>
        <w:t>исследования методик снижения воздействия на окружающую среду средств и оборудования ИКТ, например таких методик, как переработка;</w:t>
      </w:r>
    </w:p>
    <w:p w:rsidR="00E45338" w:rsidRPr="00AD7CCE" w:rsidRDefault="00E45338" w:rsidP="008227E2">
      <w:pPr>
        <w:pStyle w:val="enumlev1"/>
        <w:rPr>
          <w:ins w:id="221" w:author="Lacombe, Odile" w:date="2016-06-16T09:47:00Z"/>
          <w:rPrChange w:id="222" w:author="Boldyreva, Natalia" w:date="2016-08-24T11:40:00Z">
            <w:rPr>
              <w:ins w:id="223" w:author="Lacombe, Odile" w:date="2016-06-16T09:47:00Z"/>
              <w:lang w:val="en-US"/>
            </w:rPr>
          </w:rPrChange>
        </w:rPr>
      </w:pPr>
      <w:ins w:id="224" w:author="Lacombe, Odile" w:date="2016-06-16T09:47:00Z">
        <w:r w:rsidRPr="00AD7CCE">
          <w:rPr>
            <w:rPrChange w:id="225" w:author="Boldyreva, Natalia" w:date="2016-08-24T11:40:00Z">
              <w:rPr>
                <w:lang w:val="en-US"/>
              </w:rPr>
            </w:rPrChange>
          </w:rPr>
          <w:lastRenderedPageBreak/>
          <w:t>•–</w:t>
        </w:r>
        <w:r w:rsidRPr="00AD7CCE">
          <w:rPr>
            <w:rPrChange w:id="226" w:author="Boldyreva, Natalia" w:date="2016-08-24T11:40:00Z">
              <w:rPr>
                <w:lang w:val="en-US"/>
              </w:rPr>
            </w:rPrChange>
          </w:rPr>
          <w:tab/>
        </w:r>
      </w:ins>
      <w:ins w:id="227" w:author="Boldyreva, Natalia" w:date="2016-08-24T11:39:00Z">
        <w:r w:rsidR="00F7692C" w:rsidRPr="00AD7CCE">
          <w:t>создани</w:t>
        </w:r>
      </w:ins>
      <w:ins w:id="228" w:author="Boldyreva, Natalia" w:date="2016-08-24T11:40:00Z">
        <w:r w:rsidR="00F7692C" w:rsidRPr="00AD7CCE">
          <w:t>я недорогой устойчивой инфраструктуры ИКТ для соединения тех, кто не имеет соединений</w:t>
        </w:r>
      </w:ins>
      <w:ins w:id="229" w:author="Lacombe, Odile" w:date="2016-06-16T09:47:00Z">
        <w:r w:rsidRPr="00AD7CCE">
          <w:rPr>
            <w:rPrChange w:id="230" w:author="Boldyreva, Natalia" w:date="2016-08-24T11:40:00Z">
              <w:rPr>
                <w:lang w:val="en-US"/>
              </w:rPr>
            </w:rPrChange>
          </w:rPr>
          <w:t>;</w:t>
        </w:r>
      </w:ins>
    </w:p>
    <w:p w:rsidR="00E26C1E" w:rsidRPr="00AD7CCE" w:rsidRDefault="00E26C1E">
      <w:pPr>
        <w:pStyle w:val="enumlev1"/>
        <w:rPr>
          <w:ins w:id="231" w:author="Komissarova, Olga" w:date="2016-08-15T16:46:00Z"/>
        </w:rPr>
      </w:pPr>
      <w:del w:id="232" w:author="Komissarova, Olga" w:date="2016-08-15T16:44:00Z">
        <w:r w:rsidRPr="00AD7CCE" w:rsidDel="00E45338">
          <w:delText>•</w:delText>
        </w:r>
      </w:del>
      <w:ins w:id="233" w:author="Komissarova, Olga" w:date="2016-08-15T16:44:00Z">
        <w:r w:rsidR="00E45338" w:rsidRPr="00AD7CCE">
          <w:t>−</w:t>
        </w:r>
      </w:ins>
      <w:r w:rsidRPr="00AD7CCE">
        <w:tab/>
        <w:t xml:space="preserve">исследований путей использования ИКТ для оказания помощи странам и сектору ИКТ в адаптации </w:t>
      </w:r>
      <w:ins w:id="234" w:author="Boldyreva, Natalia" w:date="2016-08-24T11:42:00Z">
        <w:r w:rsidR="001F49BC" w:rsidRPr="00AD7CCE">
          <w:t xml:space="preserve">и создании устойчивости </w:t>
        </w:r>
      </w:ins>
      <w:r w:rsidRPr="00AD7CCE">
        <w:t>к воздействию проблем, связанных с окружающей средой, включая изменение климата</w:t>
      </w:r>
      <w:del w:id="235" w:author="Komissarova, Olga" w:date="2016-08-15T16:46:00Z">
        <w:r w:rsidRPr="00AD7CCE" w:rsidDel="00E45338">
          <w:delText>.</w:delText>
        </w:r>
      </w:del>
      <w:ins w:id="236" w:author="Komissarova, Olga" w:date="2016-08-15T16:46:00Z">
        <w:r w:rsidR="00E45338" w:rsidRPr="00AD7CCE">
          <w:t>;</w:t>
        </w:r>
      </w:ins>
    </w:p>
    <w:p w:rsidR="006D6366" w:rsidRPr="00AD7CCE" w:rsidRDefault="00E45338">
      <w:pPr>
        <w:pStyle w:val="enumlev1"/>
        <w:rPr>
          <w:ins w:id="237" w:author="Boldyreva, Natalia" w:date="2016-08-24T10:30:00Z"/>
          <w:rPrChange w:id="238" w:author="Boldyreva, Natalia" w:date="2016-08-24T11:44:00Z">
            <w:rPr>
              <w:ins w:id="239" w:author="Boldyreva, Natalia" w:date="2016-08-24T10:30:00Z"/>
              <w:sz w:val="24"/>
            </w:rPr>
          </w:rPrChange>
        </w:rPr>
        <w:pPrChange w:id="240" w:author="Boldyreva, Natalia" w:date="2016-08-24T11:47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241" w:author="Komissarova, Olga" w:date="2016-08-15T16:46:00Z">
        <w:r w:rsidRPr="00AD7CCE">
          <w:rPr>
            <w:rPrChange w:id="242" w:author="Boldyreva, Natalia" w:date="2016-08-24T11:44:00Z">
              <w:rPr>
                <w:sz w:val="24"/>
              </w:rPr>
            </w:rPrChange>
          </w:rPr>
          <w:t>–</w:t>
        </w:r>
        <w:r w:rsidRPr="00AD7CCE">
          <w:rPr>
            <w:rPrChange w:id="243" w:author="Boldyreva, Natalia" w:date="2016-08-24T11:44:00Z">
              <w:rPr>
                <w:sz w:val="24"/>
              </w:rPr>
            </w:rPrChange>
          </w:rPr>
          <w:tab/>
        </w:r>
      </w:ins>
      <w:ins w:id="244" w:author="Boldyreva, Natalia" w:date="2016-08-24T11:43:00Z">
        <w:r w:rsidR="001F49BC" w:rsidRPr="00AD7CCE">
          <w:t>экологически оправданно</w:t>
        </w:r>
      </w:ins>
      <w:ins w:id="245" w:author="Boldyreva, Natalia" w:date="2016-08-24T11:47:00Z">
        <w:r w:rsidR="001F49BC" w:rsidRPr="00AD7CCE">
          <w:t>го</w:t>
        </w:r>
      </w:ins>
      <w:ins w:id="246" w:author="Boldyreva, Natalia" w:date="2016-08-24T11:43:00Z">
        <w:r w:rsidR="001F49BC" w:rsidRPr="00AD7CCE">
          <w:t xml:space="preserve"> управлени</w:t>
        </w:r>
      </w:ins>
      <w:ins w:id="247" w:author="Boldyreva, Natalia" w:date="2016-08-24T11:47:00Z">
        <w:r w:rsidR="001F49BC" w:rsidRPr="00AD7CCE">
          <w:t>я</w:t>
        </w:r>
      </w:ins>
      <w:ins w:id="248" w:author="Boldyreva, Natalia" w:date="2016-08-24T11:43:00Z">
        <w:r w:rsidR="001F49BC" w:rsidRPr="00AD7CCE">
          <w:t xml:space="preserve"> электронными отходами и</w:t>
        </w:r>
      </w:ins>
      <w:ins w:id="249" w:author="Boldyreva, Natalia" w:date="2016-08-24T11:44:00Z">
        <w:r w:rsidR="001F49BC" w:rsidRPr="00AD7CCE">
          <w:t xml:space="preserve"> </w:t>
        </w:r>
      </w:ins>
      <w:ins w:id="250" w:author="Boldyreva, Natalia" w:date="2016-08-24T11:45:00Z">
        <w:r w:rsidR="001F49BC" w:rsidRPr="00AD7CCE">
          <w:t>экологически безопасно</w:t>
        </w:r>
      </w:ins>
      <w:ins w:id="251" w:author="Boldyreva, Natalia" w:date="2016-08-24T11:47:00Z">
        <w:r w:rsidR="001F49BC" w:rsidRPr="00AD7CCE">
          <w:t>го</w:t>
        </w:r>
      </w:ins>
      <w:ins w:id="252" w:author="Boldyreva, Natalia" w:date="2016-08-24T11:45:00Z">
        <w:r w:rsidR="001F49BC" w:rsidRPr="00AD7CCE">
          <w:t xml:space="preserve"> проектировани</w:t>
        </w:r>
      </w:ins>
      <w:ins w:id="253" w:author="Boldyreva, Natalia" w:date="2016-08-24T11:47:00Z">
        <w:r w:rsidR="001F49BC" w:rsidRPr="00AD7CCE">
          <w:t>я</w:t>
        </w:r>
      </w:ins>
      <w:ins w:id="254" w:author="Boldyreva, Natalia" w:date="2016-08-24T11:45:00Z">
        <w:r w:rsidR="001F49BC" w:rsidRPr="00AD7CCE">
          <w:t xml:space="preserve"> ИКТ, включая </w:t>
        </w:r>
      </w:ins>
      <w:ins w:id="255" w:author="Boldyreva, Natalia" w:date="2016-08-24T11:46:00Z">
        <w:r w:rsidR="001F49BC" w:rsidRPr="00AD7CCE">
          <w:t>обращение с контрафактными устройств</w:t>
        </w:r>
      </w:ins>
      <w:ins w:id="256" w:author="Boldyreva, Natalia" w:date="2016-08-24T11:47:00Z">
        <w:r w:rsidR="001F49BC" w:rsidRPr="00AD7CCE">
          <w:t>ами</w:t>
        </w:r>
      </w:ins>
      <w:ins w:id="257" w:author="Boldyreva, Natalia" w:date="2016-08-24T10:30:00Z">
        <w:r w:rsidR="006D6366" w:rsidRPr="00AD7CCE">
          <w:rPr>
            <w:rPrChange w:id="258" w:author="Boldyreva, Natalia" w:date="2016-08-24T11:44:00Z">
              <w:rPr>
                <w:sz w:val="24"/>
              </w:rPr>
            </w:rPrChange>
          </w:rPr>
          <w:t>;</w:t>
        </w:r>
      </w:ins>
    </w:p>
    <w:p w:rsidR="00E45338" w:rsidRPr="00AD7CCE" w:rsidRDefault="006D6366">
      <w:pPr>
        <w:pStyle w:val="enumlev1"/>
        <w:rPr>
          <w:ins w:id="259" w:author="Komissarova, Olga" w:date="2016-08-15T16:46:00Z"/>
          <w:rPrChange w:id="260" w:author="Komissarova, Olga" w:date="2016-08-15T16:46:00Z">
            <w:rPr>
              <w:ins w:id="261" w:author="Komissarova, Olga" w:date="2016-08-15T16:46:00Z"/>
              <w:sz w:val="24"/>
            </w:rPr>
          </w:rPrChange>
        </w:rPr>
        <w:pPrChange w:id="262" w:author="Komissarova, Olga" w:date="2016-08-15T16:46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263" w:author="Boldyreva, Natalia" w:date="2016-08-24T10:30:00Z">
        <w:r w:rsidRPr="00AD7CCE">
          <w:rPr>
            <w:rPrChange w:id="264" w:author="Boldyreva, Natalia" w:date="2016-08-24T11:49:00Z">
              <w:rPr>
                <w:sz w:val="24"/>
              </w:rPr>
            </w:rPrChange>
          </w:rPr>
          <w:t>–</w:t>
        </w:r>
        <w:r w:rsidRPr="00AD7CCE">
          <w:rPr>
            <w:rPrChange w:id="265" w:author="Boldyreva, Natalia" w:date="2016-08-24T11:49:00Z">
              <w:rPr>
                <w:sz w:val="24"/>
              </w:rPr>
            </w:rPrChange>
          </w:rPr>
          <w:tab/>
        </w:r>
      </w:ins>
      <w:ins w:id="266" w:author="Boldyreva, Natalia" w:date="2016-08-24T11:47:00Z">
        <w:r w:rsidR="001F49BC" w:rsidRPr="00AD7CCE">
          <w:t>оценки воздействия ИКТ на устойчивость в целях содействия в достижении Целей в области устойчивого развития</w:t>
        </w:r>
      </w:ins>
      <w:ins w:id="267" w:author="Boldyreva, Natalia" w:date="2016-08-24T11:49:00Z">
        <w:r w:rsidR="001F49BC" w:rsidRPr="00AD7CCE">
          <w:t>.</w:t>
        </w:r>
      </w:ins>
    </w:p>
    <w:p w:rsidR="00E26C1E" w:rsidRPr="00AD7CCE" w:rsidRDefault="00E26C1E" w:rsidP="008227E2">
      <w:r w:rsidRPr="00AD7CCE">
        <w:t xml:space="preserve">5-я Исследовательская комиссия также будет уделять внимание аспектам, связанным с развертыванием новых услуг по существующим меднокабельным сетям, таким аспектам, как использование того же кабеля </w:t>
      </w:r>
      <w:ins w:id="268" w:author="Boldyreva, Natalia" w:date="2016-08-24T11:54:00Z">
        <w:r w:rsidR="00F96833" w:rsidRPr="00AD7CCE">
          <w:rPr>
            <w:rFonts w:eastAsia="Batang"/>
            <w:lang w:eastAsia="ja-JP"/>
          </w:rPr>
          <w:t>или пучка кабелей</w:t>
        </w:r>
      </w:ins>
      <w:ins w:id="269" w:author="Boldyreva, Natalia" w:date="2016-08-24T11:50:00Z">
        <w:r w:rsidR="00822B47" w:rsidRPr="00AD7CCE">
          <w:rPr>
            <w:rFonts w:eastAsia="Batang"/>
            <w:lang w:eastAsia="ja-JP"/>
          </w:rPr>
          <w:t xml:space="preserve"> </w:t>
        </w:r>
      </w:ins>
      <w:r w:rsidRPr="00AD7CCE">
        <w:t xml:space="preserve">для предоставления различных услуг разных поставщиков и размещение компонентов (например, </w:t>
      </w:r>
      <w:ins w:id="270" w:author="Boldyreva, Natalia" w:date="2016-08-24T11:55:00Z">
        <w:r w:rsidR="00F96833" w:rsidRPr="00AD7CCE">
          <w:rPr>
            <w:rFonts w:eastAsia="Batang"/>
            <w:lang w:eastAsia="ja-JP"/>
          </w:rPr>
          <w:t>компонентов защиты от перенапряжения</w:t>
        </w:r>
      </w:ins>
      <w:del w:id="271" w:author="Boldyreva, Natalia" w:date="2016-08-24T11:51:00Z">
        <w:r w:rsidRPr="00AD7CCE" w:rsidDel="00804172">
          <w:delText>фильтров xDSL</w:delText>
        </w:r>
      </w:del>
      <w:r w:rsidRPr="00AD7CCE">
        <w:t>) внутри главного коммутационного щита центральной станции, включая также необходимость разработки эксплуатационных требований к новым меднопарным кабелям, предназначенным для поддержания большей пропускной способности.</w:t>
      </w:r>
    </w:p>
    <w:p w:rsidR="00E26C1E" w:rsidRPr="00AD7CCE" w:rsidRDefault="00E26C1E" w:rsidP="008227E2">
      <w:r w:rsidRPr="00AD7CCE">
        <w:t xml:space="preserve">Эта деятельность </w:t>
      </w:r>
      <w:del w:id="272" w:author="Boldyreva, Natalia" w:date="2016-08-24T11:51:00Z">
        <w:r w:rsidRPr="00AD7CCE" w:rsidDel="00804172">
          <w:delText xml:space="preserve">тесно </w:delText>
        </w:r>
      </w:del>
      <w:r w:rsidRPr="00AD7CCE">
        <w:t xml:space="preserve">связана с продолжением исследований в области развязывания абонентской линии (LLU), </w:t>
      </w:r>
      <w:ins w:id="273" w:author="Boldyreva, Natalia" w:date="2016-08-24T15:02:00Z">
        <w:r w:rsidR="00014EBE" w:rsidRPr="00AD7CCE">
          <w:t xml:space="preserve">с </w:t>
        </w:r>
      </w:ins>
      <w:ins w:id="274" w:author="Boldyreva, Natalia" w:date="2016-08-24T11:55:00Z">
        <w:r w:rsidR="00F96833" w:rsidRPr="00AD7CCE">
          <w:t xml:space="preserve">продолжающимся слиянием </w:t>
        </w:r>
      </w:ins>
      <w:ins w:id="275" w:author="Boldyreva, Natalia" w:date="2016-08-24T11:56:00Z">
        <w:r w:rsidR="00F96833" w:rsidRPr="00AD7CCE">
          <w:t>волоконно-оптических и медных кабелей</w:t>
        </w:r>
      </w:ins>
      <w:ins w:id="276" w:author="Boldyreva, Natalia" w:date="2016-08-24T11:51:00Z">
        <w:r w:rsidR="00804172" w:rsidRPr="00AD7CCE">
          <w:t xml:space="preserve">, </w:t>
        </w:r>
      </w:ins>
      <w:r w:rsidRPr="00AD7CCE">
        <w:t>с тем чтобы обеспечить все верные технические решения, необходимые для гарантии целостности и функциональной совместимости сетей, простоты использования оборудования и безопасного доступа в условиях, позволяющих операторам взаимодействовать, не оказывая отрицательного воздействия на качество обслуживания, определяемое регламентарными и административными вопросами.</w:t>
      </w:r>
    </w:p>
    <w:p w:rsidR="00E26C1E" w:rsidRPr="00AD7CCE" w:rsidRDefault="00E26C1E" w:rsidP="008227E2">
      <w:r w:rsidRPr="00AD7CCE">
        <w:t>Собрания 5-й Исследовательской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</w:t>
      </w:r>
      <w:ins w:id="277" w:author="Boldyreva, Natalia" w:date="2016-08-24T15:02:00Z">
        <w:r w:rsidR="00014EBE" w:rsidRPr="00AD7CCE">
          <w:t>,</w:t>
        </w:r>
      </w:ins>
      <w:ins w:id="278" w:author="Boldyreva, Natalia" w:date="2016-08-24T11:52:00Z">
        <w:r w:rsidR="00804172" w:rsidRPr="00AD7CCE">
          <w:t xml:space="preserve"> </w:t>
        </w:r>
      </w:ins>
      <w:ins w:id="279" w:author="Boldyreva, Natalia" w:date="2016-08-24T11:57:00Z">
        <w:r w:rsidR="00F96833" w:rsidRPr="00AD7CCE">
          <w:t xml:space="preserve">циркулярной экономики, энергоэффективности </w:t>
        </w:r>
      </w:ins>
      <w:del w:id="280" w:author="Boldyreva, Natalia" w:date="2016-08-24T11:57:00Z">
        <w:r w:rsidRPr="00AD7CCE" w:rsidDel="00F96833">
          <w:delText xml:space="preserve"> </w:delText>
        </w:r>
      </w:del>
      <w:r w:rsidRPr="00AD7CCE">
        <w:t>и изменения климата</w:t>
      </w:r>
      <w:ins w:id="281" w:author="Boldyreva, Natalia" w:date="2016-08-24T11:52:00Z">
        <w:r w:rsidR="00804172" w:rsidRPr="00AD7CCE">
          <w:t xml:space="preserve"> </w:t>
        </w:r>
      </w:ins>
      <w:ins w:id="282" w:author="Boldyreva, Natalia" w:date="2016-08-24T11:58:00Z">
        <w:r w:rsidR="00F96833" w:rsidRPr="00AD7CCE">
          <w:t xml:space="preserve">в </w:t>
        </w:r>
      </w:ins>
      <w:ins w:id="283" w:author="Boldyreva, Natalia" w:date="2016-08-24T14:56:00Z">
        <w:r w:rsidR="00014EBE" w:rsidRPr="00AD7CCE">
          <w:t>аспекте</w:t>
        </w:r>
      </w:ins>
      <w:ins w:id="284" w:author="Boldyreva, Natalia" w:date="2016-08-24T11:58:00Z">
        <w:r w:rsidR="00F96833" w:rsidRPr="00AD7CCE">
          <w:t xml:space="preserve"> достижения Целей в области устойчивого развития</w:t>
        </w:r>
      </w:ins>
      <w:r w:rsidRPr="00AD7CCE">
        <w:t>.</w:t>
      </w:r>
    </w:p>
    <w:p w:rsidR="004A511F" w:rsidRPr="00C369CF" w:rsidRDefault="00E26C1E" w:rsidP="00E27F84">
      <w:pPr>
        <w:pStyle w:val="AnnexNoTitle0"/>
        <w:rPr>
          <w:b w:val="0"/>
          <w:bCs/>
          <w:lang w:val="ru-RU"/>
        </w:rPr>
      </w:pPr>
      <w:r w:rsidRPr="00C369CF">
        <w:rPr>
          <w:lang w:val="ru-RU"/>
        </w:rPr>
        <w:t xml:space="preserve">Приложение </w:t>
      </w:r>
      <w:r w:rsidRPr="00E27F84">
        <w:t>C</w:t>
      </w:r>
      <w:r w:rsidR="00E27F84" w:rsidRPr="00C369CF">
        <w:rPr>
          <w:lang w:val="ru-RU"/>
        </w:rPr>
        <w:t xml:space="preserve"> </w:t>
      </w:r>
      <w:r w:rsidR="00E27F84" w:rsidRPr="00C369CF">
        <w:rPr>
          <w:lang w:val="ru-RU"/>
        </w:rPr>
        <w:br/>
      </w:r>
      <w:r w:rsidRPr="00C369CF">
        <w:rPr>
          <w:b w:val="0"/>
          <w:bCs/>
          <w:lang w:val="ru-RU"/>
        </w:rPr>
        <w:t>(к Резолюции</w:t>
      </w:r>
      <w:r w:rsidRPr="00E27F84">
        <w:rPr>
          <w:b w:val="0"/>
          <w:bCs/>
        </w:rPr>
        <w:t> </w:t>
      </w:r>
      <w:r w:rsidRPr="00C369CF">
        <w:rPr>
          <w:b w:val="0"/>
          <w:bCs/>
          <w:lang w:val="ru-RU"/>
        </w:rPr>
        <w:t>2 ВАСЭ)</w:t>
      </w:r>
    </w:p>
    <w:p w:rsidR="00E26C1E" w:rsidRPr="00C369CF" w:rsidRDefault="00E26C1E" w:rsidP="00E27F84">
      <w:pPr>
        <w:pStyle w:val="AnnexNoTitle0"/>
        <w:spacing w:before="120"/>
        <w:rPr>
          <w:lang w:val="ru-RU"/>
        </w:rPr>
      </w:pPr>
      <w:r w:rsidRPr="00C369CF">
        <w:rPr>
          <w:lang w:val="ru-RU"/>
        </w:rPr>
        <w:t>Перечень Рекомендаций, входящих в сферу ответственности соответствующих исследовательских комиссий МСЭ-Т и КГСЭ на исследовательский период 2017–2020 годов</w:t>
      </w:r>
    </w:p>
    <w:p w:rsidR="00E26C1E" w:rsidRPr="00AD7CCE" w:rsidRDefault="00E26C1E" w:rsidP="004A511F">
      <w:pPr>
        <w:pStyle w:val="Headingb"/>
        <w:rPr>
          <w:lang w:val="ru-RU"/>
        </w:rPr>
      </w:pPr>
      <w:r w:rsidRPr="00AD7CCE">
        <w:rPr>
          <w:lang w:val="ru-RU"/>
        </w:rPr>
        <w:t>5-я Исследовательская комиссия</w:t>
      </w:r>
    </w:p>
    <w:p w:rsidR="00E26C1E" w:rsidRPr="00AD7CCE" w:rsidRDefault="00E26C1E" w:rsidP="008B38E9">
      <w:r w:rsidRPr="00AD7CCE">
        <w:t xml:space="preserve">МСЭ-T </w:t>
      </w:r>
      <w:r w:rsidR="008B38E9" w:rsidRPr="00AD7CCE">
        <w:t xml:space="preserve">серия </w:t>
      </w:r>
      <w:r w:rsidRPr="00AD7CCE">
        <w:t>K</w:t>
      </w:r>
    </w:p>
    <w:p w:rsidR="00E26C1E" w:rsidRPr="003E7F30" w:rsidRDefault="00E26C1E" w:rsidP="008B38E9">
      <w:pPr>
        <w:rPr>
          <w:lang w:val="fr-CH"/>
        </w:rPr>
      </w:pPr>
      <w:r w:rsidRPr="00AD7CCE">
        <w:t>МСЭ</w:t>
      </w:r>
      <w:r w:rsidRPr="003E7F30">
        <w:rPr>
          <w:lang w:val="fr-CH"/>
        </w:rPr>
        <w:t xml:space="preserve">-T L.1 – </w:t>
      </w:r>
      <w:r w:rsidRPr="00AD7CCE">
        <w:t>МСЭ</w:t>
      </w:r>
      <w:r w:rsidRPr="003E7F30">
        <w:rPr>
          <w:lang w:val="fr-CH"/>
        </w:rPr>
        <w:t xml:space="preserve">-T L.9, </w:t>
      </w:r>
      <w:r w:rsidRPr="00AD7CCE">
        <w:t>МСЭ</w:t>
      </w:r>
      <w:r w:rsidRPr="003E7F30">
        <w:rPr>
          <w:lang w:val="fr-CH"/>
        </w:rPr>
        <w:t xml:space="preserve">-T L.18 – </w:t>
      </w:r>
      <w:r w:rsidRPr="00AD7CCE">
        <w:t>МСЭ</w:t>
      </w:r>
      <w:r w:rsidRPr="003E7F30">
        <w:rPr>
          <w:lang w:val="fr-CH"/>
        </w:rPr>
        <w:t xml:space="preserve">-T L.24, </w:t>
      </w:r>
      <w:r w:rsidRPr="00AD7CCE">
        <w:t>МСЭ</w:t>
      </w:r>
      <w:r w:rsidRPr="003E7F30">
        <w:rPr>
          <w:lang w:val="fr-CH"/>
        </w:rPr>
        <w:t xml:space="preserve">-T L.32, </w:t>
      </w:r>
      <w:r w:rsidRPr="00AD7CCE">
        <w:t>МСЭ</w:t>
      </w:r>
      <w:r w:rsidRPr="003E7F30">
        <w:rPr>
          <w:lang w:val="fr-CH"/>
        </w:rPr>
        <w:t xml:space="preserve">-T L.33, </w:t>
      </w:r>
      <w:r w:rsidRPr="00AD7CCE">
        <w:t>МСЭ</w:t>
      </w:r>
      <w:r w:rsidRPr="003E7F30">
        <w:rPr>
          <w:lang w:val="fr-CH"/>
        </w:rPr>
        <w:t xml:space="preserve">-T L.71, </w:t>
      </w:r>
      <w:r w:rsidRPr="00AD7CCE">
        <w:t>МСЭ</w:t>
      </w:r>
      <w:r w:rsidRPr="003E7F30">
        <w:rPr>
          <w:lang w:val="fr-CH"/>
        </w:rPr>
        <w:t xml:space="preserve">-T L.75, </w:t>
      </w:r>
      <w:r w:rsidRPr="00AD7CCE">
        <w:t>МСЭ</w:t>
      </w:r>
      <w:r w:rsidRPr="003E7F30">
        <w:rPr>
          <w:lang w:val="fr-CH"/>
        </w:rPr>
        <w:t xml:space="preserve">-T L.76, </w:t>
      </w:r>
      <w:r w:rsidRPr="00AD7CCE">
        <w:t>МСЭ</w:t>
      </w:r>
      <w:r w:rsidRPr="003E7F30">
        <w:rPr>
          <w:lang w:val="fr-CH"/>
        </w:rPr>
        <w:t>-T</w:t>
      </w:r>
      <w:r w:rsidR="008B38E9" w:rsidRPr="003E7F30">
        <w:rPr>
          <w:lang w:val="fr-CH"/>
        </w:rPr>
        <w:t xml:space="preserve"> </w:t>
      </w:r>
      <w:r w:rsidR="008B38E9" w:rsidRPr="00AD7CCE">
        <w:t>серия</w:t>
      </w:r>
      <w:r w:rsidRPr="003E7F30">
        <w:rPr>
          <w:lang w:val="fr-CH"/>
        </w:rPr>
        <w:t xml:space="preserve"> L.1000</w:t>
      </w:r>
    </w:p>
    <w:p w:rsidR="004A511F" w:rsidRPr="003E7F30" w:rsidRDefault="004A511F" w:rsidP="008B38E9">
      <w:pPr>
        <w:rPr>
          <w:lang w:val="fr-CH"/>
        </w:rPr>
      </w:pPr>
    </w:p>
    <w:p w:rsidR="00E26C1E" w:rsidRPr="00AD7CCE" w:rsidRDefault="00504CCC" w:rsidP="00504CCC">
      <w:pPr>
        <w:jc w:val="center"/>
      </w:pPr>
      <w:r w:rsidRPr="00AD7CCE">
        <w:t>______________</w:t>
      </w:r>
    </w:p>
    <w:sectPr w:rsidR="00E26C1E" w:rsidRPr="00AD7CCE">
      <w:headerReference w:type="default" r:id="rId495"/>
      <w:footerReference w:type="even" r:id="rId496"/>
      <w:footerReference w:type="default" r:id="rId497"/>
      <w:footerReference w:type="first" r:id="rId49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30" w:rsidRDefault="003E7F30">
      <w:r>
        <w:separator/>
      </w:r>
    </w:p>
  </w:endnote>
  <w:endnote w:type="continuationSeparator" w:id="0">
    <w:p w:rsidR="003E7F30" w:rsidRDefault="003E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30" w:rsidRDefault="003E7F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E7F30" w:rsidRDefault="003E7F3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3095">
      <w:rPr>
        <w:noProof/>
      </w:rPr>
      <w:t>29.08.16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25.08.16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30" w:rsidRPr="00F93095" w:rsidRDefault="00F93095" w:rsidP="00F93095">
    <w:pPr>
      <w:rPr>
        <w:caps/>
        <w:noProof/>
        <w:sz w:val="16"/>
        <w:lang w:val="fr-CH"/>
      </w:rPr>
    </w:pPr>
    <w:r w:rsidRPr="00F93095">
      <w:rPr>
        <w:caps/>
        <w:noProof/>
        <w:sz w:val="16"/>
        <w:lang w:val="fr-CH"/>
      </w:rPr>
      <w:t>ITU-T\CONF-T\WTSA16\000\05R.DOC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3E7F30" w:rsidRPr="00354FEC" w:rsidTr="00E9735F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3E7F30" w:rsidRPr="004E297E" w:rsidRDefault="003E7F30" w:rsidP="00E0567E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3E7F30" w:rsidRPr="00354FEC" w:rsidRDefault="003E7F30" w:rsidP="00354FEC">
          <w:pPr>
            <w:spacing w:before="60" w:after="60"/>
            <w:rPr>
              <w:sz w:val="20"/>
            </w:rPr>
          </w:pPr>
          <w:r>
            <w:rPr>
              <w:sz w:val="20"/>
            </w:rPr>
            <w:t>г-н Ахмед Зеддам (</w:t>
          </w:r>
          <w:r w:rsidRPr="00354FEC">
            <w:rPr>
              <w:sz w:val="20"/>
              <w:lang w:val="en-GB"/>
            </w:rPr>
            <w:t>Mr</w:t>
          </w:r>
          <w:r w:rsidRPr="00354FEC">
            <w:rPr>
              <w:sz w:val="20"/>
            </w:rPr>
            <w:t xml:space="preserve"> </w:t>
          </w:r>
          <w:r w:rsidRPr="00354FEC">
            <w:rPr>
              <w:sz w:val="20"/>
              <w:lang w:val="en-GB"/>
            </w:rPr>
            <w:t>Ahmed</w:t>
          </w:r>
          <w:r w:rsidRPr="00354FEC">
            <w:rPr>
              <w:sz w:val="20"/>
            </w:rPr>
            <w:t xml:space="preserve"> </w:t>
          </w:r>
          <w:proofErr w:type="spellStart"/>
          <w:r w:rsidRPr="00354FEC">
            <w:rPr>
              <w:sz w:val="20"/>
              <w:lang w:val="en-GB"/>
            </w:rPr>
            <w:t>Zeddam</w:t>
          </w:r>
          <w:proofErr w:type="spellEnd"/>
          <w:r>
            <w:rPr>
              <w:sz w:val="20"/>
            </w:rPr>
            <w:t>)</w:t>
          </w:r>
          <w:r w:rsidRPr="00354FEC">
            <w:rPr>
              <w:sz w:val="20"/>
            </w:rPr>
            <w:br/>
          </w:r>
          <w:r>
            <w:rPr>
              <w:sz w:val="20"/>
            </w:rPr>
            <w:t>Председатель ИК5 МСЭ-Т</w:t>
          </w:r>
          <w:r w:rsidRPr="00354FEC">
            <w:rPr>
              <w:sz w:val="20"/>
            </w:rPr>
            <w:br/>
          </w:r>
          <w:r>
            <w:rPr>
              <w:sz w:val="20"/>
            </w:rPr>
            <w:t>Франция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3E7F30" w:rsidRPr="00FA4373" w:rsidRDefault="003E7F30" w:rsidP="00354FEC">
          <w:pPr>
            <w:spacing w:before="60" w:after="60"/>
            <w:rPr>
              <w:sz w:val="20"/>
            </w:rPr>
          </w:pPr>
          <w:r w:rsidRPr="00FA4373">
            <w:rPr>
              <w:sz w:val="20"/>
            </w:rPr>
            <w:t>Тел.:</w:t>
          </w:r>
          <w:r w:rsidRPr="00FA4373">
            <w:rPr>
              <w:sz w:val="20"/>
            </w:rPr>
            <w:tab/>
            <w:t>+33 2 96 07 39 38</w:t>
          </w:r>
          <w:r w:rsidRPr="00FA4373">
            <w:rPr>
              <w:sz w:val="20"/>
            </w:rPr>
            <w:br/>
            <w:t>Факс:</w:t>
          </w:r>
          <w:r w:rsidRPr="00FA4373">
            <w:rPr>
              <w:sz w:val="20"/>
            </w:rPr>
            <w:tab/>
            <w:t>+33 2 96 07 94 16</w:t>
          </w:r>
          <w:r w:rsidRPr="00FA4373">
            <w:rPr>
              <w:sz w:val="20"/>
            </w:rPr>
            <w:br/>
            <w:t>Эл. почта:</w:t>
          </w:r>
          <w:r w:rsidRPr="00FA4373">
            <w:rPr>
              <w:sz w:val="20"/>
              <w:lang w:val="pt-BR"/>
            </w:rPr>
            <w:tab/>
          </w:r>
          <w:hyperlink r:id="rId1" w:history="1">
            <w:r w:rsidRPr="00FA4373">
              <w:rPr>
                <w:rStyle w:val="Hyperlink"/>
                <w:sz w:val="20"/>
                <w:lang w:val="en-US"/>
              </w:rPr>
              <w:t>ahmed</w:t>
            </w:r>
            <w:r w:rsidRPr="00FA4373">
              <w:rPr>
                <w:rStyle w:val="Hyperlink"/>
                <w:sz w:val="20"/>
              </w:rPr>
              <w:t>.</w:t>
            </w:r>
            <w:r w:rsidRPr="00FA4373">
              <w:rPr>
                <w:rStyle w:val="Hyperlink"/>
                <w:sz w:val="20"/>
                <w:lang w:val="en-US"/>
              </w:rPr>
              <w:t>zeddam</w:t>
            </w:r>
            <w:r w:rsidRPr="00FA4373">
              <w:rPr>
                <w:rStyle w:val="Hyperlink"/>
                <w:sz w:val="20"/>
              </w:rPr>
              <w:t>@</w:t>
            </w:r>
            <w:r w:rsidRPr="00FA4373">
              <w:rPr>
                <w:rStyle w:val="Hyperlink"/>
                <w:sz w:val="20"/>
                <w:lang w:val="en-US"/>
              </w:rPr>
              <w:t>orange</w:t>
            </w:r>
            <w:r w:rsidRPr="00FA4373">
              <w:rPr>
                <w:rStyle w:val="Hyperlink"/>
                <w:sz w:val="20"/>
              </w:rPr>
              <w:t>.</w:t>
            </w:r>
            <w:r w:rsidRPr="00FA4373">
              <w:rPr>
                <w:rStyle w:val="Hyperlink"/>
                <w:sz w:val="20"/>
                <w:lang w:val="en-US"/>
              </w:rPr>
              <w:t>com</w:t>
            </w:r>
          </w:hyperlink>
          <w:r w:rsidRPr="00FA4373">
            <w:rPr>
              <w:sz w:val="20"/>
            </w:rPr>
            <w:t xml:space="preserve"> </w:t>
          </w:r>
        </w:p>
      </w:tc>
    </w:tr>
  </w:tbl>
  <w:p w:rsidR="003E7F30" w:rsidRPr="00354FEC" w:rsidRDefault="003E7F30" w:rsidP="00E0567E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30" w:rsidRDefault="003E7F30">
      <w:r>
        <w:rPr>
          <w:b/>
        </w:rPr>
        <w:t>_______________</w:t>
      </w:r>
    </w:p>
  </w:footnote>
  <w:footnote w:type="continuationSeparator" w:id="0">
    <w:p w:rsidR="003E7F30" w:rsidRDefault="003E7F30">
      <w:r>
        <w:continuationSeparator/>
      </w:r>
    </w:p>
  </w:footnote>
  <w:footnote w:id="1">
    <w:p w:rsidR="003E7F30" w:rsidRPr="00BE58CA" w:rsidRDefault="003E7F30" w:rsidP="00BE58CA">
      <w:pPr>
        <w:pStyle w:val="FootnoteText"/>
        <w:rPr>
          <w:ins w:id="23" w:author="Boldyreva, Natalia" w:date="2016-08-24T10:28:00Z"/>
          <w:lang w:val="ru-RU"/>
          <w:rPrChange w:id="24" w:author="Boldyreva, Natalia" w:date="2016-08-24T10:58:00Z">
            <w:rPr>
              <w:ins w:id="25" w:author="Boldyreva, Natalia" w:date="2016-08-24T10:28:00Z"/>
            </w:rPr>
          </w:rPrChange>
        </w:rPr>
      </w:pPr>
      <w:ins w:id="26" w:author="Boldyreva, Natalia" w:date="2016-08-24T10:28:00Z">
        <w:r w:rsidRPr="001A56E1">
          <w:rPr>
            <w:rStyle w:val="FootnoteReference"/>
          </w:rPr>
          <w:footnoteRef/>
        </w:r>
        <w:r w:rsidRPr="00BE58CA">
          <w:rPr>
            <w:lang w:val="ru-RU"/>
            <w:rPrChange w:id="27" w:author="Boldyreva, Natalia" w:date="2016-08-24T10:58:00Z">
              <w:rPr/>
            </w:rPrChange>
          </w:rPr>
          <w:tab/>
        </w:r>
      </w:ins>
      <w:ins w:id="28" w:author="Boldyreva, Natalia" w:date="2016-08-24T10:57:00Z">
        <w:r>
          <w:rPr>
            <w:lang w:val="ru-RU"/>
          </w:rPr>
          <w:t xml:space="preserve">КГСЭ в ходе своего собрания, которое состоялось 18−22 июля 2016 года в Женеве, предложила </w:t>
        </w:r>
      </w:ins>
      <w:ins w:id="29" w:author="Boldyreva, Natalia" w:date="2016-08-24T10:58:00Z">
        <w:r>
          <w:rPr>
            <w:lang w:val="ru-RU"/>
          </w:rPr>
          <w:t>некоторые</w:t>
        </w:r>
      </w:ins>
      <w:ins w:id="30" w:author="Boldyreva, Natalia" w:date="2016-08-24T10:57:00Z">
        <w:r>
          <w:rPr>
            <w:lang w:val="ru-RU"/>
          </w:rPr>
          <w:t xml:space="preserve"> изменения, содержащиеся в </w:t>
        </w:r>
      </w:ins>
      <w:ins w:id="31" w:author="Boldyreva, Natalia" w:date="2016-08-24T10:58:00Z">
        <w:r>
          <w:rPr>
            <w:lang w:val="ru-RU"/>
          </w:rPr>
          <w:t>Документе</w:t>
        </w:r>
      </w:ins>
      <w:ins w:id="32" w:author="Boldyreva, Natalia" w:date="2016-08-24T10:28:00Z">
        <w:r w:rsidRPr="00BE58CA">
          <w:rPr>
            <w:lang w:val="ru-RU"/>
            <w:rPrChange w:id="33" w:author="Boldyreva, Natalia" w:date="2016-08-24T10:58:00Z">
              <w:rPr/>
            </w:rPrChange>
          </w:rPr>
          <w:t xml:space="preserve"> 24</w:t>
        </w:r>
      </w:ins>
      <w:ins w:id="34" w:author="Boldyreva, Natalia" w:date="2016-08-24T10:58:00Z">
        <w:r>
          <w:rPr>
            <w:lang w:val="ru-RU"/>
          </w:rPr>
          <w:t xml:space="preserve"> ВАСЭ</w:t>
        </w:r>
      </w:ins>
      <w:ins w:id="35" w:author="Boldyreva, Natalia" w:date="2016-08-24T10:28:00Z">
        <w:r w:rsidRPr="00BE58CA">
          <w:rPr>
            <w:lang w:val="ru-RU"/>
            <w:rPrChange w:id="36" w:author="Boldyreva, Natalia" w:date="2016-08-24T10:58:00Z">
              <w:rPr/>
            </w:rPrChange>
          </w:rPr>
          <w:t>.</w:t>
        </w:r>
      </w:ins>
    </w:p>
  </w:footnote>
  <w:footnote w:id="2">
    <w:p w:rsidR="003E7F30" w:rsidRPr="00B13629" w:rsidRDefault="003E7F30" w:rsidP="00E26C1E">
      <w:pPr>
        <w:pStyle w:val="FootnoteText"/>
        <w:rPr>
          <w:ins w:id="106" w:author="Komissarova, Olga" w:date="2016-08-15T16:43:00Z"/>
          <w:lang w:val="ru-RU"/>
          <w:rPrChange w:id="107" w:author="Boldyreva, Natalia" w:date="2016-08-24T11:41:00Z">
            <w:rPr>
              <w:ins w:id="108" w:author="Komissarova, Olga" w:date="2016-08-15T16:43:00Z"/>
            </w:rPr>
          </w:rPrChange>
        </w:rPr>
      </w:pPr>
      <w:ins w:id="109" w:author="Komissarova, Olga" w:date="2016-08-15T16:43:00Z">
        <w:r w:rsidRPr="001A56E1">
          <w:rPr>
            <w:rStyle w:val="FootnoteReference"/>
          </w:rPr>
          <w:footnoteRef/>
        </w:r>
        <w:r w:rsidRPr="00B13629">
          <w:rPr>
            <w:lang w:val="ru-RU"/>
            <w:rPrChange w:id="110" w:author="Boldyreva, Natalia" w:date="2016-08-24T11:41:00Z">
              <w:rPr/>
            </w:rPrChange>
          </w:rPr>
          <w:tab/>
        </w:r>
      </w:ins>
      <w:ins w:id="111" w:author="Boldyreva, Natalia" w:date="2016-08-24T11:41:00Z">
        <w:r>
          <w:rPr>
            <w:lang w:val="ru-RU"/>
          </w:rPr>
          <w:t>КГСЭ в ходе своего собрания, которое состоялось 18−22 июля 2016 года в Женеве, предложила некоторые изменения, содержащиеся в Документе</w:t>
        </w:r>
        <w:r w:rsidRPr="00393174">
          <w:rPr>
            <w:lang w:val="ru-RU"/>
          </w:rPr>
          <w:t xml:space="preserve"> 24</w:t>
        </w:r>
        <w:r>
          <w:rPr>
            <w:lang w:val="ru-RU"/>
          </w:rPr>
          <w:t xml:space="preserve"> ВАСЭ.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30" w:rsidRPr="00434A7C" w:rsidRDefault="003E7F3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3095">
      <w:rPr>
        <w:noProof/>
      </w:rPr>
      <w:t>30</w:t>
    </w:r>
    <w:r>
      <w:fldChar w:fldCharType="end"/>
    </w:r>
  </w:p>
  <w:p w:rsidR="003E7F30" w:rsidRDefault="003E7F30" w:rsidP="005F1D14">
    <w:pPr>
      <w:pStyle w:val="Header"/>
      <w:rPr>
        <w:lang w:val="en-US"/>
      </w:rPr>
    </w:pPr>
    <w:r>
      <w:t>WTSA16/5-R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oldyreva, Natalia">
    <w15:presenceInfo w15:providerId="AD" w15:userId="S-1-5-21-8740799-900759487-1415713722-14332"/>
  </w15:person>
  <w15:person w15:author="Lacombe, Odile">
    <w15:presenceInfo w15:providerId="None" w15:userId="Lacombe, Odi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3B93"/>
    <w:rsid w:val="00005D81"/>
    <w:rsid w:val="00007F61"/>
    <w:rsid w:val="00010C1D"/>
    <w:rsid w:val="00014EBE"/>
    <w:rsid w:val="000260F1"/>
    <w:rsid w:val="0003535B"/>
    <w:rsid w:val="00036CD9"/>
    <w:rsid w:val="0004184D"/>
    <w:rsid w:val="00041E89"/>
    <w:rsid w:val="00053BC0"/>
    <w:rsid w:val="0007564E"/>
    <w:rsid w:val="000769B8"/>
    <w:rsid w:val="000774FD"/>
    <w:rsid w:val="00090255"/>
    <w:rsid w:val="000949F3"/>
    <w:rsid w:val="00095D3D"/>
    <w:rsid w:val="000A0EF3"/>
    <w:rsid w:val="000A22ED"/>
    <w:rsid w:val="000A6C0E"/>
    <w:rsid w:val="000B00ED"/>
    <w:rsid w:val="000B5BB9"/>
    <w:rsid w:val="000D63A2"/>
    <w:rsid w:val="000F0E6C"/>
    <w:rsid w:val="000F2E5D"/>
    <w:rsid w:val="000F33D8"/>
    <w:rsid w:val="000F39B4"/>
    <w:rsid w:val="000F656C"/>
    <w:rsid w:val="00113D0B"/>
    <w:rsid w:val="00117069"/>
    <w:rsid w:val="00117EF2"/>
    <w:rsid w:val="001203BD"/>
    <w:rsid w:val="001226EC"/>
    <w:rsid w:val="00123B68"/>
    <w:rsid w:val="00124C09"/>
    <w:rsid w:val="00126F2E"/>
    <w:rsid w:val="00131A69"/>
    <w:rsid w:val="00131DE5"/>
    <w:rsid w:val="00136265"/>
    <w:rsid w:val="00143056"/>
    <w:rsid w:val="001434F1"/>
    <w:rsid w:val="001437A9"/>
    <w:rsid w:val="001521AE"/>
    <w:rsid w:val="00155C24"/>
    <w:rsid w:val="00157424"/>
    <w:rsid w:val="001630C0"/>
    <w:rsid w:val="00163F17"/>
    <w:rsid w:val="00171E1D"/>
    <w:rsid w:val="00180D39"/>
    <w:rsid w:val="00183A2C"/>
    <w:rsid w:val="00190D8B"/>
    <w:rsid w:val="001A0282"/>
    <w:rsid w:val="001A5585"/>
    <w:rsid w:val="001A56E1"/>
    <w:rsid w:val="001B0F2F"/>
    <w:rsid w:val="001B1985"/>
    <w:rsid w:val="001B71BB"/>
    <w:rsid w:val="001C018F"/>
    <w:rsid w:val="001C6978"/>
    <w:rsid w:val="001C72AC"/>
    <w:rsid w:val="001C7E2F"/>
    <w:rsid w:val="001E5FB4"/>
    <w:rsid w:val="001F0E1D"/>
    <w:rsid w:val="001F4883"/>
    <w:rsid w:val="001F49BC"/>
    <w:rsid w:val="00202CA0"/>
    <w:rsid w:val="00203117"/>
    <w:rsid w:val="00204498"/>
    <w:rsid w:val="00204891"/>
    <w:rsid w:val="0020775F"/>
    <w:rsid w:val="00213317"/>
    <w:rsid w:val="002145B6"/>
    <w:rsid w:val="0021793F"/>
    <w:rsid w:val="00217A1C"/>
    <w:rsid w:val="00224F51"/>
    <w:rsid w:val="00230582"/>
    <w:rsid w:val="00234CF8"/>
    <w:rsid w:val="00237D09"/>
    <w:rsid w:val="00243B5C"/>
    <w:rsid w:val="002449AA"/>
    <w:rsid w:val="00245A1F"/>
    <w:rsid w:val="00250B1D"/>
    <w:rsid w:val="00260F2A"/>
    <w:rsid w:val="00261604"/>
    <w:rsid w:val="00262C6C"/>
    <w:rsid w:val="0026533B"/>
    <w:rsid w:val="0027083B"/>
    <w:rsid w:val="00290C74"/>
    <w:rsid w:val="00291D5B"/>
    <w:rsid w:val="00295C8B"/>
    <w:rsid w:val="002A26D6"/>
    <w:rsid w:val="002A2D3F"/>
    <w:rsid w:val="002A3E18"/>
    <w:rsid w:val="002A605D"/>
    <w:rsid w:val="002D7C3C"/>
    <w:rsid w:val="002E3336"/>
    <w:rsid w:val="002E533D"/>
    <w:rsid w:val="002F17A9"/>
    <w:rsid w:val="002F4EC9"/>
    <w:rsid w:val="002F71F8"/>
    <w:rsid w:val="002F7914"/>
    <w:rsid w:val="00300148"/>
    <w:rsid w:val="003001A1"/>
    <w:rsid w:val="00300F84"/>
    <w:rsid w:val="00303D63"/>
    <w:rsid w:val="00304BF6"/>
    <w:rsid w:val="00306F62"/>
    <w:rsid w:val="00333B0F"/>
    <w:rsid w:val="00334E2E"/>
    <w:rsid w:val="0033608E"/>
    <w:rsid w:val="0034239A"/>
    <w:rsid w:val="003439EA"/>
    <w:rsid w:val="00344A87"/>
    <w:rsid w:val="00344EB8"/>
    <w:rsid w:val="00346BEC"/>
    <w:rsid w:val="00347E32"/>
    <w:rsid w:val="00352D23"/>
    <w:rsid w:val="00354FEC"/>
    <w:rsid w:val="003616C7"/>
    <w:rsid w:val="00375160"/>
    <w:rsid w:val="00383461"/>
    <w:rsid w:val="003926A2"/>
    <w:rsid w:val="00392738"/>
    <w:rsid w:val="00393BCA"/>
    <w:rsid w:val="003947ED"/>
    <w:rsid w:val="003A7CA0"/>
    <w:rsid w:val="003B3677"/>
    <w:rsid w:val="003C2E42"/>
    <w:rsid w:val="003C583C"/>
    <w:rsid w:val="003C64F4"/>
    <w:rsid w:val="003D1E9A"/>
    <w:rsid w:val="003D6159"/>
    <w:rsid w:val="003E2860"/>
    <w:rsid w:val="003E7F30"/>
    <w:rsid w:val="003F0078"/>
    <w:rsid w:val="003F3FD0"/>
    <w:rsid w:val="0040677A"/>
    <w:rsid w:val="00407071"/>
    <w:rsid w:val="00407A75"/>
    <w:rsid w:val="0041160B"/>
    <w:rsid w:val="00412A42"/>
    <w:rsid w:val="00431614"/>
    <w:rsid w:val="00432FFB"/>
    <w:rsid w:val="00434A7C"/>
    <w:rsid w:val="004376D9"/>
    <w:rsid w:val="004429F6"/>
    <w:rsid w:val="0045143A"/>
    <w:rsid w:val="00454CBC"/>
    <w:rsid w:val="00465DB1"/>
    <w:rsid w:val="00471E0F"/>
    <w:rsid w:val="00475F79"/>
    <w:rsid w:val="00482594"/>
    <w:rsid w:val="00491A7D"/>
    <w:rsid w:val="00496734"/>
    <w:rsid w:val="004A511F"/>
    <w:rsid w:val="004A58F4"/>
    <w:rsid w:val="004B0013"/>
    <w:rsid w:val="004B08AE"/>
    <w:rsid w:val="004B4A0E"/>
    <w:rsid w:val="004B7554"/>
    <w:rsid w:val="004C47ED"/>
    <w:rsid w:val="004C557F"/>
    <w:rsid w:val="004D3C26"/>
    <w:rsid w:val="004D6B41"/>
    <w:rsid w:val="004E6083"/>
    <w:rsid w:val="004E7FB3"/>
    <w:rsid w:val="005002BF"/>
    <w:rsid w:val="00504CCC"/>
    <w:rsid w:val="00505A86"/>
    <w:rsid w:val="005128DC"/>
    <w:rsid w:val="0051315E"/>
    <w:rsid w:val="00514E1F"/>
    <w:rsid w:val="00521BB2"/>
    <w:rsid w:val="005305D5"/>
    <w:rsid w:val="00540D1E"/>
    <w:rsid w:val="00541C90"/>
    <w:rsid w:val="00556E87"/>
    <w:rsid w:val="005618E8"/>
    <w:rsid w:val="00564D4F"/>
    <w:rsid w:val="0056503D"/>
    <w:rsid w:val="005651C9"/>
    <w:rsid w:val="00565CDF"/>
    <w:rsid w:val="00567276"/>
    <w:rsid w:val="00570022"/>
    <w:rsid w:val="0057353C"/>
    <w:rsid w:val="0057448E"/>
    <w:rsid w:val="005744B4"/>
    <w:rsid w:val="005755E2"/>
    <w:rsid w:val="00583AF9"/>
    <w:rsid w:val="005853CA"/>
    <w:rsid w:val="00585A30"/>
    <w:rsid w:val="005A17FE"/>
    <w:rsid w:val="005A295E"/>
    <w:rsid w:val="005A54B9"/>
    <w:rsid w:val="005A5FAB"/>
    <w:rsid w:val="005B046F"/>
    <w:rsid w:val="005B0FE0"/>
    <w:rsid w:val="005B112C"/>
    <w:rsid w:val="005B4207"/>
    <w:rsid w:val="005C120B"/>
    <w:rsid w:val="005C7735"/>
    <w:rsid w:val="005D1879"/>
    <w:rsid w:val="005D1CDB"/>
    <w:rsid w:val="005D2248"/>
    <w:rsid w:val="005D32B4"/>
    <w:rsid w:val="005D79A3"/>
    <w:rsid w:val="005E1139"/>
    <w:rsid w:val="005E1403"/>
    <w:rsid w:val="005E61DD"/>
    <w:rsid w:val="005F1D14"/>
    <w:rsid w:val="0060021C"/>
    <w:rsid w:val="006023DF"/>
    <w:rsid w:val="00602856"/>
    <w:rsid w:val="006032F3"/>
    <w:rsid w:val="006073C5"/>
    <w:rsid w:val="00611193"/>
    <w:rsid w:val="00620DD7"/>
    <w:rsid w:val="0062556C"/>
    <w:rsid w:val="006267D9"/>
    <w:rsid w:val="00634624"/>
    <w:rsid w:val="00635C61"/>
    <w:rsid w:val="00641FED"/>
    <w:rsid w:val="006443CB"/>
    <w:rsid w:val="00647817"/>
    <w:rsid w:val="006525C9"/>
    <w:rsid w:val="00657DE0"/>
    <w:rsid w:val="00660F94"/>
    <w:rsid w:val="00664565"/>
    <w:rsid w:val="00665A95"/>
    <w:rsid w:val="00665AB2"/>
    <w:rsid w:val="006704D8"/>
    <w:rsid w:val="0067514A"/>
    <w:rsid w:val="00676583"/>
    <w:rsid w:val="006804FE"/>
    <w:rsid w:val="006805DC"/>
    <w:rsid w:val="00687F04"/>
    <w:rsid w:val="00687F81"/>
    <w:rsid w:val="006911DB"/>
    <w:rsid w:val="00692C06"/>
    <w:rsid w:val="006A281B"/>
    <w:rsid w:val="006A6E9B"/>
    <w:rsid w:val="006B37C6"/>
    <w:rsid w:val="006C77A7"/>
    <w:rsid w:val="006D60C3"/>
    <w:rsid w:val="006D6366"/>
    <w:rsid w:val="006D7488"/>
    <w:rsid w:val="006E05B9"/>
    <w:rsid w:val="006F42BC"/>
    <w:rsid w:val="007036B6"/>
    <w:rsid w:val="00707834"/>
    <w:rsid w:val="0071370C"/>
    <w:rsid w:val="00730A90"/>
    <w:rsid w:val="00731CBF"/>
    <w:rsid w:val="00745160"/>
    <w:rsid w:val="00761453"/>
    <w:rsid w:val="00763F4F"/>
    <w:rsid w:val="00767B6E"/>
    <w:rsid w:val="007746AA"/>
    <w:rsid w:val="00774842"/>
    <w:rsid w:val="00775720"/>
    <w:rsid w:val="007772E3"/>
    <w:rsid w:val="00777F17"/>
    <w:rsid w:val="00794694"/>
    <w:rsid w:val="007A08B5"/>
    <w:rsid w:val="007A7F49"/>
    <w:rsid w:val="007B5E4F"/>
    <w:rsid w:val="007C4D1C"/>
    <w:rsid w:val="007C663E"/>
    <w:rsid w:val="007D74D8"/>
    <w:rsid w:val="007E4B0C"/>
    <w:rsid w:val="007F0264"/>
    <w:rsid w:val="007F0991"/>
    <w:rsid w:val="007F1E3A"/>
    <w:rsid w:val="00802AE0"/>
    <w:rsid w:val="00804172"/>
    <w:rsid w:val="00804545"/>
    <w:rsid w:val="008102DC"/>
    <w:rsid w:val="00811633"/>
    <w:rsid w:val="00812452"/>
    <w:rsid w:val="00812578"/>
    <w:rsid w:val="00812EB9"/>
    <w:rsid w:val="008130BE"/>
    <w:rsid w:val="00815E7C"/>
    <w:rsid w:val="008227E2"/>
    <w:rsid w:val="00822B47"/>
    <w:rsid w:val="0083671E"/>
    <w:rsid w:val="00841F53"/>
    <w:rsid w:val="0084245E"/>
    <w:rsid w:val="008479FC"/>
    <w:rsid w:val="008550DD"/>
    <w:rsid w:val="00861EC0"/>
    <w:rsid w:val="00864404"/>
    <w:rsid w:val="008644C0"/>
    <w:rsid w:val="00872232"/>
    <w:rsid w:val="00872FC8"/>
    <w:rsid w:val="00874BD9"/>
    <w:rsid w:val="008838D7"/>
    <w:rsid w:val="00897283"/>
    <w:rsid w:val="008A07CA"/>
    <w:rsid w:val="008A16DC"/>
    <w:rsid w:val="008B07D5"/>
    <w:rsid w:val="008B38E9"/>
    <w:rsid w:val="008B43F2"/>
    <w:rsid w:val="008C3257"/>
    <w:rsid w:val="008D61DE"/>
    <w:rsid w:val="008D759A"/>
    <w:rsid w:val="008E5CE9"/>
    <w:rsid w:val="008F30F1"/>
    <w:rsid w:val="008F3ADF"/>
    <w:rsid w:val="008F4437"/>
    <w:rsid w:val="008F5CC3"/>
    <w:rsid w:val="008F7943"/>
    <w:rsid w:val="00910A12"/>
    <w:rsid w:val="009119CC"/>
    <w:rsid w:val="00912A8F"/>
    <w:rsid w:val="00917547"/>
    <w:rsid w:val="00917C0A"/>
    <w:rsid w:val="0092220F"/>
    <w:rsid w:val="00922CD0"/>
    <w:rsid w:val="009246D6"/>
    <w:rsid w:val="00931CFA"/>
    <w:rsid w:val="00941A02"/>
    <w:rsid w:val="00941AE7"/>
    <w:rsid w:val="009428C1"/>
    <w:rsid w:val="0094776A"/>
    <w:rsid w:val="00947E99"/>
    <w:rsid w:val="00953147"/>
    <w:rsid w:val="0096270A"/>
    <w:rsid w:val="00962797"/>
    <w:rsid w:val="00964C4F"/>
    <w:rsid w:val="009665CB"/>
    <w:rsid w:val="0097126C"/>
    <w:rsid w:val="009747AC"/>
    <w:rsid w:val="0097798F"/>
    <w:rsid w:val="009825E6"/>
    <w:rsid w:val="009860A5"/>
    <w:rsid w:val="00993F0B"/>
    <w:rsid w:val="009963D7"/>
    <w:rsid w:val="009B0BEB"/>
    <w:rsid w:val="009B1145"/>
    <w:rsid w:val="009B5CC2"/>
    <w:rsid w:val="009C6A72"/>
    <w:rsid w:val="009D038B"/>
    <w:rsid w:val="009D5334"/>
    <w:rsid w:val="009E3C9A"/>
    <w:rsid w:val="009E4F8F"/>
    <w:rsid w:val="009E5FC8"/>
    <w:rsid w:val="00A03427"/>
    <w:rsid w:val="00A0386B"/>
    <w:rsid w:val="00A04F89"/>
    <w:rsid w:val="00A138D0"/>
    <w:rsid w:val="00A141AF"/>
    <w:rsid w:val="00A142B9"/>
    <w:rsid w:val="00A167F0"/>
    <w:rsid w:val="00A2044F"/>
    <w:rsid w:val="00A2141E"/>
    <w:rsid w:val="00A22885"/>
    <w:rsid w:val="00A23345"/>
    <w:rsid w:val="00A245DE"/>
    <w:rsid w:val="00A27618"/>
    <w:rsid w:val="00A33BB5"/>
    <w:rsid w:val="00A343C8"/>
    <w:rsid w:val="00A3449D"/>
    <w:rsid w:val="00A4600A"/>
    <w:rsid w:val="00A50D96"/>
    <w:rsid w:val="00A52A19"/>
    <w:rsid w:val="00A53B88"/>
    <w:rsid w:val="00A57C04"/>
    <w:rsid w:val="00A604EB"/>
    <w:rsid w:val="00A61057"/>
    <w:rsid w:val="00A66C43"/>
    <w:rsid w:val="00A710E7"/>
    <w:rsid w:val="00A80223"/>
    <w:rsid w:val="00A81026"/>
    <w:rsid w:val="00A81FDD"/>
    <w:rsid w:val="00A85E0F"/>
    <w:rsid w:val="00A87CFB"/>
    <w:rsid w:val="00A938EC"/>
    <w:rsid w:val="00A97EC0"/>
    <w:rsid w:val="00AB65DF"/>
    <w:rsid w:val="00AC1C74"/>
    <w:rsid w:val="00AC66E6"/>
    <w:rsid w:val="00AD2912"/>
    <w:rsid w:val="00AD7CCE"/>
    <w:rsid w:val="00AE0C49"/>
    <w:rsid w:val="00AE1604"/>
    <w:rsid w:val="00AF1C7E"/>
    <w:rsid w:val="00B01059"/>
    <w:rsid w:val="00B0332B"/>
    <w:rsid w:val="00B04B75"/>
    <w:rsid w:val="00B05FF7"/>
    <w:rsid w:val="00B12E1D"/>
    <w:rsid w:val="00B13629"/>
    <w:rsid w:val="00B20CB9"/>
    <w:rsid w:val="00B22521"/>
    <w:rsid w:val="00B2510C"/>
    <w:rsid w:val="00B251ED"/>
    <w:rsid w:val="00B27F71"/>
    <w:rsid w:val="00B468A6"/>
    <w:rsid w:val="00B53202"/>
    <w:rsid w:val="00B634B5"/>
    <w:rsid w:val="00B74600"/>
    <w:rsid w:val="00B7488A"/>
    <w:rsid w:val="00B74D17"/>
    <w:rsid w:val="00B84F40"/>
    <w:rsid w:val="00B92ED2"/>
    <w:rsid w:val="00B96DA9"/>
    <w:rsid w:val="00BA13A4"/>
    <w:rsid w:val="00BA1AA1"/>
    <w:rsid w:val="00BA35DC"/>
    <w:rsid w:val="00BB3C02"/>
    <w:rsid w:val="00BB7630"/>
    <w:rsid w:val="00BB7FA0"/>
    <w:rsid w:val="00BC437E"/>
    <w:rsid w:val="00BC44E6"/>
    <w:rsid w:val="00BC5313"/>
    <w:rsid w:val="00BC5EDA"/>
    <w:rsid w:val="00BD5A62"/>
    <w:rsid w:val="00BD76BD"/>
    <w:rsid w:val="00BE387D"/>
    <w:rsid w:val="00BE39E1"/>
    <w:rsid w:val="00BE58CA"/>
    <w:rsid w:val="00BE6A9A"/>
    <w:rsid w:val="00BF7850"/>
    <w:rsid w:val="00C12087"/>
    <w:rsid w:val="00C16CBF"/>
    <w:rsid w:val="00C17A4C"/>
    <w:rsid w:val="00C20466"/>
    <w:rsid w:val="00C21CED"/>
    <w:rsid w:val="00C248BC"/>
    <w:rsid w:val="00C27D42"/>
    <w:rsid w:val="00C30A6E"/>
    <w:rsid w:val="00C324A8"/>
    <w:rsid w:val="00C3687C"/>
    <w:rsid w:val="00C369CF"/>
    <w:rsid w:val="00C42BC1"/>
    <w:rsid w:val="00C4430B"/>
    <w:rsid w:val="00C4727D"/>
    <w:rsid w:val="00C51090"/>
    <w:rsid w:val="00C56E7A"/>
    <w:rsid w:val="00C57F49"/>
    <w:rsid w:val="00C63612"/>
    <w:rsid w:val="00C63928"/>
    <w:rsid w:val="00C65A25"/>
    <w:rsid w:val="00C72022"/>
    <w:rsid w:val="00C8302D"/>
    <w:rsid w:val="00C9236F"/>
    <w:rsid w:val="00CA3EF6"/>
    <w:rsid w:val="00CB4A8C"/>
    <w:rsid w:val="00CB4C1E"/>
    <w:rsid w:val="00CB6160"/>
    <w:rsid w:val="00CC22C5"/>
    <w:rsid w:val="00CC25E8"/>
    <w:rsid w:val="00CC47C6"/>
    <w:rsid w:val="00CC4DE6"/>
    <w:rsid w:val="00CD2C80"/>
    <w:rsid w:val="00CD4A88"/>
    <w:rsid w:val="00CD582E"/>
    <w:rsid w:val="00CE0B2D"/>
    <w:rsid w:val="00CE5E47"/>
    <w:rsid w:val="00CF020F"/>
    <w:rsid w:val="00CF5560"/>
    <w:rsid w:val="00D02058"/>
    <w:rsid w:val="00D05113"/>
    <w:rsid w:val="00D0583B"/>
    <w:rsid w:val="00D10152"/>
    <w:rsid w:val="00D10E21"/>
    <w:rsid w:val="00D1321A"/>
    <w:rsid w:val="00D15F4D"/>
    <w:rsid w:val="00D37B7E"/>
    <w:rsid w:val="00D51696"/>
    <w:rsid w:val="00D53715"/>
    <w:rsid w:val="00D566A9"/>
    <w:rsid w:val="00D81633"/>
    <w:rsid w:val="00D869BE"/>
    <w:rsid w:val="00D8754D"/>
    <w:rsid w:val="00D87E17"/>
    <w:rsid w:val="00DA02F8"/>
    <w:rsid w:val="00DA2815"/>
    <w:rsid w:val="00DC2440"/>
    <w:rsid w:val="00DC38B0"/>
    <w:rsid w:val="00DD4B5F"/>
    <w:rsid w:val="00DE0692"/>
    <w:rsid w:val="00DE2EBA"/>
    <w:rsid w:val="00DE557C"/>
    <w:rsid w:val="00DE76BF"/>
    <w:rsid w:val="00DF5BEC"/>
    <w:rsid w:val="00E003CD"/>
    <w:rsid w:val="00E0567E"/>
    <w:rsid w:val="00E11080"/>
    <w:rsid w:val="00E142C8"/>
    <w:rsid w:val="00E2253F"/>
    <w:rsid w:val="00E26C1E"/>
    <w:rsid w:val="00E277B2"/>
    <w:rsid w:val="00E27F84"/>
    <w:rsid w:val="00E361CA"/>
    <w:rsid w:val="00E43B1B"/>
    <w:rsid w:val="00E43C03"/>
    <w:rsid w:val="00E45338"/>
    <w:rsid w:val="00E46AD1"/>
    <w:rsid w:val="00E5155F"/>
    <w:rsid w:val="00E5279D"/>
    <w:rsid w:val="00E56DE7"/>
    <w:rsid w:val="00E604B6"/>
    <w:rsid w:val="00E6275C"/>
    <w:rsid w:val="00E70305"/>
    <w:rsid w:val="00E71A2B"/>
    <w:rsid w:val="00E755DA"/>
    <w:rsid w:val="00E830FC"/>
    <w:rsid w:val="00E836D5"/>
    <w:rsid w:val="00E90042"/>
    <w:rsid w:val="00E92C58"/>
    <w:rsid w:val="00E9735F"/>
    <w:rsid w:val="00E976C1"/>
    <w:rsid w:val="00EB2F86"/>
    <w:rsid w:val="00EB6BCD"/>
    <w:rsid w:val="00EB74D2"/>
    <w:rsid w:val="00EC1AE7"/>
    <w:rsid w:val="00ED0EE0"/>
    <w:rsid w:val="00ED2652"/>
    <w:rsid w:val="00ED7A37"/>
    <w:rsid w:val="00EE1364"/>
    <w:rsid w:val="00EE26D3"/>
    <w:rsid w:val="00EF30A6"/>
    <w:rsid w:val="00EF7176"/>
    <w:rsid w:val="00EF7922"/>
    <w:rsid w:val="00F06E5F"/>
    <w:rsid w:val="00F17CA4"/>
    <w:rsid w:val="00F31478"/>
    <w:rsid w:val="00F331D4"/>
    <w:rsid w:val="00F3482D"/>
    <w:rsid w:val="00F35D28"/>
    <w:rsid w:val="00F36B6F"/>
    <w:rsid w:val="00F403A7"/>
    <w:rsid w:val="00F421BE"/>
    <w:rsid w:val="00F454CF"/>
    <w:rsid w:val="00F45536"/>
    <w:rsid w:val="00F62457"/>
    <w:rsid w:val="00F63A2A"/>
    <w:rsid w:val="00F6507C"/>
    <w:rsid w:val="00F65C19"/>
    <w:rsid w:val="00F65EF0"/>
    <w:rsid w:val="00F761D2"/>
    <w:rsid w:val="00F7692C"/>
    <w:rsid w:val="00F908D6"/>
    <w:rsid w:val="00F90D60"/>
    <w:rsid w:val="00F93095"/>
    <w:rsid w:val="00F96833"/>
    <w:rsid w:val="00F97203"/>
    <w:rsid w:val="00FA4373"/>
    <w:rsid w:val="00FA440F"/>
    <w:rsid w:val="00FB4CCB"/>
    <w:rsid w:val="00FC63FD"/>
    <w:rsid w:val="00FD0CEB"/>
    <w:rsid w:val="00FE160C"/>
    <w:rsid w:val="00FE344F"/>
    <w:rsid w:val="00FF542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04CCC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1A56E1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A56E1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styleId="Strong">
    <w:name w:val="Strong"/>
    <w:basedOn w:val="DefaultParagraphFont"/>
    <w:uiPriority w:val="22"/>
    <w:qFormat/>
    <w:rsid w:val="00475F79"/>
    <w:rPr>
      <w:b/>
      <w:bCs/>
    </w:rPr>
  </w:style>
  <w:style w:type="table" w:styleId="TableGrid">
    <w:name w:val="Table Grid"/>
    <w:basedOn w:val="TableNormal"/>
    <w:rsid w:val="00E9735F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73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973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9735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E9735F"/>
    <w:rPr>
      <w:color w:val="800080" w:themeColor="followedHyperlink"/>
      <w:u w:val="single"/>
    </w:rPr>
  </w:style>
  <w:style w:type="paragraph" w:customStyle="1" w:styleId="Committee">
    <w:name w:val="Committee"/>
    <w:basedOn w:val="Normal"/>
    <w:qFormat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 w:cs="Times New Roman Bold"/>
      <w:b/>
      <w:caps/>
      <w:sz w:val="24"/>
      <w:lang w:val="en-GB"/>
    </w:rPr>
  </w:style>
  <w:style w:type="paragraph" w:customStyle="1" w:styleId="CEOcontributionStart">
    <w:name w:val="CEO_contributionStart"/>
    <w:basedOn w:val="Normal"/>
    <w:rsid w:val="00E973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E9735F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E9735F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E9735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E9735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E973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E9735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E9735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customStyle="1" w:styleId="TableText0">
    <w:name w:val="Table_Text"/>
    <w:basedOn w:val="Normal"/>
    <w:rsid w:val="00E9735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character" w:customStyle="1" w:styleId="TabletitleBRChar">
    <w:name w:val="Table_title_BR Char"/>
    <w:link w:val="TabletitleBR"/>
    <w:locked/>
    <w:rsid w:val="00E9735F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E9735F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character" w:customStyle="1" w:styleId="AnnexNotitleChar">
    <w:name w:val="Annex_No &amp; title Char"/>
    <w:link w:val="AnnexNotitle"/>
    <w:locked/>
    <w:rsid w:val="00E9735F"/>
    <w:rPr>
      <w:rFonts w:ascii="Times New Roman" w:hAnsi="Times New Roman"/>
      <w:b/>
      <w:sz w:val="2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9735F"/>
  </w:style>
  <w:style w:type="paragraph" w:customStyle="1" w:styleId="FigureNotitle">
    <w:name w:val="Figure_No &amp; title"/>
    <w:basedOn w:val="Normal"/>
    <w:next w:val="Normalaftertitle0"/>
    <w:rsid w:val="00E9735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character" w:customStyle="1" w:styleId="Appdef">
    <w:name w:val="App_def"/>
    <w:basedOn w:val="DefaultParagraphFont"/>
    <w:rsid w:val="00E9735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9735F"/>
  </w:style>
  <w:style w:type="paragraph" w:customStyle="1" w:styleId="AppendixNotitle">
    <w:name w:val="Appendix_No &amp; title"/>
    <w:basedOn w:val="AnnexNotitle"/>
    <w:next w:val="Normalaftertitle0"/>
    <w:rsid w:val="00E9735F"/>
  </w:style>
  <w:style w:type="paragraph" w:customStyle="1" w:styleId="FooterQP">
    <w:name w:val="Footer_QP"/>
    <w:basedOn w:val="Normal"/>
    <w:rsid w:val="00E9735F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Artdef">
    <w:name w:val="Art_def"/>
    <w:basedOn w:val="DefaultParagraphFont"/>
    <w:rsid w:val="00E9735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character" w:customStyle="1" w:styleId="Artref">
    <w:name w:val="Art_ref"/>
    <w:basedOn w:val="DefaultParagraphFont"/>
    <w:rsid w:val="00E9735F"/>
  </w:style>
  <w:style w:type="paragraph" w:customStyle="1" w:styleId="ASN1">
    <w:name w:val="ASN.1"/>
    <w:basedOn w:val="Normal"/>
    <w:rsid w:val="00E9735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ormal">
    <w:name w:val="Formal"/>
    <w:basedOn w:val="ASN1"/>
    <w:rsid w:val="00E9735F"/>
    <w:rPr>
      <w:b w:val="0"/>
    </w:rPr>
  </w:style>
  <w:style w:type="paragraph" w:customStyle="1" w:styleId="RecNoBR">
    <w:name w:val="Rec_No_BR"/>
    <w:basedOn w:val="Normal"/>
    <w:next w:val="Rectitle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E9735F"/>
  </w:style>
  <w:style w:type="paragraph" w:customStyle="1" w:styleId="RepNoBR">
    <w:name w:val="Rep_No_BR"/>
    <w:basedOn w:val="RecNoBR"/>
    <w:next w:val="Reptitle"/>
    <w:rsid w:val="00E9735F"/>
  </w:style>
  <w:style w:type="paragraph" w:customStyle="1" w:styleId="Reptitle">
    <w:name w:val="Rep_title"/>
    <w:basedOn w:val="Rectitle"/>
    <w:next w:val="Repref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pref">
    <w:name w:val="Rep_ref"/>
    <w:basedOn w:val="Recref"/>
    <w:next w:val="Repdate"/>
    <w:rsid w:val="00E9735F"/>
    <w:pPr>
      <w:tabs>
        <w:tab w:val="clear" w:pos="1134"/>
        <w:tab w:val="clear" w:pos="1871"/>
        <w:tab w:val="clear" w:pos="2268"/>
      </w:tabs>
    </w:pPr>
    <w:rPr>
      <w:rFonts w:cs="Times New Roman"/>
      <w:bCs w:val="0"/>
      <w:i w:val="0"/>
      <w:sz w:val="24"/>
      <w:lang w:val="en-GB"/>
    </w:rPr>
  </w:style>
  <w:style w:type="paragraph" w:customStyle="1" w:styleId="Repdate">
    <w:name w:val="Rep_date"/>
    <w:basedOn w:val="Recdate"/>
    <w:next w:val="Normalaftertitle0"/>
    <w:rsid w:val="00E9735F"/>
    <w:pPr>
      <w:tabs>
        <w:tab w:val="clear" w:pos="1134"/>
        <w:tab w:val="clear" w:pos="1871"/>
        <w:tab w:val="clear" w:pos="2268"/>
      </w:tabs>
      <w:jc w:val="right"/>
    </w:pPr>
    <w:rPr>
      <w:rFonts w:cs="Times New Roman"/>
      <w:bCs w:val="0"/>
      <w:lang w:val="en-GB"/>
    </w:rPr>
  </w:style>
  <w:style w:type="paragraph" w:customStyle="1" w:styleId="ResNoBR">
    <w:name w:val="Res_No_BR"/>
    <w:basedOn w:val="RecNoBR"/>
    <w:next w:val="Restitle"/>
    <w:rsid w:val="00E9735F"/>
  </w:style>
  <w:style w:type="paragraph" w:styleId="Index1">
    <w:name w:val="index 1"/>
    <w:basedOn w:val="Normal"/>
    <w:next w:val="Normal"/>
    <w:semiHidden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4"/>
      <w:lang w:val="en-GB"/>
    </w:rPr>
  </w:style>
  <w:style w:type="paragraph" w:styleId="Index2">
    <w:name w:val="index 2"/>
    <w:basedOn w:val="Normal"/>
    <w:next w:val="Normal"/>
    <w:semiHidden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sz w:val="24"/>
      <w:lang w:val="en-GB"/>
    </w:rPr>
  </w:style>
  <w:style w:type="paragraph" w:customStyle="1" w:styleId="TableNotitle">
    <w:name w:val="Table_No &amp; title"/>
    <w:basedOn w:val="Normal"/>
    <w:next w:val="Tablehead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RepNo">
    <w:name w:val="Rep_No"/>
    <w:basedOn w:val="RecNo"/>
    <w:next w:val="Reptitle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FiguretitleBR">
    <w:name w:val="Figure_title_BR"/>
    <w:basedOn w:val="TabletitleBR"/>
    <w:next w:val="Figurewithouttitle"/>
    <w:rsid w:val="00E9735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H2">
    <w:name w:val="H2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rsid w:val="00E9735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styleId="BodyText">
    <w:name w:val="Body Text"/>
    <w:basedOn w:val="Normal"/>
    <w:link w:val="BodyTextChar"/>
    <w:rsid w:val="00E9735F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E9735F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E9735F"/>
    <w:pPr>
      <w:widowControl w:val="0"/>
      <w:numPr>
        <w:numId w:val="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E9735F"/>
    <w:pPr>
      <w:widowControl w:val="0"/>
      <w:numPr>
        <w:numId w:val="5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E9735F"/>
    <w:pPr>
      <w:widowControl w:val="0"/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E9735F"/>
    <w:pPr>
      <w:widowControl w:val="0"/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E9735F"/>
    <w:pPr>
      <w:widowControl w:val="0"/>
      <w:numPr>
        <w:numId w:val="8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E9735F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E9735F"/>
    <w:pPr>
      <w:widowControl w:val="0"/>
      <w:numPr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E9735F"/>
    <w:pPr>
      <w:widowControl w:val="0"/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E9735F"/>
    <w:pPr>
      <w:widowControl w:val="0"/>
      <w:numPr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E9735F"/>
    <w:pPr>
      <w:widowControl w:val="0"/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customStyle="1" w:styleId="Blockquote">
    <w:name w:val="Blockquote"/>
    <w:basedOn w:val="Normal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customStyle="1" w:styleId="H4">
    <w:name w:val="H4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3">
    <w:name w:val="H3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character" w:customStyle="1" w:styleId="HTMLMarkup">
    <w:name w:val="HTML Markup"/>
    <w:rsid w:val="00E9735F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E9735F"/>
    <w:rPr>
      <w:i/>
      <w:iCs/>
    </w:rPr>
  </w:style>
  <w:style w:type="paragraph" w:styleId="DocumentMap">
    <w:name w:val="Document Map"/>
    <w:basedOn w:val="Normal"/>
    <w:link w:val="DocumentMapChar"/>
    <w:semiHidden/>
    <w:rsid w:val="00E9735F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E9735F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E9735F"/>
    <w:rPr>
      <w:i/>
    </w:rPr>
  </w:style>
  <w:style w:type="paragraph" w:customStyle="1" w:styleId="H1">
    <w:name w:val="H1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character" w:customStyle="1" w:styleId="CITE">
    <w:name w:val="CITE"/>
    <w:rsid w:val="00E9735F"/>
    <w:rPr>
      <w:i/>
    </w:rPr>
  </w:style>
  <w:style w:type="character" w:customStyle="1" w:styleId="CODE">
    <w:name w:val="CODE"/>
    <w:rsid w:val="00E9735F"/>
    <w:rPr>
      <w:rFonts w:ascii="Courier New" w:hAnsi="Courier New"/>
      <w:sz w:val="20"/>
    </w:rPr>
  </w:style>
  <w:style w:type="character" w:customStyle="1" w:styleId="Keyboard">
    <w:name w:val="Keyboard"/>
    <w:rsid w:val="00E9735F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9735F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E9735F"/>
    <w:rPr>
      <w:rFonts w:ascii="Courier New" w:hAnsi="Courier New"/>
    </w:rPr>
  </w:style>
  <w:style w:type="character" w:customStyle="1" w:styleId="Typewriter">
    <w:name w:val="Typewriter"/>
    <w:rsid w:val="00E9735F"/>
    <w:rPr>
      <w:rFonts w:ascii="Courier New" w:hAnsi="Courier New"/>
      <w:sz w:val="20"/>
    </w:rPr>
  </w:style>
  <w:style w:type="character" w:customStyle="1" w:styleId="Variable">
    <w:name w:val="Variable"/>
    <w:rsid w:val="00E9735F"/>
    <w:rPr>
      <w:i/>
    </w:rPr>
  </w:style>
  <w:style w:type="character" w:customStyle="1" w:styleId="Comment">
    <w:name w:val="Comment"/>
    <w:rsid w:val="00E9735F"/>
    <w:rPr>
      <w:vanish/>
    </w:rPr>
  </w:style>
  <w:style w:type="paragraph" w:styleId="BodyText2">
    <w:name w:val="Body Text 2"/>
    <w:basedOn w:val="Normal"/>
    <w:link w:val="BodyText2Char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E9735F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E9735F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ocked/>
    <w:rsid w:val="00E9735F"/>
    <w:rPr>
      <w:rFonts w:ascii="Times New Roman Bold" w:eastAsia="Times New Roman" w:hAnsi="Times New Roman Bold" w:cs="Times New Roman"/>
      <w:b/>
      <w:sz w:val="28"/>
      <w:szCs w:val="20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E9735F"/>
  </w:style>
  <w:style w:type="table" w:customStyle="1" w:styleId="TableGrid2">
    <w:name w:val="Table Grid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9735F"/>
  </w:style>
  <w:style w:type="table" w:customStyle="1" w:styleId="TableGrid3">
    <w:name w:val="Table Grid3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E9735F"/>
  </w:style>
  <w:style w:type="table" w:customStyle="1" w:styleId="TableGrid4">
    <w:name w:val="Table Grid4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9735F"/>
  </w:style>
  <w:style w:type="table" w:customStyle="1" w:styleId="TableGrid5">
    <w:name w:val="Table Grid5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E9735F"/>
  </w:style>
  <w:style w:type="table" w:customStyle="1" w:styleId="TableGrid6">
    <w:name w:val="Table Grid6"/>
    <w:basedOn w:val="TableNormal"/>
    <w:next w:val="TableGrid"/>
    <w:uiPriority w:val="59"/>
    <w:rsid w:val="00E973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9735F"/>
  </w:style>
  <w:style w:type="table" w:customStyle="1" w:styleId="TableGrid11">
    <w:name w:val="Table Grid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9735F"/>
  </w:style>
  <w:style w:type="table" w:customStyle="1" w:styleId="TableGrid21">
    <w:name w:val="Table Grid2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E9735F"/>
  </w:style>
  <w:style w:type="table" w:customStyle="1" w:styleId="TableGrid31">
    <w:name w:val="Table Grid3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E9735F"/>
  </w:style>
  <w:style w:type="table" w:customStyle="1" w:styleId="TableGrid41">
    <w:name w:val="Table Grid4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E9735F"/>
  </w:style>
  <w:style w:type="table" w:customStyle="1" w:styleId="TableGrid51">
    <w:name w:val="Table Grid5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E9735F"/>
  </w:style>
  <w:style w:type="table" w:customStyle="1" w:styleId="TableGrid61">
    <w:name w:val="Table Grid6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973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9735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7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735F"/>
    <w:rPr>
      <w:rFonts w:ascii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E9735F"/>
  </w:style>
  <w:style w:type="table" w:customStyle="1" w:styleId="TableGrid7">
    <w:name w:val="Table Grid7"/>
    <w:basedOn w:val="TableNormal"/>
    <w:next w:val="TableGrid"/>
    <w:uiPriority w:val="59"/>
    <w:rsid w:val="00E973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9735F"/>
  </w:style>
  <w:style w:type="table" w:customStyle="1" w:styleId="TableGrid12">
    <w:name w:val="Table Grid1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E9735F"/>
  </w:style>
  <w:style w:type="table" w:customStyle="1" w:styleId="TableGrid22">
    <w:name w:val="Table Grid2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E9735F"/>
  </w:style>
  <w:style w:type="table" w:customStyle="1" w:styleId="TableGrid32">
    <w:name w:val="Table Grid3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E9735F"/>
  </w:style>
  <w:style w:type="table" w:customStyle="1" w:styleId="TableGrid42">
    <w:name w:val="Table Grid4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E9735F"/>
  </w:style>
  <w:style w:type="table" w:customStyle="1" w:styleId="TableGrid52">
    <w:name w:val="Table Grid5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E9735F"/>
  </w:style>
  <w:style w:type="table" w:customStyle="1" w:styleId="TableGrid62">
    <w:name w:val="Table Grid62"/>
    <w:basedOn w:val="TableNormal"/>
    <w:next w:val="TableGrid"/>
    <w:uiPriority w:val="59"/>
    <w:rsid w:val="00E973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9735F"/>
  </w:style>
  <w:style w:type="table" w:customStyle="1" w:styleId="TableGrid111">
    <w:name w:val="Table Grid1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E9735F"/>
  </w:style>
  <w:style w:type="table" w:customStyle="1" w:styleId="TableGrid211">
    <w:name w:val="Table Grid2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E9735F"/>
  </w:style>
  <w:style w:type="table" w:customStyle="1" w:styleId="TableGrid311">
    <w:name w:val="Table Grid3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E9735F"/>
  </w:style>
  <w:style w:type="table" w:customStyle="1" w:styleId="TableGrid411">
    <w:name w:val="Table Grid4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E9735F"/>
  </w:style>
  <w:style w:type="table" w:customStyle="1" w:styleId="TableGrid511">
    <w:name w:val="Table Grid5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E9735F"/>
  </w:style>
  <w:style w:type="table" w:customStyle="1" w:styleId="TableGrid611">
    <w:name w:val="Table Grid6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E9735F"/>
  </w:style>
  <w:style w:type="table" w:customStyle="1" w:styleId="TableGrid71">
    <w:name w:val="Table Grid7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5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9735F"/>
  </w:style>
  <w:style w:type="paragraph" w:customStyle="1" w:styleId="Abstract">
    <w:name w:val="Abstract"/>
    <w:basedOn w:val="Normal"/>
    <w:rsid w:val="00E9735F"/>
    <w:rPr>
      <w:sz w:val="24"/>
      <w:lang w:val="en-US"/>
    </w:rPr>
  </w:style>
  <w:style w:type="paragraph" w:customStyle="1" w:styleId="TopHeader">
    <w:name w:val="TopHeader"/>
    <w:basedOn w:val="Normal"/>
    <w:rsid w:val="00E9735F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Caption1">
    <w:name w:val="Caption1"/>
    <w:basedOn w:val="Normal"/>
    <w:next w:val="Normal"/>
    <w:semiHidden/>
    <w:unhideWhenUsed/>
    <w:rsid w:val="00E9735F"/>
    <w:pPr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E9735F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E9735F"/>
    <w:rPr>
      <w:rFonts w:ascii="Verdana" w:hAnsi="Verdana" w:cs="Times New Roman Bold"/>
      <w:b/>
      <w:bCs/>
      <w:lang w:val="en-GB" w:eastAsia="en-US"/>
    </w:rPr>
  </w:style>
  <w:style w:type="paragraph" w:customStyle="1" w:styleId="Destination">
    <w:name w:val="Destination"/>
    <w:basedOn w:val="Normal"/>
    <w:rsid w:val="00E9735F"/>
    <w:pPr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E9735F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0">
    <w:name w:val="Table_NoTitle"/>
    <w:basedOn w:val="Normal"/>
    <w:next w:val="Normal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table" w:customStyle="1" w:styleId="TableGrid8">
    <w:name w:val="Table Grid8"/>
    <w:basedOn w:val="TableNormal"/>
    <w:next w:val="TableGrid"/>
    <w:rsid w:val="00E9735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"/>
    <w:rsid w:val="00504CC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sz w:val="26"/>
      <w:lang w:val="fr-FR"/>
    </w:rPr>
  </w:style>
  <w:style w:type="character" w:customStyle="1" w:styleId="ListParagraphChar">
    <w:name w:val="List Paragraph Char"/>
    <w:link w:val="ListParagraph"/>
    <w:uiPriority w:val="34"/>
    <w:locked/>
    <w:rsid w:val="00E9735F"/>
    <w:rPr>
      <w:rFonts w:ascii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9735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2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7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T13-SG05-141208-TD-GEN-0756" TargetMode="External"/><Relationship Id="rId299" Type="http://schemas.openxmlformats.org/officeDocument/2006/relationships/hyperlink" Target="http://www.itu.int/net/itu-t/lists/rgmdetails.aspx?id=2347&amp;Group=5" TargetMode="External"/><Relationship Id="rId21" Type="http://schemas.openxmlformats.org/officeDocument/2006/relationships/hyperlink" Target="http://www.itu.int/md/T13-SG05-131202-TD-GEN-0308" TargetMode="External"/><Relationship Id="rId63" Type="http://schemas.openxmlformats.org/officeDocument/2006/relationships/hyperlink" Target="http://www.itu.int/md/T13-SG05-140519-TD-GEN-0512" TargetMode="External"/><Relationship Id="rId159" Type="http://schemas.openxmlformats.org/officeDocument/2006/relationships/hyperlink" Target="http://www.itu.int/md/T13-SG05-141208-TD-GEN-0755" TargetMode="External"/><Relationship Id="rId324" Type="http://schemas.openxmlformats.org/officeDocument/2006/relationships/hyperlink" Target="http://www.itu.int/net/itu-t/lists/rgmdetails.aspx?id=2364&amp;Group=5" TargetMode="External"/><Relationship Id="rId366" Type="http://schemas.openxmlformats.org/officeDocument/2006/relationships/hyperlink" Target="http://www.itu.int/net/itu-t/lists/rgmdetails.aspx?id=4594&amp;Group=5" TargetMode="External"/><Relationship Id="rId170" Type="http://schemas.openxmlformats.org/officeDocument/2006/relationships/hyperlink" Target="http://www.itu.int/net/itu-t/lists/rgmdetails.aspx?id=738&amp;Group=5" TargetMode="External"/><Relationship Id="rId226" Type="http://schemas.openxmlformats.org/officeDocument/2006/relationships/hyperlink" Target="http://www.itu.int/net/itu-t/lists/rgmdetails.aspx?id=929&amp;Group=5" TargetMode="External"/><Relationship Id="rId433" Type="http://schemas.openxmlformats.org/officeDocument/2006/relationships/hyperlink" Target="http://handle.itu.int/11.1002/1000/12659" TargetMode="External"/><Relationship Id="rId268" Type="http://schemas.openxmlformats.org/officeDocument/2006/relationships/hyperlink" Target="http://www.itu.int/net/itu-t/lists/rgmdetails.aspx?id=1181&amp;Group=5" TargetMode="External"/><Relationship Id="rId475" Type="http://schemas.openxmlformats.org/officeDocument/2006/relationships/hyperlink" Target="http://handle.itu.int/11.1002/1000/12692" TargetMode="External"/><Relationship Id="rId32" Type="http://schemas.openxmlformats.org/officeDocument/2006/relationships/hyperlink" Target="http://www.itu.int/net/itu-t/lists/rgmdetails.aspx?id=66&amp;Group=5" TargetMode="External"/><Relationship Id="rId74" Type="http://schemas.openxmlformats.org/officeDocument/2006/relationships/hyperlink" Target="http://www.itu.int/net/itu-t/lists/rgmdetails.aspx?id=410&amp;Group=5" TargetMode="External"/><Relationship Id="rId128" Type="http://schemas.openxmlformats.org/officeDocument/2006/relationships/hyperlink" Target="http://www.itu.int/net/itu-t/lists/rgmdetails.aspx?id=594&amp;Group=5" TargetMode="External"/><Relationship Id="rId335" Type="http://schemas.openxmlformats.org/officeDocument/2006/relationships/hyperlink" Target="https://www.itu.int/ifa/t/2013/sg5/exchange/wp3/q16/2016-03-30_e-meeting/ID153%20-%20Draft%20Minutes.docx" TargetMode="External"/><Relationship Id="rId377" Type="http://schemas.openxmlformats.org/officeDocument/2006/relationships/hyperlink" Target="http://handle.itu.int/11.1002/1000/12406" TargetMode="External"/><Relationship Id="rId500" Type="http://schemas.microsoft.com/office/2011/relationships/people" Target="people.xml"/><Relationship Id="rId5" Type="http://schemas.openxmlformats.org/officeDocument/2006/relationships/styles" Target="styles.xml"/><Relationship Id="rId181" Type="http://schemas.openxmlformats.org/officeDocument/2006/relationships/hyperlink" Target="http://www.itu.int/md/T13-SG05-141208-TD-GEN-0830" TargetMode="External"/><Relationship Id="rId237" Type="http://schemas.openxmlformats.org/officeDocument/2006/relationships/hyperlink" Target="https://www.itu.int/ifa/t/2013/sg5/exchange/wp3/Joint-ETSI/2015-06/q14/2015-06-Joint-ETSI/ID007-WP3-Q14-June2015-Sophia-Antipolis_final.docx" TargetMode="External"/><Relationship Id="rId402" Type="http://schemas.openxmlformats.org/officeDocument/2006/relationships/hyperlink" Target="http://handle.itu.int/11.1002/1000/12223" TargetMode="External"/><Relationship Id="rId279" Type="http://schemas.openxmlformats.org/officeDocument/2006/relationships/hyperlink" Target="https://www.itu.int/ifa/t/2013/sg5/exchange/wp3/q19/2015-08-24_e-meeting/ID005%20Q19%20report%20of%20joint%20ITU-ETSI%20emeeting%20%20of%2024%20August%202015.docx" TargetMode="External"/><Relationship Id="rId444" Type="http://schemas.openxmlformats.org/officeDocument/2006/relationships/hyperlink" Target="http://handle.itu.int/11.1002/1000/11904" TargetMode="External"/><Relationship Id="rId486" Type="http://schemas.openxmlformats.org/officeDocument/2006/relationships/hyperlink" Target="http://www.itu.int/itu-t/workprog/wp_item.aspx?isn=8790" TargetMode="External"/><Relationship Id="rId43" Type="http://schemas.openxmlformats.org/officeDocument/2006/relationships/hyperlink" Target="http://www.itu.int/md/T13-SG05-140519-TD-GEN-0512" TargetMode="External"/><Relationship Id="rId139" Type="http://schemas.openxmlformats.org/officeDocument/2006/relationships/hyperlink" Target="http://www.itu.int/md/T13-SG05-141208-TD-GEN-0760" TargetMode="External"/><Relationship Id="rId290" Type="http://schemas.openxmlformats.org/officeDocument/2006/relationships/hyperlink" Target="http://www.itu.int/net/itu-t/lists/rgmdetails.aspx?id=2320&amp;Group=5" TargetMode="External"/><Relationship Id="rId304" Type="http://schemas.openxmlformats.org/officeDocument/2006/relationships/hyperlink" Target="https://www.itu.int/ifa/t/2013/sg5/exchange/wp3/q14/2015-12-09_e-meeting/WD-002-9Dec15-Meeting-record.doc" TargetMode="External"/><Relationship Id="rId346" Type="http://schemas.openxmlformats.org/officeDocument/2006/relationships/hyperlink" Target="http://www.itu.int/net/itu-t/lists/rgmdetails.aspx?id=4580&amp;Group=5" TargetMode="External"/><Relationship Id="rId388" Type="http://schemas.openxmlformats.org/officeDocument/2006/relationships/hyperlink" Target="http://handle.itu.int/11.1002/1000/12674" TargetMode="External"/><Relationship Id="rId85" Type="http://schemas.openxmlformats.org/officeDocument/2006/relationships/hyperlink" Target="http://www.itu.int/md/T13-SG05-140519-TD-GEN-0512" TargetMode="External"/><Relationship Id="rId150" Type="http://schemas.openxmlformats.org/officeDocument/2006/relationships/hyperlink" Target="http://www.itu.int/net/itu-t/lists/rgmdetails.aspx?id=727&amp;Group=5" TargetMode="External"/><Relationship Id="rId192" Type="http://schemas.openxmlformats.org/officeDocument/2006/relationships/hyperlink" Target="http://www.itu.int/net/itu-t/lists/rgmdetails.aspx?id=910&amp;Group=5" TargetMode="External"/><Relationship Id="rId206" Type="http://schemas.openxmlformats.org/officeDocument/2006/relationships/hyperlink" Target="http://www.itu.int/net/itu-t/lists/rgmdetails.aspx?id=931&amp;Group=5" TargetMode="External"/><Relationship Id="rId413" Type="http://schemas.openxmlformats.org/officeDocument/2006/relationships/hyperlink" Target="http://handle.itu.int/11.1002/1000/12292" TargetMode="External"/><Relationship Id="rId248" Type="http://schemas.openxmlformats.org/officeDocument/2006/relationships/hyperlink" Target="http://www.itu.int/net/itu-t/lists/rgmdetails.aspx?id=994&amp;Group=5" TargetMode="External"/><Relationship Id="rId455" Type="http://schemas.openxmlformats.org/officeDocument/2006/relationships/hyperlink" Target="http://handle.itu.int/11.1002/1000/12444" TargetMode="External"/><Relationship Id="rId497" Type="http://schemas.openxmlformats.org/officeDocument/2006/relationships/footer" Target="footer2.xml"/><Relationship Id="rId12" Type="http://schemas.openxmlformats.org/officeDocument/2006/relationships/hyperlink" Target="http://www.itu.int/net/itu-t/lists/rgmdetails.aspx?id=31&amp;Group=5" TargetMode="External"/><Relationship Id="rId108" Type="http://schemas.openxmlformats.org/officeDocument/2006/relationships/hyperlink" Target="http://www.itu.int/net/itu-t/lists/rgmdetails.aspx?id=587&amp;Group=5" TargetMode="External"/><Relationship Id="rId315" Type="http://schemas.openxmlformats.org/officeDocument/2006/relationships/hyperlink" Target="http://www.itu.int/net/itu-t/lists/rgmdetails.aspx?id=2453&amp;Group=5" TargetMode="External"/><Relationship Id="rId357" Type="http://schemas.openxmlformats.org/officeDocument/2006/relationships/hyperlink" Target="https://www.itu.int/ifa/t/2013/sg5/exchange/wp3/q17/2016-07-12_e-meeting/ID06-Q17-report-of-e-meeting-12-July-2016.docx" TargetMode="External"/><Relationship Id="rId54" Type="http://schemas.openxmlformats.org/officeDocument/2006/relationships/hyperlink" Target="http://www.itu.int/net/itu-t/lists/rgmdetails.aspx?id=421&amp;Group=5" TargetMode="External"/><Relationship Id="rId96" Type="http://schemas.openxmlformats.org/officeDocument/2006/relationships/hyperlink" Target="http://www.itu.int/net/itu-t/lists/rgmdetails.aspx?id=409&amp;Group=5" TargetMode="External"/><Relationship Id="rId161" Type="http://schemas.openxmlformats.org/officeDocument/2006/relationships/hyperlink" Target="http://www.itu.int/md/T13-SG05-141208-TD-GEN-0756" TargetMode="External"/><Relationship Id="rId217" Type="http://schemas.openxmlformats.org/officeDocument/2006/relationships/hyperlink" Target="https://www.itu.int/ifa/t/2013/sg5/exchange/wp3/q15/2015-04-22_e-meeting/ID-01-Report%20of%20Q15%20-%20online%20meeting%2022th%20of%20April%202015.docx" TargetMode="External"/><Relationship Id="rId399" Type="http://schemas.openxmlformats.org/officeDocument/2006/relationships/hyperlink" Target="http://handle.itu.int/11.1002/1000/12287" TargetMode="External"/><Relationship Id="rId259" Type="http://schemas.openxmlformats.org/officeDocument/2006/relationships/hyperlink" Target="https://www.itu.int/ifa/t/2013/sg5/exchange/wp2/Joint-Rapp-Mtg-June-2015/q7/2015-06-rapp-meeting/ID-08rev1-Meeting-report-of-Q7_2015.doc" TargetMode="External"/><Relationship Id="rId424" Type="http://schemas.openxmlformats.org/officeDocument/2006/relationships/hyperlink" Target="http://handle.itu.int/11.1002/1000/12666" TargetMode="External"/><Relationship Id="rId466" Type="http://schemas.openxmlformats.org/officeDocument/2006/relationships/hyperlink" Target="http://handle.itu.int/11.1002/1000/12435" TargetMode="External"/><Relationship Id="rId23" Type="http://schemas.openxmlformats.org/officeDocument/2006/relationships/hyperlink" Target="http://www.itu.int/md/T13-SG05-131202-TD-GEN-0294" TargetMode="External"/><Relationship Id="rId119" Type="http://schemas.openxmlformats.org/officeDocument/2006/relationships/hyperlink" Target="http://www.itu.int/md/T13-SG05-141208-TD-GEN-0758" TargetMode="External"/><Relationship Id="rId270" Type="http://schemas.openxmlformats.org/officeDocument/2006/relationships/hyperlink" Target="http://www.itu.int/net/itu-t/lists/rgmdetails.aspx?id=1231&amp;Group=5" TargetMode="External"/><Relationship Id="rId326" Type="http://schemas.openxmlformats.org/officeDocument/2006/relationships/hyperlink" Target="http://www.itu.int/net/itu-t/lists/rgmdetails.aspx?id=2439&amp;Group=5" TargetMode="External"/><Relationship Id="rId65" Type="http://schemas.openxmlformats.org/officeDocument/2006/relationships/hyperlink" Target="http://www.itu.int/md/T13-SG05-140519-TD-GEN-0506" TargetMode="External"/><Relationship Id="rId130" Type="http://schemas.openxmlformats.org/officeDocument/2006/relationships/hyperlink" Target="http://www.itu.int/net/itu-t/lists/rgmdetails.aspx?id=595&amp;Group=5" TargetMode="External"/><Relationship Id="rId368" Type="http://schemas.openxmlformats.org/officeDocument/2006/relationships/hyperlink" Target="http://www.itu.int/md/T13-SG05-130129-TD-GEN-0182/en" TargetMode="External"/><Relationship Id="rId172" Type="http://schemas.openxmlformats.org/officeDocument/2006/relationships/hyperlink" Target="http://www.itu.int/net/itu-t/lists/rgmdetails.aspx?id=787&amp;Group=5" TargetMode="External"/><Relationship Id="rId228" Type="http://schemas.openxmlformats.org/officeDocument/2006/relationships/hyperlink" Target="http://www.itu.int/net/itu-t/lists/rgmdetails.aspx?id=1009&amp;Group=5" TargetMode="External"/><Relationship Id="rId435" Type="http://schemas.openxmlformats.org/officeDocument/2006/relationships/hyperlink" Target="http://handle.itu.int/11.1002/1000/12204" TargetMode="External"/><Relationship Id="rId477" Type="http://schemas.openxmlformats.org/officeDocument/2006/relationships/hyperlink" Target="http://handle.itu.int/11.1002/1000/12694" TargetMode="External"/><Relationship Id="rId281" Type="http://schemas.openxmlformats.org/officeDocument/2006/relationships/hyperlink" Target="https://www.itu.int/ifa/t/2013/sg5/exchange/wp3/q13/2015-08-28_e-meeting/ID-05-ITU-T-Q13-IEC-TC100-(28%20August%202015)-meeting%20report.docx" TargetMode="External"/><Relationship Id="rId337" Type="http://schemas.openxmlformats.org/officeDocument/2006/relationships/hyperlink" Target="https://www.itu.int/ifa/t/2013/sg5/exchange/wp3/q17/2016-03-31_e-meeting/ID03r1-Q17-report-of-e-meeting-31-March-2016.docx" TargetMode="External"/><Relationship Id="rId502" Type="http://schemas.openxmlformats.org/officeDocument/2006/relationships/theme" Target="theme/theme1.xml"/><Relationship Id="rId34" Type="http://schemas.openxmlformats.org/officeDocument/2006/relationships/hyperlink" Target="http://www.itu.int/net/itu-t/lists/rgmdetails.aspx?id=67&amp;Group=5" TargetMode="External"/><Relationship Id="rId76" Type="http://schemas.openxmlformats.org/officeDocument/2006/relationships/hyperlink" Target="http://www.itu.int/net/itu-t/lists/rgmdetails.aspx?id=488&amp;Group=5" TargetMode="External"/><Relationship Id="rId141" Type="http://schemas.openxmlformats.org/officeDocument/2006/relationships/hyperlink" Target="http://www.itu.int/md/T13-SG05-141208-TD-GEN-0758" TargetMode="External"/><Relationship Id="rId379" Type="http://schemas.openxmlformats.org/officeDocument/2006/relationships/hyperlink" Target="http://handle.itu.int/11.1002/1000/12869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www.itu.int/md/T13-SG05-141208-TD-GEN-0839" TargetMode="External"/><Relationship Id="rId239" Type="http://schemas.openxmlformats.org/officeDocument/2006/relationships/hyperlink" Target="https://www.itu.int/ifa/t/2013/sg5/exchange/wp3/Joint-ETSI/2015-06/q15/2015-06-Joint-ETSI/ID-007-Report-Q155-version-10062015.docx" TargetMode="External"/><Relationship Id="rId390" Type="http://schemas.openxmlformats.org/officeDocument/2006/relationships/hyperlink" Target="http://handle.itu.int/11.1002/1000/12673" TargetMode="External"/><Relationship Id="rId404" Type="http://schemas.openxmlformats.org/officeDocument/2006/relationships/hyperlink" Target="http://handle.itu.int/11.1002/1000/12128" TargetMode="External"/><Relationship Id="rId446" Type="http://schemas.openxmlformats.org/officeDocument/2006/relationships/hyperlink" Target="http://handle.itu.int/11.1002/1000/12138" TargetMode="External"/><Relationship Id="rId250" Type="http://schemas.openxmlformats.org/officeDocument/2006/relationships/hyperlink" Target="http://www.itu.int/net/itu-t/lists/rgmdetails.aspx?id=993&amp;Group=5" TargetMode="External"/><Relationship Id="rId292" Type="http://schemas.openxmlformats.org/officeDocument/2006/relationships/hyperlink" Target="http://www.itu.int/net/itu-t/lists/rgmdetails.aspx?id=1278&amp;Group=5" TargetMode="External"/><Relationship Id="rId306" Type="http://schemas.openxmlformats.org/officeDocument/2006/relationships/hyperlink" Target="https://www.itu.int/ifa/t/2013/sg5/exchange/wp3/q16/2015-12-16_e-meeting/ID145-Draft-Minutes.docx" TargetMode="External"/><Relationship Id="rId488" Type="http://schemas.openxmlformats.org/officeDocument/2006/relationships/hyperlink" Target="http://www.itu.int/itu-t/workprog/wp_item.aspx?isn=10005" TargetMode="External"/><Relationship Id="rId24" Type="http://schemas.openxmlformats.org/officeDocument/2006/relationships/hyperlink" Target="http://www.itu.int/net/itu-t/lists/rgmdetails.aspx?id=70&amp;Group=5" TargetMode="External"/><Relationship Id="rId45" Type="http://schemas.openxmlformats.org/officeDocument/2006/relationships/hyperlink" Target="http://www.itu.int/md/T13-SG05-140519-TD-GEN-0501" TargetMode="External"/><Relationship Id="rId66" Type="http://schemas.openxmlformats.org/officeDocument/2006/relationships/hyperlink" Target="http://www.itu.int/net/itu-t/lists/rgmdetails.aspx?id=407&amp;Group=5" TargetMode="External"/><Relationship Id="rId87" Type="http://schemas.openxmlformats.org/officeDocument/2006/relationships/hyperlink" Target="http://www.itu.int/md/T13-SG05-140519-TD-GEN-0523" TargetMode="External"/><Relationship Id="rId110" Type="http://schemas.openxmlformats.org/officeDocument/2006/relationships/hyperlink" Target="http://www.itu.int/net/itu-t/lists/rgmdetails.aspx?id=598&amp;Group=5" TargetMode="External"/><Relationship Id="rId131" Type="http://schemas.openxmlformats.org/officeDocument/2006/relationships/hyperlink" Target="http://www.itu.int/md/T13-SG05-141208-TD-GEN-0760" TargetMode="External"/><Relationship Id="rId327" Type="http://schemas.openxmlformats.org/officeDocument/2006/relationships/hyperlink" Target="https://www.itu.int/ifa/t/2013/sg5/exchange/wp3/q17/2016-03-01_e-meeting/ID03-Q17-report-of-e-meeting-1-March-2016.docx" TargetMode="External"/><Relationship Id="rId348" Type="http://schemas.openxmlformats.org/officeDocument/2006/relationships/hyperlink" Target="https://www.itu.int/ifa/t/2013/sg5/exchange/wp3/q16/2016-06-09_e-meeting/ID158%20-%20Draft%20Minutes.docx" TargetMode="External"/><Relationship Id="rId369" Type="http://schemas.openxmlformats.org/officeDocument/2006/relationships/hyperlink" Target="http://www.itu.int/net/ITU-T/lists/standards.aspx?Group=5&amp;Domain=40" TargetMode="External"/><Relationship Id="rId152" Type="http://schemas.openxmlformats.org/officeDocument/2006/relationships/hyperlink" Target="http://www.itu.int/net/itu-t/lists/rgmdetails.aspx?id=581&amp;Group=5" TargetMode="External"/><Relationship Id="rId173" Type="http://schemas.openxmlformats.org/officeDocument/2006/relationships/hyperlink" Target="http://www.itu.int/md/T13-SG05-141208-TD-GEN-0792" TargetMode="External"/><Relationship Id="rId194" Type="http://schemas.openxmlformats.org/officeDocument/2006/relationships/hyperlink" Target="http://www.itu.int/net/itu-t/lists/rgmdetails.aspx?id=915&amp;Group=5" TargetMode="External"/><Relationship Id="rId208" Type="http://schemas.openxmlformats.org/officeDocument/2006/relationships/hyperlink" Target="http://www.itu.int/net/itu-t/lists/rgmdetails.aspx?id=923&amp;Group=5" TargetMode="External"/><Relationship Id="rId229" Type="http://schemas.openxmlformats.org/officeDocument/2006/relationships/hyperlink" Target="https://www.itu.int/ifa/t/2013/sg5/exchange/plen/q20/2015-05_rapporteur-meeting/ID-010-summary-Q20-7-May-2015.docx" TargetMode="External"/><Relationship Id="rId380" Type="http://schemas.openxmlformats.org/officeDocument/2006/relationships/hyperlink" Target="http://handle.itu.int/11.1002/1000/12407" TargetMode="External"/><Relationship Id="rId415" Type="http://schemas.openxmlformats.org/officeDocument/2006/relationships/hyperlink" Target="http://handle.itu.int/11.1002/1000/12424" TargetMode="External"/><Relationship Id="rId436" Type="http://schemas.openxmlformats.org/officeDocument/2006/relationships/hyperlink" Target="http://handle.itu.int/11.1002/1000/12428" TargetMode="External"/><Relationship Id="rId457" Type="http://schemas.openxmlformats.org/officeDocument/2006/relationships/hyperlink" Target="http://handle.itu.int/11.1002/1000/12688" TargetMode="External"/><Relationship Id="rId240" Type="http://schemas.openxmlformats.org/officeDocument/2006/relationships/hyperlink" Target="http://www.itu.int/net/itu-t/lists/rgmdetails.aspx?id=1007&amp;Group=5" TargetMode="External"/><Relationship Id="rId261" Type="http://schemas.openxmlformats.org/officeDocument/2006/relationships/hyperlink" Target="https://www.itu.int/ifa/t/2013/sg5/exchange/wp2/Joint-Rapp-Mtg-June-2015/q8/2015-06-rapp-meeting/ID-08rev2.docx" TargetMode="External"/><Relationship Id="rId478" Type="http://schemas.openxmlformats.org/officeDocument/2006/relationships/hyperlink" Target="http://handle.itu.int/11.1002/1000/12695" TargetMode="External"/><Relationship Id="rId499" Type="http://schemas.openxmlformats.org/officeDocument/2006/relationships/fontTable" Target="fontTable.xml"/><Relationship Id="rId14" Type="http://schemas.openxmlformats.org/officeDocument/2006/relationships/hyperlink" Target="http://www.itu.int/net/itu-t/lists/rgmdetails.aspx?id=28&amp;Group=5" TargetMode="External"/><Relationship Id="rId35" Type="http://schemas.openxmlformats.org/officeDocument/2006/relationships/hyperlink" Target="http://www.itu.int/md/T13-SG05-131202-TD-GEN-0297" TargetMode="External"/><Relationship Id="rId56" Type="http://schemas.openxmlformats.org/officeDocument/2006/relationships/hyperlink" Target="http://www.itu.int/net/itu-t/lists/rgmdetails.aspx?id=305&amp;Group=5" TargetMode="External"/><Relationship Id="rId77" Type="http://schemas.openxmlformats.org/officeDocument/2006/relationships/hyperlink" Target="http://www.itu.int/md/T13-SG05-140519-TD-GEN-0512" TargetMode="External"/><Relationship Id="rId100" Type="http://schemas.openxmlformats.org/officeDocument/2006/relationships/hyperlink" Target="http://www.itu.int/net/itu-t/lists/rgmdetails.aspx?id=577&amp;Group=5" TargetMode="External"/><Relationship Id="rId282" Type="http://schemas.openxmlformats.org/officeDocument/2006/relationships/hyperlink" Target="http://www.itu.int/net/itu-t/lists/rgmdetails.aspx?id=1184&amp;Group=5" TargetMode="External"/><Relationship Id="rId317" Type="http://schemas.openxmlformats.org/officeDocument/2006/relationships/hyperlink" Target="http://www.itu.int/net/itu-t/lists/rgmdetails.aspx?id=2433&amp;Group=5" TargetMode="External"/><Relationship Id="rId338" Type="http://schemas.openxmlformats.org/officeDocument/2006/relationships/hyperlink" Target="http://www.itu.int/net/itu-t/lists/rgmdetails.aspx?id=3556&amp;Group=5" TargetMode="External"/><Relationship Id="rId359" Type="http://schemas.openxmlformats.org/officeDocument/2006/relationships/hyperlink" Target="https://www.itu.int/ifa/t/2013/sg5/exchange/wp3/q13/2016-07-13_e-meeting/Meeting_notes_e-meeting__13-07__Circular_Economy.docx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www.itu.int/net/itu-t/lists/rgmdetails.aspx?id=589&amp;Group=5" TargetMode="External"/><Relationship Id="rId121" Type="http://schemas.openxmlformats.org/officeDocument/2006/relationships/hyperlink" Target="http://www.itu.int/md/T13-SG05-141208-TD-GEN-0756" TargetMode="External"/><Relationship Id="rId142" Type="http://schemas.openxmlformats.org/officeDocument/2006/relationships/hyperlink" Target="http://www.itu.int/net/itu-t/lists/rgmdetails.aspx?id=689&amp;Group=5" TargetMode="External"/><Relationship Id="rId163" Type="http://schemas.openxmlformats.org/officeDocument/2006/relationships/hyperlink" Target="http://www.itu.int/md/T13-SG05-141208-TD-GEN-0755" TargetMode="External"/><Relationship Id="rId184" Type="http://schemas.openxmlformats.org/officeDocument/2006/relationships/hyperlink" Target="http://www.itu.int/net/itu-t/lists/rgmdetails.aspx?id=582&amp;Group=5" TargetMode="External"/><Relationship Id="rId219" Type="http://schemas.openxmlformats.org/officeDocument/2006/relationships/hyperlink" Target="http://www.itu.int/md/T13-SG05-151012-TD-GEN-0996" TargetMode="External"/><Relationship Id="rId370" Type="http://schemas.openxmlformats.org/officeDocument/2006/relationships/hyperlink" Target="http://www.itu.int/net/ITU-T/lists/standards.aspx?Group=5&amp;Domain=28" TargetMode="External"/><Relationship Id="rId391" Type="http://schemas.openxmlformats.org/officeDocument/2006/relationships/hyperlink" Target="http://handle.itu.int/11.1002/1000/11906" TargetMode="External"/><Relationship Id="rId405" Type="http://schemas.openxmlformats.org/officeDocument/2006/relationships/hyperlink" Target="http://handle.itu.int/11.1002/1000/12879" TargetMode="External"/><Relationship Id="rId426" Type="http://schemas.openxmlformats.org/officeDocument/2006/relationships/hyperlink" Target="http://handle.itu.int/11.1002/1000/12664" TargetMode="External"/><Relationship Id="rId447" Type="http://schemas.openxmlformats.org/officeDocument/2006/relationships/hyperlink" Target="http://handle.itu.int/11.1002/1000/12206" TargetMode="External"/><Relationship Id="rId230" Type="http://schemas.openxmlformats.org/officeDocument/2006/relationships/hyperlink" Target="http://www.itu.int/net/itu-t/lists/rgmdetails.aspx?id=922&amp;Group=5" TargetMode="External"/><Relationship Id="rId251" Type="http://schemas.openxmlformats.org/officeDocument/2006/relationships/hyperlink" Target="https://www.itu.int/ifa/t/2013/sg5/exchange/wp1/Joint-Rapp-Mtg-June-2015/q3/2015-06-rapp-meeting/ID-005-Q3-Report.docx" TargetMode="External"/><Relationship Id="rId468" Type="http://schemas.openxmlformats.org/officeDocument/2006/relationships/hyperlink" Target="http://handle.itu.int/11.1002/1000/12437" TargetMode="External"/><Relationship Id="rId489" Type="http://schemas.openxmlformats.org/officeDocument/2006/relationships/hyperlink" Target="http://www.itu.int/itu-t/workprog/wp_item.aspx?isn=10007" TargetMode="External"/><Relationship Id="rId25" Type="http://schemas.openxmlformats.org/officeDocument/2006/relationships/hyperlink" Target="http://www.itu.int/md/T13-SG05-131202-TD-GEN-0305" TargetMode="External"/><Relationship Id="rId46" Type="http://schemas.openxmlformats.org/officeDocument/2006/relationships/hyperlink" Target="http://www.itu.int/net/itu-t/lists/rgmdetails.aspx?id=404&amp;Group=5" TargetMode="External"/><Relationship Id="rId67" Type="http://schemas.openxmlformats.org/officeDocument/2006/relationships/hyperlink" Target="http://www.itu.int/md/T13-SG05-141208-TD-GEN-0758" TargetMode="External"/><Relationship Id="rId272" Type="http://schemas.openxmlformats.org/officeDocument/2006/relationships/hyperlink" Target="http://www.itu.int/net/itu-t/lists/rgmdetails.aspx?id=1232&amp;Group=5" TargetMode="External"/><Relationship Id="rId293" Type="http://schemas.openxmlformats.org/officeDocument/2006/relationships/hyperlink" Target="https://www.itu.int/ifa/t/2013/sg5/exchange/wp3/q16/2015-09-22_e-meeting/ID143-Draft-Minutes.docx" TargetMode="External"/><Relationship Id="rId307" Type="http://schemas.openxmlformats.org/officeDocument/2006/relationships/hyperlink" Target="http://www.itu.int/net/itu-t/lists/rgmdetails.aspx?id=2348&amp;Group=5" TargetMode="External"/><Relationship Id="rId328" Type="http://schemas.openxmlformats.org/officeDocument/2006/relationships/hyperlink" Target="http://www.itu.int/net/itu-t/lists/rgmdetails.aspx?id=2350&amp;Group=5" TargetMode="External"/><Relationship Id="rId349" Type="http://schemas.openxmlformats.org/officeDocument/2006/relationships/hyperlink" Target="http://www.itu.int/net/itu-t/lists/rgmdetails.aspx?id=4592&amp;Group=5" TargetMode="External"/><Relationship Id="rId88" Type="http://schemas.openxmlformats.org/officeDocument/2006/relationships/hyperlink" Target="http://www.itu.int/net/itu-t/lists/rgmdetails.aspx?id=569&amp;Group=5" TargetMode="External"/><Relationship Id="rId111" Type="http://schemas.openxmlformats.org/officeDocument/2006/relationships/hyperlink" Target="http://www.itu.int/md/T13-SG05-141208-TD-GEN-0760" TargetMode="External"/><Relationship Id="rId132" Type="http://schemas.openxmlformats.org/officeDocument/2006/relationships/hyperlink" Target="http://www.itu.int/net/itu-t/lists/rgmdetails.aspx?id=688&amp;Group=5" TargetMode="External"/><Relationship Id="rId153" Type="http://schemas.openxmlformats.org/officeDocument/2006/relationships/hyperlink" Target="http://www.itu.int/md/T13-SG05-141208-TD-GEN-0819" TargetMode="External"/><Relationship Id="rId174" Type="http://schemas.openxmlformats.org/officeDocument/2006/relationships/hyperlink" Target="http://www.itu.int/net/itu-t/lists/rgmdetails.aspx?id=788&amp;Group=5" TargetMode="External"/><Relationship Id="rId195" Type="http://schemas.openxmlformats.org/officeDocument/2006/relationships/hyperlink" Target="https://www.itu.int/ifa/t/2013/sg5/exchange/wp3/q17/2015-02-11_e-meeting/ID04-Q17-report-of-e-meeting-11-Feb-2015.docx" TargetMode="External"/><Relationship Id="rId209" Type="http://schemas.openxmlformats.org/officeDocument/2006/relationships/hyperlink" Target="https://www.itu.int/ifa/t/2013/sg5/exchange/wp3/q16/2015-03-24_e-meeting/ID113%20-%20Draft%20minutes%2024March2015.docx" TargetMode="External"/><Relationship Id="rId360" Type="http://schemas.openxmlformats.org/officeDocument/2006/relationships/hyperlink" Target="http://www.itu.int/net/itu-t/lists/rgmdetails.aspx?id=4606&amp;Group=5" TargetMode="External"/><Relationship Id="rId381" Type="http://schemas.openxmlformats.org/officeDocument/2006/relationships/hyperlink" Target="http://handle.itu.int/11.1002/1000/12870" TargetMode="External"/><Relationship Id="rId416" Type="http://schemas.openxmlformats.org/officeDocument/2006/relationships/hyperlink" Target="http://handle.itu.int/11.1002/1000/12425" TargetMode="External"/><Relationship Id="rId220" Type="http://schemas.openxmlformats.org/officeDocument/2006/relationships/hyperlink" Target="http://www.itu.int/net/itu-t/lists/rgmdetails.aspx?id=936&amp;Group=5" TargetMode="External"/><Relationship Id="rId241" Type="http://schemas.openxmlformats.org/officeDocument/2006/relationships/hyperlink" Target="https://www.itu.int/ifa/t/2013/sg5/exchange/wp3/Joint-ETSI/2015-06/q16/2015-06-Joint-ETSI/ID128-Draft-Minutes-Sophia-June2015.docx" TargetMode="External"/><Relationship Id="rId437" Type="http://schemas.openxmlformats.org/officeDocument/2006/relationships/hyperlink" Target="http://handle.itu.int/11.1002/1000/12630" TargetMode="External"/><Relationship Id="rId458" Type="http://schemas.openxmlformats.org/officeDocument/2006/relationships/hyperlink" Target="http://handle.itu.int/11.1002/1000/12965" TargetMode="External"/><Relationship Id="rId479" Type="http://schemas.openxmlformats.org/officeDocument/2006/relationships/hyperlink" Target="http://handle.itu.int/11.1002/1000/12696" TargetMode="External"/><Relationship Id="rId15" Type="http://schemas.openxmlformats.org/officeDocument/2006/relationships/hyperlink" Target="http://www.itu.int/md/T13-SG05-131202-TD-GEN-0286" TargetMode="External"/><Relationship Id="rId36" Type="http://schemas.openxmlformats.org/officeDocument/2006/relationships/hyperlink" Target="http://www.itu.int/net/itu-t/lists/rgmdetails.aspx?id=298&amp;Group=5" TargetMode="External"/><Relationship Id="rId57" Type="http://schemas.openxmlformats.org/officeDocument/2006/relationships/hyperlink" Target="http://www.itu.int/md/T13-SG05-141208-TD-GEN-0758" TargetMode="External"/><Relationship Id="rId262" Type="http://schemas.openxmlformats.org/officeDocument/2006/relationships/hyperlink" Target="http://www.itu.int/net/itu-t/lists/rgmdetails.aspx?id=998&amp;Group=5" TargetMode="External"/><Relationship Id="rId283" Type="http://schemas.openxmlformats.org/officeDocument/2006/relationships/hyperlink" Target="https://www.itu.int/ifa/t/2013/sg5/exchange/wp3/q15/2015-09-09_e-meeting/ID03-Meeting-minutes-September-2015.docx" TargetMode="External"/><Relationship Id="rId318" Type="http://schemas.openxmlformats.org/officeDocument/2006/relationships/hyperlink" Target="https://www.itu.int/ifa/t/2013/sg5/exchange/wp3/q16/2016-02-11_e-meeting/ID148%20-%20Draft%20Minutes.docx" TargetMode="External"/><Relationship Id="rId339" Type="http://schemas.openxmlformats.org/officeDocument/2006/relationships/hyperlink" Target="https://www.itu.int/ifa/t/2013/sg5/exchange/wp3/q19/2016-04-01_e-meeting/ID005r1%20report%20of%20joint%20Q19-EE2%20GTM%20%201%20April%202016.docx" TargetMode="External"/><Relationship Id="rId490" Type="http://schemas.openxmlformats.org/officeDocument/2006/relationships/hyperlink" Target="http://www.itu.int/itu-t/workprog/wp_item.aspx?isn=10006" TargetMode="External"/><Relationship Id="rId78" Type="http://schemas.openxmlformats.org/officeDocument/2006/relationships/hyperlink" Target="http://www.itu.int/net/itu-t/lists/rgmdetails.aspx?id=507&amp;Group=5" TargetMode="External"/><Relationship Id="rId99" Type="http://schemas.openxmlformats.org/officeDocument/2006/relationships/hyperlink" Target="http://www.itu.int/md/T13-SG05-141208-TD-GEN-0758" TargetMode="External"/><Relationship Id="rId101" Type="http://schemas.openxmlformats.org/officeDocument/2006/relationships/hyperlink" Target="http://www.itu.int/md/T13-SG05-141208-TD-GEN-0755" TargetMode="External"/><Relationship Id="rId122" Type="http://schemas.openxmlformats.org/officeDocument/2006/relationships/hyperlink" Target="http://www.itu.int/net/itu-t/lists/rgmdetails.aspx?id=588&amp;Group=5" TargetMode="External"/><Relationship Id="rId143" Type="http://schemas.openxmlformats.org/officeDocument/2006/relationships/hyperlink" Target="http://www.itu.int/md/T13-SG05-141208-TD-GEN-0759" TargetMode="External"/><Relationship Id="rId164" Type="http://schemas.openxmlformats.org/officeDocument/2006/relationships/hyperlink" Target="http://www.itu.int/net/itu-t/lists/rgmdetails.aspx?id=741&amp;Group=5" TargetMode="External"/><Relationship Id="rId185" Type="http://schemas.openxmlformats.org/officeDocument/2006/relationships/hyperlink" Target="http://www.itu.int/md/T13-SG05-141208-TD-GEN-0819" TargetMode="External"/><Relationship Id="rId350" Type="http://schemas.openxmlformats.org/officeDocument/2006/relationships/hyperlink" Target="https://www.itu.int/ifa/t/2013/sg5/exchange/wp3/q13/2016-06-15_e-meeting/notes-e-meeting-Circular_Economy_15-06-16.docx" TargetMode="External"/><Relationship Id="rId371" Type="http://schemas.openxmlformats.org/officeDocument/2006/relationships/hyperlink" Target="http://handle.itu.int/11.1002/1000/12403" TargetMode="External"/><Relationship Id="rId406" Type="http://schemas.openxmlformats.org/officeDocument/2006/relationships/hyperlink" Target="http://handle.itu.int/11.1002/1000/12129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www.itu.int/net/itu-t/lists/rgmdetails.aspx?id=917&amp;Group=5" TargetMode="External"/><Relationship Id="rId392" Type="http://schemas.openxmlformats.org/officeDocument/2006/relationships/hyperlink" Target="http://handle.itu.int/11.1002/1000/12441" TargetMode="External"/><Relationship Id="rId427" Type="http://schemas.openxmlformats.org/officeDocument/2006/relationships/hyperlink" Target="http://handle.itu.int/11.1002/1000/12663" TargetMode="External"/><Relationship Id="rId448" Type="http://schemas.openxmlformats.org/officeDocument/2006/relationships/hyperlink" Target="http://handle.itu.int/11.1002/1000/12629" TargetMode="External"/><Relationship Id="rId469" Type="http://schemas.openxmlformats.org/officeDocument/2006/relationships/hyperlink" Target="http://handle.itu.int/11.1002/1000/12438" TargetMode="External"/><Relationship Id="rId26" Type="http://schemas.openxmlformats.org/officeDocument/2006/relationships/hyperlink" Target="http://www.itu.int/net/itu-t/lists/rgmdetails.aspx?id=68&amp;Group=5" TargetMode="External"/><Relationship Id="rId231" Type="http://schemas.openxmlformats.org/officeDocument/2006/relationships/hyperlink" Target="https://www.itu.int/ifa/t/2013/sg5/exchange/wp3/q19/2015-05-15_e-meeting/ID04%20Q19%20report%20of%20joint%20ITU-ETSI%20emeeting%2015%20May%202015.docx" TargetMode="External"/><Relationship Id="rId252" Type="http://schemas.openxmlformats.org/officeDocument/2006/relationships/hyperlink" Target="http://www.itu.int/net/itu-t/lists/rgmdetails.aspx?id=991&amp;Group=5" TargetMode="External"/><Relationship Id="rId273" Type="http://schemas.openxmlformats.org/officeDocument/2006/relationships/hyperlink" Target="https://www.itu.int/ifa/t/2013/sg5/exchange/wp3/q16/2015-07-29_e-meeting/ID139%20-%20Draft%20Minutes.docx" TargetMode="External"/><Relationship Id="rId294" Type="http://schemas.openxmlformats.org/officeDocument/2006/relationships/hyperlink" Target="http://www.itu.int/net/itu-t/lists/rgmdetails.aspx?id=1301&amp;Group=5" TargetMode="External"/><Relationship Id="rId308" Type="http://schemas.openxmlformats.org/officeDocument/2006/relationships/hyperlink" Target="https://www.itu.int/ifa/t/2013/sg5/exchange/wp3/q15/2015-12-17_e-meeting/Minutes_Q155_online_meeting_on_the_17th_of_December_2015_WD01.docx" TargetMode="External"/><Relationship Id="rId329" Type="http://schemas.openxmlformats.org/officeDocument/2006/relationships/hyperlink" Target="https://www.itu.int/ifa/t/2013/sg5/exchange/wp3/q15/2016-03-17_e-meeting/Minutes_Q155_online_meeting_on_the_17th_of_March_2016_WD01-Rev.1.docx" TargetMode="External"/><Relationship Id="rId480" Type="http://schemas.openxmlformats.org/officeDocument/2006/relationships/hyperlink" Target="http://handle.itu.int/11.1002/1000/12891" TargetMode="External"/><Relationship Id="rId47" Type="http://schemas.openxmlformats.org/officeDocument/2006/relationships/hyperlink" Target="http://www.itu.int/md/T13-SG05-140519-TD-GEN-0515" TargetMode="External"/><Relationship Id="rId68" Type="http://schemas.openxmlformats.org/officeDocument/2006/relationships/hyperlink" Target="http://www.itu.int/net/itu-t/lists/rgmdetails.aspx?id=295&amp;Group=5" TargetMode="External"/><Relationship Id="rId89" Type="http://schemas.openxmlformats.org/officeDocument/2006/relationships/hyperlink" Target="http://www.itu.int/md/T13-SG05-140519-TD-GEN-0512" TargetMode="External"/><Relationship Id="rId112" Type="http://schemas.openxmlformats.org/officeDocument/2006/relationships/hyperlink" Target="http://www.itu.int/net/itu-t/lists/rgmdetails.aspx?id=609&amp;Group=5" TargetMode="External"/><Relationship Id="rId133" Type="http://schemas.openxmlformats.org/officeDocument/2006/relationships/hyperlink" Target="http://www.itu.int/md/T13-SG05-141208-TD-GEN-0759" TargetMode="External"/><Relationship Id="rId154" Type="http://schemas.openxmlformats.org/officeDocument/2006/relationships/hyperlink" Target="http://www.itu.int/net/itu-t/lists/rgmdetails.aspx?id=736&amp;Group=5" TargetMode="External"/><Relationship Id="rId175" Type="http://schemas.openxmlformats.org/officeDocument/2006/relationships/hyperlink" Target="http://www.itu.int/md/T13-SG05-141208-TD-GEN-0801" TargetMode="External"/><Relationship Id="rId340" Type="http://schemas.openxmlformats.org/officeDocument/2006/relationships/hyperlink" Target="http://www.itu.int/net/itu-t/lists/rgmdetails.aspx?id=3551&amp;Group=5" TargetMode="External"/><Relationship Id="rId361" Type="http://schemas.openxmlformats.org/officeDocument/2006/relationships/hyperlink" Target="http://www.itu.int/net/itu-t/lists/rgmdetails.aspx?id=4599&amp;Group=5" TargetMode="External"/><Relationship Id="rId196" Type="http://schemas.openxmlformats.org/officeDocument/2006/relationships/hyperlink" Target="http://www.itu.int/net/itu-t/lists/rgmdetails.aspx?id=919&amp;Group=5" TargetMode="External"/><Relationship Id="rId200" Type="http://schemas.openxmlformats.org/officeDocument/2006/relationships/hyperlink" Target="http://www.itu.int/net/itu-t/lists/rgmdetails.aspx?id=916&amp;Group=5" TargetMode="External"/><Relationship Id="rId382" Type="http://schemas.openxmlformats.org/officeDocument/2006/relationships/hyperlink" Target="http://handle.itu.int/11.1002/1000/12872" TargetMode="External"/><Relationship Id="rId417" Type="http://schemas.openxmlformats.org/officeDocument/2006/relationships/hyperlink" Target="http://handle.itu.int/11.1002/1000/12426" TargetMode="External"/><Relationship Id="rId438" Type="http://schemas.openxmlformats.org/officeDocument/2006/relationships/hyperlink" Target="http://handle.itu.int/11.1002/1000/12205" TargetMode="External"/><Relationship Id="rId459" Type="http://schemas.openxmlformats.org/officeDocument/2006/relationships/hyperlink" Target="http://handle.itu.int/11.1002/1000/11908" TargetMode="External"/><Relationship Id="rId16" Type="http://schemas.openxmlformats.org/officeDocument/2006/relationships/hyperlink" Target="http://www.itu.int/net/itu-t/lists/rgmdetails.aspx?id=29&amp;Group=5" TargetMode="External"/><Relationship Id="rId221" Type="http://schemas.openxmlformats.org/officeDocument/2006/relationships/hyperlink" Target="https://www.itu.int/ifa/t/2013/sg5/exchange/wp3/q18/2015-04-22to24-Stockholm/ID01-Stockholm-report-April-2015.docx" TargetMode="External"/><Relationship Id="rId242" Type="http://schemas.openxmlformats.org/officeDocument/2006/relationships/hyperlink" Target="http://www.itu.int/net/itu-t/lists/rgmdetails.aspx?id=1001&amp;Group=5" TargetMode="External"/><Relationship Id="rId263" Type="http://schemas.openxmlformats.org/officeDocument/2006/relationships/hyperlink" Target="https://www.itu.int/ifa/t/2013/sg5/exchange/wp2/Joint-Rapp-Mtg-June-2015/q9/2015-06-rapp-meeting/ID-07rev1-report-Q9-June2015-Geneva.docx" TargetMode="External"/><Relationship Id="rId284" Type="http://schemas.openxmlformats.org/officeDocument/2006/relationships/hyperlink" Target="http://www.itu.int/net/itu-t/lists/rgmdetails.aspx?id=2319&amp;Group=5" TargetMode="External"/><Relationship Id="rId319" Type="http://schemas.openxmlformats.org/officeDocument/2006/relationships/hyperlink" Target="http://www.itu.int/net/itu-t/lists/rgmdetails.aspx?id=2457&amp;Group=5" TargetMode="External"/><Relationship Id="rId470" Type="http://schemas.openxmlformats.org/officeDocument/2006/relationships/hyperlink" Target="http://handle.itu.int/11.1002/1000/12439" TargetMode="External"/><Relationship Id="rId491" Type="http://schemas.openxmlformats.org/officeDocument/2006/relationships/hyperlink" Target="http://www.itu.int/itu-t/workprog/wp_item.aspx?isn=10009" TargetMode="External"/><Relationship Id="rId37" Type="http://schemas.openxmlformats.org/officeDocument/2006/relationships/hyperlink" Target="http://www.itu.int/md/T13-SG05-140519-TD-GEN-0515" TargetMode="External"/><Relationship Id="rId58" Type="http://schemas.openxmlformats.org/officeDocument/2006/relationships/hyperlink" Target="http://www.itu.int/net/itu-t/lists/rgmdetails.aspx?id=299&amp;Group=5" TargetMode="External"/><Relationship Id="rId79" Type="http://schemas.openxmlformats.org/officeDocument/2006/relationships/hyperlink" Target="http://www.itu.int/md/T13-SG05-140519-TD-GEN-0512" TargetMode="External"/><Relationship Id="rId102" Type="http://schemas.openxmlformats.org/officeDocument/2006/relationships/hyperlink" Target="http://www.itu.int/net/itu-t/lists/rgmdetails.aspx?id=610&amp;Group=5" TargetMode="External"/><Relationship Id="rId123" Type="http://schemas.openxmlformats.org/officeDocument/2006/relationships/hyperlink" Target="http://www.itu.int/md/T13-SG05-141208-TD-GEN-0757" TargetMode="External"/><Relationship Id="rId144" Type="http://schemas.openxmlformats.org/officeDocument/2006/relationships/hyperlink" Target="http://www.itu.int/net/itu-t/lists/rgmdetails.aspx?id=726&amp;Group=5" TargetMode="External"/><Relationship Id="rId330" Type="http://schemas.openxmlformats.org/officeDocument/2006/relationships/hyperlink" Target="http://www.itu.int/net/itu-t/lists/rgmdetails.aspx?id=3550&amp;Group=5" TargetMode="External"/><Relationship Id="rId90" Type="http://schemas.openxmlformats.org/officeDocument/2006/relationships/hyperlink" Target="http://www.itu.int/net/itu-t/lists/rgmdetails.aspx?id=304&amp;Group=5" TargetMode="External"/><Relationship Id="rId165" Type="http://schemas.openxmlformats.org/officeDocument/2006/relationships/hyperlink" Target="http://www.itu.int/md/T13-SG05-141208-TD-GEN-0829" TargetMode="External"/><Relationship Id="rId186" Type="http://schemas.openxmlformats.org/officeDocument/2006/relationships/hyperlink" Target="http://www.itu.int/net/itu-t/lists/rgmdetails.aspx?id=586&amp;Group=5" TargetMode="External"/><Relationship Id="rId351" Type="http://schemas.openxmlformats.org/officeDocument/2006/relationships/hyperlink" Target="http://www.itu.int/net/itu-t/lists/rgmdetails.aspx?id=4597&amp;Group=5" TargetMode="External"/><Relationship Id="rId372" Type="http://schemas.openxmlformats.org/officeDocument/2006/relationships/hyperlink" Target="http://handle.itu.int/11.1002/1000/12867" TargetMode="External"/><Relationship Id="rId393" Type="http://schemas.openxmlformats.org/officeDocument/2006/relationships/hyperlink" Target="http://handle.itu.int/11.1002/1000/12978" TargetMode="External"/><Relationship Id="rId407" Type="http://schemas.openxmlformats.org/officeDocument/2006/relationships/hyperlink" Target="http://handle.itu.int/11.1002/1000/12442" TargetMode="External"/><Relationship Id="rId428" Type="http://schemas.openxmlformats.org/officeDocument/2006/relationships/hyperlink" Target="http://handle.itu.int/11.1002/1000/12132" TargetMode="External"/><Relationship Id="rId449" Type="http://schemas.openxmlformats.org/officeDocument/2006/relationships/hyperlink" Target="http://handle.itu.int/11.1002/1000/12628" TargetMode="External"/><Relationship Id="rId211" Type="http://schemas.openxmlformats.org/officeDocument/2006/relationships/hyperlink" Target="https://www.itu.int/ifa/t/2013/sg5/exchange/wp3/q17/2015-04-14_e-meeting/ID04-Q17-report-of-e-meeting-14-April-2015.docx" TargetMode="External"/><Relationship Id="rId232" Type="http://schemas.openxmlformats.org/officeDocument/2006/relationships/hyperlink" Target="http://www.itu.int/net/itu-t/lists/rgmdetails.aspx?id=1058&amp;Group=5" TargetMode="External"/><Relationship Id="rId253" Type="http://schemas.openxmlformats.org/officeDocument/2006/relationships/hyperlink" Target="https://www.itu.int/ifa/t/2013/sg5/exchange/wp1/Joint-Rapp-Mtg-June-2015/q4/2015-06-rapp-meeting/ID-0012-Q4-Succinct-meeting-notes-for-June-15-week.docx" TargetMode="External"/><Relationship Id="rId274" Type="http://schemas.openxmlformats.org/officeDocument/2006/relationships/hyperlink" Target="http://www.itu.int/net/itu-t/lists/rgmdetails.aspx?id=1182&amp;Group=5" TargetMode="External"/><Relationship Id="rId295" Type="http://schemas.openxmlformats.org/officeDocument/2006/relationships/hyperlink" Target="https://www.itu.int/ifa/t/2013/sg5/exchange/wp3/q19/2015-09-28_e-meeting/ID003%20Q19%20report%20of%20joint%20ITU-ETSI%20GTM%2028%20Sept%202015.docx" TargetMode="External"/><Relationship Id="rId309" Type="http://schemas.openxmlformats.org/officeDocument/2006/relationships/hyperlink" Target="http://www.itu.int/net/itu-t/lists/rgmdetails.aspx?id=3509&amp;Group=5" TargetMode="External"/><Relationship Id="rId460" Type="http://schemas.openxmlformats.org/officeDocument/2006/relationships/hyperlink" Target="http://handle.itu.int/11.1002/1000/12140" TargetMode="External"/><Relationship Id="rId481" Type="http://schemas.openxmlformats.org/officeDocument/2006/relationships/hyperlink" Target="http://handle.itu.int/11.1002/1000/12964" TargetMode="External"/><Relationship Id="rId27" Type="http://schemas.openxmlformats.org/officeDocument/2006/relationships/hyperlink" Target="http://www.itu.int/md/T13-SG05-131202-TD-GEN-0285" TargetMode="External"/><Relationship Id="rId48" Type="http://schemas.openxmlformats.org/officeDocument/2006/relationships/hyperlink" Target="http://www.itu.int/net/itu-t/lists/rgmdetails.aspx?id=302&amp;Group=5" TargetMode="External"/><Relationship Id="rId69" Type="http://schemas.openxmlformats.org/officeDocument/2006/relationships/hyperlink" Target="http://www.itu.int/md/T13-SG05-140519-TD-GEN-0513" TargetMode="External"/><Relationship Id="rId113" Type="http://schemas.openxmlformats.org/officeDocument/2006/relationships/hyperlink" Target="http://www.itu.int/md/T13-SG05-141208-TD-GEN-0758" TargetMode="External"/><Relationship Id="rId134" Type="http://schemas.openxmlformats.org/officeDocument/2006/relationships/hyperlink" Target="http://www.itu.int/net/itu-t/lists/rgmdetails.aspx?id=578&amp;Group=5" TargetMode="External"/><Relationship Id="rId320" Type="http://schemas.openxmlformats.org/officeDocument/2006/relationships/hyperlink" Target="http://www.itu.int/net/itu-t/lists/rgmdetails.aspx?id=3510&amp;Group=5" TargetMode="External"/><Relationship Id="rId80" Type="http://schemas.openxmlformats.org/officeDocument/2006/relationships/hyperlink" Target="http://www.itu.int/net/itu-t/lists/rgmdetails.aspx?id=308&amp;Group=5" TargetMode="External"/><Relationship Id="rId155" Type="http://schemas.openxmlformats.org/officeDocument/2006/relationships/hyperlink" Target="http://www.itu.int/md/T13-SG05-141208-TD-GEN-0760" TargetMode="External"/><Relationship Id="rId176" Type="http://schemas.openxmlformats.org/officeDocument/2006/relationships/hyperlink" Target="http://www.itu.int/net/itu-t/lists/rgmdetails.aspx?id=797&amp;Group=5" TargetMode="External"/><Relationship Id="rId197" Type="http://schemas.openxmlformats.org/officeDocument/2006/relationships/hyperlink" Target="https://www.itu.int/ifa/t/2013/sg5/exchange/wp3/q19/2015-02-13_e-meeting/ID03-Q19-report-of-joint-ITU-ETSI-emeeting-13Feb2015.docx" TargetMode="External"/><Relationship Id="rId341" Type="http://schemas.openxmlformats.org/officeDocument/2006/relationships/hyperlink" Target="https://www.itu.int/ifa/t/2013/sg5/exchange/wp3/q17/2016-04-05_e-meeting/ID03-Q17-report-of-e-meeting-5-April-2016.docx" TargetMode="External"/><Relationship Id="rId362" Type="http://schemas.openxmlformats.org/officeDocument/2006/relationships/hyperlink" Target="http://www.itu.int/net/itu-t/lists/rgmdetails.aspx?id=4604&amp;Group=5" TargetMode="External"/><Relationship Id="rId383" Type="http://schemas.openxmlformats.org/officeDocument/2006/relationships/hyperlink" Target="http://handle.itu.int/11.1002/1000/11905" TargetMode="External"/><Relationship Id="rId418" Type="http://schemas.openxmlformats.org/officeDocument/2006/relationships/hyperlink" Target="http://handle.itu.int/11.1002/1000/12672" TargetMode="External"/><Relationship Id="rId439" Type="http://schemas.openxmlformats.org/officeDocument/2006/relationships/hyperlink" Target="http://handle.itu.int/11.1002/1000/12136" TargetMode="External"/><Relationship Id="rId201" Type="http://schemas.openxmlformats.org/officeDocument/2006/relationships/hyperlink" Target="https://www.itu.int/ifa/t/2013/sg5/exchange/wp3/q17/2015-03-17_e-meeting/ID04-Q17-report-of-e-meeting-17-March-2015.docx" TargetMode="External"/><Relationship Id="rId222" Type="http://schemas.openxmlformats.org/officeDocument/2006/relationships/hyperlink" Target="http://www.itu.int/net/itu-t/lists/rgmdetails.aspx?id=925&amp;Group=5" TargetMode="External"/><Relationship Id="rId243" Type="http://schemas.openxmlformats.org/officeDocument/2006/relationships/hyperlink" Target="https://www.itu.int/ifa/t/2013/sg5/exchange/wp3/Joint-ETSI/2015-06/q17/2015-06-Joint-ETSI/ID008-Q17-report-of-rapporteur%20meeting%20and%20joint%20Q17%20-%20EE2%20meeting-(8-12)-June-2015.docx" TargetMode="External"/><Relationship Id="rId264" Type="http://schemas.openxmlformats.org/officeDocument/2006/relationships/hyperlink" Target="http://www.itu.int/net/itu-t/lists/rgmdetails.aspx?id=999&amp;Group=5" TargetMode="External"/><Relationship Id="rId285" Type="http://schemas.openxmlformats.org/officeDocument/2006/relationships/hyperlink" Target="http://www.itu.int/md/T13-SG05-151012-TD-GEN-1099/en" TargetMode="External"/><Relationship Id="rId450" Type="http://schemas.openxmlformats.org/officeDocument/2006/relationships/hyperlink" Target="http://handle.itu.int/11.1002/1000/12627" TargetMode="External"/><Relationship Id="rId471" Type="http://schemas.openxmlformats.org/officeDocument/2006/relationships/hyperlink" Target="http://handle.itu.int/11.1002/1000/12440" TargetMode="External"/><Relationship Id="rId17" Type="http://schemas.openxmlformats.org/officeDocument/2006/relationships/hyperlink" Target="http://www.itu.int/md/T13-SG05-131202-TD-GEN-0308" TargetMode="External"/><Relationship Id="rId38" Type="http://schemas.openxmlformats.org/officeDocument/2006/relationships/hyperlink" Target="http://www.itu.int/net/itu-t/lists/rgmdetails.aspx?id=301&amp;Group=5" TargetMode="External"/><Relationship Id="rId59" Type="http://schemas.openxmlformats.org/officeDocument/2006/relationships/hyperlink" Target="http://www.itu.int/md/T13-SG05-140519-TD-GEN-0515" TargetMode="External"/><Relationship Id="rId103" Type="http://schemas.openxmlformats.org/officeDocument/2006/relationships/hyperlink" Target="http://www.itu.int/md/T13-SG05-141208-TD-GEN-0759" TargetMode="External"/><Relationship Id="rId124" Type="http://schemas.openxmlformats.org/officeDocument/2006/relationships/hyperlink" Target="http://www.itu.int/net/itu-t/lists/rgmdetails.aspx?id=687&amp;Group=5" TargetMode="External"/><Relationship Id="rId310" Type="http://schemas.openxmlformats.org/officeDocument/2006/relationships/hyperlink" Target="https://www.itu.int/ifa/t/2013/sg5/exchange/wp3/q13/2015-12-21_e-meeting/Notes_e-meeting_2_%2021-December-2015.docx" TargetMode="External"/><Relationship Id="rId492" Type="http://schemas.openxmlformats.org/officeDocument/2006/relationships/hyperlink" Target="http://www.itu.int/itu-t/workprog/wp_item.aspx?isn=10010" TargetMode="External"/><Relationship Id="rId70" Type="http://schemas.openxmlformats.org/officeDocument/2006/relationships/hyperlink" Target="http://www.itu.int/net/itu-t/lists/rgmdetails.aspx?id=294&amp;Group=5" TargetMode="External"/><Relationship Id="rId91" Type="http://schemas.openxmlformats.org/officeDocument/2006/relationships/hyperlink" Target="http://www.itu.int/md/T13-SG05-140519-TD-GEN-0504" TargetMode="External"/><Relationship Id="rId145" Type="http://schemas.openxmlformats.org/officeDocument/2006/relationships/hyperlink" Target="http://www.itu.int/md/T13-SG05-141208-TD-GEN-0758" TargetMode="External"/><Relationship Id="rId166" Type="http://schemas.openxmlformats.org/officeDocument/2006/relationships/hyperlink" Target="http://www.itu.int/net/itu-t/lists/rgmdetails.aspx?id=784&amp;Group=5" TargetMode="External"/><Relationship Id="rId187" Type="http://schemas.openxmlformats.org/officeDocument/2006/relationships/hyperlink" Target="http://www.itu.int/md/T13-SG05-141208-TD-GEN-0756" TargetMode="External"/><Relationship Id="rId331" Type="http://schemas.openxmlformats.org/officeDocument/2006/relationships/hyperlink" Target="https://www.itu.int/ifa/t/2013/sg5/exchange/wp3/q13/2016-03-17_e-meeting/Notes-e-meeting-17-03-2016.docx" TargetMode="External"/><Relationship Id="rId352" Type="http://schemas.openxmlformats.org/officeDocument/2006/relationships/hyperlink" Target="http://www.itu.int/net/itu-t/lists/rgmdetails.aspx?id=4627&amp;Group=5" TargetMode="External"/><Relationship Id="rId373" Type="http://schemas.openxmlformats.org/officeDocument/2006/relationships/hyperlink" Target="http://handle.itu.int/11.1002/1000/12404" TargetMode="External"/><Relationship Id="rId394" Type="http://schemas.openxmlformats.org/officeDocument/2006/relationships/hyperlink" Target="http://handle.itu.int/11.1002/1000/12408" TargetMode="External"/><Relationship Id="rId408" Type="http://schemas.openxmlformats.org/officeDocument/2006/relationships/hyperlink" Target="http://handle.itu.int/11.1002/1000/12130" TargetMode="External"/><Relationship Id="rId429" Type="http://schemas.openxmlformats.org/officeDocument/2006/relationships/hyperlink" Target="http://handle.itu.int/11.1002/1000/1213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net/itu-t/lists/rgmdetails.aspx?id=921&amp;Group=5" TargetMode="External"/><Relationship Id="rId233" Type="http://schemas.openxmlformats.org/officeDocument/2006/relationships/hyperlink" Target="https://www.itu.int/ifa/t/2013/sg5/exchange/wp3/q15/2015-05-27_e-meeting/ID-01-Report%20of%20Q15-online%20meeting-27th%20of%20May%202015.docx" TargetMode="External"/><Relationship Id="rId254" Type="http://schemas.openxmlformats.org/officeDocument/2006/relationships/hyperlink" Target="http://www.itu.int/net/itu-t/lists/rgmdetails.aspx?id=992&amp;Group=5" TargetMode="External"/><Relationship Id="rId440" Type="http://schemas.openxmlformats.org/officeDocument/2006/relationships/hyperlink" Target="http://handle.itu.int/11.1002/1000/12429" TargetMode="External"/><Relationship Id="rId28" Type="http://schemas.openxmlformats.org/officeDocument/2006/relationships/hyperlink" Target="http://www.itu.int/net/itu-t/lists/rgmdetails.aspx?id=69&amp;Group=5" TargetMode="External"/><Relationship Id="rId49" Type="http://schemas.openxmlformats.org/officeDocument/2006/relationships/hyperlink" Target="http://www.itu.int/md/T13-SG05-140519-TD-GEN-0506" TargetMode="External"/><Relationship Id="rId114" Type="http://schemas.openxmlformats.org/officeDocument/2006/relationships/hyperlink" Target="http://www.itu.int/net/itu-t/lists/rgmdetails.aspx?id=590&amp;Group=5" TargetMode="External"/><Relationship Id="rId275" Type="http://schemas.openxmlformats.org/officeDocument/2006/relationships/hyperlink" Target="https://www.itu.int/ifa/t/2013/sg5/exchange/wp3/q15/2015-08-05_e-meeting/ID001-Meeting%20minutes%20August%202015.docx" TargetMode="External"/><Relationship Id="rId296" Type="http://schemas.openxmlformats.org/officeDocument/2006/relationships/hyperlink" Target="http://www.itu.int/net/itu-t/lists/rgmdetails.aspx?id=1186&amp;Group=5" TargetMode="External"/><Relationship Id="rId300" Type="http://schemas.openxmlformats.org/officeDocument/2006/relationships/hyperlink" Target="ftp://lacombe@ifa.itu.int/t/2013/sg5/exchange/wp3/q15/2015-11-19_e-meeting/Meeting-report-Q15-19November2015.docx" TargetMode="External"/><Relationship Id="rId461" Type="http://schemas.openxmlformats.org/officeDocument/2006/relationships/hyperlink" Target="http://handle.itu.int/11.1002/1000/12141" TargetMode="External"/><Relationship Id="rId482" Type="http://schemas.openxmlformats.org/officeDocument/2006/relationships/hyperlink" Target="http://handle.itu.int/11.1002/1000/12963" TargetMode="External"/><Relationship Id="rId60" Type="http://schemas.openxmlformats.org/officeDocument/2006/relationships/hyperlink" Target="http://www.itu.int/net/itu-t/lists/rgmdetails.aspx?id=307&amp;Group=5" TargetMode="External"/><Relationship Id="rId81" Type="http://schemas.openxmlformats.org/officeDocument/2006/relationships/hyperlink" Target="http://www.itu.int/md/T13-SG05-140519-TD-GEN-0501" TargetMode="External"/><Relationship Id="rId135" Type="http://schemas.openxmlformats.org/officeDocument/2006/relationships/hyperlink" Target="http://www.itu.int/md/T13-SG05-141208-TD-GEN-0755" TargetMode="External"/><Relationship Id="rId156" Type="http://schemas.openxmlformats.org/officeDocument/2006/relationships/hyperlink" Target="http://www.itu.int/net/itu-t/lists/rgmdetails.aspx?id=592&amp;Group=5" TargetMode="External"/><Relationship Id="rId177" Type="http://schemas.openxmlformats.org/officeDocument/2006/relationships/hyperlink" Target="http://www.itu.int/md/T13-SG05-141208-TD-GEN-0759" TargetMode="External"/><Relationship Id="rId198" Type="http://schemas.openxmlformats.org/officeDocument/2006/relationships/hyperlink" Target="http://www.itu.int/net/itu-t/lists/rgmdetails.aspx?id=911&amp;Group=5" TargetMode="External"/><Relationship Id="rId321" Type="http://schemas.openxmlformats.org/officeDocument/2006/relationships/hyperlink" Target="https://www.itu.int/ifa/t/2013/sg5/exchange/wp3/q13/2016-02-17_e-meeting/Notes_e-meeting_4_%2017_February_2016.docx" TargetMode="External"/><Relationship Id="rId342" Type="http://schemas.openxmlformats.org/officeDocument/2006/relationships/hyperlink" Target="http://www.itu.int/net/itu-t/lists/rgmdetails.aspx?id=3546&amp;Group=5" TargetMode="External"/><Relationship Id="rId363" Type="http://schemas.openxmlformats.org/officeDocument/2006/relationships/hyperlink" Target="http://www.itu.int/net/itu-t/lists/rgmdetails.aspx?id=4596&amp;Group=5" TargetMode="External"/><Relationship Id="rId384" Type="http://schemas.openxmlformats.org/officeDocument/2006/relationships/hyperlink" Target="http://handle.itu.int/11.1002/1000/12238" TargetMode="External"/><Relationship Id="rId419" Type="http://schemas.openxmlformats.org/officeDocument/2006/relationships/hyperlink" Target="http://handle.itu.int/11.1002/1000/12671" TargetMode="External"/><Relationship Id="rId202" Type="http://schemas.openxmlformats.org/officeDocument/2006/relationships/hyperlink" Target="http://www.itu.int/net/itu-t/lists/rgmdetails.aspx?id=962&amp;Group=5" TargetMode="External"/><Relationship Id="rId223" Type="http://schemas.openxmlformats.org/officeDocument/2006/relationships/hyperlink" Target="https://www.itu.int/ifa/t/2013/sg5/exchange/wp3/q16/2015-05-05_e-meeting/ID122%20-%20Draft%20minutes%205May2015.docx" TargetMode="External"/><Relationship Id="rId244" Type="http://schemas.openxmlformats.org/officeDocument/2006/relationships/hyperlink" Target="http://www.itu.int/net/itu-t/lists/rgmdetails.aspx?id=1002&amp;Group=5" TargetMode="External"/><Relationship Id="rId430" Type="http://schemas.openxmlformats.org/officeDocument/2006/relationships/hyperlink" Target="http://handle.itu.int/11.1002/1000/12134" TargetMode="External"/><Relationship Id="rId18" Type="http://schemas.openxmlformats.org/officeDocument/2006/relationships/hyperlink" Target="http://www.itu.int/net/itu-t/lists/rgmdetails.aspx?id=30&amp;Group=5" TargetMode="External"/><Relationship Id="rId39" Type="http://schemas.openxmlformats.org/officeDocument/2006/relationships/hyperlink" Target="http://www.itu.int/md/T13-SG05-140519-TD-GEN-0506" TargetMode="External"/><Relationship Id="rId265" Type="http://schemas.openxmlformats.org/officeDocument/2006/relationships/hyperlink" Target="https://www.itu.int/ifa/t/2013/sg5/exchange/wp2/Joint-Rapp-Mtg-June-2015/q10/2015-06-rapp-meeting/ID-03-Meeting-Report_Q10.docx" TargetMode="External"/><Relationship Id="rId286" Type="http://schemas.openxmlformats.org/officeDocument/2006/relationships/hyperlink" Target="http://www.itu.int/net/itu-t/lists/rgmdetails.aspx?id=1160&amp;Group=5" TargetMode="External"/><Relationship Id="rId451" Type="http://schemas.openxmlformats.org/officeDocument/2006/relationships/hyperlink" Target="http://handle.itu.int/11.1002/1000/12661" TargetMode="External"/><Relationship Id="rId472" Type="http://schemas.openxmlformats.org/officeDocument/2006/relationships/hyperlink" Target="http://handle.itu.int/11.1002/1000/12689" TargetMode="External"/><Relationship Id="rId493" Type="http://schemas.openxmlformats.org/officeDocument/2006/relationships/hyperlink" Target="http://www.itu.int/itu-t/workprog/wp_item.aspx?isn=10008" TargetMode="External"/><Relationship Id="rId50" Type="http://schemas.openxmlformats.org/officeDocument/2006/relationships/hyperlink" Target="http://www.itu.int/net/itu-t/lists/rgmdetails.aspx?id=419&amp;Group=5" TargetMode="External"/><Relationship Id="rId104" Type="http://schemas.openxmlformats.org/officeDocument/2006/relationships/hyperlink" Target="http://www.itu.int/net/itu-t/lists/rgmdetails.aspx?id=599&amp;Group=5" TargetMode="External"/><Relationship Id="rId125" Type="http://schemas.openxmlformats.org/officeDocument/2006/relationships/hyperlink" Target="http://www.itu.int/md/T13-SG05-141208-TD-GEN-0759" TargetMode="External"/><Relationship Id="rId146" Type="http://schemas.openxmlformats.org/officeDocument/2006/relationships/hyperlink" Target="http://www.itu.int/net/itu-t/lists/rgmdetails.aspx?id=584&amp;Group=5" TargetMode="External"/><Relationship Id="rId167" Type="http://schemas.openxmlformats.org/officeDocument/2006/relationships/hyperlink" Target="http://www.itu.int/md/T13-SG05-141208-TD-GEN-0759" TargetMode="External"/><Relationship Id="rId188" Type="http://schemas.openxmlformats.org/officeDocument/2006/relationships/hyperlink" Target="http://www.itu.int/net/itu-t/lists/rgmdetails.aspx?id=796&amp;Group=5" TargetMode="External"/><Relationship Id="rId311" Type="http://schemas.openxmlformats.org/officeDocument/2006/relationships/hyperlink" Target="http://www.itu.int/net/itu-t/lists/rgmdetails.aspx?id=2355&amp;Group=5" TargetMode="External"/><Relationship Id="rId332" Type="http://schemas.openxmlformats.org/officeDocument/2006/relationships/hyperlink" Target="http://www.itu.int/net/itu-t/lists/rgmdetails.aspx?id=2357&amp;Group=5" TargetMode="External"/><Relationship Id="rId353" Type="http://schemas.openxmlformats.org/officeDocument/2006/relationships/hyperlink" Target="https://www.itu.int/ifa/t/2013/sg5/exchange/wp3/q13/2016-06-29_e-meeting/notes-e-meeting-Circular%20Economy_29-06-16.docx" TargetMode="External"/><Relationship Id="rId374" Type="http://schemas.openxmlformats.org/officeDocument/2006/relationships/hyperlink" Target="http://handle.itu.int/11.1002/1000/12868" TargetMode="External"/><Relationship Id="rId395" Type="http://schemas.openxmlformats.org/officeDocument/2006/relationships/hyperlink" Target="http://handle.itu.int/11.1002/1000/12875" TargetMode="External"/><Relationship Id="rId409" Type="http://schemas.openxmlformats.org/officeDocument/2006/relationships/hyperlink" Target="http://handle.itu.int/11.1002/1000/12288" TargetMode="External"/><Relationship Id="rId71" Type="http://schemas.openxmlformats.org/officeDocument/2006/relationships/hyperlink" Target="http://www.itu.int/md/T13-SG05-141208-TD-GEN-0792" TargetMode="External"/><Relationship Id="rId92" Type="http://schemas.openxmlformats.org/officeDocument/2006/relationships/hyperlink" Target="http://www.itu.int/net/itu-t/lists/rgmdetails.aspx?id=300&amp;Group=5" TargetMode="External"/><Relationship Id="rId213" Type="http://schemas.openxmlformats.org/officeDocument/2006/relationships/hyperlink" Target="https://www.itu.int/ifa/t/2013/sg5/exchange/wp3/q19/2015-04-16_e-meeting/ID05%20Q19%20report%20of%20joint%20ITU-ETSI%20emeeting%2016April%202015.docx" TargetMode="External"/><Relationship Id="rId234" Type="http://schemas.openxmlformats.org/officeDocument/2006/relationships/hyperlink" Target="http://www.itu.int/net/itu-t/lists/rgmdetails.aspx?id=1004&amp;Group=5" TargetMode="External"/><Relationship Id="rId420" Type="http://schemas.openxmlformats.org/officeDocument/2006/relationships/hyperlink" Target="http://handle.itu.int/11.1002/1000/1267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T13-SG05-131202-TD-GEN-0294" TargetMode="External"/><Relationship Id="rId255" Type="http://schemas.openxmlformats.org/officeDocument/2006/relationships/hyperlink" Target="https://www.itu.int/ifa/t/2013/sg5/exchange/wp1/Joint-Rapp-Mtg-June-2015/q5/2015-06-rapp-meeting/ID-006-report-Q5-June2015-Geneva.docx" TargetMode="External"/><Relationship Id="rId276" Type="http://schemas.openxmlformats.org/officeDocument/2006/relationships/hyperlink" Target="http://www.itu.int/net/itu-t/lists/rgmdetails.aspx?id=1159&amp;Group=5" TargetMode="External"/><Relationship Id="rId297" Type="http://schemas.openxmlformats.org/officeDocument/2006/relationships/hyperlink" Target="https://www.itu.int/ifa/t/2013/sg5/exchange/wp3/q15/2015-10-07_e-meeting/ID-001-Meeting-report-October2015.docx" TargetMode="External"/><Relationship Id="rId441" Type="http://schemas.openxmlformats.org/officeDocument/2006/relationships/hyperlink" Target="http://handle.itu.int/11.1002/1000/12430" TargetMode="External"/><Relationship Id="rId462" Type="http://schemas.openxmlformats.org/officeDocument/2006/relationships/hyperlink" Target="http://handle.itu.int/11.1002/1000/12432" TargetMode="External"/><Relationship Id="rId483" Type="http://schemas.openxmlformats.org/officeDocument/2006/relationships/hyperlink" Target="http://handle.itu.int/11.1002/1000/12892" TargetMode="External"/><Relationship Id="rId40" Type="http://schemas.openxmlformats.org/officeDocument/2006/relationships/hyperlink" Target="http://www.itu.int/net/itu-t/lists/rgmdetails.aspx?id=289&amp;Group=5" TargetMode="External"/><Relationship Id="rId115" Type="http://schemas.openxmlformats.org/officeDocument/2006/relationships/hyperlink" Target="http://www.itu.int/md/T13-SG05-141208-TD-GEN-0758" TargetMode="External"/><Relationship Id="rId136" Type="http://schemas.openxmlformats.org/officeDocument/2006/relationships/hyperlink" Target="http://www.itu.int/net/itu-t/lists/rgmdetails.aspx?id=729&amp;Group=5" TargetMode="External"/><Relationship Id="rId157" Type="http://schemas.openxmlformats.org/officeDocument/2006/relationships/hyperlink" Target="http://www.itu.int/md/T13-SG05-141208-TD-GEN-0759" TargetMode="External"/><Relationship Id="rId178" Type="http://schemas.openxmlformats.org/officeDocument/2006/relationships/hyperlink" Target="http://www.itu.int/net/itu-t/lists/rgmdetails.aspx?id=798&amp;Group=5" TargetMode="External"/><Relationship Id="rId301" Type="http://schemas.openxmlformats.org/officeDocument/2006/relationships/hyperlink" Target="http://www.itu.int/net/itu-t/lists/rgmdetails.aspx?id=3508&amp;Group=5" TargetMode="External"/><Relationship Id="rId322" Type="http://schemas.openxmlformats.org/officeDocument/2006/relationships/hyperlink" Target="http://www.itu.int/net/itu-t/lists/rgmdetails.aspx?id=2372&amp;Group=5" TargetMode="External"/><Relationship Id="rId343" Type="http://schemas.openxmlformats.org/officeDocument/2006/relationships/hyperlink" Target="https://www.itu.int/ifa/t/2013/sg5/exchange/wp3/q13/2016-04-06_e-meeting/Notes_e-meeting-6-April-2016.docx" TargetMode="External"/><Relationship Id="rId364" Type="http://schemas.openxmlformats.org/officeDocument/2006/relationships/hyperlink" Target="http://www.itu.int/net/itu-t/lists/rgmdetails.aspx?id=4605&amp;Group=5" TargetMode="External"/><Relationship Id="rId61" Type="http://schemas.openxmlformats.org/officeDocument/2006/relationships/hyperlink" Target="http://www.itu.int/md/T13-SG05-140519-TD-GEN-0501" TargetMode="External"/><Relationship Id="rId82" Type="http://schemas.openxmlformats.org/officeDocument/2006/relationships/hyperlink" Target="http://www.itu.int/net/itu-t/lists/rgmdetails.aspx?id=508&amp;Group=5" TargetMode="External"/><Relationship Id="rId199" Type="http://schemas.openxmlformats.org/officeDocument/2006/relationships/hyperlink" Target="https://www.itu.int/ifa/t/2013/sg5/exchange/wp3/q15/2015-02-25_e-meeting/Minutes%20e-%20meeting%2025th%20of%20February.docx" TargetMode="External"/><Relationship Id="rId203" Type="http://schemas.openxmlformats.org/officeDocument/2006/relationships/hyperlink" Target="https://www.itu.int/ifa/t/2013/sg5/exchange/wp3/q15/2015-03-17_e-meeting/Minutes%20e-%20meeting%2017th%20of%20March.docx" TargetMode="External"/><Relationship Id="rId385" Type="http://schemas.openxmlformats.org/officeDocument/2006/relationships/hyperlink" Target="http://handle.itu.int/11.1002/1000/12873" TargetMode="External"/><Relationship Id="rId19" Type="http://schemas.openxmlformats.org/officeDocument/2006/relationships/hyperlink" Target="http://www.itu.int/md/T13-SG05-131202-TD-GEN-0297" TargetMode="External"/><Relationship Id="rId224" Type="http://schemas.openxmlformats.org/officeDocument/2006/relationships/hyperlink" Target="http://www.itu.int/net/itu-t/lists/rgmdetails.aspx?id=914&amp;Group=5" TargetMode="External"/><Relationship Id="rId245" Type="http://schemas.openxmlformats.org/officeDocument/2006/relationships/hyperlink" Target="https://www.itu.int/ifa/t/2013/sg5/exchange/wp3/Joint-ETSI/2015-06/q18/2015-06-Joint-ETSI/ID007-draft-Question-report.docx" TargetMode="External"/><Relationship Id="rId266" Type="http://schemas.openxmlformats.org/officeDocument/2006/relationships/hyperlink" Target="http://www.itu.int/net/itu-t/lists/rgmdetails.aspx?id=1000&amp;Group=5" TargetMode="External"/><Relationship Id="rId287" Type="http://schemas.openxmlformats.org/officeDocument/2006/relationships/hyperlink" Target="https://www.itu.int/ifa/t/2013/sg5/exchange/wp3/q17/2015-09-15_e-meeting/ID08-Q17-report-of-e-meeting-15-September-2015.docx" TargetMode="External"/><Relationship Id="rId410" Type="http://schemas.openxmlformats.org/officeDocument/2006/relationships/hyperlink" Target="http://handle.itu.int/11.1002/1000/12289" TargetMode="External"/><Relationship Id="rId431" Type="http://schemas.openxmlformats.org/officeDocument/2006/relationships/hyperlink" Target="http://handle.itu.int/11.1002/1000/12135" TargetMode="External"/><Relationship Id="rId452" Type="http://schemas.openxmlformats.org/officeDocument/2006/relationships/hyperlink" Target="http://handle.itu.int/11.1002/1000/12662" TargetMode="External"/><Relationship Id="rId473" Type="http://schemas.openxmlformats.org/officeDocument/2006/relationships/hyperlink" Target="http://handle.itu.int/11.1002/1000/12690" TargetMode="External"/><Relationship Id="rId494" Type="http://schemas.openxmlformats.org/officeDocument/2006/relationships/hyperlink" Target="http://www.itu.int/en/ITU-T/wtsa16/Documents/CPI/ITU-T_Res2_2016-R.DOCX" TargetMode="External"/><Relationship Id="rId30" Type="http://schemas.openxmlformats.org/officeDocument/2006/relationships/hyperlink" Target="http://www.itu.int/net/itu-t/lists/rgmdetails.aspx?id=65&amp;Group=5" TargetMode="External"/><Relationship Id="rId105" Type="http://schemas.openxmlformats.org/officeDocument/2006/relationships/hyperlink" Target="http://www.itu.int/md/T13-SG05-141208-TD-GEN-0756" TargetMode="External"/><Relationship Id="rId126" Type="http://schemas.openxmlformats.org/officeDocument/2006/relationships/hyperlink" Target="http://www.itu.int/net/itu-t/lists/rgmdetails.aspx?id=666&amp;Group=5" TargetMode="External"/><Relationship Id="rId147" Type="http://schemas.openxmlformats.org/officeDocument/2006/relationships/hyperlink" Target="http://www.itu.int/md/T13-SG05-141208-TD-GEN-0756" TargetMode="External"/><Relationship Id="rId168" Type="http://schemas.openxmlformats.org/officeDocument/2006/relationships/hyperlink" Target="http://www.itu.int/net/itu-t/lists/rgmdetails.aspx?id=744&amp;Group=5" TargetMode="External"/><Relationship Id="rId312" Type="http://schemas.openxmlformats.org/officeDocument/2006/relationships/hyperlink" Target="https://www.itu.int/ifa/t/2013/sg5/exchange/wp3/q17/2016-01-12_e-meeting/ID04-Q17-report-of-e-meeting-12-January-2016.docx" TargetMode="External"/><Relationship Id="rId333" Type="http://schemas.openxmlformats.org/officeDocument/2006/relationships/hyperlink" Target="https://www.itu.int/ifa/t/2013/sg5/exchange/wp3/q17/2016-03-22_e-meeting/ID03-Q17-report-of-e-meeting-22-March-2016.docx" TargetMode="External"/><Relationship Id="rId354" Type="http://schemas.openxmlformats.org/officeDocument/2006/relationships/hyperlink" Target="http://www.itu.int/net/itu-t/lists/rgmdetails.aspx?id=4603&amp;Group=5" TargetMode="External"/><Relationship Id="rId51" Type="http://schemas.openxmlformats.org/officeDocument/2006/relationships/hyperlink" Target="http://www.itu.int/md/T13-SG05-140519-TD-GEN-0515" TargetMode="External"/><Relationship Id="rId72" Type="http://schemas.openxmlformats.org/officeDocument/2006/relationships/hyperlink" Target="http://www.itu.int/net/itu-t/lists/rgmdetails.aspx?id=411&amp;Group=5" TargetMode="External"/><Relationship Id="rId93" Type="http://schemas.openxmlformats.org/officeDocument/2006/relationships/hyperlink" Target="http://www.itu.int/md/T13-SG05-140519-TD-GEN-0515" TargetMode="External"/><Relationship Id="rId189" Type="http://schemas.openxmlformats.org/officeDocument/2006/relationships/hyperlink" Target="http://www.itu.int/md/T13-SG05-141208-TD-GEN-0758" TargetMode="External"/><Relationship Id="rId375" Type="http://schemas.openxmlformats.org/officeDocument/2006/relationships/hyperlink" Target="http://handle.itu.int/11.1002/1000/12405" TargetMode="External"/><Relationship Id="rId396" Type="http://schemas.openxmlformats.org/officeDocument/2006/relationships/hyperlink" Target="http://handle.itu.int/11.1002/1000/12116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net/itu-t/lists/rgmdetails.aspx?id=924&amp;Group=5" TargetMode="External"/><Relationship Id="rId235" Type="http://schemas.openxmlformats.org/officeDocument/2006/relationships/hyperlink" Target="https://www.itu.int/ifa/t/2013/sg5/exchange/wp3/Joint-ETSI/2015-06/q13/2015-06-Joint-ETSI/ID-008-meeting_report%20Q13_5-WP3-June2015-Sophia-Antipolis_rev2.docx" TargetMode="External"/><Relationship Id="rId256" Type="http://schemas.openxmlformats.org/officeDocument/2006/relationships/hyperlink" Target="http://www.itu.int/net/itu-t/lists/rgmdetails.aspx?id=995&amp;Group=5" TargetMode="External"/><Relationship Id="rId277" Type="http://schemas.openxmlformats.org/officeDocument/2006/relationships/hyperlink" Target="https://www.itu.int/ifa/t/2013/sg5/exchange/wp3/q17/2015-08-11_e-meeting/ID03r1-Q17-report-of-e-meeting-11-August-2015.docx" TargetMode="External"/><Relationship Id="rId298" Type="http://schemas.openxmlformats.org/officeDocument/2006/relationships/hyperlink" Target="http://www.itu.int/net/itu-t/lists/rgmdetails.aspx?id=2360&amp;Group=5" TargetMode="External"/><Relationship Id="rId400" Type="http://schemas.openxmlformats.org/officeDocument/2006/relationships/hyperlink" Target="http://handle.itu.int/11.1002/1000/12877" TargetMode="External"/><Relationship Id="rId421" Type="http://schemas.openxmlformats.org/officeDocument/2006/relationships/hyperlink" Target="http://handle.itu.int/11.1002/1000/12669" TargetMode="External"/><Relationship Id="rId442" Type="http://schemas.openxmlformats.org/officeDocument/2006/relationships/hyperlink" Target="http://handle.itu.int/11.1002/1000/12137" TargetMode="External"/><Relationship Id="rId463" Type="http://schemas.openxmlformats.org/officeDocument/2006/relationships/hyperlink" Target="http://handle.itu.int/11.1002/1000/12890" TargetMode="External"/><Relationship Id="rId484" Type="http://schemas.openxmlformats.org/officeDocument/2006/relationships/hyperlink" Target="http://handle.itu.int/11.1002/1000/12893" TargetMode="External"/><Relationship Id="rId116" Type="http://schemas.openxmlformats.org/officeDocument/2006/relationships/hyperlink" Target="http://www.itu.int/net/itu-t/lists/rgmdetails.aspx?id=616&amp;Group=5" TargetMode="External"/><Relationship Id="rId137" Type="http://schemas.openxmlformats.org/officeDocument/2006/relationships/hyperlink" Target="http://www.itu.int/md/T13-SG05-141208-TD-GEN-0759" TargetMode="External"/><Relationship Id="rId158" Type="http://schemas.openxmlformats.org/officeDocument/2006/relationships/hyperlink" Target="http://www.itu.int/net/itu-t/lists/rgmdetails.aspx?id=579&amp;Group=5" TargetMode="External"/><Relationship Id="rId302" Type="http://schemas.openxmlformats.org/officeDocument/2006/relationships/hyperlink" Target="https://www.itu.int/ifa/t/2013/sg5/exchange/wp3/q13/2015-11-25_e-meeting/Notes_e-meeting_1_25_November_2015.docx" TargetMode="External"/><Relationship Id="rId323" Type="http://schemas.openxmlformats.org/officeDocument/2006/relationships/hyperlink" Target="https://www.itu.int/ifa/t/2013/sg5/exchange/wp3/q15/2016-02-18_e-meeting/Minutes_Q155_online_meeting_on%20_the_18th_of_February_2016_WD01.docx" TargetMode="External"/><Relationship Id="rId344" Type="http://schemas.openxmlformats.org/officeDocument/2006/relationships/hyperlink" Target="http://www.itu.int/net/itu-t/lists/rgmdetails.aspx?id=4577&amp;Group=5" TargetMode="External"/><Relationship Id="rId20" Type="http://schemas.openxmlformats.org/officeDocument/2006/relationships/hyperlink" Target="http://www.itu.int/net/itu-t/lists/rgmdetails.aspx?id=63&amp;Group=5" TargetMode="External"/><Relationship Id="rId41" Type="http://schemas.openxmlformats.org/officeDocument/2006/relationships/hyperlink" Target="http://www.itu.int/md/T13-SG05-140519-TD-GEN-0523" TargetMode="External"/><Relationship Id="rId62" Type="http://schemas.openxmlformats.org/officeDocument/2006/relationships/hyperlink" Target="http://www.itu.int/net/itu-t/lists/rgmdetails.aspx?id=422&amp;Group=5" TargetMode="External"/><Relationship Id="rId83" Type="http://schemas.openxmlformats.org/officeDocument/2006/relationships/hyperlink" Target="http://www.itu.int/md/T13-SG05-140519-TD-GEN-0512" TargetMode="External"/><Relationship Id="rId179" Type="http://schemas.openxmlformats.org/officeDocument/2006/relationships/hyperlink" Target="http://www.itu.int/md/T13-SG05-141208-TD-GEN-0759" TargetMode="External"/><Relationship Id="rId365" Type="http://schemas.openxmlformats.org/officeDocument/2006/relationships/hyperlink" Target="http://www.itu.int/net/itu-t/lists/rgmdetails.aspx?id=4602&amp;Group=5" TargetMode="External"/><Relationship Id="rId386" Type="http://schemas.openxmlformats.org/officeDocument/2006/relationships/hyperlink" Target="http://handle.itu.int/11.1002/1000/12124" TargetMode="External"/><Relationship Id="rId190" Type="http://schemas.openxmlformats.org/officeDocument/2006/relationships/hyperlink" Target="http://www.itu.int/net/itu-t/lists/rgmdetails.aspx?id=811&amp;Group=5" TargetMode="External"/><Relationship Id="rId204" Type="http://schemas.openxmlformats.org/officeDocument/2006/relationships/hyperlink" Target="http://www.itu.int/net/itu-t/lists/rgmdetails.aspx?id=912&amp;Group=5" TargetMode="External"/><Relationship Id="rId225" Type="http://schemas.openxmlformats.org/officeDocument/2006/relationships/hyperlink" Target="https://www.itu.int/ifa/t/2013/sg5/exchange/wp3/q15/2015-05-06_e-meeting/ID-01-Report%20of%20Q15%20-%20online%20meeting%206th%20of%20May%202015.docx" TargetMode="External"/><Relationship Id="rId246" Type="http://schemas.openxmlformats.org/officeDocument/2006/relationships/hyperlink" Target="http://www.itu.int/net/itu-t/lists/rgmdetails.aspx?id=1003&amp;Group=5" TargetMode="External"/><Relationship Id="rId267" Type="http://schemas.openxmlformats.org/officeDocument/2006/relationships/hyperlink" Target="https://www.itu.int/ifa/t/2013/sg5/exchange/wp2/Joint-Rapp-Mtg-June-2015/q11/2015-06-rapp-meeting/ID-05rev1-WP2-June2015-Geneva-report-of-q11.doc" TargetMode="External"/><Relationship Id="rId288" Type="http://schemas.openxmlformats.org/officeDocument/2006/relationships/hyperlink" Target="http://www.itu.int/net/itu-t/lists/rgmdetails.aspx?id=2321&amp;Group=5" TargetMode="External"/><Relationship Id="rId411" Type="http://schemas.openxmlformats.org/officeDocument/2006/relationships/hyperlink" Target="http://handle.itu.int/11.1002/1000/12290" TargetMode="External"/><Relationship Id="rId432" Type="http://schemas.openxmlformats.org/officeDocument/2006/relationships/hyperlink" Target="http://handle.itu.int/11.1002/1000/12427" TargetMode="External"/><Relationship Id="rId453" Type="http://schemas.openxmlformats.org/officeDocument/2006/relationships/hyperlink" Target="http://handle.itu.int/11.1002/1000/12885" TargetMode="External"/><Relationship Id="rId474" Type="http://schemas.openxmlformats.org/officeDocument/2006/relationships/hyperlink" Target="http://handle.itu.int/11.1002/1000/12691" TargetMode="External"/><Relationship Id="rId106" Type="http://schemas.openxmlformats.org/officeDocument/2006/relationships/hyperlink" Target="http://www.itu.int/net/itu-t/lists/rgmdetails.aspx?id=593&amp;Group=5" TargetMode="External"/><Relationship Id="rId127" Type="http://schemas.openxmlformats.org/officeDocument/2006/relationships/hyperlink" Target="http://www.itu.int/md/T13-SG05-141208-TD-GEN-0758" TargetMode="External"/><Relationship Id="rId313" Type="http://schemas.openxmlformats.org/officeDocument/2006/relationships/hyperlink" Target="http://www.itu.int/net/itu-t/lists/rgmdetails.aspx?id=2363&amp;Group=5" TargetMode="External"/><Relationship Id="rId495" Type="http://schemas.openxmlformats.org/officeDocument/2006/relationships/header" Target="header1.xml"/><Relationship Id="rId10" Type="http://schemas.openxmlformats.org/officeDocument/2006/relationships/image" Target="media/image1.png"/><Relationship Id="rId31" Type="http://schemas.openxmlformats.org/officeDocument/2006/relationships/hyperlink" Target="http://www.itu.int/md/T13-SG05-131202-TD-GEN-0286" TargetMode="External"/><Relationship Id="rId52" Type="http://schemas.openxmlformats.org/officeDocument/2006/relationships/hyperlink" Target="http://www.itu.int/net/itu-t/lists/rgmdetails.aspx?id=420&amp;Group=5" TargetMode="External"/><Relationship Id="rId73" Type="http://schemas.openxmlformats.org/officeDocument/2006/relationships/hyperlink" Target="http://www.itu.int/md/T13-SG05-140519-TD-GEN-0505" TargetMode="External"/><Relationship Id="rId94" Type="http://schemas.openxmlformats.org/officeDocument/2006/relationships/hyperlink" Target="http://www.itu.int/net/itu-t/lists/rgmdetails.aspx?id=423&amp;Group=5" TargetMode="External"/><Relationship Id="rId148" Type="http://schemas.openxmlformats.org/officeDocument/2006/relationships/hyperlink" Target="http://www.itu.int/net/itu-t/lists/rgmdetails.aspx?id=621&amp;Group=5" TargetMode="External"/><Relationship Id="rId169" Type="http://schemas.openxmlformats.org/officeDocument/2006/relationships/hyperlink" Target="http://www.itu.int/md/T13-SG05-141208-TD-GEN-0801" TargetMode="External"/><Relationship Id="rId334" Type="http://schemas.openxmlformats.org/officeDocument/2006/relationships/hyperlink" Target="http://www.itu.int/net/itu-t/lists/rgmdetails.aspx?id=3512&amp;Group=5" TargetMode="External"/><Relationship Id="rId355" Type="http://schemas.openxmlformats.org/officeDocument/2006/relationships/hyperlink" Target="https://www.itu.int/ifa/t/2013/sg5/exchange/wp3/q19/2016-07-05_e-meeting/ID007-report-of-joint-Q19-EE2-emeeting-5July2016.docx" TargetMode="External"/><Relationship Id="rId376" Type="http://schemas.openxmlformats.org/officeDocument/2006/relationships/hyperlink" Target="http://handle.itu.int/11.1002/1000/11902" TargetMode="External"/><Relationship Id="rId397" Type="http://schemas.openxmlformats.org/officeDocument/2006/relationships/hyperlink" Target="http://handle.itu.int/11.1002/1000/12876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itu.int/net/itu-t/lists/rgmdetails.aspx?id=806&amp;Group=5" TargetMode="External"/><Relationship Id="rId215" Type="http://schemas.openxmlformats.org/officeDocument/2006/relationships/hyperlink" Target="https://www.itu.int/ifa/t/2013/sg5/exchange/wp3/q16/2015-04-21_e-meeting/ID118%20-%20Draft%20minutes%2021April2015.docx" TargetMode="External"/><Relationship Id="rId236" Type="http://schemas.openxmlformats.org/officeDocument/2006/relationships/hyperlink" Target="http://www.itu.int/net/itu-t/lists/rgmdetails.aspx?id=1005&amp;Group=5" TargetMode="External"/><Relationship Id="rId257" Type="http://schemas.openxmlformats.org/officeDocument/2006/relationships/hyperlink" Target="https://www.itu.int/ifa/t/2013/sg5/exchange/wp2/Joint-Rapp-Mtg-June-2015/q6/2015-06-rapp-meeting/ID-09-report-Q6-June2015-Geneva.docx" TargetMode="External"/><Relationship Id="rId278" Type="http://schemas.openxmlformats.org/officeDocument/2006/relationships/hyperlink" Target="http://www.itu.int/net/itu-t/lists/rgmdetails.aspx?id=1300&amp;Group=5" TargetMode="External"/><Relationship Id="rId401" Type="http://schemas.openxmlformats.org/officeDocument/2006/relationships/hyperlink" Target="http://handle.itu.int/11.1002/1000/12224" TargetMode="External"/><Relationship Id="rId422" Type="http://schemas.openxmlformats.org/officeDocument/2006/relationships/hyperlink" Target="http://handle.itu.int/11.1002/1000/12668" TargetMode="External"/><Relationship Id="rId443" Type="http://schemas.openxmlformats.org/officeDocument/2006/relationships/hyperlink" Target="http://handle.itu.int/11.1002/1000/12207" TargetMode="External"/><Relationship Id="rId464" Type="http://schemas.openxmlformats.org/officeDocument/2006/relationships/hyperlink" Target="http://handle.itu.int/11.1002/1000/12433" TargetMode="External"/><Relationship Id="rId303" Type="http://schemas.openxmlformats.org/officeDocument/2006/relationships/hyperlink" Target="http://www.itu.int/net/itu-t/lists/rgmdetails.aspx?id=2344&amp;Group=5" TargetMode="External"/><Relationship Id="rId485" Type="http://schemas.openxmlformats.org/officeDocument/2006/relationships/hyperlink" Target="http://handle.itu.int/11.1002/1000/12894" TargetMode="External"/><Relationship Id="rId42" Type="http://schemas.openxmlformats.org/officeDocument/2006/relationships/hyperlink" Target="http://www.itu.int/net/itu-t/lists/rgmdetails.aspx?id=403&amp;Group=5" TargetMode="External"/><Relationship Id="rId84" Type="http://schemas.openxmlformats.org/officeDocument/2006/relationships/hyperlink" Target="http://www.itu.int/net/itu-t/lists/rgmdetails.aspx?id=568&amp;Group=5" TargetMode="External"/><Relationship Id="rId138" Type="http://schemas.openxmlformats.org/officeDocument/2006/relationships/hyperlink" Target="http://www.itu.int/net/itu-t/lists/rgmdetails.aspx?id=728&amp;Group=5" TargetMode="External"/><Relationship Id="rId345" Type="http://schemas.openxmlformats.org/officeDocument/2006/relationships/hyperlink" Target="https://www.itu.int/ifa/t/2013/sg5/exchange/wp3/q13/2016-05-11_e-meeting/notes-e-meeting-Circular%20Economy_11-05-16.docx" TargetMode="External"/><Relationship Id="rId387" Type="http://schemas.openxmlformats.org/officeDocument/2006/relationships/hyperlink" Target="http://handle.itu.int/11.1002/1000/12687" TargetMode="External"/><Relationship Id="rId191" Type="http://schemas.openxmlformats.org/officeDocument/2006/relationships/hyperlink" Target="https://www.itu.int/ifa/t/2013/sg5/exchange/wp3/q16/2015-01_Rapporteurs-meeting/ID%20108%20-%20Draft%20Minutes%20London.docx" TargetMode="External"/><Relationship Id="rId205" Type="http://schemas.openxmlformats.org/officeDocument/2006/relationships/hyperlink" Target="https://www.itu.int/ifa/t/2013/sg5/exchange/wp3/q15/2015-03-18_e-meeting/Minutes%20e-%20meeting%2018th%20of%20March.docx" TargetMode="External"/><Relationship Id="rId247" Type="http://schemas.openxmlformats.org/officeDocument/2006/relationships/hyperlink" Target="https://www.itu.int/ifa/t/2013/sg5/exchange/wp3/Joint-ETSI/2015-06/q19/2015-06-Joint-ETSI/ID007-Q19-LDCmarking-early-draft-from-Sophia8-12th%20June-joint-meeting.doc" TargetMode="External"/><Relationship Id="rId412" Type="http://schemas.openxmlformats.org/officeDocument/2006/relationships/hyperlink" Target="http://handle.itu.int/11.1002/1000/12291" TargetMode="External"/><Relationship Id="rId107" Type="http://schemas.openxmlformats.org/officeDocument/2006/relationships/hyperlink" Target="http://www.itu.int/md/T13-SG05-141208-TD-GEN-0760" TargetMode="External"/><Relationship Id="rId289" Type="http://schemas.openxmlformats.org/officeDocument/2006/relationships/hyperlink" Target="https://www.itu.int/ifa/t/2013/sg5/exchange/wp3/q18/2015-09-16_e-meeting/Emeeting,%20September%2016,%202015%20Q18-5%20ID002%20Rapporteur%20Minutes%20of%20e-meeting.docx" TargetMode="External"/><Relationship Id="rId454" Type="http://schemas.openxmlformats.org/officeDocument/2006/relationships/hyperlink" Target="http://handle.itu.int/11.1002/1000/12304" TargetMode="External"/><Relationship Id="rId496" Type="http://schemas.openxmlformats.org/officeDocument/2006/relationships/footer" Target="footer1.xml"/><Relationship Id="rId11" Type="http://schemas.openxmlformats.org/officeDocument/2006/relationships/image" Target="media/image2.png"/><Relationship Id="rId53" Type="http://schemas.openxmlformats.org/officeDocument/2006/relationships/hyperlink" Target="http://www.itu.int/md/T13-SG05-140519-TD-GEN-0512" TargetMode="External"/><Relationship Id="rId149" Type="http://schemas.openxmlformats.org/officeDocument/2006/relationships/hyperlink" Target="http://www.itu.int/md/T13-SG05-141208-TD-GEN-0757" TargetMode="External"/><Relationship Id="rId314" Type="http://schemas.openxmlformats.org/officeDocument/2006/relationships/hyperlink" Target="https://www.itu.int/ifa/t/2013/sg5/exchange/wp3/q19/2016-01-22_e-meeting/ID004%20report%20of%20joint%20Q19-EE2%20GTM%20%2022jan2016.docx" TargetMode="External"/><Relationship Id="rId356" Type="http://schemas.openxmlformats.org/officeDocument/2006/relationships/hyperlink" Target="http://www.itu.int/net/itu-t/lists/rgmdetails.aspx?id=4601&amp;Group=5" TargetMode="External"/><Relationship Id="rId398" Type="http://schemas.openxmlformats.org/officeDocument/2006/relationships/hyperlink" Target="http://handle.itu.int/11.1002/1000/12409" TargetMode="External"/><Relationship Id="rId95" Type="http://schemas.openxmlformats.org/officeDocument/2006/relationships/hyperlink" Target="http://www.itu.int/md/T13-SG05-140519-TD-GEN-0513" TargetMode="External"/><Relationship Id="rId160" Type="http://schemas.openxmlformats.org/officeDocument/2006/relationships/hyperlink" Target="http://www.itu.int/net/itu-t/lists/rgmdetails.aspx?id=585&amp;Group=5" TargetMode="External"/><Relationship Id="rId216" Type="http://schemas.openxmlformats.org/officeDocument/2006/relationships/hyperlink" Target="http://www.itu.int/net/itu-t/lists/rgmdetails.aspx?id=913&amp;Group=5" TargetMode="External"/><Relationship Id="rId423" Type="http://schemas.openxmlformats.org/officeDocument/2006/relationships/hyperlink" Target="http://handle.itu.int/11.1002/1000/12667" TargetMode="External"/><Relationship Id="rId258" Type="http://schemas.openxmlformats.org/officeDocument/2006/relationships/hyperlink" Target="http://www.itu.int/net/itu-t/lists/rgmdetails.aspx?id=996&amp;Group=5" TargetMode="External"/><Relationship Id="rId465" Type="http://schemas.openxmlformats.org/officeDocument/2006/relationships/hyperlink" Target="http://handle.itu.int/11.1002/1000/12434" TargetMode="External"/><Relationship Id="rId22" Type="http://schemas.openxmlformats.org/officeDocument/2006/relationships/hyperlink" Target="http://www.itu.int/net/itu-t/lists/rgmdetails.aspx?id=64&amp;Group=5" TargetMode="External"/><Relationship Id="rId64" Type="http://schemas.openxmlformats.org/officeDocument/2006/relationships/hyperlink" Target="http://www.itu.int/net/itu-t/lists/rgmdetails.aspx?id=303&amp;Group=5" TargetMode="External"/><Relationship Id="rId118" Type="http://schemas.openxmlformats.org/officeDocument/2006/relationships/hyperlink" Target="http://www.itu.int/net/itu-t/lists/rgmdetails.aspx?id=618&amp;Group=5" TargetMode="External"/><Relationship Id="rId325" Type="http://schemas.openxmlformats.org/officeDocument/2006/relationships/hyperlink" Target="https://www.itu.int/ifa/t/2013/sg5/exchange/wp3/q19/2016-02-26_e-meeting/ID005_report_of_joint_Q19-EE2_GTM%20_26feb2016.docx" TargetMode="External"/><Relationship Id="rId367" Type="http://schemas.openxmlformats.org/officeDocument/2006/relationships/hyperlink" Target="http://www.itu.int/net/itu-t/lists/rgmdetails.aspx?id=4600&amp;Group=5" TargetMode="External"/><Relationship Id="rId171" Type="http://schemas.openxmlformats.org/officeDocument/2006/relationships/hyperlink" Target="http://www.itu.int/md/T13-SG05-141208-TD-GEN-0758" TargetMode="External"/><Relationship Id="rId227" Type="http://schemas.openxmlformats.org/officeDocument/2006/relationships/hyperlink" Target="https://www.itu.int/ifa/t/2013/sg5/exchange/wp3/q14/2015-05-07_e-meeting/T13-SG05-Draft-Minutes-of-the-Q14-e-meeting-held-on-7-May-2015.docx" TargetMode="External"/><Relationship Id="rId269" Type="http://schemas.openxmlformats.org/officeDocument/2006/relationships/hyperlink" Target="https://www.itu.int/ifa/t/2013/sg5/exchange/wp3/q15/2015-07-08_e-meeting/ID001-Meeting-report-July-2015.docx" TargetMode="External"/><Relationship Id="rId434" Type="http://schemas.openxmlformats.org/officeDocument/2006/relationships/hyperlink" Target="http://handle.itu.int/11.1002/1000/12882" TargetMode="External"/><Relationship Id="rId476" Type="http://schemas.openxmlformats.org/officeDocument/2006/relationships/hyperlink" Target="http://handle.itu.int/11.1002/1000/12693" TargetMode="External"/><Relationship Id="rId33" Type="http://schemas.openxmlformats.org/officeDocument/2006/relationships/hyperlink" Target="http://www.itu.int/md/T13-SG05-131202-TD-GEN-0308" TargetMode="External"/><Relationship Id="rId129" Type="http://schemas.openxmlformats.org/officeDocument/2006/relationships/hyperlink" Target="http://www.itu.int/md/T13-SG05-141208-TD-GEN-0760" TargetMode="External"/><Relationship Id="rId280" Type="http://schemas.openxmlformats.org/officeDocument/2006/relationships/hyperlink" Target="http://www.itu.int/net/itu-t/lists/rgmdetails.aspx?id=2318&amp;Group=5" TargetMode="External"/><Relationship Id="rId336" Type="http://schemas.openxmlformats.org/officeDocument/2006/relationships/hyperlink" Target="http://www.itu.int/net/itu-t/lists/rgmdetails.aspx?id=3555&amp;Group=5" TargetMode="External"/><Relationship Id="rId501" Type="http://schemas.openxmlformats.org/officeDocument/2006/relationships/glossaryDocument" Target="glossary/document.xml"/><Relationship Id="rId75" Type="http://schemas.openxmlformats.org/officeDocument/2006/relationships/hyperlink" Target="http://www.itu.int/md/T13-SG05-140519-TD-GEN-0512" TargetMode="External"/><Relationship Id="rId140" Type="http://schemas.openxmlformats.org/officeDocument/2006/relationships/hyperlink" Target="http://www.itu.int/net/itu-t/lists/rgmdetails.aspx?id=591&amp;Group=5" TargetMode="External"/><Relationship Id="rId182" Type="http://schemas.openxmlformats.org/officeDocument/2006/relationships/hyperlink" Target="http://www.itu.int/net/itu-t/lists/rgmdetails.aspx?id=667&amp;Group=5" TargetMode="External"/><Relationship Id="rId378" Type="http://schemas.openxmlformats.org/officeDocument/2006/relationships/hyperlink" Target="http://handle.itu.int/11.1002/1000/12679" TargetMode="External"/><Relationship Id="rId403" Type="http://schemas.openxmlformats.org/officeDocument/2006/relationships/hyperlink" Target="http://handle.itu.int/11.1002/1000/12878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itu.int/net/itu-t/lists/rgmdetails.aspx?id=1006&amp;Group=5" TargetMode="External"/><Relationship Id="rId445" Type="http://schemas.openxmlformats.org/officeDocument/2006/relationships/hyperlink" Target="http://handle.itu.int/11.1002/1000/12431" TargetMode="External"/><Relationship Id="rId487" Type="http://schemas.openxmlformats.org/officeDocument/2006/relationships/hyperlink" Target="http://www.itu.int/itu-t/workprog/wp_item.aspx?isn=10011" TargetMode="External"/><Relationship Id="rId291" Type="http://schemas.openxmlformats.org/officeDocument/2006/relationships/hyperlink" Target="http://www.itu.int/md/T13-SG05-151012-TD-GEN-1099/en" TargetMode="External"/><Relationship Id="rId305" Type="http://schemas.openxmlformats.org/officeDocument/2006/relationships/hyperlink" Target="http://www.itu.int/net/itu-t/lists/rgmdetails.aspx?id=2396&amp;Group=5" TargetMode="External"/><Relationship Id="rId347" Type="http://schemas.openxmlformats.org/officeDocument/2006/relationships/hyperlink" Target="http://www.itu.int/net/itu-t/lists/rgmdetails.aspx?id=4590&amp;Group=5" TargetMode="External"/><Relationship Id="rId44" Type="http://schemas.openxmlformats.org/officeDocument/2006/relationships/hyperlink" Target="http://www.itu.int/net/itu-t/lists/rgmdetails.aspx?id=306&amp;Group=5" TargetMode="External"/><Relationship Id="rId86" Type="http://schemas.openxmlformats.org/officeDocument/2006/relationships/hyperlink" Target="http://www.itu.int/net/itu-t/lists/rgmdetails.aspx?id=297&amp;Group=5" TargetMode="External"/><Relationship Id="rId151" Type="http://schemas.openxmlformats.org/officeDocument/2006/relationships/hyperlink" Target="http://www.itu.int/md/T13-SG05-141208-TD-GEN-0759" TargetMode="External"/><Relationship Id="rId389" Type="http://schemas.openxmlformats.org/officeDocument/2006/relationships/hyperlink" Target="http://handle.itu.int/11.1002/1000/12874" TargetMode="External"/><Relationship Id="rId193" Type="http://schemas.openxmlformats.org/officeDocument/2006/relationships/hyperlink" Target="https://www.itu.int/ifa/t/2013/sg5/exchange/wp3/q15/2015-02-03_e-meeting/Minutes%20e-%20meeting%203rd%20of%20February%202015.docx" TargetMode="External"/><Relationship Id="rId207" Type="http://schemas.openxmlformats.org/officeDocument/2006/relationships/hyperlink" Target="http://www.itu.int/md/T13-SG05-151012-TD-GEN-1099/en" TargetMode="External"/><Relationship Id="rId249" Type="http://schemas.openxmlformats.org/officeDocument/2006/relationships/hyperlink" Target="https://www.itu.int/ifa/t/2013/sg5/exchange/wp1/Joint-Rapp-Mtg-June-2015/q2/2015-06-rapp-meeting/ID-016-Q2-was-ID-2016-Q2-2015R1-06-Rapporteurs-Meeting-Report.doc" TargetMode="External"/><Relationship Id="rId414" Type="http://schemas.openxmlformats.org/officeDocument/2006/relationships/hyperlink" Target="http://handle.itu.int/11.1002/1000/12423" TargetMode="External"/><Relationship Id="rId456" Type="http://schemas.openxmlformats.org/officeDocument/2006/relationships/hyperlink" Target="http://handle.itu.int/11.1002/1000/12686" TargetMode="External"/><Relationship Id="rId498" Type="http://schemas.openxmlformats.org/officeDocument/2006/relationships/footer" Target="footer3.xml"/><Relationship Id="rId13" Type="http://schemas.openxmlformats.org/officeDocument/2006/relationships/hyperlink" Target="http://www.itu.int/md/T13-SG05-131202-TD-GEN-0285" TargetMode="External"/><Relationship Id="rId109" Type="http://schemas.openxmlformats.org/officeDocument/2006/relationships/hyperlink" Target="http://www.itu.int/md/T13-SG05-141208-TD-GEN-0757" TargetMode="External"/><Relationship Id="rId260" Type="http://schemas.openxmlformats.org/officeDocument/2006/relationships/hyperlink" Target="http://www.itu.int/net/itu-t/lists/rgmdetails.aspx?id=997&amp;Group=5" TargetMode="External"/><Relationship Id="rId316" Type="http://schemas.openxmlformats.org/officeDocument/2006/relationships/hyperlink" Target="https://www.itu.int/ifa/t/2013/sg5/exchange/wp3/q13/2016-01-25_e-meeting/Notes_e-meeting_3_%2025-January-2016.docx" TargetMode="External"/><Relationship Id="rId55" Type="http://schemas.openxmlformats.org/officeDocument/2006/relationships/hyperlink" Target="http://www.itu.int/md/T13-SG05-140519-TD-GEN-0512" TargetMode="External"/><Relationship Id="rId97" Type="http://schemas.openxmlformats.org/officeDocument/2006/relationships/hyperlink" Target="http://www.itu.int/md/T13-SG05-141208-TD-GEN-0852" TargetMode="External"/><Relationship Id="rId120" Type="http://schemas.openxmlformats.org/officeDocument/2006/relationships/hyperlink" Target="http://www.itu.int/net/itu-t/lists/rgmdetails.aspx?id=583&amp;Group=5" TargetMode="External"/><Relationship Id="rId358" Type="http://schemas.openxmlformats.org/officeDocument/2006/relationships/hyperlink" Target="http://www.itu.int/net/itu-t/lists/rgmdetails.aspx?id=4638&amp;Group=5" TargetMode="External"/><Relationship Id="rId162" Type="http://schemas.openxmlformats.org/officeDocument/2006/relationships/hyperlink" Target="http://www.itu.int/net/itu-t/lists/rgmdetails.aspx?id=740&amp;Group=5" TargetMode="External"/><Relationship Id="rId218" Type="http://schemas.openxmlformats.org/officeDocument/2006/relationships/hyperlink" Target="http://www.itu.int/net/itu-t/lists/rgmdetails.aspx?id=928&amp;Group=5" TargetMode="External"/><Relationship Id="rId425" Type="http://schemas.openxmlformats.org/officeDocument/2006/relationships/hyperlink" Target="http://handle.itu.int/11.1002/1000/12665" TargetMode="External"/><Relationship Id="rId467" Type="http://schemas.openxmlformats.org/officeDocument/2006/relationships/hyperlink" Target="http://handle.itu.int/11.1002/1000/12436" TargetMode="External"/><Relationship Id="rId271" Type="http://schemas.openxmlformats.org/officeDocument/2006/relationships/hyperlink" Target="https://www.itu.int/ifa/t/2013/sg5/exchange/wp3/q16/2015-07-08_e-meeting/ID134%20-%20Draft%20Minutes.doc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0344F"/>
    <w:rsid w:val="00032C08"/>
    <w:rsid w:val="00081F82"/>
    <w:rsid w:val="000B13FE"/>
    <w:rsid w:val="00265EEC"/>
    <w:rsid w:val="003463D7"/>
    <w:rsid w:val="00377B1D"/>
    <w:rsid w:val="003D3472"/>
    <w:rsid w:val="0042220A"/>
    <w:rsid w:val="004A45EA"/>
    <w:rsid w:val="004F48DC"/>
    <w:rsid w:val="005343D3"/>
    <w:rsid w:val="005C3890"/>
    <w:rsid w:val="00673DBB"/>
    <w:rsid w:val="006C0398"/>
    <w:rsid w:val="006C1DCF"/>
    <w:rsid w:val="006D0370"/>
    <w:rsid w:val="00752D95"/>
    <w:rsid w:val="00811E71"/>
    <w:rsid w:val="00847326"/>
    <w:rsid w:val="008F6CE7"/>
    <w:rsid w:val="00954280"/>
    <w:rsid w:val="009A0D9B"/>
    <w:rsid w:val="009E7517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764953-42d0-4238-89a1-d4b22bd6ed78" targetNamespace="http://schemas.microsoft.com/office/2006/metadata/properties" ma:root="true" ma:fieldsID="d41af5c836d734370eb92e7ee5f83852" ns2:_="" ns3:_="">
    <xsd:import namespace="996b2e75-67fd-4955-a3b0-5ab9934cb50b"/>
    <xsd:import namespace="87764953-42d0-4238-89a1-d4b22bd6ed7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64953-42d0-4238-89a1-d4b22bd6ed7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764953-42d0-4238-89a1-d4b22bd6ed78">Documents Proposals Manager (DPM)</DPM_x0020_Author>
    <DPM_x0020_File_x0020_name xmlns="87764953-42d0-4238-89a1-d4b22bd6ed78">T13-WTSA.16-C-0005!!MSW-R</DPM_x0020_File_x0020_name>
    <DPM_x0020_Version xmlns="87764953-42d0-4238-89a1-d4b22bd6ed78">DPM_v2016.7.29.1_prod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764953-42d0-4238-89a1-d4b22bd6e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87764953-42d0-4238-89a1-d4b22bd6ed78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03D3A6-A7A4-4935-8AED-C396418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39</Pages>
  <Words>12968</Words>
  <Characters>146453</Characters>
  <Application>Microsoft Office Word</Application>
  <DocSecurity>0</DocSecurity>
  <Lines>1220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T13-WTSA.16-C-0005!!MSW-R</vt:lpstr>
    </vt:vector>
  </TitlesOfParts>
  <Manager>General Secretariat - Pool</Manager>
  <Company>International Telecommunication Union (ITU)</Company>
  <LinksUpToDate>false</LinksUpToDate>
  <CharactersWithSpaces>159103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T13-WTSA.16-C-0005!!MSW-R</dc:title>
  <dc:subject>World Telecommunication Standardization Assembly</dc:subject>
  <dc:creator>Documents Proposals Manager (DPM)</dc:creator>
  <cp:keywords>DPM_v2016.7.29.1_prod</cp:keywords>
  <dc:description>Template used by DPM and CPI for the WTSA-16</dc:description>
  <cp:lastModifiedBy>Clark, Robert</cp:lastModifiedBy>
  <cp:revision>26</cp:revision>
  <cp:lastPrinted>2016-08-25T14:50:00Z</cp:lastPrinted>
  <dcterms:created xsi:type="dcterms:W3CDTF">2016-08-24T13:04:00Z</dcterms:created>
  <dcterms:modified xsi:type="dcterms:W3CDTF">2016-09-13T15:04:00Z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